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8E8D" w14:textId="77777777" w:rsidR="00C30096" w:rsidRDefault="00C30096">
      <w:pPr>
        <w:jc w:val="center"/>
        <w:rPr>
          <w:rFonts w:ascii="宋体" w:eastAsia="宋体" w:hAnsi="宋体" w:cs="Times New Roman"/>
          <w:b/>
          <w:sz w:val="52"/>
          <w:szCs w:val="52"/>
        </w:rPr>
      </w:pPr>
    </w:p>
    <w:p w14:paraId="0C66BD0C" w14:textId="77777777" w:rsidR="00C30096" w:rsidRPr="00405413" w:rsidRDefault="00000000">
      <w:pPr>
        <w:jc w:val="center"/>
        <w:rPr>
          <w:rFonts w:ascii="宋体" w:eastAsia="宋体" w:hAnsi="宋体" w:cs="Times New Roman"/>
          <w:b/>
          <w:sz w:val="52"/>
          <w:szCs w:val="52"/>
        </w:rPr>
      </w:pPr>
      <w:ins w:id="0" w:author="254589371@qq.com" w:date="2023-08-15T10:58:00Z">
        <w:r w:rsidRPr="00405413">
          <w:rPr>
            <w:rFonts w:ascii="宋体" w:eastAsia="宋体" w:hAnsi="宋体" w:cs="Times New Roman" w:hint="eastAsia"/>
            <w:b/>
            <w:sz w:val="52"/>
            <w:szCs w:val="52"/>
          </w:rPr>
          <w:t>广州市培英中学（鹤洞校区）校园配套设施完善工程监理</w:t>
        </w:r>
      </w:ins>
    </w:p>
    <w:p w14:paraId="5C6F38B8" w14:textId="77777777" w:rsidR="00C30096" w:rsidRPr="00405413" w:rsidRDefault="00C30096">
      <w:pPr>
        <w:rPr>
          <w:rFonts w:ascii="宋体" w:eastAsia="宋体" w:hAnsi="宋体"/>
          <w:sz w:val="28"/>
          <w:szCs w:val="28"/>
        </w:rPr>
      </w:pPr>
    </w:p>
    <w:p w14:paraId="31DFD000" w14:textId="77777777" w:rsidR="00C30096" w:rsidRPr="00405413" w:rsidRDefault="00C30096">
      <w:pPr>
        <w:rPr>
          <w:rFonts w:ascii="宋体" w:eastAsia="宋体" w:hAnsi="宋体"/>
          <w:sz w:val="28"/>
          <w:szCs w:val="28"/>
        </w:rPr>
      </w:pPr>
    </w:p>
    <w:p w14:paraId="723B4BB7" w14:textId="77777777" w:rsidR="00C30096" w:rsidRPr="00405413" w:rsidRDefault="00C30096">
      <w:pPr>
        <w:rPr>
          <w:rFonts w:ascii="宋体" w:eastAsia="宋体" w:hAnsi="宋体"/>
          <w:sz w:val="28"/>
          <w:szCs w:val="28"/>
        </w:rPr>
      </w:pPr>
    </w:p>
    <w:p w14:paraId="67D4A2C4" w14:textId="77777777" w:rsidR="00C30096" w:rsidRPr="00405413" w:rsidRDefault="00C30096">
      <w:pPr>
        <w:rPr>
          <w:rFonts w:ascii="宋体" w:eastAsia="宋体" w:hAnsi="宋体"/>
          <w:sz w:val="28"/>
          <w:szCs w:val="28"/>
        </w:rPr>
      </w:pPr>
    </w:p>
    <w:p w14:paraId="637519A2" w14:textId="77777777" w:rsidR="00C30096" w:rsidRPr="00405413" w:rsidRDefault="00000000">
      <w:pPr>
        <w:jc w:val="center"/>
        <w:rPr>
          <w:rFonts w:ascii="宋体" w:eastAsia="宋体" w:hAnsi="宋体" w:cs="Times New Roman"/>
          <w:b/>
          <w:sz w:val="84"/>
          <w:szCs w:val="24"/>
        </w:rPr>
      </w:pPr>
      <w:r w:rsidRPr="00405413">
        <w:rPr>
          <w:rFonts w:ascii="宋体" w:eastAsia="宋体" w:hAnsi="宋体" w:cs="Times New Roman" w:hint="eastAsia"/>
          <w:b/>
          <w:sz w:val="84"/>
          <w:szCs w:val="24"/>
        </w:rPr>
        <w:t>招</w:t>
      </w:r>
      <w:ins w:id="1" w:author="254589371@qq.com" w:date="2023-08-15T16:50:00Z">
        <w:r w:rsidRPr="00405413">
          <w:rPr>
            <w:rFonts w:ascii="宋体" w:eastAsia="宋体" w:hAnsi="宋体" w:cs="Times New Roman" w:hint="eastAsia"/>
            <w:b/>
            <w:sz w:val="84"/>
            <w:szCs w:val="24"/>
          </w:rPr>
          <w:t xml:space="preserve"> </w:t>
        </w:r>
      </w:ins>
      <w:r w:rsidRPr="00405413">
        <w:rPr>
          <w:rFonts w:ascii="宋体" w:eastAsia="宋体" w:hAnsi="宋体" w:cs="Times New Roman" w:hint="eastAsia"/>
          <w:b/>
          <w:sz w:val="84"/>
          <w:szCs w:val="24"/>
        </w:rPr>
        <w:t>标</w:t>
      </w:r>
      <w:ins w:id="2" w:author="254589371@qq.com" w:date="2023-08-15T16:50:00Z">
        <w:r w:rsidRPr="00405413">
          <w:rPr>
            <w:rFonts w:ascii="宋体" w:eastAsia="宋体" w:hAnsi="宋体" w:cs="Times New Roman" w:hint="eastAsia"/>
            <w:b/>
            <w:sz w:val="84"/>
            <w:szCs w:val="24"/>
          </w:rPr>
          <w:t xml:space="preserve"> </w:t>
        </w:r>
      </w:ins>
      <w:r w:rsidRPr="00405413">
        <w:rPr>
          <w:rFonts w:ascii="宋体" w:eastAsia="宋体" w:hAnsi="宋体" w:cs="Times New Roman" w:hint="eastAsia"/>
          <w:b/>
          <w:sz w:val="84"/>
          <w:szCs w:val="24"/>
        </w:rPr>
        <w:t>公</w:t>
      </w:r>
      <w:ins w:id="3" w:author="254589371@qq.com" w:date="2023-08-15T16:50:00Z">
        <w:r w:rsidRPr="00405413">
          <w:rPr>
            <w:rFonts w:ascii="宋体" w:eastAsia="宋体" w:hAnsi="宋体" w:cs="Times New Roman" w:hint="eastAsia"/>
            <w:b/>
            <w:sz w:val="84"/>
            <w:szCs w:val="24"/>
          </w:rPr>
          <w:t xml:space="preserve"> </w:t>
        </w:r>
      </w:ins>
      <w:r w:rsidRPr="00405413">
        <w:rPr>
          <w:rFonts w:ascii="宋体" w:eastAsia="宋体" w:hAnsi="宋体" w:cs="Times New Roman" w:hint="eastAsia"/>
          <w:b/>
          <w:sz w:val="84"/>
          <w:szCs w:val="24"/>
        </w:rPr>
        <w:t>告</w:t>
      </w:r>
    </w:p>
    <w:p w14:paraId="1E65534A" w14:textId="77777777" w:rsidR="00C30096" w:rsidRPr="00405413" w:rsidRDefault="00C30096">
      <w:pPr>
        <w:rPr>
          <w:rFonts w:ascii="宋体" w:eastAsia="宋体" w:hAnsi="宋体"/>
          <w:sz w:val="28"/>
          <w:szCs w:val="28"/>
        </w:rPr>
      </w:pPr>
    </w:p>
    <w:p w14:paraId="303905E4" w14:textId="77777777" w:rsidR="00C30096" w:rsidRPr="00405413" w:rsidRDefault="00C30096">
      <w:pPr>
        <w:rPr>
          <w:rFonts w:ascii="宋体" w:eastAsia="宋体" w:hAnsi="宋体"/>
          <w:sz w:val="28"/>
          <w:szCs w:val="28"/>
        </w:rPr>
      </w:pPr>
    </w:p>
    <w:p w14:paraId="16A3C4A9" w14:textId="77777777" w:rsidR="00C30096" w:rsidRPr="00405413" w:rsidRDefault="00C30096">
      <w:pPr>
        <w:rPr>
          <w:rFonts w:ascii="宋体" w:eastAsia="宋体" w:hAnsi="宋体"/>
          <w:sz w:val="28"/>
          <w:szCs w:val="28"/>
        </w:rPr>
      </w:pPr>
    </w:p>
    <w:p w14:paraId="23BC5027" w14:textId="77777777" w:rsidR="00C30096" w:rsidRPr="00405413" w:rsidRDefault="00C30096">
      <w:pPr>
        <w:rPr>
          <w:rFonts w:ascii="宋体" w:eastAsia="宋体" w:hAnsi="宋体"/>
          <w:sz w:val="28"/>
          <w:szCs w:val="28"/>
        </w:rPr>
      </w:pPr>
    </w:p>
    <w:p w14:paraId="0A5BA9F5" w14:textId="77777777" w:rsidR="00C30096" w:rsidRPr="00405413" w:rsidRDefault="00C30096">
      <w:pPr>
        <w:rPr>
          <w:rFonts w:ascii="宋体" w:eastAsia="宋体" w:hAnsi="宋体"/>
          <w:sz w:val="28"/>
          <w:szCs w:val="28"/>
        </w:rPr>
      </w:pPr>
    </w:p>
    <w:p w14:paraId="7993E1E9" w14:textId="77777777" w:rsidR="00C30096" w:rsidRPr="00405413" w:rsidRDefault="00000000">
      <w:pPr>
        <w:ind w:leftChars="540" w:left="1134"/>
        <w:rPr>
          <w:rFonts w:ascii="宋体" w:eastAsia="宋体" w:hAnsi="宋体"/>
          <w:sz w:val="28"/>
          <w:szCs w:val="28"/>
        </w:rPr>
      </w:pPr>
      <w:r w:rsidRPr="00405413">
        <w:rPr>
          <w:rFonts w:ascii="宋体" w:eastAsia="宋体" w:hAnsi="宋体" w:hint="eastAsia"/>
          <w:sz w:val="28"/>
          <w:szCs w:val="28"/>
        </w:rPr>
        <w:t>招标人：广州市白云区教育综合服务中心</w:t>
      </w:r>
    </w:p>
    <w:p w14:paraId="394E938B" w14:textId="77777777" w:rsidR="00C30096" w:rsidRPr="00405413" w:rsidRDefault="00000000">
      <w:pPr>
        <w:ind w:leftChars="540" w:left="1134"/>
        <w:rPr>
          <w:rFonts w:ascii="宋体" w:eastAsia="宋体" w:hAnsi="宋体"/>
          <w:sz w:val="28"/>
          <w:szCs w:val="28"/>
        </w:rPr>
      </w:pPr>
      <w:r w:rsidRPr="00405413">
        <w:rPr>
          <w:rFonts w:ascii="宋体" w:eastAsia="宋体" w:hAnsi="宋体" w:hint="eastAsia"/>
          <w:sz w:val="28"/>
          <w:szCs w:val="28"/>
        </w:rPr>
        <w:t>工程建设管理单位：广州市白云工程咨询管理有限公司</w:t>
      </w:r>
    </w:p>
    <w:p w14:paraId="167F048E" w14:textId="77777777" w:rsidR="00C30096" w:rsidRPr="00405413" w:rsidRDefault="00000000">
      <w:pPr>
        <w:ind w:leftChars="540" w:left="1134"/>
        <w:rPr>
          <w:rFonts w:ascii="宋体" w:eastAsia="宋体" w:hAnsi="宋体"/>
          <w:sz w:val="28"/>
          <w:szCs w:val="28"/>
        </w:rPr>
      </w:pPr>
      <w:r w:rsidRPr="00405413">
        <w:rPr>
          <w:rFonts w:ascii="宋体" w:eastAsia="宋体" w:hAnsi="宋体" w:hint="eastAsia"/>
          <w:sz w:val="28"/>
          <w:szCs w:val="28"/>
        </w:rPr>
        <w:t>招标代理机构：</w:t>
      </w:r>
      <w:ins w:id="4" w:author="254589371@qq.com" w:date="2023-08-15T10:59:00Z">
        <w:r w:rsidRPr="00405413">
          <w:rPr>
            <w:rFonts w:ascii="宋体" w:eastAsia="宋体" w:hAnsi="宋体" w:hint="eastAsia"/>
            <w:sz w:val="28"/>
            <w:szCs w:val="28"/>
          </w:rPr>
          <w:t>中达安股份有限公司</w:t>
        </w:r>
      </w:ins>
    </w:p>
    <w:p w14:paraId="21DE72E3" w14:textId="77777777" w:rsidR="00C30096" w:rsidRPr="00405413" w:rsidRDefault="00000000">
      <w:pPr>
        <w:ind w:leftChars="540" w:left="1134"/>
        <w:rPr>
          <w:rFonts w:ascii="宋体" w:eastAsia="宋体" w:hAnsi="宋体"/>
          <w:sz w:val="28"/>
          <w:szCs w:val="28"/>
        </w:rPr>
      </w:pPr>
      <w:r w:rsidRPr="00405413">
        <w:rPr>
          <w:rFonts w:ascii="宋体" w:eastAsia="宋体" w:hAnsi="宋体" w:hint="eastAsia"/>
          <w:sz w:val="28"/>
          <w:szCs w:val="28"/>
        </w:rPr>
        <w:t xml:space="preserve">日 </w:t>
      </w:r>
      <w:r w:rsidRPr="00405413">
        <w:rPr>
          <w:rFonts w:ascii="宋体" w:eastAsia="宋体" w:hAnsi="宋体"/>
          <w:sz w:val="28"/>
          <w:szCs w:val="28"/>
        </w:rPr>
        <w:t xml:space="preserve">    </w:t>
      </w:r>
      <w:r w:rsidRPr="00405413">
        <w:rPr>
          <w:rFonts w:ascii="宋体" w:eastAsia="宋体" w:hAnsi="宋体" w:hint="eastAsia"/>
          <w:sz w:val="28"/>
          <w:szCs w:val="28"/>
        </w:rPr>
        <w:t>期：2</w:t>
      </w:r>
      <w:r w:rsidRPr="00405413">
        <w:rPr>
          <w:rFonts w:ascii="宋体" w:eastAsia="宋体" w:hAnsi="宋体"/>
          <w:sz w:val="28"/>
          <w:szCs w:val="28"/>
        </w:rPr>
        <w:t>023</w:t>
      </w:r>
      <w:r w:rsidRPr="00405413">
        <w:rPr>
          <w:rFonts w:ascii="宋体" w:eastAsia="宋体" w:hAnsi="宋体" w:hint="eastAsia"/>
          <w:sz w:val="28"/>
          <w:szCs w:val="28"/>
        </w:rPr>
        <w:t>年</w:t>
      </w:r>
      <w:ins w:id="5" w:author="254589371@qq.com" w:date="2023-08-15T10:59:00Z">
        <w:r w:rsidRPr="00405413">
          <w:rPr>
            <w:rFonts w:ascii="宋体" w:eastAsia="宋体" w:hAnsi="宋体" w:hint="eastAsia"/>
            <w:sz w:val="28"/>
            <w:szCs w:val="28"/>
          </w:rPr>
          <w:t>8月</w:t>
        </w:r>
      </w:ins>
    </w:p>
    <w:p w14:paraId="6DEA23E3" w14:textId="77777777" w:rsidR="00C30096" w:rsidRPr="00405413" w:rsidRDefault="00000000">
      <w:pPr>
        <w:widowControl/>
        <w:jc w:val="left"/>
        <w:rPr>
          <w:rFonts w:ascii="宋体" w:eastAsia="宋体" w:hAnsi="宋体"/>
          <w:sz w:val="28"/>
          <w:szCs w:val="28"/>
        </w:rPr>
      </w:pPr>
      <w:r w:rsidRPr="00405413">
        <w:rPr>
          <w:rFonts w:ascii="宋体" w:eastAsia="宋体" w:hAnsi="宋体"/>
          <w:sz w:val="28"/>
          <w:szCs w:val="28"/>
        </w:rPr>
        <w:br w:type="page"/>
      </w:r>
    </w:p>
    <w:p w14:paraId="4A6FA8DC" w14:textId="77777777" w:rsidR="00C30096" w:rsidRPr="00405413" w:rsidRDefault="00000000">
      <w:pPr>
        <w:jc w:val="center"/>
        <w:rPr>
          <w:rFonts w:ascii="宋体" w:eastAsia="宋体" w:hAnsi="宋体"/>
          <w:b/>
          <w:bCs/>
          <w:sz w:val="36"/>
          <w:szCs w:val="36"/>
        </w:rPr>
      </w:pPr>
      <w:ins w:id="6" w:author="254589371@qq.com" w:date="2023-08-15T10:58:00Z">
        <w:r w:rsidRPr="00405413">
          <w:rPr>
            <w:rFonts w:ascii="宋体" w:eastAsia="宋体" w:hAnsi="宋体" w:hint="eastAsia"/>
            <w:b/>
            <w:bCs/>
            <w:sz w:val="36"/>
            <w:szCs w:val="36"/>
          </w:rPr>
          <w:lastRenderedPageBreak/>
          <w:t>广州市培英中学（鹤洞校区）校园配套设施完善工程监理</w:t>
        </w:r>
      </w:ins>
    </w:p>
    <w:p w14:paraId="38ADE141" w14:textId="77777777" w:rsidR="00C30096" w:rsidRPr="00405413" w:rsidRDefault="00000000">
      <w:pPr>
        <w:jc w:val="center"/>
        <w:rPr>
          <w:rFonts w:ascii="宋体" w:eastAsia="宋体" w:hAnsi="宋体"/>
          <w:b/>
          <w:bCs/>
          <w:sz w:val="36"/>
          <w:szCs w:val="36"/>
        </w:rPr>
      </w:pPr>
      <w:r w:rsidRPr="00405413">
        <w:rPr>
          <w:rFonts w:ascii="宋体" w:eastAsia="宋体" w:hAnsi="宋体"/>
          <w:b/>
          <w:bCs/>
          <w:sz w:val="36"/>
          <w:szCs w:val="36"/>
        </w:rPr>
        <w:t>招标公告</w:t>
      </w:r>
    </w:p>
    <w:p w14:paraId="01A75295" w14:textId="77777777" w:rsidR="00C30096" w:rsidRPr="00405413" w:rsidRDefault="00000000">
      <w:pPr>
        <w:rPr>
          <w:rFonts w:ascii="宋体" w:eastAsia="宋体" w:hAnsi="宋体"/>
          <w:b/>
          <w:bCs/>
          <w:sz w:val="32"/>
          <w:szCs w:val="32"/>
        </w:rPr>
      </w:pPr>
      <w:r w:rsidRPr="00405413">
        <w:rPr>
          <w:rFonts w:ascii="宋体" w:eastAsia="宋体" w:hAnsi="宋体"/>
          <w:b/>
          <w:bCs/>
          <w:sz w:val="32"/>
          <w:szCs w:val="32"/>
        </w:rPr>
        <w:t>1.招标条件</w:t>
      </w:r>
    </w:p>
    <w:p w14:paraId="0B17DB0D" w14:textId="6665BEFC"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本招标项目</w:t>
      </w:r>
      <w:ins w:id="7" w:author="254589371@qq.com" w:date="2023-08-15T11:00:00Z">
        <w:r w:rsidRPr="00405413">
          <w:rPr>
            <w:rFonts w:ascii="宋体" w:eastAsia="宋体" w:hAnsi="宋体"/>
            <w:sz w:val="28"/>
            <w:szCs w:val="28"/>
            <w:u w:val="single"/>
          </w:rPr>
          <w:t>广州市培英中学（鹤洞校区）校园配套设施完善工程</w:t>
        </w:r>
      </w:ins>
      <w:r w:rsidRPr="00405413">
        <w:rPr>
          <w:rFonts w:ascii="宋体" w:eastAsia="宋体" w:hAnsi="宋体" w:hint="eastAsia"/>
          <w:sz w:val="28"/>
          <w:szCs w:val="28"/>
        </w:rPr>
        <w:t>已由</w:t>
      </w:r>
      <w:del w:id="8" w:author="254589371@qq.com" w:date="2023-08-30T11:38:00Z">
        <w:r w:rsidRPr="00405413" w:rsidDel="00297F64">
          <w:rPr>
            <w:rFonts w:ascii="宋体" w:eastAsia="宋体" w:hAnsi="宋体" w:hint="eastAsia"/>
            <w:sz w:val="28"/>
            <w:szCs w:val="28"/>
            <w:u w:val="single"/>
            <w:rPrChange w:id="9" w:author="254589371@qq.com" w:date="2023-08-30T17:05:00Z">
              <w:rPr>
                <w:rFonts w:ascii="宋体" w:eastAsia="宋体" w:hAnsi="宋体" w:hint="eastAsia"/>
                <w:sz w:val="28"/>
                <w:szCs w:val="28"/>
                <w:highlight w:val="yellow"/>
                <w:u w:val="single"/>
              </w:rPr>
            </w:rPrChange>
          </w:rPr>
          <w:delText>广州市白云区发展和改革局以穗白发改投批〔2023〕56号文和广州市白云区财政局以《关于出具三年提升计划项目（2022-2024）入库申报批复意见的复函》</w:delText>
        </w:r>
      </w:del>
      <w:ins w:id="10" w:author="254589371@qq.com" w:date="2023-08-30T11:38:00Z">
        <w:r w:rsidR="00297F64" w:rsidRPr="00405413">
          <w:rPr>
            <w:rFonts w:ascii="宋体" w:eastAsia="宋体" w:hAnsi="宋体" w:hint="eastAsia"/>
            <w:sz w:val="28"/>
            <w:szCs w:val="28"/>
            <w:u w:val="single"/>
            <w:rPrChange w:id="11" w:author="254589371@qq.com" w:date="2023-08-30T17:05:00Z">
              <w:rPr>
                <w:rFonts w:ascii="宋体" w:eastAsia="宋体" w:hAnsi="宋体" w:hint="eastAsia"/>
                <w:sz w:val="28"/>
                <w:szCs w:val="28"/>
                <w:highlight w:val="yellow"/>
                <w:u w:val="single"/>
              </w:rPr>
            </w:rPrChange>
          </w:rPr>
          <w:t>广州市白云区发展和</w:t>
        </w:r>
        <w:proofErr w:type="gramStart"/>
        <w:r w:rsidR="00297F64" w:rsidRPr="00405413">
          <w:rPr>
            <w:rFonts w:ascii="宋体" w:eastAsia="宋体" w:hAnsi="宋体" w:hint="eastAsia"/>
            <w:sz w:val="28"/>
            <w:szCs w:val="28"/>
            <w:u w:val="single"/>
            <w:rPrChange w:id="12" w:author="254589371@qq.com" w:date="2023-08-30T17:05:00Z">
              <w:rPr>
                <w:rFonts w:ascii="宋体" w:eastAsia="宋体" w:hAnsi="宋体" w:hint="eastAsia"/>
                <w:sz w:val="28"/>
                <w:szCs w:val="28"/>
                <w:highlight w:val="yellow"/>
                <w:u w:val="single"/>
              </w:rPr>
            </w:rPrChange>
          </w:rPr>
          <w:t>改革局</w:t>
        </w:r>
        <w:proofErr w:type="gramEnd"/>
        <w:r w:rsidR="00297F64" w:rsidRPr="00405413">
          <w:rPr>
            <w:rFonts w:ascii="宋体" w:eastAsia="宋体" w:hAnsi="宋体" w:hint="eastAsia"/>
            <w:sz w:val="28"/>
            <w:szCs w:val="28"/>
            <w:u w:val="single"/>
            <w:rPrChange w:id="13" w:author="254589371@qq.com" w:date="2023-08-30T17:05:00Z">
              <w:rPr>
                <w:rFonts w:ascii="宋体" w:eastAsia="宋体" w:hAnsi="宋体" w:hint="eastAsia"/>
                <w:sz w:val="28"/>
                <w:szCs w:val="28"/>
                <w:highlight w:val="yellow"/>
                <w:u w:val="single"/>
              </w:rPr>
            </w:rPrChange>
          </w:rPr>
          <w:t>关于</w:t>
        </w:r>
      </w:ins>
      <w:ins w:id="14" w:author="254589371@qq.com" w:date="2023-08-30T11:39:00Z">
        <w:r w:rsidR="00297F64" w:rsidRPr="00405413">
          <w:rPr>
            <w:rFonts w:ascii="宋体" w:eastAsia="宋体" w:hAnsi="宋体" w:hint="eastAsia"/>
            <w:sz w:val="28"/>
            <w:szCs w:val="28"/>
            <w:u w:val="single"/>
            <w:rPrChange w:id="15" w:author="254589371@qq.com" w:date="2023-08-30T17:05:00Z">
              <w:rPr>
                <w:rFonts w:ascii="宋体" w:eastAsia="宋体" w:hAnsi="宋体" w:hint="eastAsia"/>
                <w:sz w:val="28"/>
                <w:szCs w:val="28"/>
                <w:highlight w:val="yellow"/>
                <w:u w:val="single"/>
              </w:rPr>
            </w:rPrChange>
          </w:rPr>
          <w:t>广州市培英中学（鹤洞校区）校园配套设施完善工程可行性研究报告的复函（穗白</w:t>
        </w:r>
      </w:ins>
      <w:ins w:id="16" w:author="254589371@qq.com" w:date="2023-08-30T11:40:00Z">
        <w:r w:rsidR="00297F64" w:rsidRPr="00405413">
          <w:rPr>
            <w:rFonts w:ascii="宋体" w:eastAsia="宋体" w:hAnsi="宋体" w:hint="eastAsia"/>
            <w:sz w:val="28"/>
            <w:szCs w:val="28"/>
            <w:u w:val="single"/>
            <w:rPrChange w:id="17" w:author="254589371@qq.com" w:date="2023-08-30T17:05:00Z">
              <w:rPr>
                <w:rFonts w:ascii="宋体" w:eastAsia="宋体" w:hAnsi="宋体" w:hint="eastAsia"/>
                <w:sz w:val="28"/>
                <w:szCs w:val="28"/>
                <w:highlight w:val="yellow"/>
                <w:u w:val="single"/>
              </w:rPr>
            </w:rPrChange>
          </w:rPr>
          <w:t>发</w:t>
        </w:r>
        <w:proofErr w:type="gramStart"/>
        <w:r w:rsidR="00297F64" w:rsidRPr="00405413">
          <w:rPr>
            <w:rFonts w:ascii="宋体" w:eastAsia="宋体" w:hAnsi="宋体" w:hint="eastAsia"/>
            <w:sz w:val="28"/>
            <w:szCs w:val="28"/>
            <w:u w:val="single"/>
            <w:rPrChange w:id="18" w:author="254589371@qq.com" w:date="2023-08-30T17:05:00Z">
              <w:rPr>
                <w:rFonts w:ascii="宋体" w:eastAsia="宋体" w:hAnsi="宋体" w:hint="eastAsia"/>
                <w:sz w:val="28"/>
                <w:szCs w:val="28"/>
                <w:highlight w:val="yellow"/>
                <w:u w:val="single"/>
              </w:rPr>
            </w:rPrChange>
          </w:rPr>
          <w:t>改投批</w:t>
        </w:r>
      </w:ins>
      <w:ins w:id="19" w:author="254589371@qq.com" w:date="2023-08-30T11:41:00Z">
        <w:r w:rsidR="00297F64" w:rsidRPr="00405413">
          <w:rPr>
            <w:rFonts w:ascii="宋体" w:eastAsia="宋体" w:hAnsi="宋体" w:hint="eastAsia"/>
            <w:sz w:val="28"/>
            <w:szCs w:val="28"/>
            <w:u w:val="single"/>
            <w:rPrChange w:id="20" w:author="254589371@qq.com" w:date="2023-08-30T17:05:00Z">
              <w:rPr>
                <w:rFonts w:ascii="宋体" w:eastAsia="宋体" w:hAnsi="宋体" w:hint="eastAsia"/>
                <w:sz w:val="28"/>
                <w:szCs w:val="28"/>
                <w:highlight w:val="yellow"/>
                <w:u w:val="single"/>
              </w:rPr>
            </w:rPrChange>
          </w:rPr>
          <w:t>〔</w:t>
        </w:r>
        <w:r w:rsidR="00297F64" w:rsidRPr="00405413">
          <w:rPr>
            <w:rFonts w:ascii="宋体" w:eastAsia="宋体" w:hAnsi="宋体"/>
            <w:sz w:val="28"/>
            <w:szCs w:val="28"/>
            <w:u w:val="single"/>
            <w:rPrChange w:id="21" w:author="254589371@qq.com" w:date="2023-08-30T17:05:00Z">
              <w:rPr>
                <w:rFonts w:ascii="宋体" w:eastAsia="宋体" w:hAnsi="宋体"/>
                <w:sz w:val="28"/>
                <w:szCs w:val="28"/>
                <w:highlight w:val="yellow"/>
                <w:u w:val="single"/>
              </w:rPr>
            </w:rPrChange>
          </w:rPr>
          <w:t>2023〕</w:t>
        </w:r>
        <w:proofErr w:type="gramEnd"/>
        <w:r w:rsidR="00297F64" w:rsidRPr="00405413">
          <w:rPr>
            <w:rFonts w:ascii="宋体" w:eastAsia="宋体" w:hAnsi="宋体" w:hint="eastAsia"/>
            <w:sz w:val="28"/>
            <w:szCs w:val="28"/>
            <w:u w:val="single"/>
            <w:rPrChange w:id="22" w:author="254589371@qq.com" w:date="2023-08-30T17:05:00Z">
              <w:rPr>
                <w:rFonts w:ascii="宋体" w:eastAsia="宋体" w:hAnsi="宋体" w:hint="eastAsia"/>
                <w:sz w:val="28"/>
                <w:szCs w:val="28"/>
                <w:highlight w:val="yellow"/>
                <w:u w:val="single"/>
              </w:rPr>
            </w:rPrChange>
          </w:rPr>
          <w:t>7</w:t>
        </w:r>
        <w:r w:rsidR="00297F64" w:rsidRPr="00405413">
          <w:rPr>
            <w:rFonts w:ascii="宋体" w:eastAsia="宋体" w:hAnsi="宋体"/>
            <w:sz w:val="28"/>
            <w:szCs w:val="28"/>
            <w:u w:val="single"/>
            <w:rPrChange w:id="23" w:author="254589371@qq.com" w:date="2023-08-30T17:05:00Z">
              <w:rPr>
                <w:rFonts w:ascii="宋体" w:eastAsia="宋体" w:hAnsi="宋体"/>
                <w:sz w:val="28"/>
                <w:szCs w:val="28"/>
                <w:highlight w:val="yellow"/>
                <w:u w:val="single"/>
              </w:rPr>
            </w:rPrChange>
          </w:rPr>
          <w:t>1</w:t>
        </w:r>
        <w:r w:rsidR="00297F64" w:rsidRPr="00405413">
          <w:rPr>
            <w:rFonts w:ascii="宋体" w:eastAsia="宋体" w:hAnsi="宋体" w:hint="eastAsia"/>
            <w:sz w:val="28"/>
            <w:szCs w:val="28"/>
            <w:u w:val="single"/>
            <w:rPrChange w:id="24" w:author="254589371@qq.com" w:date="2023-08-30T17:05:00Z">
              <w:rPr>
                <w:rFonts w:ascii="宋体" w:eastAsia="宋体" w:hAnsi="宋体" w:hint="eastAsia"/>
                <w:sz w:val="28"/>
                <w:szCs w:val="28"/>
                <w:highlight w:val="yellow"/>
                <w:u w:val="single"/>
              </w:rPr>
            </w:rPrChange>
          </w:rPr>
          <w:t>号）</w:t>
        </w:r>
      </w:ins>
      <w:r w:rsidRPr="00405413">
        <w:rPr>
          <w:rFonts w:ascii="宋体" w:eastAsia="宋体" w:hAnsi="宋体"/>
          <w:sz w:val="28"/>
          <w:szCs w:val="28"/>
        </w:rPr>
        <w:t>批准建设，建设资金来自</w:t>
      </w:r>
      <w:r w:rsidRPr="00405413">
        <w:rPr>
          <w:rFonts w:ascii="宋体" w:eastAsia="宋体" w:hAnsi="宋体"/>
          <w:sz w:val="28"/>
          <w:szCs w:val="28"/>
          <w:u w:val="single"/>
        </w:rPr>
        <w:t>财政资金</w:t>
      </w:r>
      <w:r w:rsidRPr="00405413">
        <w:rPr>
          <w:rFonts w:ascii="宋体" w:eastAsia="宋体" w:hAnsi="宋体"/>
          <w:sz w:val="28"/>
          <w:szCs w:val="28"/>
        </w:rPr>
        <w:t>，招标人为</w:t>
      </w:r>
      <w:r w:rsidRPr="00405413">
        <w:rPr>
          <w:rFonts w:ascii="宋体" w:eastAsia="宋体" w:hAnsi="宋体" w:hint="eastAsia"/>
          <w:sz w:val="28"/>
          <w:szCs w:val="28"/>
          <w:u w:val="single"/>
        </w:rPr>
        <w:t>广州市白云区教育综合服务中心</w:t>
      </w:r>
      <w:r w:rsidRPr="00405413">
        <w:rPr>
          <w:rFonts w:ascii="宋体" w:eastAsia="宋体" w:hAnsi="宋体" w:hint="eastAsia"/>
          <w:sz w:val="28"/>
          <w:szCs w:val="28"/>
        </w:rPr>
        <w:t>。项目已具备招标条件，现对该项目的监理进行公开招标。</w:t>
      </w:r>
    </w:p>
    <w:p w14:paraId="2D3B28B0" w14:textId="77777777" w:rsidR="00C30096" w:rsidRPr="00405413" w:rsidRDefault="00000000">
      <w:pPr>
        <w:rPr>
          <w:rFonts w:ascii="宋体" w:eastAsia="宋体" w:hAnsi="宋体"/>
          <w:b/>
          <w:bCs/>
          <w:sz w:val="32"/>
          <w:szCs w:val="32"/>
        </w:rPr>
      </w:pPr>
      <w:r w:rsidRPr="00405413">
        <w:rPr>
          <w:rFonts w:ascii="宋体" w:eastAsia="宋体" w:hAnsi="宋体"/>
          <w:b/>
          <w:bCs/>
          <w:sz w:val="32"/>
          <w:szCs w:val="32"/>
        </w:rPr>
        <w:t>2.项目概况与招标范围</w:t>
      </w:r>
    </w:p>
    <w:p w14:paraId="5194B84C"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2.1招标项目概况</w:t>
      </w:r>
    </w:p>
    <w:p w14:paraId="516F2153"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2.1.1招标项目名称：</w:t>
      </w:r>
      <w:ins w:id="25" w:author="254589371@qq.com" w:date="2023-08-15T10:58:00Z">
        <w:r w:rsidRPr="00405413">
          <w:rPr>
            <w:rFonts w:ascii="宋体" w:eastAsia="宋体" w:hAnsi="宋体"/>
            <w:sz w:val="28"/>
            <w:szCs w:val="28"/>
            <w:u w:val="single"/>
          </w:rPr>
          <w:t>广州市培英中学（鹤洞校区）校园配套设施完善工程监理</w:t>
        </w:r>
      </w:ins>
    </w:p>
    <w:p w14:paraId="2F5E49EA" w14:textId="7F009B91" w:rsidR="00C30096" w:rsidRPr="00405413" w:rsidRDefault="00000000" w:rsidP="00953A93">
      <w:pPr>
        <w:ind w:firstLineChars="200" w:firstLine="560"/>
        <w:rPr>
          <w:ins w:id="26" w:author="鸭子" w:date="2023-08-15T17:48:00Z"/>
          <w:rFonts w:ascii="宋体" w:eastAsia="宋体" w:hAnsi="宋体"/>
          <w:sz w:val="28"/>
          <w:szCs w:val="28"/>
          <w:u w:val="single"/>
        </w:rPr>
      </w:pPr>
      <w:r w:rsidRPr="00405413">
        <w:rPr>
          <w:rFonts w:ascii="宋体" w:eastAsia="宋体" w:hAnsi="宋体"/>
          <w:sz w:val="28"/>
          <w:szCs w:val="28"/>
        </w:rPr>
        <w:t>2.1.2工程建设规模：</w:t>
      </w:r>
      <w:ins w:id="27" w:author="254589371@qq.com" w:date="2023-08-30T11:41:00Z">
        <w:r w:rsidR="00297F64" w:rsidRPr="00405413">
          <w:rPr>
            <w:rFonts w:ascii="宋体" w:eastAsia="宋体" w:hAnsi="宋体" w:hint="eastAsia"/>
            <w:sz w:val="28"/>
            <w:szCs w:val="28"/>
            <w:u w:val="single"/>
          </w:rPr>
          <w:t>本项目拟建1个地下消防水池及配套消防水泵房，占地面积为约5</w:t>
        </w:r>
        <w:r w:rsidR="00297F64" w:rsidRPr="00405413">
          <w:rPr>
            <w:rFonts w:ascii="宋体" w:eastAsia="宋体" w:hAnsi="宋体"/>
            <w:sz w:val="28"/>
            <w:szCs w:val="28"/>
            <w:u w:val="single"/>
          </w:rPr>
          <w:t>70</w:t>
        </w:r>
        <w:r w:rsidR="00297F64" w:rsidRPr="00405413">
          <w:rPr>
            <w:rFonts w:ascii="宋体" w:eastAsia="宋体" w:hAnsi="宋体" w:hint="eastAsia"/>
            <w:sz w:val="28"/>
            <w:szCs w:val="28"/>
            <w:u w:val="single"/>
          </w:rPr>
          <w:t>平方米；对科学馆南楼实验室、园区、入口广场、学生第一生活中心、学生第二生活中心、白云楼、司徒新楼、学生饭堂及厨房室内、教工饭堂、</w:t>
        </w:r>
        <w:proofErr w:type="gramStart"/>
        <w:r w:rsidR="00297F64" w:rsidRPr="00405413">
          <w:rPr>
            <w:rFonts w:ascii="宋体" w:eastAsia="宋体" w:hAnsi="宋体" w:hint="eastAsia"/>
            <w:sz w:val="28"/>
            <w:szCs w:val="28"/>
            <w:u w:val="single"/>
          </w:rPr>
          <w:t>听松楼和继祖</w:t>
        </w:r>
        <w:proofErr w:type="gramEnd"/>
        <w:r w:rsidR="00297F64" w:rsidRPr="00405413">
          <w:rPr>
            <w:rFonts w:ascii="宋体" w:eastAsia="宋体" w:hAnsi="宋体" w:hint="eastAsia"/>
            <w:sz w:val="28"/>
            <w:szCs w:val="28"/>
            <w:u w:val="single"/>
          </w:rPr>
          <w:t>楼、</w:t>
        </w:r>
        <w:proofErr w:type="gramStart"/>
        <w:r w:rsidR="00297F64" w:rsidRPr="00405413">
          <w:rPr>
            <w:rFonts w:ascii="宋体" w:eastAsia="宋体" w:hAnsi="宋体" w:hint="eastAsia"/>
            <w:sz w:val="28"/>
            <w:szCs w:val="28"/>
            <w:u w:val="single"/>
          </w:rPr>
          <w:t>旧卓凡楼</w:t>
        </w:r>
        <w:proofErr w:type="gramEnd"/>
        <w:r w:rsidR="00297F64" w:rsidRPr="00405413">
          <w:rPr>
            <w:rFonts w:ascii="宋体" w:eastAsia="宋体" w:hAnsi="宋体" w:hint="eastAsia"/>
            <w:sz w:val="28"/>
            <w:szCs w:val="28"/>
            <w:u w:val="single"/>
          </w:rPr>
          <w:t>等进行改造，总建筑面积改造前约5</w:t>
        </w:r>
        <w:r w:rsidR="00297F64" w:rsidRPr="00405413">
          <w:rPr>
            <w:rFonts w:ascii="宋体" w:eastAsia="宋体" w:hAnsi="宋体"/>
            <w:sz w:val="28"/>
            <w:szCs w:val="28"/>
            <w:u w:val="single"/>
          </w:rPr>
          <w:t>7600</w:t>
        </w:r>
        <w:r w:rsidR="00297F64" w:rsidRPr="00405413">
          <w:rPr>
            <w:rFonts w:ascii="宋体" w:eastAsia="宋体" w:hAnsi="宋体" w:hint="eastAsia"/>
            <w:sz w:val="28"/>
            <w:szCs w:val="28"/>
            <w:u w:val="single"/>
          </w:rPr>
          <w:t>平方米；改造后约5</w:t>
        </w:r>
        <w:r w:rsidR="00297F64" w:rsidRPr="00405413">
          <w:rPr>
            <w:rFonts w:ascii="宋体" w:eastAsia="宋体" w:hAnsi="宋体"/>
            <w:sz w:val="28"/>
            <w:szCs w:val="28"/>
            <w:u w:val="single"/>
          </w:rPr>
          <w:t>8000</w:t>
        </w:r>
        <w:r w:rsidR="00297F64" w:rsidRPr="00405413">
          <w:rPr>
            <w:rFonts w:ascii="宋体" w:eastAsia="宋体" w:hAnsi="宋体" w:hint="eastAsia"/>
            <w:sz w:val="28"/>
            <w:szCs w:val="28"/>
            <w:u w:val="single"/>
          </w:rPr>
          <w:t>平方米，建设内容包括拆除工程、土建工程、装修工程、室内外公用工程、室外及其他工程等</w:t>
        </w:r>
      </w:ins>
      <w:ins w:id="28" w:author="254589371@qq.com" w:date="2023-08-30T11:42:00Z">
        <w:r w:rsidR="00297F64" w:rsidRPr="00405413">
          <w:rPr>
            <w:rFonts w:ascii="宋体" w:eastAsia="宋体" w:hAnsi="宋体" w:hint="eastAsia"/>
            <w:sz w:val="28"/>
            <w:szCs w:val="28"/>
            <w:u w:val="single"/>
          </w:rPr>
          <w:t>。</w:t>
        </w:r>
      </w:ins>
      <w:r w:rsidRPr="00405413">
        <w:rPr>
          <w:rFonts w:ascii="宋体" w:eastAsia="宋体" w:hAnsi="宋体" w:hint="eastAsia"/>
          <w:sz w:val="28"/>
          <w:szCs w:val="28"/>
          <w:u w:val="single"/>
        </w:rPr>
        <w:t>（以政府主管部门和规划建设管理部门最终批复为准）</w:t>
      </w:r>
    </w:p>
    <w:p w14:paraId="5B7FF20A" w14:textId="77777777" w:rsidR="00C30096" w:rsidRPr="00405413" w:rsidRDefault="00000000" w:rsidP="00953A93">
      <w:pPr>
        <w:ind w:firstLineChars="200" w:firstLine="560"/>
        <w:rPr>
          <w:ins w:id="29" w:author="鸭子" w:date="2023-08-15T17:49:00Z"/>
          <w:rFonts w:ascii="宋体" w:eastAsia="宋体" w:hAnsi="宋体"/>
          <w:sz w:val="28"/>
          <w:szCs w:val="28"/>
          <w:u w:val="single"/>
        </w:rPr>
      </w:pPr>
      <w:r w:rsidRPr="00405413">
        <w:rPr>
          <w:rFonts w:ascii="宋体" w:eastAsia="宋体" w:hAnsi="宋体"/>
          <w:sz w:val="28"/>
          <w:szCs w:val="28"/>
        </w:rPr>
        <w:t>2.1.3工程建设地点：</w:t>
      </w:r>
      <w:ins w:id="30" w:author="254589371@qq.com" w:date="2023-08-15T11:03:00Z">
        <w:r w:rsidRPr="00405413">
          <w:rPr>
            <w:rFonts w:ascii="宋体" w:eastAsia="宋体" w:hAnsi="宋体" w:hint="eastAsia"/>
            <w:sz w:val="28"/>
            <w:szCs w:val="28"/>
            <w:u w:val="single"/>
          </w:rPr>
          <w:t>广州市</w:t>
        </w:r>
        <w:proofErr w:type="gramStart"/>
        <w:r w:rsidRPr="00405413">
          <w:rPr>
            <w:rFonts w:ascii="宋体" w:eastAsia="宋体" w:hAnsi="宋体" w:hint="eastAsia"/>
            <w:sz w:val="28"/>
            <w:szCs w:val="28"/>
            <w:u w:val="single"/>
          </w:rPr>
          <w:t>荔</w:t>
        </w:r>
        <w:proofErr w:type="gramEnd"/>
        <w:r w:rsidRPr="00405413">
          <w:rPr>
            <w:rFonts w:ascii="宋体" w:eastAsia="宋体" w:hAnsi="宋体" w:hint="eastAsia"/>
            <w:sz w:val="28"/>
            <w:szCs w:val="28"/>
            <w:u w:val="single"/>
          </w:rPr>
          <w:t>湾区白鹤洞街培真路6</w:t>
        </w:r>
        <w:r w:rsidRPr="00405413">
          <w:rPr>
            <w:rFonts w:ascii="宋体" w:eastAsia="宋体" w:hAnsi="宋体"/>
            <w:sz w:val="28"/>
            <w:szCs w:val="28"/>
            <w:u w:val="single"/>
          </w:rPr>
          <w:t>0</w:t>
        </w:r>
        <w:r w:rsidRPr="00405413">
          <w:rPr>
            <w:rFonts w:ascii="宋体" w:eastAsia="宋体" w:hAnsi="宋体" w:hint="eastAsia"/>
            <w:sz w:val="28"/>
            <w:szCs w:val="28"/>
            <w:u w:val="single"/>
          </w:rPr>
          <w:t>号广州市培英中学鹤洞校区内。</w:t>
        </w:r>
      </w:ins>
    </w:p>
    <w:p w14:paraId="56754678" w14:textId="77777777" w:rsidR="00C30096" w:rsidRPr="00405413" w:rsidRDefault="00C30096" w:rsidP="00953A93">
      <w:pPr>
        <w:ind w:firstLineChars="200" w:firstLine="560"/>
        <w:rPr>
          <w:del w:id="31" w:author="鸭子" w:date="2023-08-15T17:48:00Z"/>
          <w:rFonts w:ascii="宋体" w:eastAsia="宋体" w:hAnsi="宋体"/>
          <w:sz w:val="28"/>
          <w:szCs w:val="28"/>
          <w:u w:val="single"/>
        </w:rPr>
      </w:pPr>
    </w:p>
    <w:p w14:paraId="6C1D4574" w14:textId="6C0F4E61" w:rsidR="00C30096" w:rsidRPr="00405413" w:rsidRDefault="00000000" w:rsidP="00953A93">
      <w:pPr>
        <w:ind w:firstLineChars="200" w:firstLine="560"/>
        <w:rPr>
          <w:ins w:id="32" w:author="鸭子" w:date="2023-08-15T18:00:00Z"/>
          <w:rFonts w:ascii="宋体" w:eastAsia="宋体" w:hAnsi="宋体"/>
          <w:sz w:val="28"/>
          <w:szCs w:val="28"/>
          <w:u w:val="single"/>
        </w:rPr>
      </w:pPr>
      <w:r w:rsidRPr="00405413">
        <w:rPr>
          <w:rFonts w:ascii="宋体" w:eastAsia="宋体" w:hAnsi="宋体"/>
          <w:sz w:val="28"/>
          <w:szCs w:val="28"/>
        </w:rPr>
        <w:t>2.1.4工程概算/建筑安装工程费：</w:t>
      </w:r>
      <w:r w:rsidRPr="00405413">
        <w:rPr>
          <w:rFonts w:ascii="宋体" w:eastAsia="宋体" w:hAnsi="宋体"/>
          <w:sz w:val="28"/>
          <w:szCs w:val="28"/>
          <w:u w:val="single"/>
        </w:rPr>
        <w:t>项目估算总投资为</w:t>
      </w:r>
      <w:ins w:id="33" w:author="254589371@qq.com" w:date="2023-08-30T11:42:00Z">
        <w:r w:rsidR="007F6311" w:rsidRPr="00405413">
          <w:rPr>
            <w:rFonts w:ascii="宋体" w:eastAsia="宋体" w:hAnsi="宋体"/>
            <w:sz w:val="28"/>
            <w:szCs w:val="28"/>
            <w:u w:val="single"/>
          </w:rPr>
          <w:t>9593.31</w:t>
        </w:r>
      </w:ins>
      <w:r w:rsidRPr="00405413">
        <w:rPr>
          <w:rFonts w:ascii="宋体" w:eastAsia="宋体" w:hAnsi="宋体"/>
          <w:sz w:val="28"/>
          <w:szCs w:val="28"/>
          <w:u w:val="single"/>
        </w:rPr>
        <w:t>万元</w:t>
      </w:r>
      <w:ins w:id="34" w:author="254589371@qq.com" w:date="2023-08-18T11:21:00Z">
        <w:r w:rsidR="0080542B" w:rsidRPr="00405413">
          <w:rPr>
            <w:rFonts w:ascii="宋体" w:eastAsia="宋体" w:hAnsi="宋体" w:hint="eastAsia"/>
            <w:sz w:val="28"/>
            <w:szCs w:val="28"/>
            <w:u w:val="single"/>
          </w:rPr>
          <w:t>，</w:t>
        </w:r>
      </w:ins>
      <w:ins w:id="35" w:author="254589371@qq.com" w:date="2023-08-18T11:20:00Z">
        <w:r w:rsidR="0080542B" w:rsidRPr="00405413">
          <w:rPr>
            <w:rFonts w:ascii="宋体" w:eastAsia="宋体" w:hAnsi="宋体" w:hint="eastAsia"/>
            <w:sz w:val="28"/>
            <w:szCs w:val="28"/>
            <w:u w:val="single"/>
          </w:rPr>
          <w:lastRenderedPageBreak/>
          <w:t>建安费</w:t>
        </w:r>
      </w:ins>
      <w:ins w:id="36" w:author="254589371@qq.com" w:date="2023-08-18T11:21:00Z">
        <w:r w:rsidR="0080542B" w:rsidRPr="00405413">
          <w:rPr>
            <w:rFonts w:ascii="宋体" w:eastAsia="宋体" w:hAnsi="宋体" w:hint="eastAsia"/>
            <w:sz w:val="28"/>
            <w:szCs w:val="28"/>
            <w:u w:val="single"/>
          </w:rPr>
          <w:t>为</w:t>
        </w:r>
      </w:ins>
      <w:ins w:id="37" w:author="254589371@qq.com" w:date="2023-08-30T11:43:00Z">
        <w:r w:rsidR="007F6311" w:rsidRPr="00405413">
          <w:rPr>
            <w:rFonts w:ascii="宋体" w:eastAsia="宋体" w:hAnsi="宋体"/>
            <w:sz w:val="28"/>
            <w:szCs w:val="28"/>
            <w:u w:val="single"/>
          </w:rPr>
          <w:t>7946.11</w:t>
        </w:r>
      </w:ins>
      <w:ins w:id="38" w:author="254589371@qq.com" w:date="2023-08-18T11:21:00Z">
        <w:r w:rsidR="0080542B" w:rsidRPr="00405413">
          <w:rPr>
            <w:rFonts w:ascii="宋体" w:eastAsia="宋体" w:hAnsi="宋体" w:hint="eastAsia"/>
            <w:sz w:val="28"/>
            <w:szCs w:val="28"/>
            <w:u w:val="single"/>
          </w:rPr>
          <w:t>万元。</w:t>
        </w:r>
      </w:ins>
    </w:p>
    <w:p w14:paraId="6FD59D25"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2.2招标范围</w:t>
      </w:r>
    </w:p>
    <w:p w14:paraId="70FA9A1C" w14:textId="77777777" w:rsidR="00C30096" w:rsidRPr="00405413" w:rsidRDefault="00000000" w:rsidP="00953A93">
      <w:pPr>
        <w:ind w:firstLineChars="200" w:firstLine="560"/>
        <w:rPr>
          <w:ins w:id="39" w:author="鸭子" w:date="2023-08-15T18:00:00Z"/>
          <w:rFonts w:ascii="宋体" w:eastAsia="宋体" w:hAnsi="宋体"/>
          <w:sz w:val="28"/>
          <w:szCs w:val="28"/>
        </w:rPr>
      </w:pPr>
      <w:r w:rsidRPr="00405413">
        <w:rPr>
          <w:rFonts w:ascii="宋体" w:eastAsia="宋体" w:hAnsi="宋体"/>
          <w:sz w:val="28"/>
          <w:szCs w:val="28"/>
        </w:rPr>
        <w:t>2.2.1监理标段划分：本项目分为</w:t>
      </w:r>
      <w:r w:rsidRPr="00405413">
        <w:rPr>
          <w:rFonts w:ascii="宋体" w:eastAsia="宋体" w:hAnsi="宋体"/>
          <w:sz w:val="28"/>
          <w:szCs w:val="28"/>
          <w:u w:val="single"/>
        </w:rPr>
        <w:t>1</w:t>
      </w:r>
      <w:r w:rsidRPr="00405413">
        <w:rPr>
          <w:rFonts w:ascii="宋体" w:eastAsia="宋体" w:hAnsi="宋体"/>
          <w:sz w:val="28"/>
          <w:szCs w:val="28"/>
        </w:rPr>
        <w:t>个标段。</w:t>
      </w:r>
    </w:p>
    <w:p w14:paraId="1C804585" w14:textId="77777777" w:rsidR="00C30096" w:rsidRPr="00405413" w:rsidRDefault="00000000" w:rsidP="00953A93">
      <w:pPr>
        <w:ind w:firstLineChars="200" w:firstLine="560"/>
        <w:rPr>
          <w:ins w:id="40" w:author="鸭子" w:date="2023-08-15T18:01:00Z"/>
          <w:rFonts w:ascii="宋体" w:eastAsia="宋体" w:hAnsi="宋体"/>
          <w:color w:val="000000" w:themeColor="text1"/>
          <w:sz w:val="28"/>
          <w:szCs w:val="28"/>
          <w:u w:val="single"/>
        </w:rPr>
      </w:pPr>
      <w:r w:rsidRPr="00405413">
        <w:rPr>
          <w:rFonts w:ascii="宋体" w:eastAsia="宋体" w:hAnsi="宋体"/>
          <w:sz w:val="28"/>
          <w:szCs w:val="28"/>
        </w:rPr>
        <w:t>2.2.2监理范围：</w:t>
      </w:r>
      <w:r w:rsidRPr="00405413">
        <w:rPr>
          <w:rFonts w:ascii="宋体" w:eastAsia="宋体" w:hAnsi="宋体"/>
          <w:sz w:val="28"/>
          <w:szCs w:val="28"/>
          <w:u w:val="single"/>
        </w:rPr>
        <w:t>监理内容包括但不限于以下内容</w:t>
      </w:r>
      <w:r w:rsidRPr="00405413">
        <w:rPr>
          <w:rFonts w:ascii="宋体" w:eastAsia="宋体" w:hAnsi="宋体"/>
          <w:color w:val="000000" w:themeColor="text1"/>
          <w:sz w:val="28"/>
          <w:szCs w:val="28"/>
          <w:u w:val="single"/>
        </w:rPr>
        <w:t>：工程监理[含管线迁改（如有）、临时施工</w:t>
      </w:r>
      <w:r w:rsidRPr="00405413">
        <w:rPr>
          <w:rFonts w:ascii="宋体" w:eastAsia="宋体" w:hAnsi="宋体" w:hint="eastAsia"/>
          <w:color w:val="000000" w:themeColor="text1"/>
          <w:sz w:val="28"/>
          <w:szCs w:val="28"/>
          <w:u w:val="single"/>
        </w:rPr>
        <w:t>用水、临时施工用电、工程勘察旁站、工程施工监理等</w:t>
      </w:r>
      <w:r w:rsidRPr="00405413">
        <w:rPr>
          <w:rFonts w:ascii="宋体" w:eastAsia="宋体" w:hAnsi="宋体"/>
          <w:color w:val="000000" w:themeColor="text1"/>
          <w:sz w:val="28"/>
          <w:szCs w:val="28"/>
          <w:u w:val="single"/>
        </w:rPr>
        <w:t>]、工程收尾阶段（</w:t>
      </w:r>
      <w:proofErr w:type="gramStart"/>
      <w:r w:rsidRPr="00405413">
        <w:rPr>
          <w:rFonts w:ascii="宋体" w:eastAsia="宋体" w:hAnsi="宋体"/>
          <w:color w:val="000000" w:themeColor="text1"/>
          <w:sz w:val="28"/>
          <w:szCs w:val="28"/>
          <w:u w:val="single"/>
        </w:rPr>
        <w:t>含工程</w:t>
      </w:r>
      <w:proofErr w:type="gramEnd"/>
      <w:r w:rsidRPr="00405413">
        <w:rPr>
          <w:rFonts w:ascii="宋体" w:eastAsia="宋体" w:hAnsi="宋体"/>
          <w:color w:val="000000" w:themeColor="text1"/>
          <w:sz w:val="28"/>
          <w:szCs w:val="28"/>
          <w:u w:val="single"/>
        </w:rPr>
        <w:t>竣工验收及竣工验</w:t>
      </w:r>
      <w:r w:rsidRPr="00405413">
        <w:rPr>
          <w:rFonts w:ascii="宋体" w:eastAsia="宋体" w:hAnsi="宋体" w:hint="eastAsia"/>
          <w:color w:val="000000" w:themeColor="text1"/>
          <w:sz w:val="28"/>
          <w:szCs w:val="28"/>
          <w:u w:val="single"/>
        </w:rPr>
        <w:t>收资料移交城建档案、整改、工程移交及实物移交、工程结算、竣工备案等）及工程质量保修阶段的监理。含监理服务期内的质量控制、职业健康安全及环境监督管理、进度控制、投资控制、安全生产监督管理、合同管理、信息管理、以及协调建设单位和工程建设有关各方的工作关系等。</w:t>
      </w:r>
    </w:p>
    <w:p w14:paraId="5FF9E03B"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2.2.3监理服务期限：从监理人收到中标通知书之日起算，至工程办妥竣工结算且保修期结束</w:t>
      </w:r>
      <w:r w:rsidRPr="00405413">
        <w:rPr>
          <w:rFonts w:ascii="宋体" w:eastAsia="宋体" w:hAnsi="宋体" w:hint="eastAsia"/>
          <w:sz w:val="28"/>
          <w:szCs w:val="28"/>
        </w:rPr>
        <w:t>止，包括本工程的施工准备阶段、施工阶段、竣工结算阶段、保修阶段等全过程监理服务。</w:t>
      </w:r>
    </w:p>
    <w:p w14:paraId="101C2236" w14:textId="78782A72"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2.2.4监理服务最高投标限价：</w:t>
      </w:r>
      <w:ins w:id="41" w:author="254589371@qq.com" w:date="2023-08-21T10:58:00Z">
        <w:r w:rsidR="00E21F8F" w:rsidRPr="00405413">
          <w:rPr>
            <w:rFonts w:ascii="宋体" w:eastAsia="宋体" w:hAnsi="宋体"/>
            <w:sz w:val="28"/>
            <w:szCs w:val="28"/>
            <w:u w:val="single"/>
          </w:rPr>
          <w:t>143.9349</w:t>
        </w:r>
      </w:ins>
      <w:r w:rsidRPr="00405413">
        <w:rPr>
          <w:rFonts w:ascii="宋体" w:eastAsia="宋体" w:hAnsi="宋体"/>
          <w:sz w:val="28"/>
          <w:szCs w:val="28"/>
        </w:rPr>
        <w:t>万元。</w:t>
      </w:r>
    </w:p>
    <w:p w14:paraId="22591EE0" w14:textId="77777777" w:rsidR="00C30096" w:rsidRPr="00405413" w:rsidRDefault="00000000">
      <w:pPr>
        <w:rPr>
          <w:rFonts w:ascii="宋体" w:eastAsia="宋体" w:hAnsi="宋体"/>
          <w:b/>
          <w:bCs/>
          <w:sz w:val="32"/>
          <w:szCs w:val="32"/>
        </w:rPr>
      </w:pPr>
      <w:r w:rsidRPr="00405413">
        <w:rPr>
          <w:rFonts w:ascii="宋体" w:eastAsia="宋体" w:hAnsi="宋体"/>
          <w:b/>
          <w:bCs/>
          <w:sz w:val="32"/>
          <w:szCs w:val="32"/>
        </w:rPr>
        <w:t>3.投标人资格要求</w:t>
      </w:r>
    </w:p>
    <w:p w14:paraId="50024620"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3.1本次招标要求投标人须具备以下资质，具备以下业绩：</w:t>
      </w:r>
    </w:p>
    <w:p w14:paraId="02490FCC" w14:textId="11A2EFC8" w:rsidR="00C30096" w:rsidRPr="00405413" w:rsidRDefault="00000000" w:rsidP="00953A93">
      <w:pPr>
        <w:ind w:firstLineChars="200" w:firstLine="560"/>
        <w:rPr>
          <w:ins w:id="42" w:author="254589371@qq.com" w:date="2023-08-18T18:04:00Z"/>
          <w:rFonts w:ascii="宋体" w:eastAsia="宋体" w:hAnsi="宋体"/>
          <w:b/>
          <w:bCs/>
          <w:sz w:val="28"/>
          <w:szCs w:val="28"/>
        </w:rPr>
      </w:pPr>
      <w:r w:rsidRPr="00405413">
        <w:rPr>
          <w:rFonts w:ascii="宋体" w:eastAsia="宋体" w:hAnsi="宋体"/>
          <w:sz w:val="28"/>
          <w:szCs w:val="28"/>
        </w:rPr>
        <w:t>3.1.1投标人须具备建设行政主管部门颁发的工程监理综合资质或</w:t>
      </w:r>
      <w:r w:rsidRPr="00405413">
        <w:rPr>
          <w:rFonts w:ascii="宋体" w:eastAsia="宋体" w:hAnsi="宋体"/>
          <w:sz w:val="28"/>
          <w:szCs w:val="28"/>
          <w:u w:val="single"/>
        </w:rPr>
        <w:t>房屋建筑工程</w:t>
      </w:r>
      <w:r w:rsidRPr="00405413">
        <w:rPr>
          <w:rFonts w:ascii="宋体" w:eastAsia="宋体" w:hAnsi="宋体"/>
          <w:sz w:val="28"/>
          <w:szCs w:val="28"/>
        </w:rPr>
        <w:t>专业</w:t>
      </w:r>
      <w:ins w:id="43" w:author="254589371@qq.com" w:date="2023-08-18T18:04:00Z">
        <w:r w:rsidR="006816D1" w:rsidRPr="00405413">
          <w:rPr>
            <w:rFonts w:ascii="宋体" w:eastAsia="宋体" w:hAnsi="宋体" w:hint="eastAsia"/>
            <w:sz w:val="28"/>
            <w:szCs w:val="28"/>
            <w:u w:val="single"/>
          </w:rPr>
          <w:t>乙</w:t>
        </w:r>
      </w:ins>
      <w:r w:rsidRPr="00405413">
        <w:rPr>
          <w:rFonts w:ascii="宋体" w:eastAsia="宋体" w:hAnsi="宋体"/>
          <w:sz w:val="28"/>
          <w:szCs w:val="28"/>
          <w:u w:val="single"/>
        </w:rPr>
        <w:t>级（或</w:t>
      </w:r>
      <w:r w:rsidRPr="00405413">
        <w:rPr>
          <w:rFonts w:ascii="宋体" w:eastAsia="宋体" w:hAnsi="宋体" w:hint="eastAsia"/>
          <w:sz w:val="28"/>
          <w:szCs w:val="28"/>
          <w:u w:val="single"/>
        </w:rPr>
        <w:t>以上）</w:t>
      </w:r>
      <w:r w:rsidRPr="00405413">
        <w:rPr>
          <w:rFonts w:ascii="宋体" w:eastAsia="宋体" w:hAnsi="宋体" w:hint="eastAsia"/>
          <w:sz w:val="28"/>
          <w:szCs w:val="28"/>
        </w:rPr>
        <w:t>工程监理资质。</w:t>
      </w:r>
      <w:r w:rsidRPr="00405413">
        <w:rPr>
          <w:rFonts w:ascii="宋体" w:eastAsia="宋体" w:hAnsi="宋体"/>
          <w:b/>
          <w:bCs/>
          <w:sz w:val="28"/>
          <w:szCs w:val="28"/>
        </w:rPr>
        <w:t>香港企业参加投标的，须在广东省住房和城乡建设主管部门备案且备案的业</w:t>
      </w:r>
      <w:r w:rsidRPr="00405413">
        <w:rPr>
          <w:rFonts w:ascii="宋体" w:eastAsia="宋体" w:hAnsi="宋体" w:hint="eastAsia"/>
          <w:b/>
          <w:bCs/>
          <w:sz w:val="28"/>
          <w:szCs w:val="28"/>
        </w:rPr>
        <w:t>务范围满足本项目资质要求。</w:t>
      </w:r>
    </w:p>
    <w:p w14:paraId="07D48986" w14:textId="77777777" w:rsidR="006816D1" w:rsidRPr="00405413" w:rsidRDefault="006816D1" w:rsidP="006816D1">
      <w:pPr>
        <w:spacing w:line="500" w:lineRule="exact"/>
        <w:ind w:firstLineChars="177" w:firstLine="496"/>
        <w:rPr>
          <w:ins w:id="44" w:author="254589371@qq.com" w:date="2023-08-18T18:04:00Z"/>
          <w:rFonts w:ascii="宋体" w:eastAsia="宋体" w:hAnsi="宋体"/>
          <w:sz w:val="28"/>
          <w:szCs w:val="28"/>
        </w:rPr>
      </w:pPr>
      <w:ins w:id="45" w:author="254589371@qq.com" w:date="2023-08-18T18:04:00Z">
        <w:r w:rsidRPr="00405413">
          <w:rPr>
            <w:rFonts w:ascii="宋体" w:eastAsia="宋体" w:hAnsi="宋体" w:hint="eastAsia"/>
            <w:sz w:val="28"/>
            <w:szCs w:val="28"/>
          </w:rPr>
          <w:t>注：</w:t>
        </w:r>
        <w:r w:rsidRPr="00405413">
          <w:rPr>
            <w:rFonts w:ascii="宋体" w:eastAsia="宋体" w:hAnsi="宋体" w:cs="宋体" w:hint="eastAsia"/>
            <w:sz w:val="28"/>
            <w:szCs w:val="28"/>
          </w:rPr>
          <w:t>①</w:t>
        </w:r>
        <w:r w:rsidRPr="00405413">
          <w:rPr>
            <w:rFonts w:ascii="宋体" w:eastAsia="宋体" w:hAnsi="宋体" w:hint="eastAsia"/>
            <w:sz w:val="28"/>
            <w:szCs w:val="28"/>
          </w:rPr>
          <w:t>住房和城乡建设部或广东省各级住房城乡建设主管部门核发的工程监理企业资质，资质证书有效期《住房和城乡建设部办公厅关于做好建</w:t>
        </w:r>
        <w:r w:rsidRPr="00405413">
          <w:rPr>
            <w:rFonts w:ascii="宋体" w:eastAsia="宋体" w:hAnsi="宋体" w:hint="eastAsia"/>
            <w:sz w:val="28"/>
            <w:szCs w:val="28"/>
          </w:rPr>
          <w:lastRenderedPageBreak/>
          <w:t>筑业“证照分离”改革衔接有关工作的通知》（</w:t>
        </w:r>
        <w:proofErr w:type="gramStart"/>
        <w:r w:rsidRPr="00405413">
          <w:rPr>
            <w:rFonts w:ascii="宋体" w:eastAsia="宋体" w:hAnsi="宋体" w:hint="eastAsia"/>
            <w:sz w:val="28"/>
            <w:szCs w:val="28"/>
          </w:rPr>
          <w:t>建办市〔2021〕</w:t>
        </w:r>
        <w:proofErr w:type="gramEnd"/>
        <w:r w:rsidRPr="00405413">
          <w:rPr>
            <w:rFonts w:ascii="宋体" w:eastAsia="宋体" w:hAnsi="宋体" w:hint="eastAsia"/>
            <w:sz w:val="28"/>
            <w:szCs w:val="28"/>
          </w:rPr>
          <w:t>30号）、《住房和城乡建设部办公厅关于建设工程企业资质有关事宜的通知》（建</w:t>
        </w:r>
        <w:proofErr w:type="gramStart"/>
        <w:r w:rsidRPr="00405413">
          <w:rPr>
            <w:rFonts w:ascii="宋体" w:eastAsia="宋体" w:hAnsi="宋体" w:hint="eastAsia"/>
            <w:sz w:val="28"/>
            <w:szCs w:val="28"/>
          </w:rPr>
          <w:t>办市函</w:t>
        </w:r>
        <w:proofErr w:type="gramEnd"/>
        <w:r w:rsidRPr="00405413">
          <w:rPr>
            <w:rFonts w:ascii="宋体" w:eastAsia="宋体" w:hAnsi="宋体" w:hint="eastAsia"/>
            <w:sz w:val="28"/>
            <w:szCs w:val="28"/>
          </w:rPr>
          <w:t>〔2022〕361号）和《广东省住房和城乡建设厅关于建设工程企业资质有关事宜的通知》（粤</w:t>
        </w:r>
        <w:proofErr w:type="gramStart"/>
        <w:r w:rsidRPr="00405413">
          <w:rPr>
            <w:rFonts w:ascii="宋体" w:eastAsia="宋体" w:hAnsi="宋体" w:hint="eastAsia"/>
            <w:sz w:val="28"/>
            <w:szCs w:val="28"/>
          </w:rPr>
          <w:t>建许函</w:t>
        </w:r>
        <w:proofErr w:type="gramEnd"/>
        <w:r w:rsidRPr="00405413">
          <w:rPr>
            <w:rFonts w:ascii="宋体" w:eastAsia="宋体" w:hAnsi="宋体" w:hint="eastAsia"/>
            <w:sz w:val="28"/>
            <w:szCs w:val="28"/>
          </w:rPr>
          <w:t>〔2022〕846号）执行。</w:t>
        </w:r>
      </w:ins>
    </w:p>
    <w:p w14:paraId="61F67794" w14:textId="7FAC8835" w:rsidR="006816D1" w:rsidRPr="00405413" w:rsidRDefault="006816D1" w:rsidP="006816D1">
      <w:pPr>
        <w:ind w:firstLineChars="200" w:firstLine="560"/>
        <w:rPr>
          <w:rFonts w:ascii="宋体" w:eastAsia="宋体" w:hAnsi="宋体"/>
          <w:sz w:val="28"/>
          <w:szCs w:val="28"/>
        </w:rPr>
      </w:pPr>
      <w:ins w:id="46" w:author="254589371@qq.com" w:date="2023-08-18T18:04:00Z">
        <w:r w:rsidRPr="00405413">
          <w:rPr>
            <w:rFonts w:ascii="宋体" w:eastAsia="宋体" w:hAnsi="宋体" w:hint="eastAsia"/>
            <w:sz w:val="28"/>
            <w:szCs w:val="28"/>
          </w:rPr>
          <w:t>②依据《广东省住房和城乡建设厅关于印发香港工程建设咨询企业和专业人士在粤港澳大湾区内地城市开业执业试点管理暂行办法的通知》（粤</w:t>
        </w:r>
        <w:proofErr w:type="gramStart"/>
        <w:r w:rsidRPr="00405413">
          <w:rPr>
            <w:rFonts w:ascii="宋体" w:eastAsia="宋体" w:hAnsi="宋体" w:hint="eastAsia"/>
            <w:sz w:val="28"/>
            <w:szCs w:val="28"/>
          </w:rPr>
          <w:t>建规范</w:t>
        </w:r>
        <w:proofErr w:type="gramEnd"/>
        <w:r w:rsidRPr="00405413">
          <w:rPr>
            <w:rFonts w:ascii="宋体" w:eastAsia="宋体" w:hAnsi="宋体" w:hint="eastAsia"/>
            <w:sz w:val="28"/>
            <w:szCs w:val="28"/>
          </w:rPr>
          <w:t>〔2020〕1号，详见链接：http://zfcxjst.gd.gov.cn/xxgk/wjtz/content/post_3137220.html），自2021年1月1日起，经备案且备案的业务范围满足招标文件要求的香港企业参加监理项目的投标，允许经备案且备案的业务范围满足招标文件要求的香港专业人士担任监理项目管理团队中的相应职务。满足前述内容的香港企业及香港专业人士参与本次投标的，应按招标文件要求提供满足评审的相关证明文件。</w:t>
        </w:r>
      </w:ins>
    </w:p>
    <w:p w14:paraId="47EFB43D"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3.1.2投标人类似工程监理业绩：不要求。</w:t>
      </w:r>
    </w:p>
    <w:p w14:paraId="51E26BAB" w14:textId="77777777" w:rsidR="00C30096" w:rsidRPr="00405413" w:rsidRDefault="00000000" w:rsidP="00953A93">
      <w:pPr>
        <w:ind w:firstLineChars="200" w:firstLine="560"/>
        <w:rPr>
          <w:ins w:id="47" w:author="鸭子" w:date="2023-08-16T14:31:00Z"/>
          <w:rFonts w:ascii="宋体" w:eastAsia="宋体" w:hAnsi="宋体"/>
          <w:sz w:val="28"/>
          <w:szCs w:val="28"/>
        </w:rPr>
      </w:pPr>
      <w:r w:rsidRPr="00405413">
        <w:rPr>
          <w:rFonts w:ascii="宋体" w:eastAsia="宋体" w:hAnsi="宋体"/>
          <w:sz w:val="28"/>
          <w:szCs w:val="28"/>
        </w:rPr>
        <w:t>3.2本次招标</w:t>
      </w:r>
      <w:r w:rsidRPr="00405413">
        <w:rPr>
          <w:rFonts w:ascii="宋体" w:eastAsia="宋体" w:hAnsi="宋体"/>
          <w:sz w:val="28"/>
          <w:szCs w:val="28"/>
          <w:u w:val="single"/>
        </w:rPr>
        <w:t>不接受</w:t>
      </w:r>
      <w:r w:rsidRPr="00405413">
        <w:rPr>
          <w:rFonts w:ascii="宋体" w:eastAsia="宋体" w:hAnsi="宋体"/>
          <w:sz w:val="28"/>
          <w:szCs w:val="28"/>
        </w:rPr>
        <w:t>联合体投标。</w:t>
      </w:r>
    </w:p>
    <w:p w14:paraId="75DB5310"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3.3拟派总监理工程师须具有本科或以上学历；具有建设部2006年4月1日后核发的合格有效</w:t>
      </w:r>
      <w:r w:rsidRPr="00405413">
        <w:rPr>
          <w:rFonts w:ascii="宋体" w:eastAsia="宋体" w:hAnsi="宋体" w:hint="eastAsia"/>
          <w:sz w:val="28"/>
          <w:szCs w:val="28"/>
        </w:rPr>
        <w:t>的中华人民共和国注册监理工程师注册执业证书，且注册专业为</w:t>
      </w:r>
      <w:r w:rsidRPr="00405413">
        <w:rPr>
          <w:rFonts w:ascii="宋体" w:eastAsia="宋体" w:hAnsi="宋体" w:hint="eastAsia"/>
          <w:sz w:val="28"/>
          <w:szCs w:val="28"/>
          <w:u w:val="single"/>
        </w:rPr>
        <w:t>房屋建筑工程</w:t>
      </w:r>
      <w:r w:rsidRPr="00405413">
        <w:rPr>
          <w:rFonts w:ascii="宋体" w:eastAsia="宋体" w:hAnsi="宋体" w:hint="eastAsia"/>
          <w:sz w:val="28"/>
          <w:szCs w:val="28"/>
        </w:rPr>
        <w:t>，注册执业单位为投标人。或已在广东省住房和城乡建设主管部门备案且备案的资格相当于注册监理工程师的香港专业人士。</w:t>
      </w:r>
    </w:p>
    <w:p w14:paraId="7A0E8C43" w14:textId="77777777" w:rsidR="00C30096" w:rsidRPr="00405413" w:rsidRDefault="00000000" w:rsidP="00953A93">
      <w:pPr>
        <w:ind w:firstLineChars="200" w:firstLine="560"/>
        <w:rPr>
          <w:ins w:id="48" w:author="鸭子" w:date="2023-08-16T14:31:00Z"/>
          <w:rFonts w:ascii="宋体" w:eastAsia="宋体" w:hAnsi="宋体"/>
          <w:sz w:val="28"/>
          <w:szCs w:val="28"/>
        </w:rPr>
      </w:pPr>
      <w:r w:rsidRPr="00405413">
        <w:rPr>
          <w:rFonts w:ascii="宋体" w:eastAsia="宋体" w:hAnsi="宋体"/>
          <w:sz w:val="28"/>
          <w:szCs w:val="28"/>
        </w:rPr>
        <w:t>3.4</w:t>
      </w:r>
      <w:r w:rsidRPr="00405413">
        <w:rPr>
          <w:rFonts w:ascii="宋体" w:eastAsia="宋体" w:hAnsi="宋体" w:hint="eastAsia"/>
          <w:sz w:val="28"/>
          <w:szCs w:val="28"/>
        </w:rPr>
        <w:t>其</w:t>
      </w:r>
      <w:r w:rsidRPr="00405413">
        <w:rPr>
          <w:rFonts w:ascii="宋体" w:eastAsia="宋体" w:hAnsi="宋体"/>
          <w:sz w:val="28"/>
          <w:szCs w:val="28"/>
        </w:rPr>
        <w:t>他要求：</w:t>
      </w:r>
    </w:p>
    <w:p w14:paraId="649BF60D"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hint="eastAsia"/>
          <w:sz w:val="28"/>
          <w:szCs w:val="28"/>
        </w:rPr>
        <w:t>①投标人参加投标的意思表达清楚，投标人代表被授权有效。</w:t>
      </w:r>
    </w:p>
    <w:p w14:paraId="4E3B4469"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hint="eastAsia"/>
          <w:sz w:val="28"/>
          <w:szCs w:val="28"/>
        </w:rPr>
        <w:t>②投标人具有独立法人资格，持有工商行政（市场监督）管理部门核</w:t>
      </w:r>
      <w:r w:rsidRPr="00405413">
        <w:rPr>
          <w:rFonts w:ascii="宋体" w:eastAsia="宋体" w:hAnsi="宋体" w:hint="eastAsia"/>
          <w:sz w:val="28"/>
          <w:szCs w:val="28"/>
        </w:rPr>
        <w:lastRenderedPageBreak/>
        <w:t>发的法人营业执照或各级政府事业单位登记管理机关颁发的事业单位法人证书，按国家法律经营。</w:t>
      </w:r>
    </w:p>
    <w:p w14:paraId="52BC5B5E"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hint="eastAsia"/>
          <w:sz w:val="28"/>
          <w:szCs w:val="28"/>
        </w:rPr>
        <w:t>③投标人已按规定格式签名盖章《投标人声明》（格式详见附件一）；</w:t>
      </w:r>
    </w:p>
    <w:p w14:paraId="1F09FC38" w14:textId="62DA9EDB" w:rsidR="00C30096" w:rsidRPr="00405413" w:rsidRDefault="00000000" w:rsidP="00953A93">
      <w:pPr>
        <w:ind w:firstLineChars="200" w:firstLine="560"/>
        <w:rPr>
          <w:rFonts w:ascii="宋体" w:eastAsia="宋体" w:hAnsi="宋体"/>
          <w:sz w:val="28"/>
          <w:szCs w:val="28"/>
        </w:rPr>
      </w:pPr>
      <w:r w:rsidRPr="00405413">
        <w:rPr>
          <w:rFonts w:ascii="宋体" w:eastAsia="宋体" w:hAnsi="宋体" w:hint="eastAsia"/>
          <w:sz w:val="28"/>
          <w:szCs w:val="28"/>
        </w:rPr>
        <w:t>④</w:t>
      </w:r>
      <w:ins w:id="49" w:author="254589371@qq.com" w:date="2023-08-18T18:05:00Z">
        <w:r w:rsidR="00D17653" w:rsidRPr="00405413">
          <w:rPr>
            <w:rFonts w:ascii="宋体" w:eastAsia="宋体" w:hAnsi="宋体" w:hint="eastAsia"/>
            <w:b/>
            <w:bCs/>
            <w:sz w:val="28"/>
            <w:szCs w:val="28"/>
          </w:rPr>
          <w:t>在形式评审、资格评审和响应性评审前，</w:t>
        </w:r>
      </w:ins>
      <w:r w:rsidRPr="00405413">
        <w:rPr>
          <w:rFonts w:ascii="宋体" w:eastAsia="宋体" w:hAnsi="宋体" w:hint="eastAsia"/>
          <w:sz w:val="28"/>
          <w:szCs w:val="28"/>
        </w:rPr>
        <w:t>投标人须在广州市住建行业信用管理平台建立企业信用档案及拟担任本工程总监理工程师须是本企业信用档案中的在册人员。（信用档案办理详见《广州市住建行业信用管理平台企业信息录入指引</w:t>
      </w:r>
      <w:r w:rsidRPr="00405413">
        <w:rPr>
          <w:rFonts w:ascii="宋体" w:eastAsia="宋体" w:hAnsi="宋体"/>
          <w:sz w:val="28"/>
          <w:szCs w:val="28"/>
        </w:rPr>
        <w:t>》http://zfcj.gz.gov.cn/zwgk/zsdwxxgkzl/gzsjzyglfwzx/bszy/）</w:t>
      </w:r>
    </w:p>
    <w:p w14:paraId="5D1DA65E"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hint="eastAsia"/>
          <w:sz w:val="28"/>
          <w:szCs w:val="28"/>
        </w:rPr>
        <w:t>⑤投标人未出现以下情形：与其它投标人的单位负责人为同一人或者存在控股、管理关系的（按投标人提供的《投标人声明》进行评审）。如不同投标申请人出现单位负责人为同一人或者存在控股、管理关系的情形，</w:t>
      </w:r>
      <w:proofErr w:type="gramStart"/>
      <w:r w:rsidRPr="00405413">
        <w:rPr>
          <w:rFonts w:ascii="宋体" w:eastAsia="宋体" w:hAnsi="宋体" w:hint="eastAsia"/>
          <w:sz w:val="28"/>
          <w:szCs w:val="28"/>
        </w:rPr>
        <w:t>则相关</w:t>
      </w:r>
      <w:proofErr w:type="gramEnd"/>
      <w:r w:rsidRPr="00405413">
        <w:rPr>
          <w:rFonts w:ascii="宋体" w:eastAsia="宋体" w:hAnsi="宋体" w:hint="eastAsia"/>
          <w:sz w:val="28"/>
          <w:szCs w:val="28"/>
        </w:rPr>
        <w:t>投标均无效。</w:t>
      </w:r>
    </w:p>
    <w:p w14:paraId="55843C90" w14:textId="77777777" w:rsidR="00C30096" w:rsidRPr="00405413" w:rsidRDefault="00000000" w:rsidP="00953A93">
      <w:pPr>
        <w:ind w:firstLineChars="100" w:firstLine="280"/>
        <w:rPr>
          <w:rFonts w:ascii="宋体" w:eastAsia="宋体" w:hAnsi="宋体"/>
          <w:sz w:val="28"/>
          <w:szCs w:val="28"/>
        </w:rPr>
      </w:pPr>
      <w:r w:rsidRPr="00405413">
        <w:rPr>
          <w:rFonts w:ascii="宋体" w:eastAsia="宋体" w:hAnsi="宋体" w:hint="eastAsia"/>
          <w:sz w:val="28"/>
          <w:szCs w:val="28"/>
        </w:rPr>
        <w:t>⑥未被纳入失信联合惩戒名单且被限制参加财政投资工程或政府投资工程或建设工程投标的（具体名单以递交投标文件截止时间“信用广州”</w:t>
      </w:r>
      <w:r w:rsidRPr="00405413">
        <w:rPr>
          <w:rFonts w:ascii="宋体" w:eastAsia="宋体" w:hAnsi="宋体"/>
          <w:sz w:val="28"/>
          <w:szCs w:val="28"/>
        </w:rPr>
        <w:t>https://credit1.gz.gov.cn/sgs/sgsXkNew公布</w:t>
      </w:r>
      <w:r w:rsidRPr="00405413">
        <w:rPr>
          <w:rFonts w:ascii="宋体" w:eastAsia="宋体" w:hAnsi="宋体" w:hint="eastAsia"/>
          <w:sz w:val="28"/>
          <w:szCs w:val="28"/>
        </w:rPr>
        <w:t>的“失信黑名单”为准）；）。【注：因联合惩戒措施表述存在细微差别，惩戒措施与上文不完全一致但措施内容相同的，也应属于被限制参与相关项目的投标。】</w:t>
      </w:r>
    </w:p>
    <w:p w14:paraId="070D25B1" w14:textId="1B0DBA8C" w:rsidR="00C30096" w:rsidRPr="00405413" w:rsidRDefault="00953A93" w:rsidP="00953A93">
      <w:pPr>
        <w:ind w:firstLineChars="200" w:firstLine="560"/>
        <w:rPr>
          <w:rFonts w:ascii="宋体" w:eastAsia="宋体" w:hAnsi="宋体"/>
          <w:sz w:val="28"/>
          <w:szCs w:val="28"/>
        </w:rPr>
      </w:pPr>
      <w:ins w:id="50" w:author="254589371@qq.com" w:date="2023-08-17T18:46:00Z">
        <w:r w:rsidRPr="00405413">
          <w:rPr>
            <w:rFonts w:ascii="宋体" w:eastAsia="宋体" w:hAnsi="宋体" w:hint="eastAsia"/>
            <w:sz w:val="28"/>
            <w:szCs w:val="28"/>
          </w:rPr>
          <w:t>注：</w:t>
        </w:r>
      </w:ins>
      <w:r w:rsidRPr="00405413">
        <w:rPr>
          <w:rFonts w:ascii="宋体" w:eastAsia="宋体" w:hAnsi="宋体"/>
          <w:sz w:val="28"/>
          <w:szCs w:val="28"/>
        </w:rPr>
        <w:t>未在招标公告第3条单列的投标人资格要求条件，不</w:t>
      </w:r>
      <w:proofErr w:type="gramStart"/>
      <w:r w:rsidRPr="00405413">
        <w:rPr>
          <w:rFonts w:ascii="宋体" w:eastAsia="宋体" w:hAnsi="宋体"/>
          <w:sz w:val="28"/>
          <w:szCs w:val="28"/>
        </w:rPr>
        <w:t>作为资审不合格</w:t>
      </w:r>
      <w:proofErr w:type="gramEnd"/>
      <w:r w:rsidRPr="00405413">
        <w:rPr>
          <w:rFonts w:ascii="宋体" w:eastAsia="宋体" w:hAnsi="宋体"/>
          <w:sz w:val="28"/>
          <w:szCs w:val="28"/>
        </w:rPr>
        <w:t>的依据。</w:t>
      </w:r>
    </w:p>
    <w:p w14:paraId="1E6BB93D" w14:textId="77777777" w:rsidR="00C30096" w:rsidRPr="00405413" w:rsidRDefault="00000000">
      <w:pPr>
        <w:rPr>
          <w:rFonts w:ascii="宋体" w:eastAsia="宋体" w:hAnsi="宋体"/>
          <w:b/>
          <w:bCs/>
          <w:sz w:val="32"/>
          <w:szCs w:val="32"/>
        </w:rPr>
      </w:pPr>
      <w:r w:rsidRPr="00405413">
        <w:rPr>
          <w:rFonts w:ascii="宋体" w:eastAsia="宋体" w:hAnsi="宋体"/>
          <w:b/>
          <w:bCs/>
          <w:sz w:val="32"/>
          <w:szCs w:val="32"/>
        </w:rPr>
        <w:t>4.招标文件的获取</w:t>
      </w:r>
    </w:p>
    <w:p w14:paraId="25AE2D02" w14:textId="72ABB45D"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4.1凡有意参加投标者，请于</w:t>
      </w:r>
      <w:r w:rsidRPr="00405413">
        <w:rPr>
          <w:rFonts w:ascii="宋体" w:eastAsia="宋体" w:hAnsi="宋体"/>
          <w:sz w:val="28"/>
          <w:szCs w:val="28"/>
          <w:u w:val="single"/>
        </w:rPr>
        <w:t>2023</w:t>
      </w:r>
      <w:r w:rsidRPr="00405413">
        <w:rPr>
          <w:rFonts w:ascii="宋体" w:eastAsia="宋体" w:hAnsi="宋体"/>
          <w:sz w:val="28"/>
          <w:szCs w:val="28"/>
        </w:rPr>
        <w:t>年</w:t>
      </w:r>
      <w:ins w:id="51" w:author="鸭子" w:date="2023-08-16T14:39:00Z">
        <w:del w:id="52" w:author="254589371@qq.com" w:date="2023-08-30T17:01:00Z">
          <w:r w:rsidRPr="00405413" w:rsidDel="00405413">
            <w:rPr>
              <w:rFonts w:ascii="宋体" w:eastAsia="宋体" w:hAnsi="宋体" w:hint="eastAsia"/>
              <w:color w:val="FF0000"/>
              <w:sz w:val="28"/>
              <w:szCs w:val="28"/>
              <w:u w:val="single"/>
            </w:rPr>
            <w:delText xml:space="preserve">  </w:delText>
          </w:r>
        </w:del>
      </w:ins>
      <w:ins w:id="53" w:author="254589371@qq.com" w:date="2023-08-30T17:01:00Z">
        <w:r w:rsidR="00405413" w:rsidRPr="00405413">
          <w:rPr>
            <w:rFonts w:ascii="宋体" w:eastAsia="宋体" w:hAnsi="宋体"/>
            <w:color w:val="FF0000"/>
            <w:sz w:val="28"/>
            <w:szCs w:val="28"/>
            <w:u w:val="single"/>
          </w:rPr>
          <w:t>8</w:t>
        </w:r>
      </w:ins>
      <w:r w:rsidRPr="00405413">
        <w:rPr>
          <w:rFonts w:ascii="宋体" w:eastAsia="宋体" w:hAnsi="宋体"/>
          <w:color w:val="FF0000"/>
          <w:sz w:val="28"/>
          <w:szCs w:val="28"/>
        </w:rPr>
        <w:t>月</w:t>
      </w:r>
      <w:ins w:id="54" w:author="鸭子" w:date="2023-08-16T14:39:00Z">
        <w:del w:id="55" w:author="254589371@qq.com" w:date="2023-08-30T17:01:00Z">
          <w:r w:rsidRPr="00405413" w:rsidDel="00405413">
            <w:rPr>
              <w:rFonts w:ascii="宋体" w:eastAsia="宋体" w:hAnsi="宋体" w:hint="eastAsia"/>
              <w:color w:val="FF0000"/>
              <w:sz w:val="28"/>
              <w:szCs w:val="28"/>
              <w:u w:val="single"/>
            </w:rPr>
            <w:delText xml:space="preserve">  </w:delText>
          </w:r>
        </w:del>
      </w:ins>
      <w:ins w:id="56" w:author="254589371@qq.com" w:date="2023-08-30T17:01:00Z">
        <w:r w:rsidR="00405413" w:rsidRPr="00405413">
          <w:rPr>
            <w:rFonts w:ascii="宋体" w:eastAsia="宋体" w:hAnsi="宋体"/>
            <w:color w:val="FF0000"/>
            <w:sz w:val="28"/>
            <w:szCs w:val="28"/>
            <w:u w:val="single"/>
          </w:rPr>
          <w:t>30</w:t>
        </w:r>
      </w:ins>
      <w:r w:rsidRPr="00405413">
        <w:rPr>
          <w:rFonts w:ascii="宋体" w:eastAsia="宋体" w:hAnsi="宋体"/>
          <w:color w:val="FF0000"/>
          <w:sz w:val="28"/>
          <w:szCs w:val="28"/>
        </w:rPr>
        <w:t>日</w:t>
      </w:r>
      <w:ins w:id="57" w:author="254589371@qq.com" w:date="2023-08-30T17:02:00Z">
        <w:r w:rsidR="00405413" w:rsidRPr="00405413">
          <w:rPr>
            <w:rFonts w:ascii="宋体" w:eastAsia="宋体" w:hAnsi="宋体"/>
            <w:color w:val="FF0000"/>
            <w:sz w:val="28"/>
            <w:szCs w:val="28"/>
            <w:u w:val="single"/>
          </w:rPr>
          <w:t>18</w:t>
        </w:r>
      </w:ins>
      <w:r w:rsidRPr="00405413">
        <w:rPr>
          <w:rFonts w:ascii="宋体" w:eastAsia="宋体" w:hAnsi="宋体"/>
          <w:color w:val="FF0000"/>
          <w:sz w:val="28"/>
          <w:szCs w:val="28"/>
        </w:rPr>
        <w:t>时</w:t>
      </w:r>
      <w:ins w:id="58" w:author="254589371@qq.com" w:date="2023-08-30T17:02:00Z">
        <w:r w:rsidR="00405413" w:rsidRPr="00405413">
          <w:rPr>
            <w:rFonts w:ascii="宋体" w:eastAsia="宋体" w:hAnsi="宋体"/>
            <w:color w:val="FF0000"/>
            <w:sz w:val="28"/>
            <w:szCs w:val="28"/>
            <w:u w:val="single"/>
          </w:rPr>
          <w:t>00</w:t>
        </w:r>
      </w:ins>
      <w:r w:rsidRPr="00405413">
        <w:rPr>
          <w:rFonts w:ascii="宋体" w:eastAsia="宋体" w:hAnsi="宋体"/>
          <w:color w:val="FF0000"/>
          <w:sz w:val="28"/>
          <w:szCs w:val="28"/>
        </w:rPr>
        <w:t>分</w:t>
      </w:r>
      <w:r w:rsidRPr="00405413">
        <w:rPr>
          <w:rFonts w:ascii="宋体" w:eastAsia="宋体" w:hAnsi="宋体"/>
          <w:sz w:val="28"/>
          <w:szCs w:val="28"/>
        </w:rPr>
        <w:t>至</w:t>
      </w:r>
      <w:ins w:id="59" w:author="254589371@qq.com" w:date="2023-08-17T18:46:00Z">
        <w:r w:rsidR="00953A93" w:rsidRPr="00405413">
          <w:rPr>
            <w:rFonts w:ascii="宋体" w:eastAsia="宋体" w:hAnsi="宋体"/>
            <w:sz w:val="28"/>
            <w:szCs w:val="28"/>
            <w:u w:val="single"/>
          </w:rPr>
          <w:t>2023</w:t>
        </w:r>
        <w:r w:rsidR="00953A93" w:rsidRPr="00405413">
          <w:rPr>
            <w:rFonts w:ascii="宋体" w:eastAsia="宋体" w:hAnsi="宋体"/>
            <w:sz w:val="28"/>
            <w:szCs w:val="28"/>
          </w:rPr>
          <w:t>年</w:t>
        </w:r>
      </w:ins>
      <w:ins w:id="60" w:author="254589371@qq.com" w:date="2023-08-30T17:02:00Z">
        <w:r w:rsidR="00405413" w:rsidRPr="00405413">
          <w:rPr>
            <w:rFonts w:ascii="宋体" w:eastAsia="宋体" w:hAnsi="宋体"/>
            <w:color w:val="FF0000"/>
            <w:sz w:val="28"/>
            <w:szCs w:val="28"/>
            <w:u w:val="single"/>
          </w:rPr>
          <w:t>9</w:t>
        </w:r>
      </w:ins>
      <w:r w:rsidRPr="00405413">
        <w:rPr>
          <w:rFonts w:ascii="宋体" w:eastAsia="宋体" w:hAnsi="宋体"/>
          <w:color w:val="FF0000"/>
          <w:sz w:val="28"/>
          <w:szCs w:val="28"/>
        </w:rPr>
        <w:t>月</w:t>
      </w:r>
      <w:ins w:id="61" w:author="254589371@qq.com" w:date="2023-08-30T17:02:00Z">
        <w:r w:rsidR="00405413" w:rsidRPr="00405413">
          <w:rPr>
            <w:rFonts w:ascii="宋体" w:eastAsia="宋体" w:hAnsi="宋体"/>
            <w:color w:val="FF0000"/>
            <w:sz w:val="28"/>
            <w:szCs w:val="28"/>
            <w:u w:val="single"/>
          </w:rPr>
          <w:t>22</w:t>
        </w:r>
      </w:ins>
      <w:r w:rsidRPr="00405413">
        <w:rPr>
          <w:rFonts w:ascii="宋体" w:eastAsia="宋体" w:hAnsi="宋体"/>
          <w:color w:val="FF0000"/>
          <w:sz w:val="28"/>
          <w:szCs w:val="28"/>
        </w:rPr>
        <w:t>日</w:t>
      </w:r>
      <w:ins w:id="62" w:author="鸭子" w:date="2023-08-16T14:40:00Z">
        <w:del w:id="63" w:author="254589371@qq.com" w:date="2023-08-30T17:03:00Z">
          <w:r w:rsidRPr="00405413" w:rsidDel="00405413">
            <w:rPr>
              <w:rFonts w:ascii="宋体" w:eastAsia="宋体" w:hAnsi="宋体" w:hint="eastAsia"/>
              <w:color w:val="FF0000"/>
              <w:sz w:val="28"/>
              <w:szCs w:val="28"/>
              <w:u w:val="single"/>
            </w:rPr>
            <w:delText xml:space="preserve">  </w:delText>
          </w:r>
        </w:del>
      </w:ins>
      <w:ins w:id="64" w:author="254589371@qq.com" w:date="2023-08-30T17:03:00Z">
        <w:r w:rsidR="00405413" w:rsidRPr="00405413">
          <w:rPr>
            <w:rFonts w:ascii="宋体" w:eastAsia="宋体" w:hAnsi="宋体"/>
            <w:color w:val="FF0000"/>
            <w:sz w:val="28"/>
            <w:szCs w:val="28"/>
            <w:u w:val="single"/>
          </w:rPr>
          <w:t>10</w:t>
        </w:r>
      </w:ins>
      <w:r w:rsidRPr="00405413">
        <w:rPr>
          <w:rFonts w:ascii="宋体" w:eastAsia="宋体" w:hAnsi="宋体"/>
          <w:color w:val="FF0000"/>
          <w:sz w:val="28"/>
          <w:szCs w:val="28"/>
        </w:rPr>
        <w:t>时</w:t>
      </w:r>
      <w:ins w:id="65" w:author="鸭子" w:date="2023-08-16T14:40:00Z">
        <w:del w:id="66" w:author="254589371@qq.com" w:date="2023-08-30T17:03:00Z">
          <w:r w:rsidRPr="00405413" w:rsidDel="00405413">
            <w:rPr>
              <w:rFonts w:ascii="宋体" w:eastAsia="宋体" w:hAnsi="宋体" w:hint="eastAsia"/>
              <w:color w:val="FF0000"/>
              <w:sz w:val="28"/>
              <w:szCs w:val="28"/>
              <w:u w:val="single"/>
            </w:rPr>
            <w:delText xml:space="preserve">  </w:delText>
          </w:r>
        </w:del>
      </w:ins>
      <w:ins w:id="67" w:author="254589371@qq.com" w:date="2023-08-30T17:03:00Z">
        <w:r w:rsidR="00405413" w:rsidRPr="00405413">
          <w:rPr>
            <w:rFonts w:ascii="宋体" w:eastAsia="宋体" w:hAnsi="宋体"/>
            <w:color w:val="FF0000"/>
            <w:sz w:val="28"/>
            <w:szCs w:val="28"/>
            <w:u w:val="single"/>
          </w:rPr>
          <w:t>00</w:t>
        </w:r>
      </w:ins>
      <w:r w:rsidRPr="00405413">
        <w:rPr>
          <w:rFonts w:ascii="宋体" w:eastAsia="宋体" w:hAnsi="宋体"/>
          <w:color w:val="FF0000"/>
          <w:sz w:val="28"/>
          <w:szCs w:val="28"/>
        </w:rPr>
        <w:t>分</w:t>
      </w:r>
      <w:r w:rsidRPr="00405413">
        <w:rPr>
          <w:rFonts w:ascii="宋体" w:eastAsia="宋体" w:hAnsi="宋体"/>
          <w:sz w:val="28"/>
          <w:szCs w:val="28"/>
        </w:rPr>
        <w:t>(北</w:t>
      </w:r>
      <w:r w:rsidRPr="00405413">
        <w:rPr>
          <w:rFonts w:ascii="宋体" w:eastAsia="宋体" w:hAnsi="宋体" w:hint="eastAsia"/>
          <w:sz w:val="28"/>
          <w:szCs w:val="28"/>
        </w:rPr>
        <w:t>京时间，下同</w:t>
      </w:r>
      <w:r w:rsidRPr="00405413">
        <w:rPr>
          <w:rFonts w:ascii="宋体" w:eastAsia="宋体" w:hAnsi="宋体"/>
          <w:sz w:val="28"/>
          <w:szCs w:val="28"/>
        </w:rPr>
        <w:t>)，登录广州公共资源交易中心网（网</w:t>
      </w:r>
      <w:r w:rsidRPr="00405413">
        <w:rPr>
          <w:rFonts w:ascii="宋体" w:eastAsia="宋体" w:hAnsi="宋体"/>
          <w:sz w:val="28"/>
          <w:szCs w:val="28"/>
        </w:rPr>
        <w:lastRenderedPageBreak/>
        <w:t>址：http://www.gzggzy.cn）下载电子招标</w:t>
      </w:r>
      <w:r w:rsidRPr="00405413">
        <w:rPr>
          <w:rFonts w:ascii="宋体" w:eastAsia="宋体" w:hAnsi="宋体" w:hint="eastAsia"/>
          <w:sz w:val="28"/>
          <w:szCs w:val="28"/>
        </w:rPr>
        <w:t>文件。</w:t>
      </w:r>
    </w:p>
    <w:p w14:paraId="26016305" w14:textId="77777777" w:rsidR="00C30096" w:rsidRPr="00405413" w:rsidRDefault="00000000" w:rsidP="00953A93">
      <w:pPr>
        <w:ind w:firstLineChars="200" w:firstLine="560"/>
        <w:rPr>
          <w:rFonts w:ascii="宋体" w:eastAsia="宋体" w:hAnsi="宋体"/>
          <w:sz w:val="28"/>
          <w:szCs w:val="28"/>
        </w:rPr>
      </w:pPr>
      <w:r w:rsidRPr="00405413">
        <w:rPr>
          <w:rFonts w:ascii="宋体" w:eastAsia="宋体" w:hAnsi="宋体"/>
          <w:sz w:val="28"/>
          <w:szCs w:val="28"/>
        </w:rPr>
        <w:t>4.2本项目采用资格后审方式。</w:t>
      </w:r>
    </w:p>
    <w:p w14:paraId="1E4080A0" w14:textId="77777777" w:rsidR="00C30096" w:rsidRPr="00405413" w:rsidRDefault="00000000">
      <w:pPr>
        <w:rPr>
          <w:rFonts w:ascii="宋体" w:eastAsia="宋体" w:hAnsi="宋体"/>
          <w:b/>
          <w:bCs/>
          <w:sz w:val="32"/>
          <w:szCs w:val="32"/>
        </w:rPr>
      </w:pPr>
      <w:r w:rsidRPr="00405413">
        <w:rPr>
          <w:rFonts w:ascii="宋体" w:eastAsia="宋体" w:hAnsi="宋体"/>
          <w:b/>
          <w:bCs/>
          <w:sz w:val="32"/>
          <w:szCs w:val="32"/>
        </w:rPr>
        <w:t>5.发布招标公告、投标文件递交时间、开标时间</w:t>
      </w:r>
    </w:p>
    <w:p w14:paraId="2B932A61" w14:textId="6BCC50C9" w:rsidR="00C30096" w:rsidRPr="00405413" w:rsidRDefault="00000000">
      <w:pPr>
        <w:ind w:firstLineChars="202" w:firstLine="566"/>
        <w:rPr>
          <w:rFonts w:ascii="宋体" w:eastAsia="宋体" w:hAnsi="宋体"/>
          <w:sz w:val="28"/>
          <w:szCs w:val="28"/>
        </w:rPr>
      </w:pPr>
      <w:r w:rsidRPr="00405413">
        <w:rPr>
          <w:rFonts w:ascii="宋体" w:eastAsia="宋体" w:hAnsi="宋体"/>
          <w:sz w:val="28"/>
          <w:szCs w:val="28"/>
        </w:rPr>
        <w:t>5.1发布招标公告时间（含本日）：</w:t>
      </w:r>
      <w:r w:rsidRPr="00405413">
        <w:rPr>
          <w:rFonts w:ascii="宋体" w:eastAsia="宋体" w:hAnsi="宋体"/>
          <w:sz w:val="28"/>
          <w:szCs w:val="28"/>
          <w:u w:val="single"/>
        </w:rPr>
        <w:t>2023</w:t>
      </w:r>
      <w:r w:rsidRPr="00405413">
        <w:rPr>
          <w:rFonts w:ascii="宋体" w:eastAsia="宋体" w:hAnsi="宋体"/>
          <w:sz w:val="28"/>
          <w:szCs w:val="28"/>
        </w:rPr>
        <w:t>年</w:t>
      </w:r>
      <w:ins w:id="68" w:author="鸭子" w:date="2023-08-16T14:40:00Z">
        <w:del w:id="69" w:author="254589371@qq.com" w:date="2023-08-30T17:03:00Z">
          <w:r w:rsidRPr="00405413" w:rsidDel="00405413">
            <w:rPr>
              <w:rFonts w:ascii="宋体" w:eastAsia="宋体" w:hAnsi="宋体" w:hint="eastAsia"/>
              <w:color w:val="FF0000"/>
              <w:sz w:val="28"/>
              <w:szCs w:val="28"/>
              <w:u w:val="single"/>
            </w:rPr>
            <w:delText xml:space="preserve">  </w:delText>
          </w:r>
        </w:del>
      </w:ins>
      <w:ins w:id="70" w:author="254589371@qq.com" w:date="2023-08-30T17:03:00Z">
        <w:r w:rsidR="00405413" w:rsidRPr="00405413">
          <w:rPr>
            <w:rFonts w:ascii="宋体" w:eastAsia="宋体" w:hAnsi="宋体"/>
            <w:color w:val="FF0000"/>
            <w:sz w:val="28"/>
            <w:szCs w:val="28"/>
            <w:u w:val="single"/>
          </w:rPr>
          <w:t>8</w:t>
        </w:r>
      </w:ins>
      <w:ins w:id="71" w:author="254589371@qq.com" w:date="2023-08-15T10:59:00Z">
        <w:r w:rsidRPr="00405413">
          <w:rPr>
            <w:rFonts w:ascii="宋体" w:eastAsia="宋体" w:hAnsi="宋体"/>
            <w:color w:val="FF0000"/>
            <w:sz w:val="28"/>
            <w:szCs w:val="28"/>
            <w:u w:val="single"/>
          </w:rPr>
          <w:t>月</w:t>
        </w:r>
      </w:ins>
      <w:ins w:id="72" w:author="鸭子" w:date="2023-08-16T14:40:00Z">
        <w:del w:id="73" w:author="254589371@qq.com" w:date="2023-08-30T17:03:00Z">
          <w:r w:rsidRPr="00405413" w:rsidDel="00405413">
            <w:rPr>
              <w:rFonts w:ascii="宋体" w:eastAsia="宋体" w:hAnsi="宋体" w:hint="eastAsia"/>
              <w:color w:val="FF0000"/>
              <w:sz w:val="28"/>
              <w:szCs w:val="28"/>
              <w:u w:val="single"/>
            </w:rPr>
            <w:delText xml:space="preserve"> </w:delText>
          </w:r>
        </w:del>
      </w:ins>
      <w:ins w:id="74" w:author="254589371@qq.com" w:date="2023-08-30T17:03:00Z">
        <w:r w:rsidR="00405413" w:rsidRPr="00405413">
          <w:rPr>
            <w:rFonts w:ascii="宋体" w:eastAsia="宋体" w:hAnsi="宋体"/>
            <w:color w:val="FF0000"/>
            <w:sz w:val="28"/>
            <w:szCs w:val="28"/>
            <w:u w:val="single"/>
          </w:rPr>
          <w:t>30</w:t>
        </w:r>
      </w:ins>
      <w:r w:rsidRPr="00405413">
        <w:rPr>
          <w:rFonts w:ascii="宋体" w:eastAsia="宋体" w:hAnsi="宋体"/>
          <w:color w:val="FF0000"/>
          <w:sz w:val="28"/>
          <w:szCs w:val="28"/>
        </w:rPr>
        <w:t>日</w:t>
      </w:r>
      <w:ins w:id="75" w:author="254589371@qq.com" w:date="2023-08-30T17:03:00Z">
        <w:r w:rsidR="00405413" w:rsidRPr="00405413">
          <w:rPr>
            <w:rFonts w:ascii="宋体" w:eastAsia="宋体" w:hAnsi="宋体"/>
            <w:color w:val="FF0000"/>
            <w:sz w:val="28"/>
            <w:szCs w:val="28"/>
          </w:rPr>
          <w:t>18</w:t>
        </w:r>
      </w:ins>
      <w:ins w:id="76" w:author="鸭子" w:date="2023-08-16T14:41:00Z">
        <w:del w:id="77" w:author="254589371@qq.com" w:date="2023-08-30T17:03: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时</w:t>
      </w:r>
      <w:ins w:id="78" w:author="鸭子" w:date="2023-08-16T14:41:00Z">
        <w:del w:id="79" w:author="254589371@qq.com" w:date="2023-08-30T17:03:00Z">
          <w:r w:rsidRPr="00405413" w:rsidDel="00405413">
            <w:rPr>
              <w:rFonts w:ascii="宋体" w:eastAsia="宋体" w:hAnsi="宋体" w:hint="eastAsia"/>
              <w:color w:val="FF0000"/>
              <w:sz w:val="28"/>
              <w:szCs w:val="28"/>
              <w:u w:val="single"/>
            </w:rPr>
            <w:delText xml:space="preserve">  </w:delText>
          </w:r>
        </w:del>
      </w:ins>
      <w:ins w:id="80" w:author="254589371@qq.com" w:date="2023-08-30T17:03:00Z">
        <w:r w:rsidR="00405413" w:rsidRPr="00405413">
          <w:rPr>
            <w:rFonts w:ascii="宋体" w:eastAsia="宋体" w:hAnsi="宋体"/>
            <w:color w:val="FF0000"/>
            <w:sz w:val="28"/>
            <w:szCs w:val="28"/>
            <w:u w:val="single"/>
          </w:rPr>
          <w:t>00</w:t>
        </w:r>
      </w:ins>
      <w:r w:rsidRPr="00405413">
        <w:rPr>
          <w:rFonts w:ascii="宋体" w:eastAsia="宋体" w:hAnsi="宋体"/>
          <w:color w:val="FF0000"/>
          <w:sz w:val="28"/>
          <w:szCs w:val="28"/>
        </w:rPr>
        <w:t>分</w:t>
      </w:r>
      <w:r w:rsidRPr="00405413">
        <w:rPr>
          <w:rFonts w:ascii="宋体" w:eastAsia="宋体" w:hAnsi="宋体"/>
          <w:sz w:val="28"/>
          <w:szCs w:val="28"/>
        </w:rPr>
        <w:t>至</w:t>
      </w:r>
      <w:r w:rsidRPr="00405413">
        <w:rPr>
          <w:rFonts w:ascii="宋体" w:eastAsia="宋体" w:hAnsi="宋体"/>
          <w:sz w:val="28"/>
          <w:szCs w:val="28"/>
          <w:u w:val="single"/>
        </w:rPr>
        <w:t>2023</w:t>
      </w:r>
      <w:r w:rsidRPr="00405413">
        <w:rPr>
          <w:rFonts w:ascii="宋体" w:eastAsia="宋体" w:hAnsi="宋体"/>
          <w:sz w:val="28"/>
          <w:szCs w:val="28"/>
        </w:rPr>
        <w:t>年</w:t>
      </w:r>
      <w:ins w:id="81" w:author="254589371@qq.com" w:date="2023-08-30T17:03:00Z">
        <w:r w:rsidR="00405413" w:rsidRPr="00405413">
          <w:rPr>
            <w:rFonts w:ascii="宋体" w:eastAsia="宋体" w:hAnsi="宋体"/>
            <w:color w:val="FF0000"/>
            <w:sz w:val="28"/>
            <w:szCs w:val="28"/>
          </w:rPr>
          <w:t>9</w:t>
        </w:r>
      </w:ins>
      <w:ins w:id="82" w:author="鸭子" w:date="2023-08-16T14:41:00Z">
        <w:del w:id="83" w:author="254589371@qq.com" w:date="2023-08-30T17:03: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月</w:t>
      </w:r>
      <w:ins w:id="84" w:author="鸭子" w:date="2023-08-16T14:41:00Z">
        <w:del w:id="85" w:author="254589371@qq.com" w:date="2023-08-30T17:03:00Z">
          <w:r w:rsidRPr="00405413" w:rsidDel="00405413">
            <w:rPr>
              <w:rFonts w:ascii="宋体" w:eastAsia="宋体" w:hAnsi="宋体" w:hint="eastAsia"/>
              <w:color w:val="FF0000"/>
              <w:sz w:val="28"/>
              <w:szCs w:val="28"/>
              <w:u w:val="single"/>
            </w:rPr>
            <w:delText xml:space="preserve">  </w:delText>
          </w:r>
        </w:del>
      </w:ins>
      <w:ins w:id="86" w:author="254589371@qq.com" w:date="2023-08-30T17:03:00Z">
        <w:r w:rsidR="00405413" w:rsidRPr="00405413">
          <w:rPr>
            <w:rFonts w:ascii="宋体" w:eastAsia="宋体" w:hAnsi="宋体"/>
            <w:color w:val="FF0000"/>
            <w:sz w:val="28"/>
            <w:szCs w:val="28"/>
            <w:u w:val="single"/>
          </w:rPr>
          <w:t>22</w:t>
        </w:r>
      </w:ins>
      <w:r w:rsidRPr="00405413">
        <w:rPr>
          <w:rFonts w:ascii="宋体" w:eastAsia="宋体" w:hAnsi="宋体"/>
          <w:color w:val="FF0000"/>
          <w:sz w:val="28"/>
          <w:szCs w:val="28"/>
        </w:rPr>
        <w:t>日</w:t>
      </w:r>
      <w:ins w:id="87" w:author="鸭子" w:date="2023-08-16T14:41:00Z">
        <w:del w:id="88" w:author="254589371@qq.com" w:date="2023-08-30T17:04:00Z">
          <w:r w:rsidRPr="00405413" w:rsidDel="00405413">
            <w:rPr>
              <w:rFonts w:ascii="宋体" w:eastAsia="宋体" w:hAnsi="宋体" w:hint="eastAsia"/>
              <w:color w:val="FF0000"/>
              <w:sz w:val="28"/>
              <w:szCs w:val="28"/>
              <w:u w:val="single"/>
            </w:rPr>
            <w:delText xml:space="preserve">  </w:delText>
          </w:r>
        </w:del>
      </w:ins>
      <w:ins w:id="89" w:author="254589371@qq.com" w:date="2023-08-30T17:04:00Z">
        <w:r w:rsidR="00405413" w:rsidRPr="00405413">
          <w:rPr>
            <w:rFonts w:ascii="宋体" w:eastAsia="宋体" w:hAnsi="宋体"/>
            <w:color w:val="FF0000"/>
            <w:sz w:val="28"/>
            <w:szCs w:val="28"/>
            <w:u w:val="single"/>
          </w:rPr>
          <w:t>10</w:t>
        </w:r>
      </w:ins>
      <w:r w:rsidRPr="00405413">
        <w:rPr>
          <w:rFonts w:ascii="宋体" w:eastAsia="宋体" w:hAnsi="宋体"/>
          <w:color w:val="FF0000"/>
          <w:sz w:val="28"/>
          <w:szCs w:val="28"/>
        </w:rPr>
        <w:t>时</w:t>
      </w:r>
      <w:ins w:id="90" w:author="鸭子" w:date="2023-08-16T14:41:00Z">
        <w:del w:id="91" w:author="254589371@qq.com" w:date="2023-08-30T17:04:00Z">
          <w:r w:rsidRPr="00405413" w:rsidDel="00405413">
            <w:rPr>
              <w:rFonts w:ascii="宋体" w:eastAsia="宋体" w:hAnsi="宋体" w:hint="eastAsia"/>
              <w:color w:val="FF0000"/>
              <w:sz w:val="28"/>
              <w:szCs w:val="28"/>
              <w:u w:val="single"/>
            </w:rPr>
            <w:delText xml:space="preserve">  </w:delText>
          </w:r>
        </w:del>
      </w:ins>
      <w:ins w:id="92" w:author="254589371@qq.com" w:date="2023-08-30T17:04:00Z">
        <w:r w:rsidR="00405413" w:rsidRPr="00405413">
          <w:rPr>
            <w:rFonts w:ascii="宋体" w:eastAsia="宋体" w:hAnsi="宋体"/>
            <w:color w:val="FF0000"/>
            <w:sz w:val="28"/>
            <w:szCs w:val="28"/>
            <w:u w:val="single"/>
          </w:rPr>
          <w:t>00</w:t>
        </w:r>
      </w:ins>
      <w:r w:rsidRPr="00405413">
        <w:rPr>
          <w:rFonts w:ascii="宋体" w:eastAsia="宋体" w:hAnsi="宋体" w:hint="eastAsia"/>
          <w:color w:val="FF0000"/>
          <w:sz w:val="28"/>
          <w:szCs w:val="28"/>
        </w:rPr>
        <w:t>分</w:t>
      </w:r>
      <w:r w:rsidRPr="00405413">
        <w:rPr>
          <w:rFonts w:ascii="宋体" w:eastAsia="宋体" w:hAnsi="宋体" w:hint="eastAsia"/>
          <w:sz w:val="28"/>
          <w:szCs w:val="28"/>
        </w:rPr>
        <w:t>。</w:t>
      </w:r>
    </w:p>
    <w:p w14:paraId="47CDA42E"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注：发布招标公告的时间为招标公告发出之日起至递交投标文件截止时间止。</w:t>
      </w:r>
    </w:p>
    <w:p w14:paraId="3720437E" w14:textId="26C09115" w:rsidR="00C30096" w:rsidRPr="00405413" w:rsidRDefault="00000000" w:rsidP="00C14E07">
      <w:pPr>
        <w:ind w:leftChars="133" w:left="279" w:firstLineChars="101" w:firstLine="283"/>
        <w:rPr>
          <w:rFonts w:ascii="宋体" w:eastAsia="宋体" w:hAnsi="宋体"/>
          <w:sz w:val="28"/>
          <w:szCs w:val="28"/>
        </w:rPr>
      </w:pPr>
      <w:r w:rsidRPr="00405413">
        <w:rPr>
          <w:rFonts w:ascii="宋体" w:eastAsia="宋体" w:hAnsi="宋体"/>
          <w:sz w:val="28"/>
          <w:szCs w:val="28"/>
        </w:rPr>
        <w:t>5.2递交投标文件时间：</w:t>
      </w:r>
      <w:r w:rsidRPr="00405413">
        <w:rPr>
          <w:rFonts w:ascii="宋体" w:eastAsia="宋体" w:hAnsi="宋体"/>
          <w:sz w:val="28"/>
          <w:szCs w:val="28"/>
          <w:u w:val="single"/>
        </w:rPr>
        <w:t>2023</w:t>
      </w:r>
      <w:r w:rsidRPr="00405413">
        <w:rPr>
          <w:rFonts w:ascii="宋体" w:eastAsia="宋体" w:hAnsi="宋体"/>
          <w:sz w:val="28"/>
          <w:szCs w:val="28"/>
        </w:rPr>
        <w:t>年</w:t>
      </w:r>
      <w:ins w:id="93" w:author="鸭子" w:date="2023-08-16T14:43:00Z">
        <w:del w:id="94" w:author="254589371@qq.com" w:date="2023-08-30T17:04:00Z">
          <w:r w:rsidRPr="00405413" w:rsidDel="00405413">
            <w:rPr>
              <w:rFonts w:ascii="宋体" w:eastAsia="宋体" w:hAnsi="宋体" w:hint="eastAsia"/>
              <w:color w:val="FF0000"/>
              <w:sz w:val="28"/>
              <w:szCs w:val="28"/>
              <w:u w:val="single"/>
            </w:rPr>
            <w:delText xml:space="preserve">  </w:delText>
          </w:r>
        </w:del>
      </w:ins>
      <w:ins w:id="95" w:author="254589371@qq.com" w:date="2023-08-30T17:04:00Z">
        <w:r w:rsidR="00405413" w:rsidRPr="00405413">
          <w:rPr>
            <w:rFonts w:ascii="宋体" w:eastAsia="宋体" w:hAnsi="宋体"/>
            <w:color w:val="FF0000"/>
            <w:sz w:val="28"/>
            <w:szCs w:val="28"/>
            <w:u w:val="single"/>
          </w:rPr>
          <w:t>8</w:t>
        </w:r>
      </w:ins>
      <w:r w:rsidRPr="00405413">
        <w:rPr>
          <w:rFonts w:ascii="宋体" w:eastAsia="宋体" w:hAnsi="宋体"/>
          <w:color w:val="FF0000"/>
          <w:sz w:val="28"/>
          <w:szCs w:val="28"/>
        </w:rPr>
        <w:t>月</w:t>
      </w:r>
      <w:ins w:id="96" w:author="鸭子" w:date="2023-08-16T14:43:00Z">
        <w:del w:id="97" w:author="254589371@qq.com" w:date="2023-08-30T17:04:00Z">
          <w:r w:rsidRPr="00405413" w:rsidDel="00405413">
            <w:rPr>
              <w:rFonts w:ascii="宋体" w:eastAsia="宋体" w:hAnsi="宋体" w:hint="eastAsia"/>
              <w:color w:val="FF0000"/>
              <w:sz w:val="28"/>
              <w:szCs w:val="28"/>
              <w:u w:val="single"/>
            </w:rPr>
            <w:delText xml:space="preserve">  </w:delText>
          </w:r>
        </w:del>
      </w:ins>
      <w:ins w:id="98" w:author="254589371@qq.com" w:date="2023-08-30T17:04:00Z">
        <w:r w:rsidR="00405413" w:rsidRPr="00405413">
          <w:rPr>
            <w:rFonts w:ascii="宋体" w:eastAsia="宋体" w:hAnsi="宋体"/>
            <w:color w:val="FF0000"/>
            <w:sz w:val="28"/>
            <w:szCs w:val="28"/>
            <w:u w:val="single"/>
          </w:rPr>
          <w:t>30</w:t>
        </w:r>
      </w:ins>
      <w:r w:rsidRPr="00405413">
        <w:rPr>
          <w:rFonts w:ascii="宋体" w:eastAsia="宋体" w:hAnsi="宋体"/>
          <w:color w:val="FF0000"/>
          <w:sz w:val="28"/>
          <w:szCs w:val="28"/>
        </w:rPr>
        <w:t>日</w:t>
      </w:r>
      <w:ins w:id="99" w:author="254589371@qq.com" w:date="2023-08-30T17:04:00Z">
        <w:r w:rsidR="00405413" w:rsidRPr="00405413">
          <w:rPr>
            <w:rFonts w:ascii="宋体" w:eastAsia="宋体" w:hAnsi="宋体"/>
            <w:color w:val="FF0000"/>
            <w:sz w:val="28"/>
            <w:szCs w:val="28"/>
            <w:u w:val="single"/>
          </w:rPr>
          <w:t>18</w:t>
        </w:r>
      </w:ins>
      <w:r w:rsidRPr="00405413">
        <w:rPr>
          <w:rFonts w:ascii="宋体" w:eastAsia="宋体" w:hAnsi="宋体"/>
          <w:color w:val="FF0000"/>
          <w:sz w:val="28"/>
          <w:szCs w:val="28"/>
        </w:rPr>
        <w:t>时</w:t>
      </w:r>
      <w:ins w:id="100" w:author="254589371@qq.com" w:date="2023-08-30T17:04:00Z">
        <w:r w:rsidR="00405413" w:rsidRPr="00405413">
          <w:rPr>
            <w:rFonts w:ascii="宋体" w:eastAsia="宋体" w:hAnsi="宋体"/>
            <w:color w:val="FF0000"/>
            <w:sz w:val="28"/>
            <w:szCs w:val="28"/>
            <w:u w:val="single"/>
          </w:rPr>
          <w:t>00</w:t>
        </w:r>
      </w:ins>
      <w:r w:rsidRPr="00405413">
        <w:rPr>
          <w:rFonts w:ascii="宋体" w:eastAsia="宋体" w:hAnsi="宋体"/>
          <w:color w:val="FF0000"/>
          <w:sz w:val="28"/>
          <w:szCs w:val="28"/>
        </w:rPr>
        <w:t>分</w:t>
      </w:r>
      <w:r w:rsidRPr="00405413">
        <w:rPr>
          <w:rFonts w:ascii="宋体" w:eastAsia="宋体" w:hAnsi="宋体"/>
          <w:sz w:val="28"/>
          <w:szCs w:val="28"/>
        </w:rPr>
        <w:t>至</w:t>
      </w:r>
      <w:r w:rsidRPr="00405413">
        <w:rPr>
          <w:rFonts w:ascii="宋体" w:eastAsia="宋体" w:hAnsi="宋体"/>
          <w:sz w:val="28"/>
          <w:szCs w:val="28"/>
          <w:u w:val="single"/>
        </w:rPr>
        <w:t>2023</w:t>
      </w:r>
      <w:r w:rsidRPr="00405413">
        <w:rPr>
          <w:rFonts w:ascii="宋体" w:eastAsia="宋体" w:hAnsi="宋体"/>
          <w:sz w:val="28"/>
          <w:szCs w:val="28"/>
        </w:rPr>
        <w:t>年</w:t>
      </w:r>
      <w:ins w:id="101" w:author="254589371@qq.com" w:date="2023-08-30T17:04:00Z">
        <w:r w:rsidR="00405413" w:rsidRPr="00405413">
          <w:rPr>
            <w:rFonts w:ascii="宋体" w:eastAsia="宋体" w:hAnsi="宋体"/>
            <w:color w:val="FF0000"/>
            <w:sz w:val="28"/>
            <w:szCs w:val="28"/>
            <w:u w:val="single"/>
          </w:rPr>
          <w:t>9</w:t>
        </w:r>
      </w:ins>
      <w:r w:rsidRPr="00405413">
        <w:rPr>
          <w:rFonts w:ascii="宋体" w:eastAsia="宋体" w:hAnsi="宋体"/>
          <w:color w:val="FF0000"/>
          <w:sz w:val="28"/>
          <w:szCs w:val="28"/>
        </w:rPr>
        <w:t>月</w:t>
      </w:r>
      <w:ins w:id="102" w:author="254589371@qq.com" w:date="2023-08-30T17:04:00Z">
        <w:r w:rsidR="00405413" w:rsidRPr="00405413">
          <w:rPr>
            <w:rFonts w:ascii="宋体" w:eastAsia="宋体" w:hAnsi="宋体"/>
            <w:color w:val="FF0000"/>
            <w:sz w:val="28"/>
            <w:szCs w:val="28"/>
          </w:rPr>
          <w:t>22</w:t>
        </w:r>
      </w:ins>
      <w:ins w:id="103" w:author="鸭子" w:date="2023-08-16T14:43:00Z">
        <w:del w:id="104" w:author="254589371@qq.com" w:date="2023-08-30T17:04: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日</w:t>
      </w:r>
      <w:ins w:id="105" w:author="鸭子" w:date="2023-08-16T14:43:00Z">
        <w:del w:id="106" w:author="254589371@qq.com" w:date="2023-08-30T17:04:00Z">
          <w:r w:rsidRPr="00405413" w:rsidDel="00405413">
            <w:rPr>
              <w:rFonts w:ascii="宋体" w:eastAsia="宋体" w:hAnsi="宋体" w:hint="eastAsia"/>
              <w:color w:val="FF0000"/>
              <w:sz w:val="28"/>
              <w:szCs w:val="28"/>
              <w:u w:val="single"/>
            </w:rPr>
            <w:delText xml:space="preserve">  </w:delText>
          </w:r>
        </w:del>
      </w:ins>
      <w:ins w:id="107" w:author="254589371@qq.com" w:date="2023-08-30T17:04:00Z">
        <w:r w:rsidR="00405413" w:rsidRPr="00405413">
          <w:rPr>
            <w:rFonts w:ascii="宋体" w:eastAsia="宋体" w:hAnsi="宋体"/>
            <w:color w:val="FF0000"/>
            <w:sz w:val="28"/>
            <w:szCs w:val="28"/>
            <w:u w:val="single"/>
          </w:rPr>
          <w:t>10</w:t>
        </w:r>
      </w:ins>
      <w:r w:rsidRPr="00405413">
        <w:rPr>
          <w:rFonts w:ascii="宋体" w:eastAsia="宋体" w:hAnsi="宋体"/>
          <w:color w:val="FF0000"/>
          <w:sz w:val="28"/>
          <w:szCs w:val="28"/>
        </w:rPr>
        <w:t>时</w:t>
      </w:r>
      <w:ins w:id="108" w:author="鸭子" w:date="2023-08-16T14:43:00Z">
        <w:del w:id="109" w:author="254589371@qq.com" w:date="2023-08-30T17:04:00Z">
          <w:r w:rsidRPr="00405413" w:rsidDel="00405413">
            <w:rPr>
              <w:rFonts w:ascii="宋体" w:eastAsia="宋体" w:hAnsi="宋体" w:hint="eastAsia"/>
              <w:color w:val="FF0000"/>
              <w:sz w:val="28"/>
              <w:szCs w:val="28"/>
              <w:u w:val="single"/>
            </w:rPr>
            <w:delText xml:space="preserve">  </w:delText>
          </w:r>
        </w:del>
      </w:ins>
      <w:ins w:id="110" w:author="254589371@qq.com" w:date="2023-08-30T17:04:00Z">
        <w:r w:rsidR="00405413" w:rsidRPr="00405413">
          <w:rPr>
            <w:rFonts w:ascii="宋体" w:eastAsia="宋体" w:hAnsi="宋体"/>
            <w:color w:val="FF0000"/>
            <w:sz w:val="28"/>
            <w:szCs w:val="28"/>
            <w:u w:val="single"/>
          </w:rPr>
          <w:t>00</w:t>
        </w:r>
      </w:ins>
      <w:r w:rsidRPr="00405413">
        <w:rPr>
          <w:rFonts w:ascii="宋体" w:eastAsia="宋体" w:hAnsi="宋体"/>
          <w:color w:val="FF0000"/>
          <w:sz w:val="28"/>
          <w:szCs w:val="28"/>
        </w:rPr>
        <w:t>分</w:t>
      </w:r>
      <w:r w:rsidRPr="00405413">
        <w:rPr>
          <w:rFonts w:ascii="宋体" w:eastAsia="宋体" w:hAnsi="宋体"/>
          <w:sz w:val="28"/>
          <w:szCs w:val="28"/>
        </w:rPr>
        <w:t>。投标人</w:t>
      </w:r>
      <w:r w:rsidRPr="00405413">
        <w:rPr>
          <w:rFonts w:ascii="宋体" w:eastAsia="宋体" w:hAnsi="宋体" w:hint="eastAsia"/>
          <w:sz w:val="28"/>
          <w:szCs w:val="28"/>
        </w:rPr>
        <w:t>通过</w:t>
      </w:r>
      <w:r w:rsidRPr="00405413">
        <w:rPr>
          <w:rFonts w:ascii="宋体" w:eastAsia="宋体" w:hAnsi="宋体" w:hint="eastAsia"/>
          <w:sz w:val="28"/>
          <w:szCs w:val="28"/>
          <w:u w:val="single"/>
        </w:rPr>
        <w:t>广州公共资源交易中心网站（网址：</w:t>
      </w:r>
      <w:r w:rsidRPr="00405413">
        <w:rPr>
          <w:rFonts w:ascii="宋体" w:eastAsia="宋体" w:hAnsi="宋体"/>
          <w:sz w:val="28"/>
          <w:szCs w:val="28"/>
          <w:u w:val="single"/>
        </w:rPr>
        <w:t>http://www.gzggzy.cn/）</w:t>
      </w:r>
      <w:r w:rsidRPr="00405413">
        <w:rPr>
          <w:rFonts w:ascii="宋体" w:eastAsia="宋体" w:hAnsi="宋体"/>
          <w:sz w:val="28"/>
          <w:szCs w:val="28"/>
        </w:rPr>
        <w:t>交易平台递交电子投标文件。投</w:t>
      </w:r>
      <w:r w:rsidRPr="00405413">
        <w:rPr>
          <w:rFonts w:ascii="宋体" w:eastAsia="宋体" w:hAnsi="宋体" w:hint="eastAsia"/>
          <w:sz w:val="28"/>
          <w:szCs w:val="28"/>
        </w:rPr>
        <w:t>标人应在递交投标文件截止时间前，登录</w:t>
      </w:r>
      <w:r w:rsidRPr="00405413">
        <w:rPr>
          <w:rFonts w:ascii="宋体" w:eastAsia="宋体" w:hAnsi="宋体" w:hint="eastAsia"/>
          <w:sz w:val="28"/>
          <w:szCs w:val="28"/>
          <w:u w:val="single"/>
        </w:rPr>
        <w:t>广州公共资源交易中心网站</w:t>
      </w:r>
      <w:r w:rsidRPr="00405413">
        <w:rPr>
          <w:rFonts w:ascii="宋体" w:eastAsia="宋体" w:hAnsi="宋体" w:hint="eastAsia"/>
          <w:sz w:val="28"/>
          <w:szCs w:val="28"/>
        </w:rPr>
        <w:t>交易平台网站办理网上投标登记手续。按照交易平台关于全流程电子化项目的相关指南进行操作。详见：</w:t>
      </w:r>
      <w:r w:rsidRPr="00405413">
        <w:rPr>
          <w:rFonts w:ascii="宋体" w:eastAsia="宋体" w:hAnsi="宋体" w:hint="eastAsia"/>
          <w:sz w:val="28"/>
          <w:szCs w:val="28"/>
          <w:u w:val="single"/>
        </w:rPr>
        <w:t>广州公共资源交易中心网站首页</w:t>
      </w:r>
      <w:r w:rsidRPr="00405413">
        <w:rPr>
          <w:rFonts w:ascii="宋体" w:eastAsia="宋体" w:hAnsi="宋体"/>
          <w:sz w:val="28"/>
          <w:szCs w:val="28"/>
          <w:u w:val="single"/>
        </w:rPr>
        <w:t>-服务指南</w:t>
      </w:r>
      <w:r w:rsidRPr="00405413">
        <w:rPr>
          <w:rFonts w:ascii="宋体" w:eastAsia="宋体" w:hAnsi="宋体"/>
          <w:sz w:val="28"/>
          <w:szCs w:val="28"/>
        </w:rPr>
        <w:t>。</w:t>
      </w:r>
    </w:p>
    <w:p w14:paraId="6BC9F6E3" w14:textId="767EE2A5" w:rsidR="00C30096" w:rsidRPr="00405413" w:rsidRDefault="00000000">
      <w:pPr>
        <w:ind w:firstLineChars="202" w:firstLine="566"/>
        <w:rPr>
          <w:rFonts w:ascii="宋体" w:eastAsia="宋体" w:hAnsi="宋体"/>
          <w:sz w:val="28"/>
          <w:szCs w:val="28"/>
        </w:rPr>
      </w:pPr>
      <w:r w:rsidRPr="00405413">
        <w:rPr>
          <w:rFonts w:ascii="宋体" w:eastAsia="宋体" w:hAnsi="宋体"/>
          <w:sz w:val="28"/>
          <w:szCs w:val="28"/>
        </w:rPr>
        <w:t>5.3递交备用投标文件电子光盘时间为：</w:t>
      </w:r>
      <w:r w:rsidRPr="00405413">
        <w:rPr>
          <w:rFonts w:ascii="宋体" w:eastAsia="宋体" w:hAnsi="宋体"/>
          <w:sz w:val="28"/>
          <w:szCs w:val="28"/>
          <w:u w:val="single"/>
        </w:rPr>
        <w:t>2023</w:t>
      </w:r>
      <w:r w:rsidRPr="00405413">
        <w:rPr>
          <w:rFonts w:ascii="宋体" w:eastAsia="宋体" w:hAnsi="宋体"/>
          <w:sz w:val="28"/>
          <w:szCs w:val="28"/>
        </w:rPr>
        <w:t>年</w:t>
      </w:r>
      <w:ins w:id="111" w:author="鸭子" w:date="2023-08-16T14:56:00Z">
        <w:del w:id="112" w:author="254589371@qq.com" w:date="2023-08-30T17:04:00Z">
          <w:r w:rsidRPr="00405413" w:rsidDel="00405413">
            <w:rPr>
              <w:rFonts w:ascii="宋体" w:eastAsia="宋体" w:hAnsi="宋体" w:hint="eastAsia"/>
              <w:color w:val="FF0000"/>
              <w:sz w:val="28"/>
              <w:szCs w:val="28"/>
              <w:u w:val="single"/>
            </w:rPr>
            <w:delText xml:space="preserve">  </w:delText>
          </w:r>
        </w:del>
      </w:ins>
      <w:ins w:id="113" w:author="254589371@qq.com" w:date="2023-08-30T17:04:00Z">
        <w:r w:rsidR="00405413" w:rsidRPr="00405413">
          <w:rPr>
            <w:rFonts w:ascii="宋体" w:eastAsia="宋体" w:hAnsi="宋体"/>
            <w:color w:val="FF0000"/>
            <w:sz w:val="28"/>
            <w:szCs w:val="28"/>
            <w:u w:val="single"/>
          </w:rPr>
          <w:t>9</w:t>
        </w:r>
      </w:ins>
      <w:r w:rsidRPr="00405413">
        <w:rPr>
          <w:rFonts w:ascii="宋体" w:eastAsia="宋体" w:hAnsi="宋体"/>
          <w:color w:val="FF0000"/>
          <w:sz w:val="28"/>
          <w:szCs w:val="28"/>
        </w:rPr>
        <w:t>月</w:t>
      </w:r>
      <w:ins w:id="114" w:author="鸭子" w:date="2023-08-16T14:56:00Z">
        <w:del w:id="115" w:author="254589371@qq.com" w:date="2023-08-30T17:04:00Z">
          <w:r w:rsidRPr="00405413" w:rsidDel="00405413">
            <w:rPr>
              <w:rFonts w:ascii="宋体" w:eastAsia="宋体" w:hAnsi="宋体" w:hint="eastAsia"/>
              <w:color w:val="FF0000"/>
              <w:sz w:val="28"/>
              <w:szCs w:val="28"/>
              <w:u w:val="single"/>
            </w:rPr>
            <w:delText xml:space="preserve">  </w:delText>
          </w:r>
        </w:del>
      </w:ins>
      <w:ins w:id="116" w:author="254589371@qq.com" w:date="2023-08-30T17:04:00Z">
        <w:r w:rsidR="00405413" w:rsidRPr="00405413">
          <w:rPr>
            <w:rFonts w:ascii="宋体" w:eastAsia="宋体" w:hAnsi="宋体"/>
            <w:color w:val="FF0000"/>
            <w:sz w:val="28"/>
            <w:szCs w:val="28"/>
            <w:u w:val="single"/>
          </w:rPr>
          <w:t>22</w:t>
        </w:r>
      </w:ins>
      <w:r w:rsidRPr="00405413">
        <w:rPr>
          <w:rFonts w:ascii="宋体" w:eastAsia="宋体" w:hAnsi="宋体"/>
          <w:color w:val="FF0000"/>
          <w:sz w:val="28"/>
          <w:szCs w:val="28"/>
        </w:rPr>
        <w:t>日</w:t>
      </w:r>
      <w:ins w:id="117" w:author="254589371@qq.com" w:date="2023-08-30T17:05:00Z">
        <w:r w:rsidR="00405413" w:rsidRPr="00405413">
          <w:rPr>
            <w:rFonts w:ascii="宋体" w:eastAsia="宋体" w:hAnsi="宋体" w:hint="eastAsia"/>
            <w:color w:val="FF0000"/>
            <w:sz w:val="28"/>
            <w:szCs w:val="28"/>
            <w:u w:val="single"/>
          </w:rPr>
          <w:t>9</w:t>
        </w:r>
      </w:ins>
      <w:ins w:id="118" w:author="鸭子" w:date="2023-08-16T14:56:00Z">
        <w:del w:id="119" w:author="254589371@qq.com" w:date="2023-08-30T17:05: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时</w:t>
      </w:r>
      <w:ins w:id="120" w:author="254589371@qq.com" w:date="2023-08-30T17:05:00Z">
        <w:r w:rsidR="00405413" w:rsidRPr="00405413">
          <w:rPr>
            <w:rFonts w:ascii="宋体" w:eastAsia="宋体" w:hAnsi="宋体"/>
            <w:color w:val="FF0000"/>
            <w:sz w:val="28"/>
            <w:szCs w:val="28"/>
          </w:rPr>
          <w:t>45</w:t>
        </w:r>
      </w:ins>
      <w:ins w:id="121" w:author="鸭子" w:date="2023-08-16T14:56:00Z">
        <w:del w:id="122" w:author="254589371@qq.com" w:date="2023-08-30T17:05: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分</w:t>
      </w:r>
      <w:r w:rsidRPr="00405413">
        <w:rPr>
          <w:rFonts w:ascii="宋体" w:eastAsia="宋体" w:hAnsi="宋体"/>
          <w:sz w:val="28"/>
          <w:szCs w:val="28"/>
        </w:rPr>
        <w:t>至</w:t>
      </w:r>
      <w:r w:rsidRPr="00405413">
        <w:rPr>
          <w:rFonts w:ascii="宋体" w:eastAsia="宋体" w:hAnsi="宋体"/>
          <w:sz w:val="28"/>
          <w:szCs w:val="28"/>
          <w:u w:val="single"/>
        </w:rPr>
        <w:t>2023</w:t>
      </w:r>
      <w:r w:rsidRPr="00405413">
        <w:rPr>
          <w:rFonts w:ascii="宋体" w:eastAsia="宋体" w:hAnsi="宋体"/>
          <w:sz w:val="28"/>
          <w:szCs w:val="28"/>
        </w:rPr>
        <w:t>年</w:t>
      </w:r>
      <w:ins w:id="123" w:author="254589371@qq.com" w:date="2023-08-30T17:05:00Z">
        <w:r w:rsidR="00405413" w:rsidRPr="00405413">
          <w:rPr>
            <w:rFonts w:ascii="宋体" w:eastAsia="宋体" w:hAnsi="宋体"/>
            <w:color w:val="FF0000"/>
            <w:sz w:val="28"/>
            <w:szCs w:val="28"/>
          </w:rPr>
          <w:t>9</w:t>
        </w:r>
      </w:ins>
      <w:ins w:id="124" w:author="鸭子" w:date="2023-08-16T14:56:00Z">
        <w:del w:id="125" w:author="254589371@qq.com" w:date="2023-08-30T17:05: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月</w:t>
      </w:r>
      <w:ins w:id="126" w:author="254589371@qq.com" w:date="2023-08-30T17:05:00Z">
        <w:r w:rsidR="00405413" w:rsidRPr="00405413">
          <w:rPr>
            <w:rFonts w:ascii="宋体" w:eastAsia="宋体" w:hAnsi="宋体"/>
            <w:color w:val="FF0000"/>
            <w:sz w:val="28"/>
            <w:szCs w:val="28"/>
            <w:u w:val="single"/>
          </w:rPr>
          <w:t>22</w:t>
        </w:r>
      </w:ins>
      <w:ins w:id="127" w:author="鸭子" w:date="2023-08-16T14:56:00Z">
        <w:del w:id="128" w:author="254589371@qq.com" w:date="2023-08-30T17:05: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日</w:t>
      </w:r>
      <w:ins w:id="129" w:author="254589371@qq.com" w:date="2023-08-30T17:05:00Z">
        <w:r w:rsidR="00405413" w:rsidRPr="00405413">
          <w:rPr>
            <w:rFonts w:ascii="宋体" w:eastAsia="宋体" w:hAnsi="宋体"/>
            <w:color w:val="FF0000"/>
            <w:sz w:val="28"/>
            <w:szCs w:val="28"/>
            <w:u w:val="single"/>
          </w:rPr>
          <w:t>10</w:t>
        </w:r>
      </w:ins>
      <w:ins w:id="130" w:author="鸭子" w:date="2023-08-16T14:56:00Z">
        <w:del w:id="131" w:author="254589371@qq.com" w:date="2023-08-30T17:05: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hint="eastAsia"/>
          <w:color w:val="FF0000"/>
          <w:sz w:val="28"/>
          <w:szCs w:val="28"/>
        </w:rPr>
        <w:t>时</w:t>
      </w:r>
      <w:ins w:id="132" w:author="254589371@qq.com" w:date="2023-08-30T17:05:00Z">
        <w:r w:rsidR="00405413" w:rsidRPr="00405413">
          <w:rPr>
            <w:rFonts w:ascii="宋体" w:eastAsia="宋体" w:hAnsi="宋体"/>
            <w:color w:val="FF0000"/>
            <w:sz w:val="28"/>
            <w:szCs w:val="28"/>
          </w:rPr>
          <w:t>10</w:t>
        </w:r>
      </w:ins>
      <w:ins w:id="133" w:author="鸭子" w:date="2023-08-16T14:56:00Z">
        <w:del w:id="134" w:author="254589371@qq.com" w:date="2023-08-30T17:05: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分</w:t>
      </w:r>
      <w:r w:rsidRPr="00405413">
        <w:rPr>
          <w:rFonts w:ascii="宋体" w:eastAsia="宋体" w:hAnsi="宋体"/>
          <w:sz w:val="28"/>
          <w:szCs w:val="28"/>
        </w:rPr>
        <w:t>；地点：广州公共资源交易中心</w:t>
      </w:r>
      <w:r w:rsidRPr="00405413">
        <w:rPr>
          <w:rFonts w:ascii="宋体" w:eastAsia="宋体" w:hAnsi="宋体"/>
          <w:color w:val="FF0000"/>
          <w:sz w:val="28"/>
          <w:szCs w:val="28"/>
        </w:rPr>
        <w:t>第</w:t>
      </w:r>
      <w:ins w:id="135" w:author="鸭子" w:date="2023-08-16T14:56:00Z">
        <w:del w:id="136" w:author="254589371@qq.com" w:date="2023-08-30T17:24:00Z">
          <w:r w:rsidRPr="00405413" w:rsidDel="001228F8">
            <w:rPr>
              <w:rFonts w:ascii="宋体" w:eastAsia="宋体" w:hAnsi="宋体" w:hint="eastAsia"/>
              <w:color w:val="FF0000"/>
              <w:sz w:val="28"/>
              <w:szCs w:val="28"/>
              <w:u w:val="single"/>
            </w:rPr>
            <w:delText xml:space="preserve">   </w:delText>
          </w:r>
        </w:del>
      </w:ins>
      <w:ins w:id="137" w:author="254589371@qq.com" w:date="2023-08-30T17:24:00Z">
        <w:r w:rsidR="001228F8">
          <w:rPr>
            <w:rFonts w:ascii="宋体" w:eastAsia="宋体" w:hAnsi="宋体"/>
            <w:color w:val="FF0000"/>
            <w:sz w:val="28"/>
            <w:szCs w:val="28"/>
            <w:u w:val="single"/>
          </w:rPr>
          <w:t>02</w:t>
        </w:r>
      </w:ins>
      <w:r w:rsidRPr="00405413">
        <w:rPr>
          <w:rFonts w:ascii="宋体" w:eastAsia="宋体" w:hAnsi="宋体"/>
          <w:color w:val="FF0000"/>
          <w:sz w:val="28"/>
          <w:szCs w:val="28"/>
        </w:rPr>
        <w:t>开标室</w:t>
      </w:r>
      <w:r w:rsidRPr="00405413">
        <w:rPr>
          <w:rFonts w:ascii="宋体" w:eastAsia="宋体" w:hAnsi="宋体"/>
          <w:sz w:val="28"/>
          <w:szCs w:val="28"/>
        </w:rPr>
        <w:t>。</w:t>
      </w:r>
    </w:p>
    <w:p w14:paraId="3E11528F"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sz w:val="28"/>
          <w:szCs w:val="28"/>
        </w:rPr>
        <w:t>5.4逾期送达的投标文件，电子招标投标交易平台将予以拒收。逾期未上</w:t>
      </w:r>
      <w:proofErr w:type="gramStart"/>
      <w:r w:rsidRPr="00405413">
        <w:rPr>
          <w:rFonts w:ascii="宋体" w:eastAsia="宋体" w:hAnsi="宋体"/>
          <w:sz w:val="28"/>
          <w:szCs w:val="28"/>
        </w:rPr>
        <w:t>传成功</w:t>
      </w:r>
      <w:proofErr w:type="gramEnd"/>
      <w:r w:rsidRPr="00405413">
        <w:rPr>
          <w:rFonts w:ascii="宋体" w:eastAsia="宋体" w:hAnsi="宋体"/>
          <w:sz w:val="28"/>
          <w:szCs w:val="28"/>
        </w:rPr>
        <w:t>的电子投标文</w:t>
      </w:r>
      <w:r w:rsidRPr="00405413">
        <w:rPr>
          <w:rFonts w:ascii="宋体" w:eastAsia="宋体" w:hAnsi="宋体" w:hint="eastAsia"/>
          <w:sz w:val="28"/>
          <w:szCs w:val="28"/>
        </w:rPr>
        <w:t>件，招标人拒绝接收。逾期或未在指定地点递交投标文件光盘的</w:t>
      </w:r>
      <w:r w:rsidRPr="00405413">
        <w:rPr>
          <w:rFonts w:ascii="宋体" w:eastAsia="宋体" w:hAnsi="宋体"/>
          <w:sz w:val="28"/>
          <w:szCs w:val="28"/>
        </w:rPr>
        <w:t>,招标人拒绝接收其投标文件光盘。</w:t>
      </w:r>
    </w:p>
    <w:p w14:paraId="39990799" w14:textId="00ECC15A" w:rsidR="00C30096" w:rsidRPr="00405413" w:rsidRDefault="00000000">
      <w:pPr>
        <w:ind w:firstLineChars="202" w:firstLine="566"/>
        <w:rPr>
          <w:rFonts w:ascii="宋体" w:eastAsia="宋体" w:hAnsi="宋体"/>
          <w:sz w:val="28"/>
          <w:szCs w:val="28"/>
        </w:rPr>
      </w:pPr>
      <w:r w:rsidRPr="00405413">
        <w:rPr>
          <w:rFonts w:ascii="宋体" w:eastAsia="宋体" w:hAnsi="宋体"/>
          <w:sz w:val="28"/>
          <w:szCs w:val="28"/>
        </w:rPr>
        <w:t>5.5开标时间：</w:t>
      </w:r>
      <w:r w:rsidRPr="00405413">
        <w:rPr>
          <w:rFonts w:ascii="宋体" w:eastAsia="宋体" w:hAnsi="宋体"/>
          <w:sz w:val="28"/>
          <w:szCs w:val="28"/>
          <w:u w:val="single"/>
        </w:rPr>
        <w:t>2023</w:t>
      </w:r>
      <w:r w:rsidRPr="00405413">
        <w:rPr>
          <w:rFonts w:ascii="宋体" w:eastAsia="宋体" w:hAnsi="宋体"/>
          <w:sz w:val="28"/>
          <w:szCs w:val="28"/>
        </w:rPr>
        <w:t>年</w:t>
      </w:r>
      <w:ins w:id="138" w:author="254589371@qq.com" w:date="2023-08-30T17:05:00Z">
        <w:r w:rsidR="00405413" w:rsidRPr="00405413">
          <w:rPr>
            <w:rFonts w:ascii="宋体" w:eastAsia="宋体" w:hAnsi="宋体"/>
            <w:color w:val="FF0000"/>
            <w:sz w:val="28"/>
            <w:szCs w:val="28"/>
          </w:rPr>
          <w:t>9</w:t>
        </w:r>
      </w:ins>
      <w:ins w:id="139" w:author="鸭子" w:date="2023-08-16T14:57:00Z">
        <w:del w:id="140" w:author="254589371@qq.com" w:date="2023-08-30T17:05: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月</w:t>
      </w:r>
      <w:ins w:id="141" w:author="254589371@qq.com" w:date="2023-08-30T17:05:00Z">
        <w:r w:rsidR="00405413" w:rsidRPr="00405413">
          <w:rPr>
            <w:rFonts w:ascii="宋体" w:eastAsia="宋体" w:hAnsi="宋体"/>
            <w:color w:val="FF0000"/>
            <w:sz w:val="28"/>
            <w:szCs w:val="28"/>
            <w:u w:val="single"/>
          </w:rPr>
          <w:t>22</w:t>
        </w:r>
      </w:ins>
      <w:ins w:id="142" w:author="鸭子" w:date="2023-08-16T14:57:00Z">
        <w:del w:id="143" w:author="254589371@qq.com" w:date="2023-08-30T17:05:00Z">
          <w:r w:rsidRPr="00405413" w:rsidDel="00405413">
            <w:rPr>
              <w:rFonts w:ascii="宋体" w:eastAsia="宋体" w:hAnsi="宋体" w:hint="eastAsia"/>
              <w:color w:val="FF0000"/>
              <w:sz w:val="28"/>
              <w:szCs w:val="28"/>
              <w:u w:val="single"/>
            </w:rPr>
            <w:delText xml:space="preserve"> </w:delText>
          </w:r>
        </w:del>
      </w:ins>
      <w:r w:rsidRPr="00405413">
        <w:rPr>
          <w:rFonts w:ascii="宋体" w:eastAsia="宋体" w:hAnsi="宋体"/>
          <w:color w:val="FF0000"/>
          <w:sz w:val="28"/>
          <w:szCs w:val="28"/>
        </w:rPr>
        <w:t>日</w:t>
      </w:r>
      <w:ins w:id="144" w:author="254589371@qq.com" w:date="2023-08-30T17:05:00Z">
        <w:r w:rsidR="00405413" w:rsidRPr="00405413">
          <w:rPr>
            <w:rFonts w:ascii="宋体" w:eastAsia="宋体" w:hAnsi="宋体"/>
            <w:color w:val="FF0000"/>
            <w:sz w:val="28"/>
            <w:szCs w:val="28"/>
            <w:u w:val="single"/>
          </w:rPr>
          <w:t>10</w:t>
        </w:r>
      </w:ins>
      <w:r w:rsidRPr="00405413">
        <w:rPr>
          <w:rFonts w:ascii="宋体" w:eastAsia="宋体" w:hAnsi="宋体"/>
          <w:color w:val="FF0000"/>
          <w:sz w:val="28"/>
          <w:szCs w:val="28"/>
        </w:rPr>
        <w:t>时</w:t>
      </w:r>
      <w:ins w:id="145" w:author="254589371@qq.com" w:date="2023-08-30T17:05:00Z">
        <w:r w:rsidR="00405413" w:rsidRPr="00405413">
          <w:rPr>
            <w:rFonts w:ascii="宋体" w:eastAsia="宋体" w:hAnsi="宋体"/>
            <w:color w:val="FF0000"/>
            <w:sz w:val="28"/>
            <w:szCs w:val="28"/>
            <w:u w:val="single"/>
          </w:rPr>
          <w:t>00</w:t>
        </w:r>
      </w:ins>
      <w:r w:rsidRPr="00405413">
        <w:rPr>
          <w:rFonts w:ascii="宋体" w:eastAsia="宋体" w:hAnsi="宋体"/>
          <w:color w:val="FF0000"/>
          <w:sz w:val="28"/>
          <w:szCs w:val="28"/>
        </w:rPr>
        <w:t>分</w:t>
      </w:r>
      <w:r w:rsidRPr="00405413">
        <w:rPr>
          <w:rFonts w:ascii="宋体" w:eastAsia="宋体" w:hAnsi="宋体"/>
          <w:sz w:val="28"/>
          <w:szCs w:val="28"/>
        </w:rPr>
        <w:t>。地点：广州公共资源交易中心</w:t>
      </w:r>
      <w:r w:rsidRPr="00405413">
        <w:rPr>
          <w:rFonts w:ascii="宋体" w:eastAsia="宋体" w:hAnsi="宋体"/>
          <w:color w:val="FF0000"/>
          <w:sz w:val="28"/>
          <w:szCs w:val="28"/>
        </w:rPr>
        <w:t>第</w:t>
      </w:r>
      <w:ins w:id="146" w:author="鸭子" w:date="2023-08-16T14:57:00Z">
        <w:del w:id="147" w:author="254589371@qq.com" w:date="2023-08-30T17:24:00Z">
          <w:r w:rsidRPr="001228F8" w:rsidDel="001228F8">
            <w:rPr>
              <w:rFonts w:ascii="宋体" w:eastAsia="宋体" w:hAnsi="宋体" w:hint="eastAsia"/>
              <w:color w:val="FF0000"/>
              <w:sz w:val="28"/>
              <w:szCs w:val="28"/>
              <w:u w:val="single"/>
              <w:rPrChange w:id="148" w:author="254589371@qq.com" w:date="2023-08-30T17:24:00Z">
                <w:rPr>
                  <w:rFonts w:ascii="宋体" w:eastAsia="宋体" w:hAnsi="宋体" w:hint="eastAsia"/>
                  <w:color w:val="FF0000"/>
                  <w:sz w:val="28"/>
                  <w:szCs w:val="28"/>
                </w:rPr>
              </w:rPrChange>
            </w:rPr>
            <w:delText xml:space="preserve"> </w:delText>
          </w:r>
          <w:r w:rsidRPr="001228F8" w:rsidDel="001228F8">
            <w:rPr>
              <w:rFonts w:ascii="宋体" w:eastAsia="宋体" w:hAnsi="宋体" w:hint="eastAsia"/>
              <w:color w:val="FF0000"/>
              <w:sz w:val="28"/>
              <w:szCs w:val="28"/>
              <w:u w:val="single"/>
            </w:rPr>
            <w:delText xml:space="preserve"> </w:delText>
          </w:r>
        </w:del>
      </w:ins>
      <w:ins w:id="149" w:author="254589371@qq.com" w:date="2023-08-30T17:24:00Z">
        <w:r w:rsidR="001228F8" w:rsidRPr="001228F8">
          <w:rPr>
            <w:rFonts w:ascii="宋体" w:eastAsia="宋体" w:hAnsi="宋体"/>
            <w:color w:val="FF0000"/>
            <w:sz w:val="28"/>
            <w:szCs w:val="28"/>
            <w:u w:val="single"/>
            <w:rPrChange w:id="150" w:author="254589371@qq.com" w:date="2023-08-30T17:24:00Z">
              <w:rPr>
                <w:rFonts w:ascii="宋体" w:eastAsia="宋体" w:hAnsi="宋体"/>
                <w:color w:val="FF0000"/>
                <w:sz w:val="28"/>
                <w:szCs w:val="28"/>
              </w:rPr>
            </w:rPrChange>
          </w:rPr>
          <w:t>02</w:t>
        </w:r>
      </w:ins>
      <w:r w:rsidRPr="00405413">
        <w:rPr>
          <w:rFonts w:ascii="宋体" w:eastAsia="宋体" w:hAnsi="宋体"/>
          <w:color w:val="FF0000"/>
          <w:sz w:val="28"/>
          <w:szCs w:val="28"/>
        </w:rPr>
        <w:t>开标室</w:t>
      </w:r>
      <w:r w:rsidRPr="00405413">
        <w:rPr>
          <w:rFonts w:ascii="宋体" w:eastAsia="宋体" w:hAnsi="宋体"/>
          <w:sz w:val="28"/>
          <w:szCs w:val="28"/>
        </w:rPr>
        <w:t>。</w:t>
      </w:r>
    </w:p>
    <w:p w14:paraId="3EC555A5" w14:textId="77777777" w:rsidR="00C30096" w:rsidRPr="00405413" w:rsidRDefault="00000000">
      <w:pPr>
        <w:rPr>
          <w:rFonts w:ascii="宋体" w:eastAsia="宋体" w:hAnsi="宋体"/>
          <w:b/>
          <w:bCs/>
          <w:sz w:val="32"/>
          <w:szCs w:val="32"/>
        </w:rPr>
      </w:pPr>
      <w:r w:rsidRPr="00405413">
        <w:rPr>
          <w:rFonts w:ascii="宋体" w:eastAsia="宋体" w:hAnsi="宋体"/>
          <w:b/>
          <w:bCs/>
          <w:sz w:val="32"/>
          <w:szCs w:val="32"/>
        </w:rPr>
        <w:t>6.发布公告的媒介</w:t>
      </w:r>
    </w:p>
    <w:p w14:paraId="33736559" w14:textId="2228130D" w:rsidR="00C30096" w:rsidRPr="00405413" w:rsidRDefault="00000000" w:rsidP="00C14E07">
      <w:pPr>
        <w:ind w:firstLineChars="200" w:firstLine="560"/>
        <w:rPr>
          <w:rFonts w:ascii="宋体" w:eastAsia="宋体" w:hAnsi="宋体"/>
          <w:sz w:val="28"/>
          <w:szCs w:val="28"/>
        </w:rPr>
      </w:pPr>
      <w:r w:rsidRPr="00405413">
        <w:rPr>
          <w:rFonts w:ascii="宋体" w:eastAsia="宋体" w:hAnsi="宋体" w:hint="eastAsia"/>
          <w:sz w:val="28"/>
          <w:szCs w:val="28"/>
        </w:rPr>
        <w:t>本次招标公告同时在</w:t>
      </w:r>
      <w:r w:rsidRPr="00405413">
        <w:rPr>
          <w:rFonts w:ascii="宋体" w:eastAsia="宋体" w:hAnsi="宋体" w:hint="eastAsia"/>
          <w:sz w:val="28"/>
          <w:szCs w:val="28"/>
          <w:u w:val="single"/>
        </w:rPr>
        <w:t>广州公共资源交易中心网站（网址：</w:t>
      </w:r>
      <w:r w:rsidRPr="00405413">
        <w:rPr>
          <w:rFonts w:ascii="宋体" w:eastAsia="宋体" w:hAnsi="宋体"/>
          <w:sz w:val="28"/>
          <w:szCs w:val="28"/>
          <w:u w:val="single"/>
        </w:rPr>
        <w:lastRenderedPageBreak/>
        <w:t>http://www.gzggzy.cn）、广东省招</w:t>
      </w:r>
      <w:r w:rsidRPr="00405413">
        <w:rPr>
          <w:rFonts w:ascii="宋体" w:eastAsia="宋体" w:hAnsi="宋体" w:hint="eastAsia"/>
          <w:sz w:val="28"/>
          <w:szCs w:val="28"/>
          <w:u w:val="single"/>
        </w:rPr>
        <w:t>标</w:t>
      </w:r>
      <w:r w:rsidRPr="00405413">
        <w:rPr>
          <w:rFonts w:ascii="宋体" w:eastAsia="宋体" w:hAnsi="宋体"/>
          <w:sz w:val="28"/>
          <w:szCs w:val="28"/>
          <w:u w:val="single"/>
        </w:rPr>
        <w:t>投标监管网(网址：http://zbtb.gd.gov.cn/)和中国招标投标公共服务平台(网址：http://www.cebpubservice.com/)</w:t>
      </w:r>
      <w:r w:rsidRPr="00405413">
        <w:rPr>
          <w:rFonts w:ascii="宋体" w:eastAsia="宋体" w:hAnsi="宋体"/>
          <w:sz w:val="28"/>
          <w:szCs w:val="28"/>
        </w:rPr>
        <w:t>发布，本公告的修改、补充，在</w:t>
      </w:r>
      <w:r w:rsidRPr="00405413">
        <w:rPr>
          <w:rFonts w:ascii="宋体" w:eastAsia="宋体" w:hAnsi="宋体"/>
          <w:sz w:val="28"/>
          <w:szCs w:val="28"/>
          <w:u w:val="single"/>
        </w:rPr>
        <w:t>广州公共资源交易中心网站</w:t>
      </w:r>
      <w:r w:rsidRPr="00405413">
        <w:rPr>
          <w:rFonts w:ascii="宋体" w:eastAsia="宋体" w:hAnsi="宋体" w:hint="eastAsia"/>
          <w:sz w:val="28"/>
          <w:szCs w:val="28"/>
        </w:rPr>
        <w:t>上发布。</w:t>
      </w:r>
    </w:p>
    <w:p w14:paraId="6D03C8F7" w14:textId="77777777" w:rsidR="00C30096" w:rsidRPr="00405413" w:rsidRDefault="00000000">
      <w:pPr>
        <w:rPr>
          <w:rFonts w:ascii="宋体" w:eastAsia="宋体" w:hAnsi="宋体"/>
          <w:b/>
          <w:bCs/>
          <w:sz w:val="32"/>
          <w:szCs w:val="32"/>
        </w:rPr>
      </w:pPr>
      <w:r w:rsidRPr="00405413">
        <w:rPr>
          <w:rFonts w:ascii="宋体" w:eastAsia="宋体" w:hAnsi="宋体"/>
          <w:b/>
          <w:bCs/>
          <w:sz w:val="32"/>
          <w:szCs w:val="32"/>
        </w:rPr>
        <w:t>7．联系方式</w:t>
      </w:r>
    </w:p>
    <w:p w14:paraId="4541B06E"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招标人：广州市白云区教育综合服务中心</w:t>
      </w:r>
    </w:p>
    <w:p w14:paraId="041A39D1"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联系地址：广州市白云区白云大道南</w:t>
      </w:r>
      <w:r w:rsidRPr="00405413">
        <w:rPr>
          <w:rFonts w:ascii="宋体" w:eastAsia="宋体" w:hAnsi="宋体"/>
          <w:sz w:val="28"/>
          <w:szCs w:val="28"/>
        </w:rPr>
        <w:t>383号</w:t>
      </w:r>
    </w:p>
    <w:p w14:paraId="7D28AFD5"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联系人：伍老师</w:t>
      </w:r>
    </w:p>
    <w:p w14:paraId="1CEE8554"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联系电话：</w:t>
      </w:r>
      <w:r w:rsidRPr="00405413">
        <w:rPr>
          <w:rFonts w:ascii="宋体" w:eastAsia="宋体" w:hAnsi="宋体"/>
          <w:sz w:val="28"/>
          <w:szCs w:val="28"/>
        </w:rPr>
        <w:t>020-86364273</w:t>
      </w:r>
    </w:p>
    <w:p w14:paraId="057DA03E" w14:textId="77777777" w:rsidR="00C30096" w:rsidRPr="00405413" w:rsidRDefault="00C30096">
      <w:pPr>
        <w:rPr>
          <w:rFonts w:ascii="宋体" w:eastAsia="宋体" w:hAnsi="宋体"/>
          <w:sz w:val="28"/>
          <w:szCs w:val="28"/>
        </w:rPr>
      </w:pPr>
    </w:p>
    <w:p w14:paraId="3F790AE5" w14:textId="7D4493FC" w:rsidR="00C30096" w:rsidRPr="00405413" w:rsidRDefault="00000000">
      <w:pPr>
        <w:rPr>
          <w:rFonts w:ascii="宋体" w:eastAsia="宋体" w:hAnsi="宋体"/>
          <w:sz w:val="28"/>
          <w:szCs w:val="28"/>
        </w:rPr>
      </w:pPr>
      <w:r w:rsidRPr="00405413">
        <w:rPr>
          <w:rFonts w:ascii="宋体" w:eastAsia="宋体" w:hAnsi="宋体" w:hint="eastAsia"/>
          <w:sz w:val="28"/>
          <w:szCs w:val="28"/>
        </w:rPr>
        <w:t>工程建设管理单位：广州市白云工程咨询管理有限公司</w:t>
      </w:r>
    </w:p>
    <w:p w14:paraId="21A3B8A7" w14:textId="4AEE1F6F" w:rsidR="00C30096" w:rsidRPr="00405413" w:rsidRDefault="0008500D">
      <w:pPr>
        <w:rPr>
          <w:rFonts w:ascii="宋体" w:eastAsia="宋体" w:hAnsi="宋体"/>
          <w:sz w:val="28"/>
          <w:szCs w:val="28"/>
        </w:rPr>
      </w:pPr>
      <w:ins w:id="151" w:author="254589371@qq.com" w:date="2023-08-18T11:26:00Z">
        <w:r w:rsidRPr="00405413">
          <w:rPr>
            <w:rFonts w:ascii="宋体" w:eastAsia="宋体" w:hAnsi="宋体" w:hint="eastAsia"/>
            <w:sz w:val="28"/>
            <w:szCs w:val="28"/>
          </w:rPr>
          <w:t>联系</w:t>
        </w:r>
      </w:ins>
      <w:r w:rsidRPr="00405413">
        <w:rPr>
          <w:rFonts w:ascii="宋体" w:eastAsia="宋体" w:hAnsi="宋体" w:hint="eastAsia"/>
          <w:sz w:val="28"/>
          <w:szCs w:val="28"/>
        </w:rPr>
        <w:t>地址：广州市白云区齐富路</w:t>
      </w:r>
      <w:r w:rsidRPr="00405413">
        <w:rPr>
          <w:rFonts w:ascii="宋体" w:eastAsia="宋体" w:hAnsi="宋体"/>
          <w:sz w:val="28"/>
          <w:szCs w:val="28"/>
        </w:rPr>
        <w:t>88号白云城投总部大厦C座501</w:t>
      </w:r>
    </w:p>
    <w:p w14:paraId="20EFA0C2" w14:textId="3E85AE44" w:rsidR="00C30096" w:rsidRPr="00405413" w:rsidRDefault="00000000">
      <w:pPr>
        <w:rPr>
          <w:rFonts w:ascii="宋体" w:eastAsia="宋体" w:hAnsi="宋体"/>
          <w:sz w:val="28"/>
          <w:szCs w:val="28"/>
        </w:rPr>
      </w:pPr>
      <w:r w:rsidRPr="00405413">
        <w:rPr>
          <w:rFonts w:ascii="宋体" w:eastAsia="宋体" w:hAnsi="宋体" w:hint="eastAsia"/>
          <w:sz w:val="28"/>
          <w:szCs w:val="28"/>
        </w:rPr>
        <w:t>联系人：</w:t>
      </w:r>
      <w:ins w:id="152" w:author="254589371@qq.com" w:date="2023-08-18T17:06:00Z">
        <w:r w:rsidR="00130CBC" w:rsidRPr="00405413">
          <w:rPr>
            <w:rFonts w:ascii="宋体" w:eastAsia="宋体" w:hAnsi="宋体" w:hint="eastAsia"/>
            <w:sz w:val="28"/>
            <w:szCs w:val="28"/>
          </w:rPr>
          <w:t>巩</w:t>
        </w:r>
      </w:ins>
      <w:r w:rsidRPr="00405413">
        <w:rPr>
          <w:rFonts w:ascii="宋体" w:eastAsia="宋体" w:hAnsi="宋体" w:hint="eastAsia"/>
          <w:sz w:val="28"/>
          <w:szCs w:val="28"/>
        </w:rPr>
        <w:t>工</w:t>
      </w:r>
    </w:p>
    <w:p w14:paraId="23F6EDE6" w14:textId="66B5CCFE" w:rsidR="00C30096" w:rsidRPr="00405413" w:rsidRDefault="0008500D">
      <w:pPr>
        <w:rPr>
          <w:ins w:id="153" w:author="鸭子" w:date="2023-08-16T15:38:00Z"/>
          <w:rFonts w:ascii="宋体" w:eastAsia="宋体" w:hAnsi="宋体"/>
          <w:sz w:val="28"/>
          <w:szCs w:val="28"/>
        </w:rPr>
      </w:pPr>
      <w:ins w:id="154" w:author="254589371@qq.com" w:date="2023-08-18T11:26:00Z">
        <w:r w:rsidRPr="00405413">
          <w:rPr>
            <w:rFonts w:ascii="宋体" w:eastAsia="宋体" w:hAnsi="宋体" w:hint="eastAsia"/>
            <w:sz w:val="28"/>
            <w:szCs w:val="28"/>
          </w:rPr>
          <w:t>联系</w:t>
        </w:r>
      </w:ins>
      <w:r w:rsidRPr="00405413">
        <w:rPr>
          <w:rFonts w:ascii="宋体" w:eastAsia="宋体" w:hAnsi="宋体" w:hint="eastAsia"/>
          <w:sz w:val="28"/>
          <w:szCs w:val="28"/>
        </w:rPr>
        <w:t>电话：</w:t>
      </w:r>
      <w:r w:rsidRPr="00405413">
        <w:rPr>
          <w:rFonts w:ascii="宋体" w:eastAsia="宋体" w:hAnsi="宋体"/>
          <w:sz w:val="28"/>
          <w:szCs w:val="28"/>
        </w:rPr>
        <w:t>020-35622940</w:t>
      </w:r>
    </w:p>
    <w:p w14:paraId="5311459A" w14:textId="77777777" w:rsidR="00C30096" w:rsidRPr="00405413" w:rsidRDefault="00C30096">
      <w:pPr>
        <w:rPr>
          <w:rFonts w:ascii="宋体" w:eastAsia="宋体" w:hAnsi="宋体"/>
          <w:sz w:val="28"/>
          <w:szCs w:val="28"/>
        </w:rPr>
      </w:pPr>
    </w:p>
    <w:p w14:paraId="58A815DC" w14:textId="1C34BF43" w:rsidR="00C30096" w:rsidRPr="00405413" w:rsidRDefault="00000000">
      <w:pPr>
        <w:rPr>
          <w:rFonts w:ascii="宋体" w:eastAsia="宋体" w:hAnsi="宋体"/>
          <w:sz w:val="28"/>
          <w:szCs w:val="28"/>
        </w:rPr>
      </w:pPr>
      <w:r w:rsidRPr="00405413">
        <w:rPr>
          <w:rFonts w:ascii="宋体" w:eastAsia="宋体" w:hAnsi="宋体" w:hint="eastAsia"/>
          <w:sz w:val="28"/>
          <w:szCs w:val="28"/>
        </w:rPr>
        <w:t>招标代理机构：</w:t>
      </w:r>
      <w:ins w:id="155" w:author="254589371@qq.com" w:date="2023-08-15T10:59:00Z">
        <w:r w:rsidRPr="00405413">
          <w:rPr>
            <w:rFonts w:ascii="宋体" w:eastAsia="宋体" w:hAnsi="宋体" w:hint="eastAsia"/>
            <w:sz w:val="28"/>
            <w:szCs w:val="28"/>
          </w:rPr>
          <w:t>中达安股份有限公司</w:t>
        </w:r>
      </w:ins>
    </w:p>
    <w:p w14:paraId="435B8EDC" w14:textId="209562F4" w:rsidR="00C30096" w:rsidRPr="00405413" w:rsidRDefault="00000000">
      <w:pPr>
        <w:rPr>
          <w:rFonts w:ascii="宋体" w:eastAsia="宋体" w:hAnsi="宋体"/>
          <w:sz w:val="28"/>
          <w:szCs w:val="28"/>
        </w:rPr>
      </w:pPr>
      <w:r w:rsidRPr="00405413">
        <w:rPr>
          <w:rFonts w:ascii="宋体" w:eastAsia="宋体" w:hAnsi="宋体" w:hint="eastAsia"/>
          <w:sz w:val="28"/>
          <w:szCs w:val="28"/>
        </w:rPr>
        <w:t>联系地址：</w:t>
      </w:r>
      <w:ins w:id="156" w:author="254589371@qq.com" w:date="2023-08-18T11:14:00Z">
        <w:r w:rsidR="00DD2F9F" w:rsidRPr="00405413">
          <w:rPr>
            <w:rFonts w:ascii="宋体" w:eastAsia="宋体" w:hAnsi="宋体" w:hint="eastAsia"/>
            <w:sz w:val="28"/>
            <w:szCs w:val="28"/>
          </w:rPr>
          <w:t>广州市白云区彭上新村南路20号3楼（白云事业部）</w:t>
        </w:r>
      </w:ins>
    </w:p>
    <w:p w14:paraId="2A846404" w14:textId="5A910002" w:rsidR="00C30096" w:rsidRPr="00405413" w:rsidRDefault="00000000">
      <w:pPr>
        <w:rPr>
          <w:rFonts w:ascii="宋体" w:eastAsia="宋体" w:hAnsi="宋体"/>
          <w:sz w:val="28"/>
          <w:szCs w:val="28"/>
        </w:rPr>
      </w:pPr>
      <w:r w:rsidRPr="00405413">
        <w:rPr>
          <w:rFonts w:ascii="宋体" w:eastAsia="宋体" w:hAnsi="宋体" w:hint="eastAsia"/>
          <w:sz w:val="28"/>
          <w:szCs w:val="28"/>
        </w:rPr>
        <w:t>联系人：</w:t>
      </w:r>
      <w:ins w:id="157" w:author="254589371@qq.com" w:date="2023-08-18T11:14:00Z">
        <w:r w:rsidR="00DD2F9F" w:rsidRPr="00405413">
          <w:rPr>
            <w:rFonts w:ascii="宋体" w:eastAsia="宋体" w:hAnsi="宋体" w:hint="eastAsia"/>
            <w:sz w:val="28"/>
            <w:szCs w:val="28"/>
          </w:rPr>
          <w:t>叶工、胡工</w:t>
        </w:r>
      </w:ins>
    </w:p>
    <w:p w14:paraId="33FDBBFB" w14:textId="0837AB43" w:rsidR="00C30096" w:rsidRPr="00405413" w:rsidRDefault="00000000">
      <w:pPr>
        <w:rPr>
          <w:rFonts w:ascii="宋体" w:eastAsia="宋体" w:hAnsi="宋体"/>
          <w:sz w:val="28"/>
          <w:szCs w:val="28"/>
        </w:rPr>
      </w:pPr>
      <w:r w:rsidRPr="00405413">
        <w:rPr>
          <w:rFonts w:ascii="宋体" w:eastAsia="宋体" w:hAnsi="宋体" w:hint="eastAsia"/>
          <w:sz w:val="28"/>
          <w:szCs w:val="28"/>
        </w:rPr>
        <w:t>联系电话：</w:t>
      </w:r>
      <w:ins w:id="158" w:author="254589371@qq.com" w:date="2023-08-18T11:14:00Z">
        <w:r w:rsidR="00DD2F9F" w:rsidRPr="00405413">
          <w:rPr>
            <w:rFonts w:ascii="宋体" w:eastAsia="宋体" w:hAnsi="宋体"/>
            <w:sz w:val="28"/>
            <w:szCs w:val="28"/>
          </w:rPr>
          <w:t>15899958771</w:t>
        </w:r>
        <w:r w:rsidR="00DD2F9F" w:rsidRPr="00405413">
          <w:rPr>
            <w:rFonts w:ascii="宋体" w:eastAsia="宋体" w:hAnsi="宋体" w:hint="eastAsia"/>
            <w:sz w:val="28"/>
            <w:szCs w:val="28"/>
          </w:rPr>
          <w:t>、</w:t>
        </w:r>
        <w:r w:rsidR="00DD2F9F" w:rsidRPr="00405413">
          <w:rPr>
            <w:rFonts w:ascii="宋体" w:eastAsia="宋体" w:hAnsi="宋体"/>
            <w:sz w:val="28"/>
            <w:szCs w:val="28"/>
          </w:rPr>
          <w:t>15323393638</w:t>
        </w:r>
      </w:ins>
    </w:p>
    <w:p w14:paraId="28214D73" w14:textId="77777777" w:rsidR="00C30096" w:rsidRPr="00405413" w:rsidRDefault="00C30096">
      <w:pPr>
        <w:rPr>
          <w:rFonts w:ascii="宋体" w:eastAsia="宋体" w:hAnsi="宋体"/>
          <w:sz w:val="28"/>
          <w:szCs w:val="28"/>
        </w:rPr>
      </w:pPr>
    </w:p>
    <w:p w14:paraId="20A4F046"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招标监督机构：广州市白云区建设工程研究和招投标管理中心</w:t>
      </w:r>
    </w:p>
    <w:p w14:paraId="72A26972"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联系地址：广州市白云区大金钟路</w:t>
      </w:r>
      <w:r w:rsidRPr="00405413">
        <w:rPr>
          <w:rFonts w:ascii="宋体" w:eastAsia="宋体" w:hAnsi="宋体"/>
          <w:sz w:val="28"/>
          <w:szCs w:val="28"/>
        </w:rPr>
        <w:t>23号广州市白云区住房建设和交通局二</w:t>
      </w:r>
      <w:r w:rsidRPr="00405413">
        <w:rPr>
          <w:rFonts w:ascii="宋体" w:eastAsia="宋体" w:hAnsi="宋体"/>
          <w:sz w:val="28"/>
          <w:szCs w:val="28"/>
        </w:rPr>
        <w:lastRenderedPageBreak/>
        <w:t>楼</w:t>
      </w:r>
    </w:p>
    <w:p w14:paraId="5BB42735"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监督电话：</w:t>
      </w:r>
      <w:r w:rsidRPr="00405413">
        <w:rPr>
          <w:rFonts w:ascii="宋体" w:eastAsia="宋体" w:hAnsi="宋体"/>
          <w:sz w:val="28"/>
          <w:szCs w:val="28"/>
        </w:rPr>
        <w:t>020-86212546</w:t>
      </w:r>
    </w:p>
    <w:p w14:paraId="29511291" w14:textId="77777777" w:rsidR="00C30096" w:rsidRPr="00405413" w:rsidRDefault="00C30096">
      <w:pPr>
        <w:rPr>
          <w:rFonts w:ascii="宋体" w:eastAsia="宋体" w:hAnsi="宋体"/>
          <w:sz w:val="28"/>
          <w:szCs w:val="28"/>
        </w:rPr>
      </w:pPr>
    </w:p>
    <w:p w14:paraId="26421740"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潜在投标人或利害关系人对本招标公告及招标文件有异议的，向招标人书面提出。</w:t>
      </w:r>
    </w:p>
    <w:p w14:paraId="5082AC2B"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异议受理部门：广州市白云区教育综合服务中心</w:t>
      </w:r>
    </w:p>
    <w:p w14:paraId="4013D71F"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异议受理电话：</w:t>
      </w:r>
      <w:r w:rsidRPr="00405413">
        <w:rPr>
          <w:rFonts w:ascii="宋体" w:eastAsia="宋体" w:hAnsi="宋体"/>
          <w:sz w:val="28"/>
          <w:szCs w:val="28"/>
        </w:rPr>
        <w:t>020-86364273</w:t>
      </w:r>
    </w:p>
    <w:p w14:paraId="54309082"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联系地址：广州市白云区白云大道南</w:t>
      </w:r>
      <w:r w:rsidRPr="00405413">
        <w:rPr>
          <w:rFonts w:ascii="宋体" w:eastAsia="宋体" w:hAnsi="宋体"/>
          <w:sz w:val="28"/>
          <w:szCs w:val="28"/>
        </w:rPr>
        <w:t>383号</w:t>
      </w:r>
    </w:p>
    <w:p w14:paraId="6624B9AB" w14:textId="77777777" w:rsidR="00C30096" w:rsidRPr="00405413" w:rsidRDefault="00C30096">
      <w:pPr>
        <w:rPr>
          <w:rFonts w:ascii="宋体" w:eastAsia="宋体" w:hAnsi="宋体"/>
          <w:sz w:val="28"/>
          <w:szCs w:val="28"/>
        </w:rPr>
      </w:pPr>
    </w:p>
    <w:p w14:paraId="29F3CB49"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注：潜在投标人或利害关系人可以通过线下或线上的形式提出异议。线上提出异议的，应通过交易平台提交，招标人也应通过交易平台</w:t>
      </w:r>
      <w:proofErr w:type="gramStart"/>
      <w:r w:rsidRPr="00405413">
        <w:rPr>
          <w:rFonts w:ascii="宋体" w:eastAsia="宋体" w:hAnsi="宋体" w:hint="eastAsia"/>
          <w:sz w:val="28"/>
          <w:szCs w:val="28"/>
        </w:rPr>
        <w:t>答复线</w:t>
      </w:r>
      <w:proofErr w:type="gramEnd"/>
      <w:r w:rsidRPr="00405413">
        <w:rPr>
          <w:rFonts w:ascii="宋体" w:eastAsia="宋体" w:hAnsi="宋体" w:hint="eastAsia"/>
          <w:sz w:val="28"/>
          <w:szCs w:val="28"/>
        </w:rPr>
        <w:t>上提出的异议。具体按照交易平台相关指南进行操作。</w:t>
      </w:r>
      <w:proofErr w:type="gramStart"/>
      <w:r w:rsidRPr="00405413">
        <w:rPr>
          <w:rFonts w:ascii="宋体" w:eastAsia="宋体" w:hAnsi="宋体" w:hint="eastAsia"/>
          <w:sz w:val="28"/>
          <w:szCs w:val="28"/>
        </w:rPr>
        <w:t>作出</w:t>
      </w:r>
      <w:proofErr w:type="gramEnd"/>
      <w:r w:rsidRPr="00405413">
        <w:rPr>
          <w:rFonts w:ascii="宋体" w:eastAsia="宋体" w:hAnsi="宋体" w:hint="eastAsia"/>
          <w:sz w:val="28"/>
          <w:szCs w:val="28"/>
        </w:rPr>
        <w:t>答复前，应当暂停招标投标活动。</w:t>
      </w:r>
    </w:p>
    <w:p w14:paraId="08CA7428" w14:textId="77777777" w:rsidR="00C30096" w:rsidRPr="00405413" w:rsidRDefault="00000000">
      <w:pPr>
        <w:widowControl/>
        <w:jc w:val="left"/>
        <w:rPr>
          <w:rFonts w:ascii="宋体" w:eastAsia="宋体" w:hAnsi="宋体"/>
          <w:sz w:val="28"/>
          <w:szCs w:val="28"/>
        </w:rPr>
      </w:pPr>
      <w:r w:rsidRPr="00405413">
        <w:rPr>
          <w:rFonts w:ascii="宋体" w:eastAsia="宋体" w:hAnsi="宋体"/>
          <w:sz w:val="28"/>
          <w:szCs w:val="28"/>
        </w:rPr>
        <w:br w:type="page"/>
      </w:r>
    </w:p>
    <w:p w14:paraId="59D6E4B1"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lastRenderedPageBreak/>
        <w:t>附件一：</w:t>
      </w:r>
    </w:p>
    <w:p w14:paraId="2410430D" w14:textId="77777777" w:rsidR="00C30096" w:rsidRPr="00405413" w:rsidRDefault="00000000">
      <w:pPr>
        <w:jc w:val="center"/>
        <w:rPr>
          <w:rFonts w:ascii="宋体" w:eastAsia="宋体" w:hAnsi="宋体"/>
          <w:b/>
          <w:bCs/>
          <w:sz w:val="30"/>
          <w:szCs w:val="30"/>
        </w:rPr>
      </w:pPr>
      <w:r w:rsidRPr="00405413">
        <w:rPr>
          <w:rFonts w:ascii="宋体" w:eastAsia="宋体" w:hAnsi="宋体" w:hint="eastAsia"/>
          <w:b/>
          <w:bCs/>
          <w:sz w:val="30"/>
          <w:szCs w:val="30"/>
        </w:rPr>
        <w:t>投标人声明</w:t>
      </w:r>
    </w:p>
    <w:p w14:paraId="1EE92104" w14:textId="77777777" w:rsidR="00C30096" w:rsidRPr="00405413" w:rsidRDefault="00000000">
      <w:pPr>
        <w:rPr>
          <w:rFonts w:ascii="宋体" w:eastAsia="宋体" w:hAnsi="宋体"/>
          <w:sz w:val="28"/>
          <w:szCs w:val="28"/>
        </w:rPr>
      </w:pPr>
      <w:r w:rsidRPr="00405413">
        <w:rPr>
          <w:rFonts w:ascii="宋体" w:eastAsia="宋体" w:hAnsi="宋体" w:hint="eastAsia"/>
          <w:sz w:val="28"/>
          <w:szCs w:val="28"/>
        </w:rPr>
        <w:t>广州市白云区住房建设和交通局、广州市白云区建设工程研究和招投标管理中心及广州市白云区教育综合服务中心、广州市白云工程咨询管理有限公司：</w:t>
      </w:r>
    </w:p>
    <w:p w14:paraId="70A46161" w14:textId="258391AE" w:rsidR="00C30096" w:rsidRPr="00405413" w:rsidRDefault="00000000">
      <w:pPr>
        <w:ind w:firstLineChars="202" w:firstLine="566"/>
        <w:jc w:val="left"/>
        <w:rPr>
          <w:rFonts w:ascii="宋体" w:eastAsia="宋体" w:hAnsi="宋体"/>
          <w:sz w:val="28"/>
          <w:szCs w:val="28"/>
        </w:rPr>
      </w:pPr>
      <w:r w:rsidRPr="00405413">
        <w:rPr>
          <w:rFonts w:ascii="宋体" w:eastAsia="宋体" w:hAnsi="宋体" w:hint="eastAsia"/>
          <w:sz w:val="28"/>
          <w:szCs w:val="28"/>
        </w:rPr>
        <w:t>本公司就参加</w:t>
      </w:r>
      <w:ins w:id="159" w:author="254589371@qq.com" w:date="2023-08-18T17:22:00Z">
        <w:r w:rsidR="00745796" w:rsidRPr="00405413">
          <w:rPr>
            <w:rFonts w:ascii="宋体" w:eastAsia="宋体" w:hAnsi="宋体"/>
            <w:sz w:val="28"/>
            <w:szCs w:val="28"/>
            <w:u w:val="single"/>
          </w:rPr>
          <w:t>广州市培英中学（鹤洞校区）校园配套设施完善工程监理</w:t>
        </w:r>
      </w:ins>
      <w:r w:rsidRPr="00405413">
        <w:rPr>
          <w:rFonts w:ascii="宋体" w:eastAsia="宋体" w:hAnsi="宋体"/>
          <w:sz w:val="28"/>
          <w:szCs w:val="28"/>
        </w:rPr>
        <w:t>项目投标工作，</w:t>
      </w:r>
      <w:proofErr w:type="gramStart"/>
      <w:r w:rsidRPr="00405413">
        <w:rPr>
          <w:rFonts w:ascii="宋体" w:eastAsia="宋体" w:hAnsi="宋体"/>
          <w:sz w:val="28"/>
          <w:szCs w:val="28"/>
        </w:rPr>
        <w:t>作出</w:t>
      </w:r>
      <w:proofErr w:type="gramEnd"/>
      <w:r w:rsidRPr="00405413">
        <w:rPr>
          <w:rFonts w:ascii="宋体" w:eastAsia="宋体" w:hAnsi="宋体"/>
          <w:sz w:val="28"/>
          <w:szCs w:val="28"/>
        </w:rPr>
        <w:t>郑重声明：</w:t>
      </w:r>
    </w:p>
    <w:p w14:paraId="6D38B8A7"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一、本公司保证投标报名材料及其后提供的一切材料都是真实的。如我司成为本项目中标候选人，我司同意并授权招标人将我司投标文件商务部分的人员、业绩、奖项等资料进行公开。</w:t>
      </w:r>
    </w:p>
    <w:p w14:paraId="3410C698"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405413">
        <w:rPr>
          <w:rFonts w:ascii="宋体" w:eastAsia="宋体" w:hAnsi="宋体" w:hint="eastAsia"/>
          <w:sz w:val="28"/>
          <w:szCs w:val="28"/>
        </w:rPr>
        <w:t>不</w:t>
      </w:r>
      <w:proofErr w:type="gramEnd"/>
      <w:r w:rsidRPr="00405413">
        <w:rPr>
          <w:rFonts w:ascii="宋体" w:eastAsia="宋体" w:hAnsi="宋体" w:hint="eastAsia"/>
          <w:sz w:val="28"/>
          <w:szCs w:val="28"/>
        </w:rPr>
        <w:t>与其他单位串通投标或以行贿手段谋取中标，不出借资质、转包或违法分包监理业务。</w:t>
      </w:r>
    </w:p>
    <w:p w14:paraId="029F8CAA"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三、本公司不存在招标文件第二章投标人须知第</w:t>
      </w:r>
      <w:r w:rsidRPr="00405413">
        <w:rPr>
          <w:rFonts w:ascii="宋体" w:eastAsia="宋体" w:hAnsi="宋体"/>
          <w:sz w:val="28"/>
          <w:szCs w:val="28"/>
        </w:rPr>
        <w:t>1.4.3项所规定的任何一种情形。</w:t>
      </w:r>
    </w:p>
    <w:p w14:paraId="3DE40843"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四、本公司及其有隶属关系的机构，没有参加本项目招标文件的编写工作；本公司与本次招标的招标代理机构没有隶属关系或其他利害关系。</w:t>
      </w:r>
    </w:p>
    <w:p w14:paraId="701DB626"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五、本公司承诺，中标后严格执行安全生产相关管理规定。</w:t>
      </w:r>
    </w:p>
    <w:p w14:paraId="34FFE931"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本公司违反上述承诺，或本声明陈述与事实不符，经查实，本公司愿意接受公开通报，愿意按照《广州市建筑市场信用管理办法》（穗建</w:t>
      </w:r>
      <w:proofErr w:type="gramStart"/>
      <w:r w:rsidRPr="00405413">
        <w:rPr>
          <w:rFonts w:ascii="宋体" w:eastAsia="宋体" w:hAnsi="宋体" w:hint="eastAsia"/>
          <w:sz w:val="28"/>
          <w:szCs w:val="28"/>
        </w:rPr>
        <w:t>规</w:t>
      </w:r>
      <w:proofErr w:type="gramEnd"/>
      <w:r w:rsidRPr="00405413">
        <w:rPr>
          <w:rFonts w:ascii="宋体" w:eastAsia="宋体" w:hAnsi="宋体" w:hint="eastAsia"/>
          <w:sz w:val="28"/>
          <w:szCs w:val="28"/>
        </w:rPr>
        <w:t>字</w:t>
      </w:r>
      <w:r w:rsidRPr="00405413">
        <w:rPr>
          <w:rFonts w:ascii="宋体" w:eastAsia="宋体" w:hAnsi="宋体" w:hint="eastAsia"/>
          <w:sz w:val="28"/>
          <w:szCs w:val="28"/>
        </w:rPr>
        <w:lastRenderedPageBreak/>
        <w:t>﹝</w:t>
      </w:r>
      <w:r w:rsidRPr="00405413">
        <w:rPr>
          <w:rFonts w:ascii="宋体" w:eastAsia="宋体" w:hAnsi="宋体"/>
          <w:sz w:val="28"/>
          <w:szCs w:val="28"/>
        </w:rPr>
        <w:t>2019﹞16号）的规定被记录为失信信息，承担由</w:t>
      </w:r>
      <w:r w:rsidRPr="00405413">
        <w:rPr>
          <w:rFonts w:ascii="宋体" w:eastAsia="宋体" w:hAnsi="宋体" w:hint="eastAsia"/>
          <w:sz w:val="28"/>
          <w:szCs w:val="28"/>
        </w:rPr>
        <w:t>此带来的一切后果，并自愿停止参加广州市行政辖区内的招标投标活动三个月。</w:t>
      </w:r>
    </w:p>
    <w:p w14:paraId="58A1C40E" w14:textId="77777777" w:rsidR="00C30096" w:rsidRPr="00405413" w:rsidRDefault="00000000">
      <w:pPr>
        <w:ind w:firstLineChars="202" w:firstLine="566"/>
        <w:rPr>
          <w:rFonts w:ascii="宋体" w:eastAsia="宋体" w:hAnsi="宋体"/>
          <w:sz w:val="28"/>
          <w:szCs w:val="28"/>
        </w:rPr>
      </w:pPr>
      <w:r w:rsidRPr="00405413">
        <w:rPr>
          <w:rFonts w:ascii="宋体" w:eastAsia="宋体" w:hAnsi="宋体" w:hint="eastAsia"/>
          <w:sz w:val="28"/>
          <w:szCs w:val="28"/>
        </w:rPr>
        <w:t>特此声明。</w:t>
      </w:r>
    </w:p>
    <w:p w14:paraId="50EB4352" w14:textId="77777777" w:rsidR="00C30096" w:rsidRPr="00405413" w:rsidRDefault="00C30096">
      <w:pPr>
        <w:ind w:firstLineChars="202" w:firstLine="566"/>
        <w:rPr>
          <w:rFonts w:ascii="宋体" w:eastAsia="宋体" w:hAnsi="宋体"/>
          <w:sz w:val="28"/>
          <w:szCs w:val="28"/>
        </w:rPr>
      </w:pPr>
    </w:p>
    <w:p w14:paraId="6C8292C1" w14:textId="77777777" w:rsidR="00C30096" w:rsidRPr="00405413" w:rsidRDefault="00C30096">
      <w:pPr>
        <w:ind w:firstLineChars="202" w:firstLine="566"/>
        <w:rPr>
          <w:rFonts w:ascii="宋体" w:eastAsia="宋体" w:hAnsi="宋体"/>
          <w:sz w:val="28"/>
          <w:szCs w:val="28"/>
        </w:rPr>
      </w:pPr>
    </w:p>
    <w:p w14:paraId="6844DA84" w14:textId="77777777" w:rsidR="00C30096" w:rsidRPr="00405413" w:rsidRDefault="00000000">
      <w:pPr>
        <w:ind w:firstLineChars="202" w:firstLine="566"/>
        <w:jc w:val="right"/>
        <w:rPr>
          <w:rFonts w:ascii="宋体" w:eastAsia="宋体" w:hAnsi="宋体"/>
          <w:sz w:val="28"/>
          <w:szCs w:val="28"/>
        </w:rPr>
      </w:pPr>
      <w:r w:rsidRPr="00405413">
        <w:rPr>
          <w:rFonts w:ascii="宋体" w:eastAsia="宋体" w:hAnsi="宋体" w:hint="eastAsia"/>
          <w:sz w:val="28"/>
          <w:szCs w:val="28"/>
        </w:rPr>
        <w:t>声明企业：</w:t>
      </w:r>
      <w:r w:rsidRPr="00405413">
        <w:rPr>
          <w:rFonts w:ascii="宋体" w:eastAsia="宋体" w:hAnsi="宋体" w:hint="eastAsia"/>
          <w:sz w:val="28"/>
          <w:szCs w:val="28"/>
          <w:u w:val="single"/>
        </w:rPr>
        <w:t xml:space="preserve"> </w:t>
      </w:r>
      <w:r w:rsidRPr="00405413">
        <w:rPr>
          <w:rFonts w:ascii="宋体" w:eastAsia="宋体" w:hAnsi="宋体"/>
          <w:sz w:val="28"/>
          <w:szCs w:val="28"/>
          <w:u w:val="single"/>
        </w:rPr>
        <w:t xml:space="preserve">                            </w:t>
      </w:r>
      <w:r w:rsidRPr="00405413">
        <w:rPr>
          <w:rFonts w:ascii="宋体" w:eastAsia="宋体" w:hAnsi="宋体"/>
          <w:sz w:val="28"/>
          <w:szCs w:val="28"/>
        </w:rPr>
        <w:t>(企业公章)</w:t>
      </w:r>
    </w:p>
    <w:p w14:paraId="347FE314" w14:textId="2EF4435D" w:rsidR="00C30096" w:rsidRPr="00405413" w:rsidRDefault="00C14E07">
      <w:pPr>
        <w:ind w:firstLineChars="202" w:firstLine="566"/>
        <w:jc w:val="center"/>
        <w:rPr>
          <w:rFonts w:ascii="宋体" w:eastAsia="宋体" w:hAnsi="宋体"/>
          <w:sz w:val="28"/>
          <w:szCs w:val="28"/>
        </w:rPr>
      </w:pPr>
      <w:r w:rsidRPr="00405413">
        <w:rPr>
          <w:rFonts w:ascii="宋体" w:eastAsia="宋体" w:hAnsi="宋体"/>
          <w:sz w:val="28"/>
          <w:szCs w:val="28"/>
        </w:rPr>
        <w:t xml:space="preserve">    </w:t>
      </w:r>
      <w:r w:rsidRPr="00405413">
        <w:rPr>
          <w:rFonts w:ascii="宋体" w:eastAsia="宋体" w:hAnsi="宋体" w:hint="eastAsia"/>
          <w:sz w:val="28"/>
          <w:szCs w:val="28"/>
        </w:rPr>
        <w:t>总监理工程师：</w:t>
      </w:r>
      <w:r w:rsidRPr="00405413">
        <w:rPr>
          <w:rFonts w:ascii="宋体" w:eastAsia="宋体" w:hAnsi="宋体"/>
          <w:sz w:val="28"/>
          <w:szCs w:val="28"/>
          <w:u w:val="single"/>
        </w:rPr>
        <w:t xml:space="preserve">                   </w:t>
      </w:r>
      <w:r w:rsidRPr="00405413">
        <w:rPr>
          <w:rFonts w:ascii="宋体" w:eastAsia="宋体" w:hAnsi="宋体"/>
          <w:sz w:val="28"/>
          <w:szCs w:val="28"/>
        </w:rPr>
        <w:t>（签字）</w:t>
      </w:r>
    </w:p>
    <w:p w14:paraId="29374A0A" w14:textId="77777777" w:rsidR="00C30096" w:rsidRPr="00405413" w:rsidRDefault="00000000">
      <w:pPr>
        <w:ind w:firstLineChars="801" w:firstLine="2243"/>
        <w:rPr>
          <w:rFonts w:ascii="宋体" w:eastAsia="宋体" w:hAnsi="宋体"/>
          <w:sz w:val="28"/>
          <w:szCs w:val="28"/>
        </w:rPr>
      </w:pPr>
      <w:r w:rsidRPr="00405413">
        <w:rPr>
          <w:rFonts w:ascii="宋体" w:eastAsia="宋体" w:hAnsi="宋体" w:hint="eastAsia"/>
          <w:sz w:val="28"/>
          <w:szCs w:val="28"/>
        </w:rPr>
        <w:t>法定代表人签字：</w:t>
      </w:r>
    </w:p>
    <w:p w14:paraId="492017F5" w14:textId="77777777" w:rsidR="00C30096" w:rsidRDefault="00000000">
      <w:pPr>
        <w:ind w:firstLineChars="801" w:firstLine="2243"/>
        <w:rPr>
          <w:rFonts w:ascii="宋体" w:eastAsia="宋体" w:hAnsi="宋体"/>
          <w:sz w:val="28"/>
          <w:szCs w:val="28"/>
        </w:rPr>
      </w:pPr>
      <w:r w:rsidRPr="00405413">
        <w:rPr>
          <w:rFonts w:ascii="宋体" w:eastAsia="宋体" w:hAnsi="宋体" w:hint="eastAsia"/>
          <w:sz w:val="28"/>
          <w:szCs w:val="28"/>
        </w:rPr>
        <w:t>日期：</w:t>
      </w:r>
      <w:r w:rsidRPr="00405413">
        <w:rPr>
          <w:rFonts w:ascii="宋体" w:eastAsia="宋体" w:hAnsi="宋体"/>
          <w:sz w:val="28"/>
          <w:szCs w:val="28"/>
        </w:rPr>
        <w:t xml:space="preserve">    年  月  日</w:t>
      </w:r>
    </w:p>
    <w:sectPr w:rsidR="00C30096">
      <w:pgSz w:w="11906" w:h="16838"/>
      <w:pgMar w:top="1440" w:right="141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1509" w14:textId="77777777" w:rsidR="00BB6A5F" w:rsidRDefault="00BB6A5F" w:rsidP="00953A93">
      <w:r>
        <w:separator/>
      </w:r>
    </w:p>
  </w:endnote>
  <w:endnote w:type="continuationSeparator" w:id="0">
    <w:p w14:paraId="641FB716" w14:textId="77777777" w:rsidR="00BB6A5F" w:rsidRDefault="00BB6A5F" w:rsidP="0095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D095" w14:textId="77777777" w:rsidR="00BB6A5F" w:rsidRDefault="00BB6A5F" w:rsidP="00953A93">
      <w:r>
        <w:separator/>
      </w:r>
    </w:p>
  </w:footnote>
  <w:footnote w:type="continuationSeparator" w:id="0">
    <w:p w14:paraId="3CFC2117" w14:textId="77777777" w:rsidR="00BB6A5F" w:rsidRDefault="00BB6A5F" w:rsidP="00953A9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54589371@qq.com">
    <w15:presenceInfo w15:providerId="Windows Live" w15:userId="edcebf776fdba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cyZGUwOTExYTQ4NGNhOTM5ZDQ0OTQyNWI2ZTU2ZTIifQ=="/>
  </w:docVars>
  <w:rsids>
    <w:rsidRoot w:val="004257F2"/>
    <w:rsid w:val="00037DDB"/>
    <w:rsid w:val="0008500D"/>
    <w:rsid w:val="00095682"/>
    <w:rsid w:val="000B1482"/>
    <w:rsid w:val="001228F8"/>
    <w:rsid w:val="00126037"/>
    <w:rsid w:val="00130CBC"/>
    <w:rsid w:val="00157D03"/>
    <w:rsid w:val="001C5678"/>
    <w:rsid w:val="00226E97"/>
    <w:rsid w:val="00242E67"/>
    <w:rsid w:val="002829C3"/>
    <w:rsid w:val="00297F64"/>
    <w:rsid w:val="002C3D98"/>
    <w:rsid w:val="003E2B7A"/>
    <w:rsid w:val="003E590F"/>
    <w:rsid w:val="00405413"/>
    <w:rsid w:val="00417766"/>
    <w:rsid w:val="004257F2"/>
    <w:rsid w:val="00453DBB"/>
    <w:rsid w:val="00496B30"/>
    <w:rsid w:val="00526E9D"/>
    <w:rsid w:val="0058332F"/>
    <w:rsid w:val="006816D1"/>
    <w:rsid w:val="00717066"/>
    <w:rsid w:val="00745796"/>
    <w:rsid w:val="00771D3D"/>
    <w:rsid w:val="007F6311"/>
    <w:rsid w:val="0080542B"/>
    <w:rsid w:val="00831150"/>
    <w:rsid w:val="00832A74"/>
    <w:rsid w:val="00940FA4"/>
    <w:rsid w:val="00953A93"/>
    <w:rsid w:val="009561E3"/>
    <w:rsid w:val="00992542"/>
    <w:rsid w:val="009940EB"/>
    <w:rsid w:val="009E25D8"/>
    <w:rsid w:val="00A1365E"/>
    <w:rsid w:val="00A625B9"/>
    <w:rsid w:val="00BA299B"/>
    <w:rsid w:val="00BB1AC1"/>
    <w:rsid w:val="00BB6A5F"/>
    <w:rsid w:val="00C14E07"/>
    <w:rsid w:val="00C30096"/>
    <w:rsid w:val="00C5753C"/>
    <w:rsid w:val="00CB235B"/>
    <w:rsid w:val="00D17653"/>
    <w:rsid w:val="00D81133"/>
    <w:rsid w:val="00DB7A1D"/>
    <w:rsid w:val="00DD2F9F"/>
    <w:rsid w:val="00E21F8F"/>
    <w:rsid w:val="00F0675C"/>
    <w:rsid w:val="00F3302D"/>
    <w:rsid w:val="00F52269"/>
    <w:rsid w:val="00F56F93"/>
    <w:rsid w:val="00F80308"/>
    <w:rsid w:val="00F90CA2"/>
    <w:rsid w:val="0248491A"/>
    <w:rsid w:val="27BC02DD"/>
    <w:rsid w:val="6045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DD1BC"/>
  <w15:docId w15:val="{55B0A2AA-D7E0-43A5-9C9A-56BFB1F4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修订1"/>
    <w:hidden/>
    <w:uiPriority w:val="99"/>
    <w:semiHidden/>
    <w:qFormat/>
    <w:rPr>
      <w:kern w:val="2"/>
      <w:sz w:val="21"/>
      <w:szCs w:val="22"/>
    </w:rPr>
  </w:style>
  <w:style w:type="paragraph" w:styleId="a3">
    <w:name w:val="Revision"/>
    <w:hidden/>
    <w:uiPriority w:val="99"/>
    <w:unhideWhenUsed/>
    <w:rsid w:val="00953A93"/>
    <w:rPr>
      <w:kern w:val="2"/>
      <w:sz w:val="21"/>
      <w:szCs w:val="22"/>
    </w:rPr>
  </w:style>
  <w:style w:type="paragraph" w:styleId="a4">
    <w:name w:val="header"/>
    <w:basedOn w:val="a"/>
    <w:link w:val="a5"/>
    <w:uiPriority w:val="99"/>
    <w:unhideWhenUsed/>
    <w:rsid w:val="00953A93"/>
    <w:pPr>
      <w:tabs>
        <w:tab w:val="center" w:pos="4153"/>
        <w:tab w:val="right" w:pos="8306"/>
      </w:tabs>
      <w:snapToGrid w:val="0"/>
      <w:jc w:val="center"/>
    </w:pPr>
    <w:rPr>
      <w:sz w:val="18"/>
      <w:szCs w:val="18"/>
    </w:rPr>
  </w:style>
  <w:style w:type="character" w:customStyle="1" w:styleId="a5">
    <w:name w:val="页眉 字符"/>
    <w:basedOn w:val="a0"/>
    <w:link w:val="a4"/>
    <w:uiPriority w:val="99"/>
    <w:rsid w:val="00953A93"/>
    <w:rPr>
      <w:kern w:val="2"/>
      <w:sz w:val="18"/>
      <w:szCs w:val="18"/>
    </w:rPr>
  </w:style>
  <w:style w:type="paragraph" w:styleId="a6">
    <w:name w:val="footer"/>
    <w:basedOn w:val="a"/>
    <w:link w:val="a7"/>
    <w:uiPriority w:val="99"/>
    <w:unhideWhenUsed/>
    <w:rsid w:val="00953A93"/>
    <w:pPr>
      <w:tabs>
        <w:tab w:val="center" w:pos="4153"/>
        <w:tab w:val="right" w:pos="8306"/>
      </w:tabs>
      <w:snapToGrid w:val="0"/>
      <w:jc w:val="left"/>
    </w:pPr>
    <w:rPr>
      <w:sz w:val="18"/>
      <w:szCs w:val="18"/>
    </w:rPr>
  </w:style>
  <w:style w:type="character" w:customStyle="1" w:styleId="a7">
    <w:name w:val="页脚 字符"/>
    <w:basedOn w:val="a0"/>
    <w:link w:val="a6"/>
    <w:uiPriority w:val="99"/>
    <w:rsid w:val="00953A93"/>
    <w:rPr>
      <w:kern w:val="2"/>
      <w:sz w:val="18"/>
      <w:szCs w:val="18"/>
    </w:rPr>
  </w:style>
  <w:style w:type="paragraph" w:styleId="a8">
    <w:name w:val="annotation text"/>
    <w:basedOn w:val="a"/>
    <w:link w:val="a9"/>
    <w:qFormat/>
    <w:rsid w:val="00297F64"/>
    <w:pPr>
      <w:jc w:val="left"/>
    </w:pPr>
    <w:rPr>
      <w:rFonts w:ascii="等线" w:eastAsia="宋体" w:hAnsi="等线" w:cs="Times New Roman"/>
      <w:szCs w:val="24"/>
    </w:rPr>
  </w:style>
  <w:style w:type="character" w:customStyle="1" w:styleId="a9">
    <w:name w:val="批注文字 字符"/>
    <w:basedOn w:val="a0"/>
    <w:link w:val="a8"/>
    <w:qFormat/>
    <w:rsid w:val="00297F64"/>
    <w:rPr>
      <w:rFonts w:ascii="等线" w:eastAsia="宋体" w:hAnsi="等线" w:cs="Times New Roman"/>
      <w:kern w:val="2"/>
      <w:sz w:val="21"/>
      <w:szCs w:val="24"/>
    </w:rPr>
  </w:style>
  <w:style w:type="character" w:styleId="aa">
    <w:name w:val="annotation reference"/>
    <w:qFormat/>
    <w:rsid w:val="00297F64"/>
    <w:rPr>
      <w:sz w:val="21"/>
      <w:szCs w:val="21"/>
    </w:rPr>
  </w:style>
  <w:style w:type="paragraph" w:styleId="ab">
    <w:name w:val="annotation subject"/>
    <w:basedOn w:val="a8"/>
    <w:next w:val="a8"/>
    <w:link w:val="ac"/>
    <w:uiPriority w:val="99"/>
    <w:semiHidden/>
    <w:unhideWhenUsed/>
    <w:rsid w:val="007F6311"/>
    <w:rPr>
      <w:rFonts w:asciiTheme="minorHAnsi" w:eastAsiaTheme="minorEastAsia" w:hAnsiTheme="minorHAnsi" w:cstheme="minorBidi"/>
      <w:b/>
      <w:bCs/>
      <w:szCs w:val="22"/>
    </w:rPr>
  </w:style>
  <w:style w:type="character" w:customStyle="1" w:styleId="ac">
    <w:name w:val="批注主题 字符"/>
    <w:basedOn w:val="a9"/>
    <w:link w:val="ab"/>
    <w:uiPriority w:val="99"/>
    <w:semiHidden/>
    <w:rsid w:val="007F6311"/>
    <w:rPr>
      <w:rFonts w:ascii="等线" w:eastAsia="宋体" w:hAnsi="等线"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B9DED-40F9-4ADE-B85B-64297AFE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254589371@qq.com</dc:creator>
  <cp:lastModifiedBy>254589371@qq.com</cp:lastModifiedBy>
  <cp:revision>4</cp:revision>
  <dcterms:created xsi:type="dcterms:W3CDTF">2023-08-30T09:06:00Z</dcterms:created>
  <dcterms:modified xsi:type="dcterms:W3CDTF">2023-08-30T09:24:00Z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66CB50FD55264C8391E61CFB4AB149D3_12</vt:lpwstr>
  </property>
</Properties>
</file>