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cs="Times New Roman"/>
          <w:sz w:val="28"/>
          <w:szCs w:val="28"/>
        </w:rPr>
      </w:pPr>
      <w:r>
        <w:rPr>
          <w:rFonts w:ascii="Times New Roman" w:hAnsi="Times New Roman" w:cs="Times New Roman"/>
          <w:sz w:val="28"/>
          <w:szCs w:val="28"/>
        </w:rPr>
        <w:t>SF-2019-0204</w:t>
      </w:r>
    </w:p>
    <w:p>
      <w:pPr>
        <w:pStyle w:val="78"/>
        <w:spacing w:line="640" w:lineRule="exact"/>
        <w:ind w:firstLine="5180" w:firstLineChars="1850"/>
        <w:rPr>
          <w:rFonts w:ascii="方正楷体_GBK" w:hAnsi="方正楷体_GBK" w:eastAsia="方正楷体_GBK" w:cs="方正楷体_GBK"/>
          <w:color w:val="auto"/>
          <w:sz w:val="28"/>
          <w:szCs w:val="28"/>
          <w:u w:val="single"/>
        </w:rPr>
      </w:pPr>
      <w:r>
        <w:rPr>
          <w:rFonts w:hint="eastAsia" w:ascii="方正楷体_GBK" w:hAnsi="方正楷体_GBK" w:eastAsia="方正楷体_GBK" w:cs="方正楷体_GBK"/>
          <w:color w:val="auto"/>
          <w:sz w:val="28"/>
          <w:szCs w:val="28"/>
        </w:rPr>
        <w:tab/>
      </w:r>
      <w:r>
        <w:rPr>
          <w:rFonts w:hint="eastAsia" w:ascii="方正楷体_GBK" w:hAnsi="方正楷体_GBK" w:eastAsia="方正楷体_GBK" w:cs="方正楷体_GBK"/>
          <w:color w:val="auto"/>
          <w:sz w:val="28"/>
          <w:szCs w:val="28"/>
        </w:rPr>
        <w:t>项目编码：</w:t>
      </w:r>
      <w:r>
        <w:rPr>
          <w:rFonts w:hint="eastAsia" w:ascii="方正楷体_GBK" w:hAnsi="方正楷体_GBK" w:eastAsia="方正楷体_GBK" w:cs="方正楷体_GBK"/>
          <w:color w:val="auto"/>
          <w:sz w:val="28"/>
          <w:szCs w:val="28"/>
          <w:u w:val="single"/>
        </w:rPr>
        <w:t xml:space="preserve">             </w:t>
      </w:r>
    </w:p>
    <w:p>
      <w:pPr>
        <w:pStyle w:val="78"/>
        <w:spacing w:line="640" w:lineRule="exact"/>
        <w:ind w:firstLine="5460" w:firstLineChars="1950"/>
        <w:rPr>
          <w:rFonts w:ascii="方正楷体_GBK" w:hAnsi="方正楷体_GBK" w:eastAsia="方正楷体_GBK" w:cs="方正楷体_GBK"/>
          <w:color w:val="auto"/>
          <w:sz w:val="28"/>
          <w:szCs w:val="28"/>
        </w:rPr>
      </w:pPr>
      <w:r>
        <w:rPr>
          <w:rFonts w:hint="eastAsia" w:ascii="方正楷体_GBK" w:hAnsi="方正楷体_GBK" w:eastAsia="方正楷体_GBK" w:cs="方正楷体_GBK"/>
          <w:color w:val="auto"/>
          <w:sz w:val="28"/>
          <w:szCs w:val="28"/>
        </w:rPr>
        <w:t>工程编码：</w:t>
      </w:r>
      <w:r>
        <w:rPr>
          <w:rFonts w:hint="eastAsia" w:ascii="方正楷体_GBK" w:hAnsi="方正楷体_GBK" w:eastAsia="方正楷体_GBK" w:cs="方正楷体_GBK"/>
          <w:color w:val="auto"/>
          <w:sz w:val="28"/>
          <w:szCs w:val="28"/>
          <w:u w:val="single"/>
        </w:rPr>
        <w:t xml:space="preserve">             </w:t>
      </w:r>
    </w:p>
    <w:p>
      <w:pPr>
        <w:pStyle w:val="78"/>
        <w:spacing w:line="640" w:lineRule="exact"/>
        <w:ind w:firstLine="5460" w:firstLineChars="1950"/>
        <w:rPr>
          <w:rFonts w:ascii="方正楷体_GBK" w:hAnsi="方正楷体_GBK" w:eastAsia="方正楷体_GBK" w:cs="方正楷体_GBK"/>
          <w:color w:val="auto"/>
          <w:sz w:val="28"/>
          <w:szCs w:val="28"/>
        </w:rPr>
      </w:pPr>
      <w:r>
        <w:rPr>
          <w:rFonts w:hint="eastAsia" w:ascii="方正楷体_GBK" w:hAnsi="方正楷体_GBK" w:eastAsia="方正楷体_GBK" w:cs="方正楷体_GBK"/>
          <w:color w:val="auto"/>
          <w:sz w:val="28"/>
          <w:szCs w:val="28"/>
        </w:rPr>
        <w:t>合同编号：</w:t>
      </w:r>
      <w:r>
        <w:rPr>
          <w:rFonts w:hint="eastAsia" w:ascii="方正楷体_GBK" w:hAnsi="方正楷体_GBK" w:eastAsia="方正楷体_GBK" w:cs="方正楷体_GBK"/>
          <w:color w:val="auto"/>
          <w:sz w:val="28"/>
          <w:szCs w:val="28"/>
          <w:u w:val="single"/>
        </w:rPr>
        <w:t xml:space="preserve">             </w:t>
      </w:r>
    </w:p>
    <w:p>
      <w:pPr>
        <w:tabs>
          <w:tab w:val="left" w:pos="3900"/>
          <w:tab w:val="right" w:pos="10245"/>
        </w:tabs>
        <w:wordWrap w:val="0"/>
        <w:spacing w:line="360" w:lineRule="auto"/>
        <w:jc w:val="left"/>
        <w:rPr>
          <w:rFonts w:ascii="宋体" w:cs="Times New Roman"/>
          <w:sz w:val="32"/>
          <w:szCs w:val="32"/>
          <w:u w:val="single"/>
        </w:rPr>
      </w:pPr>
    </w:p>
    <w:p>
      <w:pPr>
        <w:spacing w:line="360" w:lineRule="auto"/>
        <w:jc w:val="right"/>
        <w:rPr>
          <w:rFonts w:ascii="宋体" w:cs="Times New Roman"/>
          <w:sz w:val="32"/>
          <w:szCs w:val="32"/>
          <w:u w:val="single"/>
        </w:rPr>
      </w:pPr>
    </w:p>
    <w:p>
      <w:pPr>
        <w:spacing w:line="360" w:lineRule="auto"/>
        <w:jc w:val="center"/>
        <w:rPr>
          <w:rFonts w:ascii="方正小标宋_GBK" w:hAnsi="方正小标宋_GBK" w:eastAsia="方正小标宋_GBK" w:cs="方正小标宋_GBK"/>
          <w:b/>
          <w:bCs/>
          <w:spacing w:val="-40"/>
          <w:kern w:val="0"/>
          <w:sz w:val="40"/>
          <w:szCs w:val="40"/>
        </w:rPr>
      </w:pPr>
      <w:r>
        <w:rPr>
          <w:rFonts w:hint="eastAsia" w:ascii="方正小标宋_GBK" w:hAnsi="方正小标宋_GBK" w:eastAsia="方正小标宋_GBK" w:cs="方正小标宋_GBK"/>
          <w:b/>
          <w:bCs/>
          <w:spacing w:val="-40"/>
          <w:kern w:val="0"/>
          <w:sz w:val="40"/>
          <w:szCs w:val="40"/>
        </w:rPr>
        <w:t>广 州 市 建 设 工 程 施 工 合 同</w:t>
      </w:r>
    </w:p>
    <w:p>
      <w:pPr>
        <w:tabs>
          <w:tab w:val="left" w:pos="1380"/>
        </w:tabs>
        <w:spacing w:line="360" w:lineRule="auto"/>
        <w:rPr>
          <w:rFonts w:ascii="宋体" w:cs="Times New Roman"/>
          <w:sz w:val="32"/>
          <w:szCs w:val="32"/>
        </w:rPr>
      </w:pPr>
    </w:p>
    <w:p>
      <w:pPr>
        <w:tabs>
          <w:tab w:val="left" w:pos="1380"/>
        </w:tabs>
        <w:spacing w:line="360" w:lineRule="auto"/>
        <w:rPr>
          <w:rFonts w:ascii="宋体" w:cs="Times New Roman"/>
          <w:sz w:val="32"/>
          <w:szCs w:val="32"/>
        </w:rPr>
      </w:pPr>
      <w:r>
        <w:rPr>
          <w:rFonts w:ascii="宋体" w:cs="Times New Roman"/>
          <w:sz w:val="32"/>
          <w:szCs w:val="32"/>
        </w:rPr>
        <w:tab/>
      </w:r>
    </w:p>
    <w:p>
      <w:pPr>
        <w:spacing w:line="640" w:lineRule="exact"/>
        <w:ind w:firstLine="1699" w:firstLineChars="531"/>
        <w:rPr>
          <w:rFonts w:ascii="仿宋" w:hAnsi="仿宋" w:eastAsia="仿宋" w:cs="Times New Roman"/>
          <w:sz w:val="32"/>
          <w:szCs w:val="32"/>
          <w:u w:val="single"/>
        </w:rPr>
      </w:pPr>
    </w:p>
    <w:p>
      <w:pPr>
        <w:spacing w:line="640" w:lineRule="exact"/>
        <w:ind w:firstLine="1680" w:firstLineChars="600"/>
        <w:rPr>
          <w:rFonts w:ascii="方正楷体_GBK" w:hAnsi="方正楷体_GBK" w:eastAsia="方正楷体_GBK" w:cs="方正楷体_GBK"/>
          <w:sz w:val="28"/>
          <w:szCs w:val="28"/>
          <w:u w:val="single"/>
        </w:rPr>
      </w:pPr>
      <w:r>
        <w:rPr>
          <w:rFonts w:hint="eastAsia" w:ascii="方正楷体_GBK" w:hAnsi="方正楷体_GBK" w:eastAsia="方正楷体_GBK" w:cs="方正楷体_GBK"/>
          <w:sz w:val="28"/>
          <w:szCs w:val="28"/>
        </w:rPr>
        <w:t>工程名称：</w:t>
      </w:r>
      <w:r>
        <w:rPr>
          <w:rFonts w:hint="eastAsia" w:ascii="方正楷体_GBK" w:hAnsi="方正楷体_GBK" w:eastAsia="方正楷体_GBK" w:cs="方正楷体_GBK"/>
          <w:sz w:val="28"/>
          <w:szCs w:val="28"/>
          <w:u w:val="single"/>
        </w:rPr>
        <w:t xml:space="preserve">驷马涌滨水环境整治工程（二期)EPC（施工图编制及施工） </w:t>
      </w:r>
    </w:p>
    <w:p>
      <w:pPr>
        <w:spacing w:before="240" w:beforeLines="100" w:after="120" w:afterLines="50"/>
        <w:ind w:firstLine="1680" w:firstLineChars="600"/>
        <w:rPr>
          <w:rFonts w:ascii="方正楷体_GBK" w:hAnsi="方正楷体_GBK" w:eastAsia="方正楷体_GBK" w:cs="方正楷体_GBK"/>
          <w:sz w:val="28"/>
          <w:szCs w:val="28"/>
          <w:u w:val="single"/>
        </w:rPr>
      </w:pPr>
      <w:r>
        <w:rPr>
          <w:rFonts w:hint="eastAsia" w:ascii="方正楷体_GBK" w:hAnsi="方正楷体_GBK" w:eastAsia="方正楷体_GBK" w:cs="方正楷体_GBK"/>
          <w:sz w:val="28"/>
          <w:szCs w:val="28"/>
        </w:rPr>
        <w:t>工程地点：</w:t>
      </w:r>
      <w:r>
        <w:rPr>
          <w:rFonts w:hint="eastAsia" w:ascii="方正楷体_GBK" w:hAnsi="方正楷体_GBK" w:eastAsia="方正楷体_GBK" w:cs="方正楷体_GBK"/>
          <w:sz w:val="28"/>
          <w:szCs w:val="28"/>
          <w:u w:val="single"/>
        </w:rPr>
        <w:t xml:space="preserve">广州市荔湾区                       </w:t>
      </w:r>
    </w:p>
    <w:p>
      <w:pPr>
        <w:spacing w:before="240" w:beforeLines="100" w:after="120" w:afterLines="50"/>
        <w:ind w:left="1399" w:leftChars="666" w:firstLine="280" w:firstLineChars="100"/>
        <w:rPr>
          <w:del w:id="1" w:author="陈 斯毅" w:date="2023-08-14T17:19:00Z"/>
          <w:rFonts w:ascii="方正楷体_GBK" w:hAnsi="方正楷体_GBK" w:eastAsia="方正楷体_GBK" w:cs="方正楷体_GBK"/>
          <w:sz w:val="28"/>
          <w:szCs w:val="28"/>
        </w:rPr>
        <w:pPrChange w:id="0" w:author="陈 斯毅" w:date="2023-08-14T17:19:00Z">
          <w:pPr>
            <w:spacing w:before="240" w:beforeLines="100" w:after="120" w:afterLines="50"/>
            <w:ind w:firstLine="1680" w:firstLineChars="600"/>
          </w:pPr>
        </w:pPrChange>
      </w:pPr>
      <w:r>
        <w:rPr>
          <w:rFonts w:hint="eastAsia" w:ascii="方正楷体_GBK" w:hAnsi="方正楷体_GBK" w:eastAsia="方正楷体_GBK" w:cs="方正楷体_GBK"/>
          <w:sz w:val="28"/>
          <w:szCs w:val="28"/>
        </w:rPr>
        <w:t>发 包 人：</w:t>
      </w:r>
      <w:ins w:id="2" w:author="陈 斯毅" w:date="2023-08-14T17:19:00Z">
        <w:r>
          <w:rPr>
            <w:rFonts w:hint="eastAsia" w:ascii="方正楷体_GBK" w:hAnsi="方正楷体_GBK" w:eastAsia="方正楷体_GBK" w:cs="方正楷体_GBK"/>
            <w:sz w:val="28"/>
            <w:szCs w:val="28"/>
          </w:rPr>
          <w:t>广州市荔湾区水务工程建设管理中心</w:t>
        </w:r>
      </w:ins>
      <w:del w:id="3" w:author="陈 斯毅" w:date="2023-08-14T17:19:00Z">
        <w:r>
          <w:rPr>
            <w:rFonts w:hint="eastAsia" w:ascii="方正楷体_GBK" w:hAnsi="方正楷体_GBK" w:eastAsia="方正楷体_GBK" w:cs="方正楷体_GBK"/>
            <w:sz w:val="28"/>
            <w:szCs w:val="28"/>
            <w:u w:val="single"/>
          </w:rPr>
          <w:delText xml:space="preserve">广州市荔湾区水务工程建设管理       </w:delText>
        </w:r>
      </w:del>
    </w:p>
    <w:p>
      <w:pPr>
        <w:pStyle w:val="2"/>
        <w:spacing w:before="240" w:beforeLines="100" w:after="120" w:afterLines="50"/>
        <w:ind w:left="1399" w:leftChars="666" w:firstLine="280" w:firstLineChars="100"/>
        <w:rPr>
          <w:ins w:id="5" w:author="陈 斯毅" w:date="2023-08-14T17:19:00Z"/>
          <w:rFonts w:hint="eastAsia" w:ascii="方正楷体_GBK" w:hAnsi="方正楷体_GBK" w:eastAsia="方正楷体_GBK" w:cs="方正楷体_GBK"/>
          <w:sz w:val="28"/>
          <w:szCs w:val="28"/>
          <w:u w:val="single"/>
          <w:rPrChange w:id="6" w:author="陈 斯毅" w:date="2023-08-14T17:19:00Z">
            <w:rPr>
              <w:ins w:id="7" w:author="陈 斯毅" w:date="2023-08-14T17:19:00Z"/>
              <w:rFonts w:ascii="方正楷体_GBK" w:hAnsi="方正楷体_GBK" w:eastAsia="方正楷体_GBK" w:cs="方正楷体_GBK"/>
              <w:sz w:val="28"/>
              <w:szCs w:val="28"/>
              <w:u w:val="single"/>
            </w:rPr>
          </w:rPrChange>
        </w:rPr>
        <w:pPrChange w:id="4" w:author="陈 斯毅" w:date="2023-08-14T17:19:00Z">
          <w:pPr>
            <w:spacing w:before="240" w:beforeLines="100" w:after="120" w:afterLines="50"/>
            <w:ind w:firstLine="1680" w:firstLineChars="600"/>
          </w:pPr>
        </w:pPrChange>
      </w:pPr>
    </w:p>
    <w:p>
      <w:pPr>
        <w:spacing w:before="240" w:beforeLines="100" w:after="120" w:afterLines="50"/>
        <w:ind w:firstLine="1680" w:firstLineChars="600"/>
        <w:rPr>
          <w:rFonts w:ascii="方正楷体_GBK" w:hAnsi="方正楷体_GBK" w:eastAsia="方正楷体_GBK" w:cs="方正楷体_GBK"/>
          <w:sz w:val="28"/>
          <w:szCs w:val="28"/>
          <w:u w:val="single"/>
        </w:rPr>
      </w:pPr>
      <w:r>
        <w:rPr>
          <w:rFonts w:hint="eastAsia" w:ascii="方正楷体_GBK" w:hAnsi="方正楷体_GBK" w:eastAsia="方正楷体_GBK" w:cs="方正楷体_GBK"/>
          <w:sz w:val="28"/>
          <w:szCs w:val="28"/>
        </w:rPr>
        <w:t>承 包 人：</w:t>
      </w:r>
      <w:r>
        <w:rPr>
          <w:rFonts w:hint="eastAsia" w:ascii="方正楷体_GBK" w:hAnsi="方正楷体_GBK" w:eastAsia="方正楷体_GBK" w:cs="方正楷体_GBK"/>
          <w:sz w:val="28"/>
          <w:szCs w:val="28"/>
          <w:u w:val="single"/>
        </w:rPr>
        <w:t xml:space="preserve">                                   </w:t>
      </w:r>
    </w:p>
    <w:p>
      <w:pPr>
        <w:spacing w:line="360" w:lineRule="auto"/>
        <w:ind w:left="708" w:leftChars="337" w:firstLine="840" w:firstLineChars="300"/>
        <w:rPr>
          <w:rFonts w:ascii="方正楷体_GBK" w:hAnsi="方正楷体_GBK" w:eastAsia="方正楷体_GBK" w:cs="方正楷体_GBK"/>
          <w:sz w:val="28"/>
          <w:szCs w:val="28"/>
          <w:u w:val="single"/>
        </w:rPr>
      </w:pPr>
    </w:p>
    <w:p>
      <w:pPr>
        <w:spacing w:line="360" w:lineRule="auto"/>
        <w:ind w:firstLine="840" w:firstLineChars="300"/>
        <w:rPr>
          <w:rFonts w:ascii="方正楷体_GBK" w:hAnsi="方正楷体_GBK" w:eastAsia="方正楷体_GBK" w:cs="方正楷体_GBK"/>
          <w:sz w:val="28"/>
          <w:szCs w:val="28"/>
          <w:u w:val="single"/>
        </w:rPr>
      </w:pPr>
    </w:p>
    <w:p>
      <w:pPr>
        <w:spacing w:line="240" w:lineRule="atLeast"/>
        <w:jc w:val="center"/>
        <w:rPr>
          <w:rFonts w:ascii="方正楷体_GBK" w:hAnsi="方正楷体_GBK" w:eastAsia="方正楷体_GBK" w:cs="方正楷体_GBK"/>
          <w:b/>
          <w:bCs/>
          <w:spacing w:val="50"/>
          <w:sz w:val="28"/>
          <w:szCs w:val="28"/>
        </w:rPr>
      </w:pPr>
      <w:r>
        <w:rPr>
          <w:rFonts w:hint="eastAsia" w:ascii="方正楷体_GBK" w:hAnsi="方正楷体_GBK" w:eastAsia="方正楷体_GBK" w:cs="方正楷体_GBK"/>
          <w:b/>
          <w:bCs/>
          <w:spacing w:val="50"/>
          <w:sz w:val="28"/>
          <w:szCs w:val="28"/>
        </w:rPr>
        <w:t>广州市住房和城乡建设局</w:t>
      </w:r>
    </w:p>
    <w:p>
      <w:pPr>
        <w:spacing w:line="240" w:lineRule="atLeast"/>
        <w:jc w:val="center"/>
        <w:rPr>
          <w:rFonts w:ascii="方正楷体_GBK" w:hAnsi="方正楷体_GBK" w:eastAsia="方正楷体_GBK" w:cs="方正楷体_GBK"/>
          <w:b/>
          <w:bCs/>
          <w:spacing w:val="20"/>
          <w:sz w:val="28"/>
          <w:szCs w:val="28"/>
        </w:rPr>
      </w:pPr>
      <w:r>
        <w:rPr>
          <w:rFonts w:hint="eastAsia" w:ascii="方正楷体_GBK" w:hAnsi="方正楷体_GBK" w:eastAsia="方正楷体_GBK" w:cs="方正楷体_GBK"/>
          <w:b/>
          <w:bCs/>
          <w:spacing w:val="20"/>
          <w:sz w:val="28"/>
          <w:szCs w:val="28"/>
        </w:rPr>
        <w:t xml:space="preserve">                            制定</w:t>
      </w:r>
    </w:p>
    <w:p>
      <w:pPr>
        <w:spacing w:line="240" w:lineRule="atLeast"/>
        <w:ind w:firstLine="3013" w:firstLineChars="707"/>
        <w:rPr>
          <w:rFonts w:ascii="方正楷体_GBK" w:hAnsi="方正楷体_GBK" w:eastAsia="方正楷体_GBK" w:cs="方正楷体_GBK"/>
          <w:b/>
          <w:bCs/>
          <w:spacing w:val="73"/>
          <w:sz w:val="28"/>
          <w:szCs w:val="28"/>
        </w:rPr>
      </w:pPr>
      <w:r>
        <w:rPr>
          <w:rFonts w:hint="eastAsia" w:ascii="方正楷体_GBK" w:hAnsi="方正楷体_GBK" w:eastAsia="方正楷体_GBK" w:cs="方正楷体_GBK"/>
          <w:b/>
          <w:bCs/>
          <w:spacing w:val="73"/>
          <w:sz w:val="28"/>
          <w:szCs w:val="28"/>
        </w:rPr>
        <w:t>广州市市场监督管理局</w:t>
      </w:r>
    </w:p>
    <w:p>
      <w:pPr>
        <w:spacing w:line="240" w:lineRule="atLeast"/>
        <w:jc w:val="center"/>
        <w:rPr>
          <w:rFonts w:ascii="方正楷体_GBK" w:hAnsi="方正楷体_GBK" w:eastAsia="方正楷体_GBK" w:cs="方正楷体_GBK"/>
          <w:b/>
          <w:bCs/>
          <w:spacing w:val="20"/>
          <w:sz w:val="28"/>
          <w:szCs w:val="28"/>
        </w:rPr>
      </w:pPr>
    </w:p>
    <w:p>
      <w:pPr>
        <w:spacing w:line="240" w:lineRule="atLeast"/>
        <w:jc w:val="center"/>
        <w:rPr>
          <w:rFonts w:ascii="宋体" w:cs="Times New Roman"/>
          <w:sz w:val="32"/>
          <w:szCs w:val="32"/>
          <w:u w:val="single"/>
        </w:rPr>
      </w:pPr>
    </w:p>
    <w:p>
      <w:pPr>
        <w:widowControl/>
        <w:spacing w:line="360" w:lineRule="auto"/>
        <w:jc w:val="left"/>
        <w:rPr>
          <w:rFonts w:ascii="宋体" w:cs="Times New Roman"/>
          <w:b/>
          <w:bCs/>
          <w:spacing w:val="80"/>
          <w:kern w:val="0"/>
          <w:sz w:val="36"/>
          <w:szCs w:val="36"/>
        </w:rPr>
        <w:sectPr>
          <w:footerReference r:id="rId3" w:type="default"/>
          <w:endnotePr>
            <w:numFmt w:val="decimal"/>
          </w:endnotePr>
          <w:pgSz w:w="11906" w:h="16838"/>
          <w:pgMar w:top="851" w:right="924" w:bottom="851" w:left="737" w:header="0" w:footer="0" w:gutter="0"/>
          <w:pgNumType w:start="1"/>
          <w:cols w:space="720" w:num="1"/>
        </w:sectPr>
      </w:pPr>
    </w:p>
    <w:p>
      <w:pPr>
        <w:pStyle w:val="30"/>
        <w:jc w:val="center"/>
        <w:rPr>
          <w:rFonts w:cs="Times New Roman"/>
          <w:sz w:val="28"/>
          <w:szCs w:val="28"/>
        </w:rPr>
      </w:pPr>
      <w:bookmarkStart w:id="0" w:name="_Toc18985701"/>
      <w:bookmarkStart w:id="1" w:name="_Toc18984943"/>
      <w:bookmarkStart w:id="2" w:name="_Toc18985581"/>
      <w:bookmarkStart w:id="3" w:name="_Toc18985535"/>
      <w:r>
        <w:rPr>
          <w:rFonts w:hint="eastAsia" w:ascii="方正黑体_GBK" w:hAnsi="方正黑体_GBK" w:eastAsia="方正黑体_GBK" w:cs="方正黑体_GBK"/>
          <w:sz w:val="28"/>
          <w:szCs w:val="28"/>
        </w:rPr>
        <w:t>目   录</w:t>
      </w:r>
    </w:p>
    <w:p>
      <w:pPr>
        <w:pStyle w:val="30"/>
        <w:tabs>
          <w:tab w:val="right" w:leader="dot" w:pos="10204"/>
        </w:tabs>
      </w:pPr>
      <w:r>
        <w:rPr>
          <w:rFonts w:hint="eastAsia" w:asciiTheme="minorEastAsia" w:hAnsiTheme="minorEastAsia" w:eastAsiaTheme="minorEastAsia" w:cstheme="minorEastAsia"/>
          <w:sz w:val="22"/>
          <w:szCs w:val="22"/>
        </w:rPr>
        <w:fldChar w:fldCharType="begin"/>
      </w:r>
      <w:r>
        <w:rPr>
          <w:rFonts w:hint="eastAsia" w:asciiTheme="minorEastAsia" w:hAnsiTheme="minorEastAsia" w:eastAsiaTheme="minorEastAsia" w:cstheme="minorEastAsia"/>
          <w:sz w:val="22"/>
          <w:szCs w:val="22"/>
        </w:rPr>
        <w:instrText xml:space="preserve"> TOC \o "1-3" \h \z \u </w:instrText>
      </w:r>
      <w:r>
        <w:rPr>
          <w:rFonts w:hint="eastAsia" w:asciiTheme="minorEastAsia" w:hAnsiTheme="minorEastAsia" w:eastAsiaTheme="minorEastAsia" w:cstheme="minorEastAsia"/>
          <w:sz w:val="22"/>
          <w:szCs w:val="22"/>
        </w:rPr>
        <w:fldChar w:fldCharType="separate"/>
      </w:r>
      <w:r>
        <w:fldChar w:fldCharType="begin"/>
      </w:r>
      <w:r>
        <w:instrText xml:space="preserve"> HYPERLINK \l "_Toc8039" </w:instrText>
      </w:r>
      <w:r>
        <w:fldChar w:fldCharType="separate"/>
      </w:r>
      <w:r>
        <w:rPr>
          <w:rFonts w:hint="eastAsia" w:ascii="方正黑体_GBK" w:hAnsi="方正黑体_GBK" w:eastAsia="方正黑体_GBK" w:cs="方正黑体_GBK"/>
          <w:szCs w:val="28"/>
        </w:rPr>
        <w:t>第一部分  协  议  书</w:t>
      </w:r>
      <w:r>
        <w:tab/>
      </w:r>
      <w:r>
        <w:fldChar w:fldCharType="begin"/>
      </w:r>
      <w:r>
        <w:instrText xml:space="preserve"> PAGEREF _Toc8039 \h </w:instrText>
      </w:r>
      <w:r>
        <w:fldChar w:fldCharType="separate"/>
      </w:r>
      <w:r>
        <w:t>1</w:t>
      </w:r>
      <w:r>
        <w:fldChar w:fldCharType="end"/>
      </w:r>
      <w:r>
        <w:fldChar w:fldCharType="end"/>
      </w:r>
    </w:p>
    <w:p>
      <w:pPr>
        <w:pStyle w:val="35"/>
        <w:tabs>
          <w:tab w:val="right" w:leader="dot" w:pos="10204"/>
        </w:tabs>
      </w:pPr>
      <w:r>
        <w:fldChar w:fldCharType="begin"/>
      </w:r>
      <w:r>
        <w:instrText xml:space="preserve"> HYPERLINK \l "_Toc9338" </w:instrText>
      </w:r>
      <w:r>
        <w:fldChar w:fldCharType="separate"/>
      </w:r>
      <w:r>
        <w:rPr>
          <w:rFonts w:hint="eastAsia" w:ascii="方正小标宋_GBK" w:hAnsi="方正小标宋_GBK" w:eastAsia="方正小标宋_GBK" w:cs="方正小标宋_GBK"/>
          <w:bCs/>
          <w:szCs w:val="24"/>
        </w:rPr>
        <w:t>一、工程概况</w:t>
      </w:r>
      <w:r>
        <w:tab/>
      </w:r>
      <w:r>
        <w:fldChar w:fldCharType="begin"/>
      </w:r>
      <w:r>
        <w:instrText xml:space="preserve"> PAGEREF _Toc9338 \h </w:instrText>
      </w:r>
      <w:r>
        <w:fldChar w:fldCharType="separate"/>
      </w:r>
      <w:r>
        <w:t>1</w:t>
      </w:r>
      <w:r>
        <w:fldChar w:fldCharType="end"/>
      </w:r>
      <w:r>
        <w:fldChar w:fldCharType="end"/>
      </w:r>
    </w:p>
    <w:p>
      <w:pPr>
        <w:pStyle w:val="35"/>
        <w:tabs>
          <w:tab w:val="right" w:leader="dot" w:pos="10204"/>
        </w:tabs>
      </w:pPr>
      <w:r>
        <w:fldChar w:fldCharType="begin"/>
      </w:r>
      <w:r>
        <w:instrText xml:space="preserve"> HYPERLINK \l "_Toc10187" </w:instrText>
      </w:r>
      <w:r>
        <w:fldChar w:fldCharType="separate"/>
      </w:r>
      <w:r>
        <w:rPr>
          <w:rFonts w:hint="eastAsia" w:ascii="方正小标宋_GBK" w:hAnsi="方正小标宋_GBK" w:eastAsia="方正小标宋_GBK" w:cs="方正小标宋_GBK"/>
          <w:bCs/>
          <w:szCs w:val="24"/>
        </w:rPr>
        <w:t>二、工程内容与承包范围</w:t>
      </w:r>
      <w:r>
        <w:tab/>
      </w:r>
      <w:r>
        <w:fldChar w:fldCharType="begin"/>
      </w:r>
      <w:r>
        <w:instrText xml:space="preserve"> PAGEREF _Toc10187 \h </w:instrText>
      </w:r>
      <w:r>
        <w:fldChar w:fldCharType="separate"/>
      </w:r>
      <w:r>
        <w:t>2</w:t>
      </w:r>
      <w:r>
        <w:fldChar w:fldCharType="end"/>
      </w:r>
      <w:r>
        <w:fldChar w:fldCharType="end"/>
      </w:r>
    </w:p>
    <w:p>
      <w:pPr>
        <w:pStyle w:val="35"/>
        <w:tabs>
          <w:tab w:val="right" w:leader="dot" w:pos="10204"/>
        </w:tabs>
      </w:pPr>
      <w:r>
        <w:fldChar w:fldCharType="begin"/>
      </w:r>
      <w:r>
        <w:instrText xml:space="preserve"> HYPERLINK \l "_Toc2128" </w:instrText>
      </w:r>
      <w:r>
        <w:fldChar w:fldCharType="separate"/>
      </w:r>
      <w:r>
        <w:rPr>
          <w:rFonts w:hint="eastAsia" w:ascii="方正小标宋_GBK" w:hAnsi="方正小标宋_GBK" w:eastAsia="方正小标宋_GBK" w:cs="方正小标宋_GBK"/>
          <w:bCs/>
          <w:szCs w:val="24"/>
        </w:rPr>
        <w:t>三、合同工期</w:t>
      </w:r>
      <w:r>
        <w:tab/>
      </w:r>
      <w:r>
        <w:fldChar w:fldCharType="begin"/>
      </w:r>
      <w:r>
        <w:instrText xml:space="preserve"> PAGEREF _Toc2128 \h </w:instrText>
      </w:r>
      <w:r>
        <w:fldChar w:fldCharType="separate"/>
      </w:r>
      <w:r>
        <w:t>2</w:t>
      </w:r>
      <w:r>
        <w:fldChar w:fldCharType="end"/>
      </w:r>
      <w:r>
        <w:fldChar w:fldCharType="end"/>
      </w:r>
    </w:p>
    <w:p>
      <w:pPr>
        <w:pStyle w:val="35"/>
        <w:tabs>
          <w:tab w:val="right" w:leader="dot" w:pos="10204"/>
        </w:tabs>
      </w:pPr>
      <w:r>
        <w:fldChar w:fldCharType="begin"/>
      </w:r>
      <w:r>
        <w:instrText xml:space="preserve"> HYPERLINK \l "_Toc12557" </w:instrText>
      </w:r>
      <w:r>
        <w:fldChar w:fldCharType="separate"/>
      </w:r>
      <w:r>
        <w:rPr>
          <w:rFonts w:hint="eastAsia" w:ascii="方正小标宋_GBK" w:hAnsi="方正小标宋_GBK" w:eastAsia="方正小标宋_GBK" w:cs="方正小标宋_GBK"/>
          <w:bCs/>
          <w:szCs w:val="24"/>
        </w:rPr>
        <w:t>★四、质量标准</w:t>
      </w:r>
      <w:r>
        <w:tab/>
      </w:r>
      <w:r>
        <w:fldChar w:fldCharType="begin"/>
      </w:r>
      <w:r>
        <w:instrText xml:space="preserve"> PAGEREF _Toc12557 \h </w:instrText>
      </w:r>
      <w:r>
        <w:fldChar w:fldCharType="separate"/>
      </w:r>
      <w:r>
        <w:t>2</w:t>
      </w:r>
      <w:r>
        <w:fldChar w:fldCharType="end"/>
      </w:r>
      <w:r>
        <w:fldChar w:fldCharType="end"/>
      </w:r>
    </w:p>
    <w:p>
      <w:pPr>
        <w:pStyle w:val="35"/>
        <w:tabs>
          <w:tab w:val="right" w:leader="dot" w:pos="10204"/>
        </w:tabs>
      </w:pPr>
      <w:r>
        <w:fldChar w:fldCharType="begin"/>
      </w:r>
      <w:r>
        <w:instrText xml:space="preserve"> HYPERLINK \l "_Toc21612" </w:instrText>
      </w:r>
      <w:r>
        <w:fldChar w:fldCharType="separate"/>
      </w:r>
      <w:r>
        <w:rPr>
          <w:rFonts w:hint="eastAsia" w:ascii="方正小标宋_GBK" w:hAnsi="方正小标宋_GBK" w:eastAsia="方正小标宋_GBK" w:cs="方正小标宋_GBK"/>
          <w:bCs/>
          <w:szCs w:val="24"/>
        </w:rPr>
        <w:t>五、合同价款</w:t>
      </w:r>
      <w:r>
        <w:tab/>
      </w:r>
      <w:r>
        <w:fldChar w:fldCharType="begin"/>
      </w:r>
      <w:r>
        <w:instrText xml:space="preserve"> PAGEREF _Toc21612 \h </w:instrText>
      </w:r>
      <w:r>
        <w:fldChar w:fldCharType="separate"/>
      </w:r>
      <w:r>
        <w:t>3</w:t>
      </w:r>
      <w:r>
        <w:fldChar w:fldCharType="end"/>
      </w:r>
      <w:r>
        <w:fldChar w:fldCharType="end"/>
      </w:r>
    </w:p>
    <w:p>
      <w:pPr>
        <w:pStyle w:val="35"/>
        <w:tabs>
          <w:tab w:val="right" w:leader="dot" w:pos="10204"/>
        </w:tabs>
      </w:pPr>
      <w:r>
        <w:fldChar w:fldCharType="begin"/>
      </w:r>
      <w:r>
        <w:instrText xml:space="preserve"> HYPERLINK \l "_Toc25019" </w:instrText>
      </w:r>
      <w:r>
        <w:fldChar w:fldCharType="separate"/>
      </w:r>
      <w:r>
        <w:rPr>
          <w:rFonts w:hint="eastAsia" w:ascii="方正小标宋_GBK" w:hAnsi="方正小标宋_GBK" w:eastAsia="方正小标宋_GBK" w:cs="方正小标宋_GBK"/>
          <w:bCs/>
          <w:szCs w:val="24"/>
        </w:rPr>
        <w:t>★六、工人工资支付分账</w:t>
      </w:r>
      <w:r>
        <w:tab/>
      </w:r>
      <w:r>
        <w:fldChar w:fldCharType="begin"/>
      </w:r>
      <w:r>
        <w:instrText xml:space="preserve"> PAGEREF _Toc25019 \h </w:instrText>
      </w:r>
      <w:r>
        <w:fldChar w:fldCharType="separate"/>
      </w:r>
      <w:r>
        <w:t>3</w:t>
      </w:r>
      <w:r>
        <w:fldChar w:fldCharType="end"/>
      </w:r>
      <w:r>
        <w:fldChar w:fldCharType="end"/>
      </w:r>
    </w:p>
    <w:p>
      <w:pPr>
        <w:pStyle w:val="35"/>
        <w:tabs>
          <w:tab w:val="right" w:leader="dot" w:pos="10204"/>
        </w:tabs>
      </w:pPr>
      <w:r>
        <w:fldChar w:fldCharType="begin"/>
      </w:r>
      <w:r>
        <w:instrText xml:space="preserve"> HYPERLINK \l "_Toc8951" </w:instrText>
      </w:r>
      <w:r>
        <w:fldChar w:fldCharType="separate"/>
      </w:r>
      <w:r>
        <w:rPr>
          <w:rFonts w:hint="eastAsia" w:ascii="方正小标宋_GBK" w:hAnsi="方正小标宋_GBK" w:eastAsia="方正小标宋_GBK" w:cs="方正小标宋_GBK"/>
          <w:bCs/>
          <w:szCs w:val="24"/>
        </w:rPr>
        <w:t>七、组成合同的文件</w:t>
      </w:r>
      <w:r>
        <w:tab/>
      </w:r>
      <w:r>
        <w:fldChar w:fldCharType="begin"/>
      </w:r>
      <w:r>
        <w:instrText xml:space="preserve"> PAGEREF _Toc8951 \h </w:instrText>
      </w:r>
      <w:r>
        <w:fldChar w:fldCharType="separate"/>
      </w:r>
      <w:r>
        <w:t>4</w:t>
      </w:r>
      <w:r>
        <w:fldChar w:fldCharType="end"/>
      </w:r>
      <w:r>
        <w:fldChar w:fldCharType="end"/>
      </w:r>
    </w:p>
    <w:p>
      <w:pPr>
        <w:pStyle w:val="35"/>
        <w:tabs>
          <w:tab w:val="right" w:leader="dot" w:pos="10204"/>
        </w:tabs>
      </w:pPr>
      <w:r>
        <w:fldChar w:fldCharType="begin"/>
      </w:r>
      <w:r>
        <w:instrText xml:space="preserve"> HYPERLINK \l "_Toc30074" </w:instrText>
      </w:r>
      <w:r>
        <w:fldChar w:fldCharType="separate"/>
      </w:r>
      <w:r>
        <w:rPr>
          <w:rFonts w:hint="eastAsia" w:ascii="方正小标宋_GBK" w:hAnsi="方正小标宋_GBK" w:eastAsia="方正小标宋_GBK" w:cs="方正小标宋_GBK"/>
          <w:bCs/>
          <w:szCs w:val="24"/>
        </w:rPr>
        <w:t>八、词语含义</w:t>
      </w:r>
      <w:r>
        <w:tab/>
      </w:r>
      <w:r>
        <w:fldChar w:fldCharType="begin"/>
      </w:r>
      <w:r>
        <w:instrText xml:space="preserve"> PAGEREF _Toc30074 \h </w:instrText>
      </w:r>
      <w:r>
        <w:fldChar w:fldCharType="separate"/>
      </w:r>
      <w:r>
        <w:t>4</w:t>
      </w:r>
      <w:r>
        <w:fldChar w:fldCharType="end"/>
      </w:r>
      <w:r>
        <w:fldChar w:fldCharType="end"/>
      </w:r>
    </w:p>
    <w:p>
      <w:pPr>
        <w:pStyle w:val="35"/>
        <w:tabs>
          <w:tab w:val="right" w:leader="dot" w:pos="10204"/>
        </w:tabs>
      </w:pPr>
      <w:r>
        <w:fldChar w:fldCharType="begin"/>
      </w:r>
      <w:r>
        <w:instrText xml:space="preserve"> HYPERLINK \l "_Toc1599" </w:instrText>
      </w:r>
      <w:r>
        <w:fldChar w:fldCharType="separate"/>
      </w:r>
      <w:r>
        <w:rPr>
          <w:rFonts w:hint="eastAsia" w:ascii="方正小标宋_GBK" w:hAnsi="方正小标宋_GBK" w:eastAsia="方正小标宋_GBK" w:cs="方正小标宋_GBK"/>
          <w:bCs/>
          <w:szCs w:val="24"/>
        </w:rPr>
        <w:t>九、承包人承诺</w:t>
      </w:r>
      <w:r>
        <w:tab/>
      </w:r>
      <w:r>
        <w:fldChar w:fldCharType="begin"/>
      </w:r>
      <w:r>
        <w:instrText xml:space="preserve"> PAGEREF _Toc1599 \h </w:instrText>
      </w:r>
      <w:r>
        <w:fldChar w:fldCharType="separate"/>
      </w:r>
      <w:r>
        <w:t>4</w:t>
      </w:r>
      <w:r>
        <w:fldChar w:fldCharType="end"/>
      </w:r>
      <w:r>
        <w:fldChar w:fldCharType="end"/>
      </w:r>
    </w:p>
    <w:p>
      <w:pPr>
        <w:pStyle w:val="35"/>
        <w:tabs>
          <w:tab w:val="right" w:leader="dot" w:pos="10204"/>
        </w:tabs>
      </w:pPr>
      <w:r>
        <w:fldChar w:fldCharType="begin"/>
      </w:r>
      <w:r>
        <w:instrText xml:space="preserve"> HYPERLINK \l "_Toc6708" </w:instrText>
      </w:r>
      <w:r>
        <w:fldChar w:fldCharType="separate"/>
      </w:r>
      <w:r>
        <w:rPr>
          <w:rFonts w:hint="eastAsia" w:ascii="方正小标宋_GBK" w:hAnsi="方正小标宋_GBK" w:eastAsia="方正小标宋_GBK" w:cs="方正小标宋_GBK"/>
          <w:bCs/>
          <w:szCs w:val="24"/>
        </w:rPr>
        <w:t>十、发包人承诺</w:t>
      </w:r>
      <w:r>
        <w:tab/>
      </w:r>
      <w:r>
        <w:fldChar w:fldCharType="begin"/>
      </w:r>
      <w:r>
        <w:instrText xml:space="preserve"> PAGEREF _Toc6708 \h </w:instrText>
      </w:r>
      <w:r>
        <w:fldChar w:fldCharType="separate"/>
      </w:r>
      <w:r>
        <w:t>4</w:t>
      </w:r>
      <w:r>
        <w:fldChar w:fldCharType="end"/>
      </w:r>
      <w:r>
        <w:fldChar w:fldCharType="end"/>
      </w:r>
    </w:p>
    <w:p>
      <w:pPr>
        <w:pStyle w:val="35"/>
        <w:tabs>
          <w:tab w:val="right" w:leader="dot" w:pos="10204"/>
        </w:tabs>
        <w:rPr>
          <w:i w:val="0"/>
          <w:iCs w:val="0"/>
          <w:rPrChange w:id="8" w:author="z x" w:date="2023-08-15T11:51:12Z">
            <w:rPr/>
          </w:rPrChange>
        </w:rPr>
      </w:pPr>
      <w:r>
        <w:rPr>
          <w:i w:val="0"/>
          <w:iCs w:val="0"/>
          <w:rPrChange w:id="9" w:author="z x" w:date="2023-08-15T11:51:12Z">
            <w:rPr/>
          </w:rPrChange>
        </w:rPr>
        <w:fldChar w:fldCharType="begin"/>
      </w:r>
      <w:r>
        <w:rPr>
          <w:i w:val="0"/>
          <w:iCs w:val="0"/>
          <w:rPrChange w:id="10" w:author="z x" w:date="2023-08-15T11:51:12Z">
            <w:rPr/>
          </w:rPrChange>
        </w:rPr>
        <w:instrText xml:space="preserve"> HYPERLINK \l "_Toc11765" </w:instrText>
      </w:r>
      <w:r>
        <w:rPr>
          <w:i w:val="0"/>
          <w:iCs w:val="0"/>
          <w:rPrChange w:id="11" w:author="z x" w:date="2023-08-15T11:51:12Z">
            <w:rPr/>
          </w:rPrChange>
        </w:rPr>
        <w:fldChar w:fldCharType="separate"/>
      </w:r>
      <w:r>
        <w:rPr>
          <w:rFonts w:hint="eastAsia" w:ascii="方正小标宋_GBK" w:hAnsi="方正小标宋_GBK" w:eastAsia="方正小标宋_GBK" w:cs="方正小标宋_GBK"/>
          <w:bCs/>
          <w:i w:val="0"/>
          <w:iCs w:val="0"/>
          <w:szCs w:val="24"/>
          <w:rPrChange w:id="12" w:author="z x" w:date="2023-08-15T11:51:12Z">
            <w:rPr>
              <w:rFonts w:hint="eastAsia" w:ascii="方正小标宋_GBK" w:hAnsi="方正小标宋_GBK" w:eastAsia="方正小标宋_GBK" w:cs="方正小标宋_GBK"/>
              <w:bCs/>
              <w:szCs w:val="24"/>
            </w:rPr>
          </w:rPrChange>
        </w:rPr>
        <w:t>十一、 合同生效</w:t>
      </w:r>
      <w:r>
        <w:rPr>
          <w:i w:val="0"/>
          <w:iCs w:val="0"/>
          <w:rPrChange w:id="13" w:author="z x" w:date="2023-08-15T11:51:12Z">
            <w:rPr/>
          </w:rPrChange>
        </w:rPr>
        <w:tab/>
      </w:r>
      <w:r>
        <w:rPr>
          <w:i w:val="0"/>
          <w:iCs w:val="0"/>
          <w:rPrChange w:id="14" w:author="z x" w:date="2023-08-15T11:51:12Z">
            <w:rPr/>
          </w:rPrChange>
        </w:rPr>
        <w:fldChar w:fldCharType="begin"/>
      </w:r>
      <w:r>
        <w:rPr>
          <w:i w:val="0"/>
          <w:iCs w:val="0"/>
          <w:rPrChange w:id="15" w:author="z x" w:date="2023-08-15T11:51:12Z">
            <w:rPr/>
          </w:rPrChange>
        </w:rPr>
        <w:instrText xml:space="preserve"> PAGEREF _Toc11765 \h </w:instrText>
      </w:r>
      <w:r>
        <w:rPr>
          <w:i w:val="0"/>
          <w:iCs w:val="0"/>
          <w:rPrChange w:id="16" w:author="z x" w:date="2023-08-15T11:51:12Z">
            <w:rPr/>
          </w:rPrChange>
        </w:rPr>
        <w:fldChar w:fldCharType="separate"/>
      </w:r>
      <w:r>
        <w:rPr>
          <w:i w:val="0"/>
          <w:iCs w:val="0"/>
          <w:rPrChange w:id="17" w:author="z x" w:date="2023-08-15T11:51:12Z">
            <w:rPr/>
          </w:rPrChange>
        </w:rPr>
        <w:t>5</w:t>
      </w:r>
      <w:r>
        <w:rPr>
          <w:i w:val="0"/>
          <w:iCs w:val="0"/>
          <w:rPrChange w:id="18" w:author="z x" w:date="2023-08-15T11:51:12Z">
            <w:rPr/>
          </w:rPrChange>
        </w:rPr>
        <w:fldChar w:fldCharType="end"/>
      </w:r>
      <w:r>
        <w:rPr>
          <w:i w:val="0"/>
          <w:iCs w:val="0"/>
          <w:rPrChange w:id="19" w:author="z x" w:date="2023-08-15T11:51:12Z">
            <w:rPr/>
          </w:rPrChange>
        </w:rPr>
        <w:fldChar w:fldCharType="end"/>
      </w:r>
    </w:p>
    <w:p>
      <w:pPr>
        <w:pStyle w:val="35"/>
        <w:tabs>
          <w:tab w:val="right" w:leader="dot" w:pos="10204"/>
        </w:tabs>
        <w:rPr>
          <w:i w:val="0"/>
          <w:iCs w:val="0"/>
          <w:rPrChange w:id="20" w:author="z x" w:date="2023-08-15T11:51:12Z">
            <w:rPr/>
          </w:rPrChange>
        </w:rPr>
      </w:pPr>
      <w:r>
        <w:rPr>
          <w:i w:val="0"/>
          <w:iCs w:val="0"/>
          <w:rPrChange w:id="21" w:author="z x" w:date="2023-08-15T11:51:12Z">
            <w:rPr/>
          </w:rPrChange>
        </w:rPr>
        <w:fldChar w:fldCharType="begin"/>
      </w:r>
      <w:r>
        <w:rPr>
          <w:i w:val="0"/>
          <w:iCs w:val="0"/>
          <w:rPrChange w:id="22" w:author="z x" w:date="2023-08-15T11:51:12Z">
            <w:rPr/>
          </w:rPrChange>
        </w:rPr>
        <w:instrText xml:space="preserve"> HYPERLINK \l "_Toc23688" </w:instrText>
      </w:r>
      <w:r>
        <w:rPr>
          <w:i w:val="0"/>
          <w:iCs w:val="0"/>
          <w:rPrChange w:id="23" w:author="z x" w:date="2023-08-15T11:51:12Z">
            <w:rPr/>
          </w:rPrChange>
        </w:rPr>
        <w:fldChar w:fldCharType="separate"/>
      </w:r>
      <w:r>
        <w:rPr>
          <w:rFonts w:hint="eastAsia" w:ascii="方正小标宋_GBK" w:hAnsi="方正小标宋_GBK" w:eastAsia="方正小标宋_GBK" w:cs="方正小标宋_GBK"/>
          <w:bCs/>
          <w:i w:val="0"/>
          <w:iCs w:val="0"/>
          <w:szCs w:val="24"/>
          <w:rPrChange w:id="24" w:author="z x" w:date="2023-08-15T11:51:12Z">
            <w:rPr>
              <w:rFonts w:hint="eastAsia" w:ascii="方正小标宋_GBK" w:hAnsi="方正小标宋_GBK" w:eastAsia="方正小标宋_GBK" w:cs="方正小标宋_GBK"/>
              <w:bCs/>
              <w:szCs w:val="24"/>
            </w:rPr>
          </w:rPrChange>
        </w:rPr>
        <w:t>十二、 合同份数</w:t>
      </w:r>
      <w:r>
        <w:rPr>
          <w:i w:val="0"/>
          <w:iCs w:val="0"/>
          <w:rPrChange w:id="25" w:author="z x" w:date="2023-08-15T11:51:12Z">
            <w:rPr/>
          </w:rPrChange>
        </w:rPr>
        <w:tab/>
      </w:r>
      <w:r>
        <w:rPr>
          <w:i w:val="0"/>
          <w:iCs w:val="0"/>
          <w:rPrChange w:id="26" w:author="z x" w:date="2023-08-15T11:51:12Z">
            <w:rPr/>
          </w:rPrChange>
        </w:rPr>
        <w:fldChar w:fldCharType="begin"/>
      </w:r>
      <w:r>
        <w:rPr>
          <w:i w:val="0"/>
          <w:iCs w:val="0"/>
          <w:rPrChange w:id="27" w:author="z x" w:date="2023-08-15T11:51:12Z">
            <w:rPr/>
          </w:rPrChange>
        </w:rPr>
        <w:instrText xml:space="preserve"> PAGEREF _Toc23688 \h </w:instrText>
      </w:r>
      <w:r>
        <w:rPr>
          <w:i w:val="0"/>
          <w:iCs w:val="0"/>
          <w:rPrChange w:id="28" w:author="z x" w:date="2023-08-15T11:51:12Z">
            <w:rPr/>
          </w:rPrChange>
        </w:rPr>
        <w:fldChar w:fldCharType="separate"/>
      </w:r>
      <w:r>
        <w:rPr>
          <w:i w:val="0"/>
          <w:iCs w:val="0"/>
          <w:rPrChange w:id="29" w:author="z x" w:date="2023-08-15T11:51:12Z">
            <w:rPr/>
          </w:rPrChange>
        </w:rPr>
        <w:t>5</w:t>
      </w:r>
      <w:r>
        <w:rPr>
          <w:i w:val="0"/>
          <w:iCs w:val="0"/>
          <w:rPrChange w:id="30" w:author="z x" w:date="2023-08-15T11:51:12Z">
            <w:rPr/>
          </w:rPrChange>
        </w:rPr>
        <w:fldChar w:fldCharType="end"/>
      </w:r>
      <w:r>
        <w:rPr>
          <w:i w:val="0"/>
          <w:iCs w:val="0"/>
          <w:rPrChange w:id="31" w:author="z x" w:date="2023-08-15T11:51:12Z">
            <w:rPr/>
          </w:rPrChange>
        </w:rPr>
        <w:fldChar w:fldCharType="end"/>
      </w:r>
    </w:p>
    <w:p>
      <w:pPr>
        <w:pStyle w:val="30"/>
        <w:tabs>
          <w:tab w:val="right" w:leader="dot" w:pos="10204"/>
        </w:tabs>
        <w:rPr>
          <w:i w:val="0"/>
          <w:iCs w:val="0"/>
          <w:rPrChange w:id="32" w:author="z x" w:date="2023-08-15T11:51:12Z">
            <w:rPr/>
          </w:rPrChange>
        </w:rPr>
      </w:pPr>
      <w:r>
        <w:rPr>
          <w:i w:val="0"/>
          <w:iCs w:val="0"/>
          <w:rPrChange w:id="33" w:author="z x" w:date="2023-08-15T11:51:12Z">
            <w:rPr/>
          </w:rPrChange>
        </w:rPr>
        <w:fldChar w:fldCharType="begin"/>
      </w:r>
      <w:r>
        <w:rPr>
          <w:i w:val="0"/>
          <w:iCs w:val="0"/>
          <w:rPrChange w:id="34" w:author="z x" w:date="2023-08-15T11:51:12Z">
            <w:rPr/>
          </w:rPrChange>
        </w:rPr>
        <w:instrText xml:space="preserve"> HYPERLINK \l "_Toc18752" </w:instrText>
      </w:r>
      <w:r>
        <w:rPr>
          <w:i w:val="0"/>
          <w:iCs w:val="0"/>
          <w:rPrChange w:id="35" w:author="z x" w:date="2023-08-15T11:51:12Z">
            <w:rPr/>
          </w:rPrChange>
        </w:rPr>
        <w:fldChar w:fldCharType="separate"/>
      </w:r>
      <w:r>
        <w:rPr>
          <w:rFonts w:hint="eastAsia" w:ascii="方正黑体_GBK" w:hAnsi="方正黑体_GBK" w:eastAsia="方正黑体_GBK" w:cs="方正黑体_GBK"/>
          <w:i w:val="0"/>
          <w:iCs w:val="0"/>
          <w:szCs w:val="28"/>
          <w:rPrChange w:id="36" w:author="z x" w:date="2023-08-15T11:51:12Z">
            <w:rPr>
              <w:rFonts w:hint="eastAsia" w:ascii="方正黑体_GBK" w:hAnsi="方正黑体_GBK" w:eastAsia="方正黑体_GBK" w:cs="方正黑体_GBK"/>
              <w:szCs w:val="28"/>
            </w:rPr>
          </w:rPrChange>
        </w:rPr>
        <w:t>第二部分  通用条款</w:t>
      </w:r>
      <w:r>
        <w:rPr>
          <w:i w:val="0"/>
          <w:iCs w:val="0"/>
          <w:rPrChange w:id="37" w:author="z x" w:date="2023-08-15T11:51:12Z">
            <w:rPr/>
          </w:rPrChange>
        </w:rPr>
        <w:tab/>
      </w:r>
      <w:r>
        <w:rPr>
          <w:i w:val="0"/>
          <w:iCs w:val="0"/>
          <w:rPrChange w:id="38" w:author="z x" w:date="2023-08-15T11:51:12Z">
            <w:rPr/>
          </w:rPrChange>
        </w:rPr>
        <w:fldChar w:fldCharType="begin"/>
      </w:r>
      <w:r>
        <w:rPr>
          <w:i w:val="0"/>
          <w:iCs w:val="0"/>
          <w:rPrChange w:id="39" w:author="z x" w:date="2023-08-15T11:51:12Z">
            <w:rPr/>
          </w:rPrChange>
        </w:rPr>
        <w:instrText xml:space="preserve"> PAGEREF _Toc18752 \h </w:instrText>
      </w:r>
      <w:r>
        <w:rPr>
          <w:i w:val="0"/>
          <w:iCs w:val="0"/>
          <w:rPrChange w:id="40" w:author="z x" w:date="2023-08-15T11:51:12Z">
            <w:rPr/>
          </w:rPrChange>
        </w:rPr>
        <w:fldChar w:fldCharType="separate"/>
      </w:r>
      <w:r>
        <w:rPr>
          <w:i w:val="0"/>
          <w:iCs w:val="0"/>
          <w:rPrChange w:id="41" w:author="z x" w:date="2023-08-15T11:51:12Z">
            <w:rPr/>
          </w:rPrChange>
        </w:rPr>
        <w:t>6</w:t>
      </w:r>
      <w:r>
        <w:rPr>
          <w:i w:val="0"/>
          <w:iCs w:val="0"/>
          <w:rPrChange w:id="42" w:author="z x" w:date="2023-08-15T11:51:12Z">
            <w:rPr/>
          </w:rPrChange>
        </w:rPr>
        <w:fldChar w:fldCharType="end"/>
      </w:r>
      <w:r>
        <w:rPr>
          <w:i w:val="0"/>
          <w:iCs w:val="0"/>
          <w:rPrChange w:id="43" w:author="z x" w:date="2023-08-15T11:51:12Z">
            <w:rPr/>
          </w:rPrChange>
        </w:rPr>
        <w:fldChar w:fldCharType="end"/>
      </w:r>
    </w:p>
    <w:p>
      <w:pPr>
        <w:pStyle w:val="35"/>
        <w:tabs>
          <w:tab w:val="right" w:leader="dot" w:pos="10204"/>
        </w:tabs>
        <w:rPr>
          <w:i w:val="0"/>
          <w:iCs w:val="0"/>
          <w:rPrChange w:id="44" w:author="z x" w:date="2023-08-15T11:51:12Z">
            <w:rPr/>
          </w:rPrChange>
        </w:rPr>
      </w:pPr>
      <w:r>
        <w:rPr>
          <w:i w:val="0"/>
          <w:iCs w:val="0"/>
          <w:rPrChange w:id="45" w:author="z x" w:date="2023-08-15T11:51:12Z">
            <w:rPr/>
          </w:rPrChange>
        </w:rPr>
        <w:fldChar w:fldCharType="begin"/>
      </w:r>
      <w:r>
        <w:rPr>
          <w:i w:val="0"/>
          <w:iCs w:val="0"/>
          <w:rPrChange w:id="46" w:author="z x" w:date="2023-08-15T11:51:12Z">
            <w:rPr/>
          </w:rPrChange>
        </w:rPr>
        <w:instrText xml:space="preserve"> HYPERLINK \l "_Toc14320" </w:instrText>
      </w:r>
      <w:r>
        <w:rPr>
          <w:i w:val="0"/>
          <w:iCs w:val="0"/>
          <w:rPrChange w:id="47" w:author="z x" w:date="2023-08-15T11:51:12Z">
            <w:rPr/>
          </w:rPrChange>
        </w:rPr>
        <w:fldChar w:fldCharType="separate"/>
      </w:r>
      <w:r>
        <w:rPr>
          <w:rFonts w:hint="eastAsia" w:ascii="方正小标宋_GBK" w:hAnsi="方正小标宋_GBK" w:eastAsia="方正小标宋_GBK" w:cs="方正小标宋_GBK"/>
          <w:bCs/>
          <w:i w:val="0"/>
          <w:iCs w:val="0"/>
          <w:szCs w:val="24"/>
          <w:rPrChange w:id="48" w:author="z x" w:date="2023-08-15T11:51:12Z">
            <w:rPr>
              <w:rFonts w:hint="eastAsia" w:ascii="方正小标宋_GBK" w:hAnsi="方正小标宋_GBK" w:eastAsia="方正小标宋_GBK" w:cs="方正小标宋_GBK"/>
              <w:bCs/>
              <w:szCs w:val="24"/>
            </w:rPr>
          </w:rPrChange>
        </w:rPr>
        <w:t>一、总  则</w:t>
      </w:r>
      <w:r>
        <w:rPr>
          <w:i w:val="0"/>
          <w:iCs w:val="0"/>
          <w:rPrChange w:id="49" w:author="z x" w:date="2023-08-15T11:51:12Z">
            <w:rPr/>
          </w:rPrChange>
        </w:rPr>
        <w:tab/>
      </w:r>
      <w:r>
        <w:rPr>
          <w:i w:val="0"/>
          <w:iCs w:val="0"/>
          <w:rPrChange w:id="50" w:author="z x" w:date="2023-08-15T11:51:12Z">
            <w:rPr/>
          </w:rPrChange>
        </w:rPr>
        <w:fldChar w:fldCharType="begin"/>
      </w:r>
      <w:r>
        <w:rPr>
          <w:i w:val="0"/>
          <w:iCs w:val="0"/>
          <w:rPrChange w:id="51" w:author="z x" w:date="2023-08-15T11:51:12Z">
            <w:rPr/>
          </w:rPrChange>
        </w:rPr>
        <w:instrText xml:space="preserve"> PAGEREF _Toc14320 \h </w:instrText>
      </w:r>
      <w:r>
        <w:rPr>
          <w:i w:val="0"/>
          <w:iCs w:val="0"/>
          <w:rPrChange w:id="52" w:author="z x" w:date="2023-08-15T11:51:12Z">
            <w:rPr/>
          </w:rPrChange>
        </w:rPr>
        <w:fldChar w:fldCharType="separate"/>
      </w:r>
      <w:r>
        <w:rPr>
          <w:i w:val="0"/>
          <w:iCs w:val="0"/>
          <w:rPrChange w:id="53" w:author="z x" w:date="2023-08-15T11:51:12Z">
            <w:rPr/>
          </w:rPrChange>
        </w:rPr>
        <w:t>6</w:t>
      </w:r>
      <w:r>
        <w:rPr>
          <w:i w:val="0"/>
          <w:iCs w:val="0"/>
          <w:rPrChange w:id="54" w:author="z x" w:date="2023-08-15T11:51:12Z">
            <w:rPr/>
          </w:rPrChange>
        </w:rPr>
        <w:fldChar w:fldCharType="end"/>
      </w:r>
      <w:r>
        <w:rPr>
          <w:i w:val="0"/>
          <w:iCs w:val="0"/>
          <w:rPrChange w:id="55" w:author="z x" w:date="2023-08-15T11:51:12Z">
            <w:rPr/>
          </w:rPrChange>
        </w:rPr>
        <w:fldChar w:fldCharType="end"/>
      </w:r>
    </w:p>
    <w:p>
      <w:pPr>
        <w:pStyle w:val="22"/>
        <w:tabs>
          <w:tab w:val="right" w:leader="dot" w:pos="10204"/>
        </w:tabs>
        <w:rPr>
          <w:i w:val="0"/>
          <w:iCs w:val="0"/>
          <w:rPrChange w:id="56" w:author="z x" w:date="2023-08-15T11:51:12Z">
            <w:rPr/>
          </w:rPrChange>
        </w:rPr>
      </w:pPr>
      <w:r>
        <w:rPr>
          <w:i w:val="0"/>
          <w:iCs w:val="0"/>
          <w:rPrChange w:id="57" w:author="z x" w:date="2023-08-15T11:51:12Z">
            <w:rPr/>
          </w:rPrChange>
        </w:rPr>
        <w:fldChar w:fldCharType="begin"/>
      </w:r>
      <w:r>
        <w:rPr>
          <w:i w:val="0"/>
          <w:iCs w:val="0"/>
          <w:rPrChange w:id="58" w:author="z x" w:date="2023-08-15T11:51:12Z">
            <w:rPr/>
          </w:rPrChange>
        </w:rPr>
        <w:instrText xml:space="preserve"> HYPERLINK \l "_Toc12993" </w:instrText>
      </w:r>
      <w:r>
        <w:rPr>
          <w:i w:val="0"/>
          <w:iCs w:val="0"/>
          <w:rPrChange w:id="59" w:author="z x" w:date="2023-08-15T11:51:12Z">
            <w:rPr/>
          </w:rPrChange>
        </w:rPr>
        <w:fldChar w:fldCharType="separate"/>
      </w:r>
      <w:r>
        <w:rPr>
          <w:rFonts w:hint="eastAsia" w:ascii="宋体" w:hAnsi="宋体" w:cs="宋体"/>
          <w:bCs/>
          <w:i w:val="0"/>
          <w:iCs w:val="0"/>
          <w:szCs w:val="22"/>
          <w:rPrChange w:id="60" w:author="z x" w:date="2023-08-15T11:51:12Z">
            <w:rPr>
              <w:rFonts w:hint="eastAsia" w:ascii="宋体" w:hAnsi="宋体" w:cs="宋体"/>
              <w:bCs/>
              <w:szCs w:val="22"/>
            </w:rPr>
          </w:rPrChange>
        </w:rPr>
        <w:t>1  定义</w:t>
      </w:r>
      <w:r>
        <w:rPr>
          <w:i w:val="0"/>
          <w:iCs w:val="0"/>
          <w:rPrChange w:id="61" w:author="z x" w:date="2023-08-15T11:51:12Z">
            <w:rPr/>
          </w:rPrChange>
        </w:rPr>
        <w:tab/>
      </w:r>
      <w:r>
        <w:rPr>
          <w:i w:val="0"/>
          <w:iCs w:val="0"/>
          <w:rPrChange w:id="62" w:author="z x" w:date="2023-08-15T11:51:12Z">
            <w:rPr/>
          </w:rPrChange>
        </w:rPr>
        <w:fldChar w:fldCharType="begin"/>
      </w:r>
      <w:r>
        <w:rPr>
          <w:i w:val="0"/>
          <w:iCs w:val="0"/>
          <w:rPrChange w:id="63" w:author="z x" w:date="2023-08-15T11:51:12Z">
            <w:rPr/>
          </w:rPrChange>
        </w:rPr>
        <w:instrText xml:space="preserve"> PAGEREF _Toc12993 \h </w:instrText>
      </w:r>
      <w:r>
        <w:rPr>
          <w:i w:val="0"/>
          <w:iCs w:val="0"/>
          <w:rPrChange w:id="64" w:author="z x" w:date="2023-08-15T11:51:12Z">
            <w:rPr/>
          </w:rPrChange>
        </w:rPr>
        <w:fldChar w:fldCharType="separate"/>
      </w:r>
      <w:r>
        <w:rPr>
          <w:i w:val="0"/>
          <w:iCs w:val="0"/>
          <w:rPrChange w:id="65" w:author="z x" w:date="2023-08-15T11:51:12Z">
            <w:rPr/>
          </w:rPrChange>
        </w:rPr>
        <w:t>6</w:t>
      </w:r>
      <w:r>
        <w:rPr>
          <w:i w:val="0"/>
          <w:iCs w:val="0"/>
          <w:rPrChange w:id="66" w:author="z x" w:date="2023-08-15T11:51:12Z">
            <w:rPr/>
          </w:rPrChange>
        </w:rPr>
        <w:fldChar w:fldCharType="end"/>
      </w:r>
      <w:r>
        <w:rPr>
          <w:i w:val="0"/>
          <w:iCs w:val="0"/>
          <w:rPrChange w:id="67" w:author="z x" w:date="2023-08-15T11:51:12Z">
            <w:rPr/>
          </w:rPrChange>
        </w:rPr>
        <w:fldChar w:fldCharType="end"/>
      </w:r>
    </w:p>
    <w:p>
      <w:pPr>
        <w:pStyle w:val="22"/>
        <w:tabs>
          <w:tab w:val="right" w:leader="dot" w:pos="10204"/>
        </w:tabs>
        <w:rPr>
          <w:i w:val="0"/>
          <w:iCs w:val="0"/>
          <w:rPrChange w:id="68" w:author="z x" w:date="2023-08-15T11:51:12Z">
            <w:rPr/>
          </w:rPrChange>
        </w:rPr>
      </w:pPr>
      <w:r>
        <w:rPr>
          <w:i w:val="0"/>
          <w:iCs w:val="0"/>
          <w:rPrChange w:id="69" w:author="z x" w:date="2023-08-15T11:51:12Z">
            <w:rPr/>
          </w:rPrChange>
        </w:rPr>
        <w:fldChar w:fldCharType="begin"/>
      </w:r>
      <w:r>
        <w:rPr>
          <w:i w:val="0"/>
          <w:iCs w:val="0"/>
          <w:rPrChange w:id="70" w:author="z x" w:date="2023-08-15T11:51:12Z">
            <w:rPr/>
          </w:rPrChange>
        </w:rPr>
        <w:instrText xml:space="preserve"> HYPERLINK \l "_Toc32096" </w:instrText>
      </w:r>
      <w:r>
        <w:rPr>
          <w:i w:val="0"/>
          <w:iCs w:val="0"/>
          <w:rPrChange w:id="71" w:author="z x" w:date="2023-08-15T11:51:12Z">
            <w:rPr/>
          </w:rPrChange>
        </w:rPr>
        <w:fldChar w:fldCharType="separate"/>
      </w:r>
      <w:r>
        <w:rPr>
          <w:rFonts w:hint="eastAsia" w:ascii="宋体" w:hAnsi="宋体" w:cs="宋体"/>
          <w:i w:val="0"/>
          <w:iCs w:val="0"/>
          <w:szCs w:val="22"/>
          <w:rPrChange w:id="72" w:author="z x" w:date="2023-08-15T11:51:12Z">
            <w:rPr>
              <w:rFonts w:hint="eastAsia" w:ascii="宋体" w:hAnsi="宋体" w:cs="宋体"/>
              <w:szCs w:val="22"/>
            </w:rPr>
          </w:rPrChange>
        </w:rPr>
        <w:t>2  合同文件及解释</w:t>
      </w:r>
      <w:r>
        <w:rPr>
          <w:i w:val="0"/>
          <w:iCs w:val="0"/>
          <w:rPrChange w:id="73" w:author="z x" w:date="2023-08-15T11:51:12Z">
            <w:rPr/>
          </w:rPrChange>
        </w:rPr>
        <w:tab/>
      </w:r>
      <w:r>
        <w:rPr>
          <w:i w:val="0"/>
          <w:iCs w:val="0"/>
          <w:rPrChange w:id="74" w:author="z x" w:date="2023-08-15T11:51:12Z">
            <w:rPr/>
          </w:rPrChange>
        </w:rPr>
        <w:fldChar w:fldCharType="begin"/>
      </w:r>
      <w:r>
        <w:rPr>
          <w:i w:val="0"/>
          <w:iCs w:val="0"/>
          <w:rPrChange w:id="75" w:author="z x" w:date="2023-08-15T11:51:12Z">
            <w:rPr/>
          </w:rPrChange>
        </w:rPr>
        <w:instrText xml:space="preserve"> PAGEREF _Toc32096 \h </w:instrText>
      </w:r>
      <w:r>
        <w:rPr>
          <w:i w:val="0"/>
          <w:iCs w:val="0"/>
          <w:rPrChange w:id="76" w:author="z x" w:date="2023-08-15T11:51:12Z">
            <w:rPr/>
          </w:rPrChange>
        </w:rPr>
        <w:fldChar w:fldCharType="separate"/>
      </w:r>
      <w:r>
        <w:rPr>
          <w:i w:val="0"/>
          <w:iCs w:val="0"/>
          <w:rPrChange w:id="77" w:author="z x" w:date="2023-08-15T11:51:12Z">
            <w:rPr/>
          </w:rPrChange>
        </w:rPr>
        <w:t>10</w:t>
      </w:r>
      <w:r>
        <w:rPr>
          <w:i w:val="0"/>
          <w:iCs w:val="0"/>
          <w:rPrChange w:id="78" w:author="z x" w:date="2023-08-15T11:51:12Z">
            <w:rPr/>
          </w:rPrChange>
        </w:rPr>
        <w:fldChar w:fldCharType="end"/>
      </w:r>
      <w:r>
        <w:rPr>
          <w:i w:val="0"/>
          <w:iCs w:val="0"/>
          <w:rPrChange w:id="79" w:author="z x" w:date="2023-08-15T11:51:12Z">
            <w:rPr/>
          </w:rPrChange>
        </w:rPr>
        <w:fldChar w:fldCharType="end"/>
      </w:r>
    </w:p>
    <w:p>
      <w:pPr>
        <w:pStyle w:val="22"/>
        <w:tabs>
          <w:tab w:val="right" w:leader="dot" w:pos="10204"/>
        </w:tabs>
        <w:rPr>
          <w:i w:val="0"/>
          <w:iCs w:val="0"/>
          <w:rPrChange w:id="80" w:author="z x" w:date="2023-08-15T11:51:12Z">
            <w:rPr/>
          </w:rPrChange>
        </w:rPr>
      </w:pPr>
      <w:r>
        <w:rPr>
          <w:i w:val="0"/>
          <w:iCs w:val="0"/>
          <w:rPrChange w:id="81" w:author="z x" w:date="2023-08-15T11:51:12Z">
            <w:rPr/>
          </w:rPrChange>
        </w:rPr>
        <w:fldChar w:fldCharType="begin"/>
      </w:r>
      <w:r>
        <w:rPr>
          <w:i w:val="0"/>
          <w:iCs w:val="0"/>
          <w:rPrChange w:id="82" w:author="z x" w:date="2023-08-15T11:51:12Z">
            <w:rPr/>
          </w:rPrChange>
        </w:rPr>
        <w:instrText xml:space="preserve"> HYPERLINK \l "_Toc32068" </w:instrText>
      </w:r>
      <w:r>
        <w:rPr>
          <w:i w:val="0"/>
          <w:iCs w:val="0"/>
          <w:rPrChange w:id="83" w:author="z x" w:date="2023-08-15T11:51:12Z">
            <w:rPr/>
          </w:rPrChange>
        </w:rPr>
        <w:fldChar w:fldCharType="separate"/>
      </w:r>
      <w:r>
        <w:rPr>
          <w:rFonts w:hint="eastAsia" w:ascii="宋体" w:hAnsi="宋体" w:cs="宋体"/>
          <w:i w:val="0"/>
          <w:iCs w:val="0"/>
          <w:szCs w:val="22"/>
          <w:rPrChange w:id="84" w:author="z x" w:date="2023-08-15T11:51:12Z">
            <w:rPr>
              <w:rFonts w:hint="eastAsia" w:ascii="宋体" w:hAnsi="宋体" w:cs="宋体"/>
              <w:szCs w:val="22"/>
            </w:rPr>
          </w:rPrChange>
        </w:rPr>
        <w:t>3  阅读、理解与接受</w:t>
      </w:r>
      <w:r>
        <w:rPr>
          <w:i w:val="0"/>
          <w:iCs w:val="0"/>
          <w:rPrChange w:id="85" w:author="z x" w:date="2023-08-15T11:51:12Z">
            <w:rPr/>
          </w:rPrChange>
        </w:rPr>
        <w:tab/>
      </w:r>
      <w:r>
        <w:rPr>
          <w:i w:val="0"/>
          <w:iCs w:val="0"/>
          <w:rPrChange w:id="86" w:author="z x" w:date="2023-08-15T11:51:12Z">
            <w:rPr/>
          </w:rPrChange>
        </w:rPr>
        <w:fldChar w:fldCharType="begin"/>
      </w:r>
      <w:r>
        <w:rPr>
          <w:i w:val="0"/>
          <w:iCs w:val="0"/>
          <w:rPrChange w:id="87" w:author="z x" w:date="2023-08-15T11:51:12Z">
            <w:rPr/>
          </w:rPrChange>
        </w:rPr>
        <w:instrText xml:space="preserve"> PAGEREF _Toc32068 \h </w:instrText>
      </w:r>
      <w:r>
        <w:rPr>
          <w:i w:val="0"/>
          <w:iCs w:val="0"/>
          <w:rPrChange w:id="88" w:author="z x" w:date="2023-08-15T11:51:12Z">
            <w:rPr/>
          </w:rPrChange>
        </w:rPr>
        <w:fldChar w:fldCharType="separate"/>
      </w:r>
      <w:r>
        <w:rPr>
          <w:i w:val="0"/>
          <w:iCs w:val="0"/>
          <w:rPrChange w:id="89" w:author="z x" w:date="2023-08-15T11:51:12Z">
            <w:rPr/>
          </w:rPrChange>
        </w:rPr>
        <w:t>11</w:t>
      </w:r>
      <w:r>
        <w:rPr>
          <w:i w:val="0"/>
          <w:iCs w:val="0"/>
          <w:rPrChange w:id="90" w:author="z x" w:date="2023-08-15T11:51:12Z">
            <w:rPr/>
          </w:rPrChange>
        </w:rPr>
        <w:fldChar w:fldCharType="end"/>
      </w:r>
      <w:r>
        <w:rPr>
          <w:i w:val="0"/>
          <w:iCs w:val="0"/>
          <w:rPrChange w:id="91" w:author="z x" w:date="2023-08-15T11:51:12Z">
            <w:rPr/>
          </w:rPrChange>
        </w:rPr>
        <w:fldChar w:fldCharType="end"/>
      </w:r>
    </w:p>
    <w:p>
      <w:pPr>
        <w:pStyle w:val="22"/>
        <w:tabs>
          <w:tab w:val="right" w:leader="dot" w:pos="10204"/>
        </w:tabs>
        <w:rPr>
          <w:i w:val="0"/>
          <w:iCs w:val="0"/>
          <w:rPrChange w:id="92" w:author="z x" w:date="2023-08-15T11:51:12Z">
            <w:rPr/>
          </w:rPrChange>
        </w:rPr>
      </w:pPr>
      <w:r>
        <w:rPr>
          <w:i w:val="0"/>
          <w:iCs w:val="0"/>
          <w:rPrChange w:id="93" w:author="z x" w:date="2023-08-15T11:51:12Z">
            <w:rPr/>
          </w:rPrChange>
        </w:rPr>
        <w:fldChar w:fldCharType="begin"/>
      </w:r>
      <w:r>
        <w:rPr>
          <w:i w:val="0"/>
          <w:iCs w:val="0"/>
          <w:rPrChange w:id="94" w:author="z x" w:date="2023-08-15T11:51:12Z">
            <w:rPr/>
          </w:rPrChange>
        </w:rPr>
        <w:instrText xml:space="preserve"> HYPERLINK \l "_Toc27522" </w:instrText>
      </w:r>
      <w:r>
        <w:rPr>
          <w:i w:val="0"/>
          <w:iCs w:val="0"/>
          <w:rPrChange w:id="95" w:author="z x" w:date="2023-08-15T11:51:12Z">
            <w:rPr/>
          </w:rPrChange>
        </w:rPr>
        <w:fldChar w:fldCharType="separate"/>
      </w:r>
      <w:r>
        <w:rPr>
          <w:rFonts w:hint="eastAsia" w:ascii="宋体" w:hAnsi="宋体" w:cs="宋体"/>
          <w:i w:val="0"/>
          <w:iCs w:val="0"/>
          <w:szCs w:val="22"/>
          <w:rPrChange w:id="96" w:author="z x" w:date="2023-08-15T11:51:12Z">
            <w:rPr>
              <w:rFonts w:hint="eastAsia" w:ascii="宋体" w:hAnsi="宋体" w:cs="宋体"/>
              <w:szCs w:val="22"/>
            </w:rPr>
          </w:rPrChange>
        </w:rPr>
        <w:t>4  语言及适用的法律、标准与规范</w:t>
      </w:r>
      <w:r>
        <w:rPr>
          <w:i w:val="0"/>
          <w:iCs w:val="0"/>
          <w:rPrChange w:id="97" w:author="z x" w:date="2023-08-15T11:51:12Z">
            <w:rPr/>
          </w:rPrChange>
        </w:rPr>
        <w:tab/>
      </w:r>
      <w:r>
        <w:rPr>
          <w:i w:val="0"/>
          <w:iCs w:val="0"/>
          <w:rPrChange w:id="98" w:author="z x" w:date="2023-08-15T11:51:12Z">
            <w:rPr/>
          </w:rPrChange>
        </w:rPr>
        <w:fldChar w:fldCharType="begin"/>
      </w:r>
      <w:r>
        <w:rPr>
          <w:i w:val="0"/>
          <w:iCs w:val="0"/>
          <w:rPrChange w:id="99" w:author="z x" w:date="2023-08-15T11:51:12Z">
            <w:rPr/>
          </w:rPrChange>
        </w:rPr>
        <w:instrText xml:space="preserve"> PAGEREF _Toc27522 \h </w:instrText>
      </w:r>
      <w:r>
        <w:rPr>
          <w:i w:val="0"/>
          <w:iCs w:val="0"/>
          <w:rPrChange w:id="100" w:author="z x" w:date="2023-08-15T11:51:12Z">
            <w:rPr/>
          </w:rPrChange>
        </w:rPr>
        <w:fldChar w:fldCharType="separate"/>
      </w:r>
      <w:r>
        <w:rPr>
          <w:i w:val="0"/>
          <w:iCs w:val="0"/>
          <w:rPrChange w:id="101" w:author="z x" w:date="2023-08-15T11:51:12Z">
            <w:rPr/>
          </w:rPrChange>
        </w:rPr>
        <w:t>11</w:t>
      </w:r>
      <w:r>
        <w:rPr>
          <w:i w:val="0"/>
          <w:iCs w:val="0"/>
          <w:rPrChange w:id="102" w:author="z x" w:date="2023-08-15T11:51:12Z">
            <w:rPr/>
          </w:rPrChange>
        </w:rPr>
        <w:fldChar w:fldCharType="end"/>
      </w:r>
      <w:r>
        <w:rPr>
          <w:i w:val="0"/>
          <w:iCs w:val="0"/>
          <w:rPrChange w:id="103" w:author="z x" w:date="2023-08-15T11:51:12Z">
            <w:rPr/>
          </w:rPrChange>
        </w:rPr>
        <w:fldChar w:fldCharType="end"/>
      </w:r>
    </w:p>
    <w:p>
      <w:pPr>
        <w:pStyle w:val="22"/>
        <w:tabs>
          <w:tab w:val="right" w:leader="dot" w:pos="10204"/>
        </w:tabs>
        <w:rPr>
          <w:i w:val="0"/>
          <w:iCs w:val="0"/>
          <w:rPrChange w:id="104" w:author="z x" w:date="2023-08-15T11:51:12Z">
            <w:rPr/>
          </w:rPrChange>
        </w:rPr>
      </w:pPr>
      <w:r>
        <w:rPr>
          <w:i w:val="0"/>
          <w:iCs w:val="0"/>
          <w:rPrChange w:id="105" w:author="z x" w:date="2023-08-15T11:51:12Z">
            <w:rPr/>
          </w:rPrChange>
        </w:rPr>
        <w:fldChar w:fldCharType="begin"/>
      </w:r>
      <w:r>
        <w:rPr>
          <w:i w:val="0"/>
          <w:iCs w:val="0"/>
          <w:rPrChange w:id="106" w:author="z x" w:date="2023-08-15T11:51:12Z">
            <w:rPr/>
          </w:rPrChange>
        </w:rPr>
        <w:instrText xml:space="preserve"> HYPERLINK \l "_Toc28534" </w:instrText>
      </w:r>
      <w:r>
        <w:rPr>
          <w:i w:val="0"/>
          <w:iCs w:val="0"/>
          <w:rPrChange w:id="107" w:author="z x" w:date="2023-08-15T11:51:12Z">
            <w:rPr/>
          </w:rPrChange>
        </w:rPr>
        <w:fldChar w:fldCharType="separate"/>
      </w:r>
      <w:r>
        <w:rPr>
          <w:rFonts w:hint="eastAsia" w:ascii="宋体" w:hAnsi="宋体" w:cs="宋体"/>
          <w:i w:val="0"/>
          <w:iCs w:val="0"/>
          <w:szCs w:val="22"/>
          <w:rPrChange w:id="108" w:author="z x" w:date="2023-08-15T11:51:12Z">
            <w:rPr>
              <w:rFonts w:hint="eastAsia" w:ascii="宋体" w:hAnsi="宋体" w:cs="宋体"/>
              <w:szCs w:val="22"/>
            </w:rPr>
          </w:rPrChange>
        </w:rPr>
        <w:t>5  施工设计图纸</w:t>
      </w:r>
      <w:r>
        <w:rPr>
          <w:i w:val="0"/>
          <w:iCs w:val="0"/>
          <w:rPrChange w:id="109" w:author="z x" w:date="2023-08-15T11:51:12Z">
            <w:rPr/>
          </w:rPrChange>
        </w:rPr>
        <w:tab/>
      </w:r>
      <w:r>
        <w:rPr>
          <w:i w:val="0"/>
          <w:iCs w:val="0"/>
          <w:rPrChange w:id="110" w:author="z x" w:date="2023-08-15T11:51:12Z">
            <w:rPr/>
          </w:rPrChange>
        </w:rPr>
        <w:fldChar w:fldCharType="begin"/>
      </w:r>
      <w:r>
        <w:rPr>
          <w:i w:val="0"/>
          <w:iCs w:val="0"/>
          <w:rPrChange w:id="111" w:author="z x" w:date="2023-08-15T11:51:12Z">
            <w:rPr/>
          </w:rPrChange>
        </w:rPr>
        <w:instrText xml:space="preserve"> PAGEREF _Toc28534 \h </w:instrText>
      </w:r>
      <w:r>
        <w:rPr>
          <w:i w:val="0"/>
          <w:iCs w:val="0"/>
          <w:rPrChange w:id="112" w:author="z x" w:date="2023-08-15T11:51:12Z">
            <w:rPr/>
          </w:rPrChange>
        </w:rPr>
        <w:fldChar w:fldCharType="separate"/>
      </w:r>
      <w:r>
        <w:rPr>
          <w:i w:val="0"/>
          <w:iCs w:val="0"/>
          <w:rPrChange w:id="113" w:author="z x" w:date="2023-08-15T11:51:12Z">
            <w:rPr/>
          </w:rPrChange>
        </w:rPr>
        <w:t>12</w:t>
      </w:r>
      <w:r>
        <w:rPr>
          <w:i w:val="0"/>
          <w:iCs w:val="0"/>
          <w:rPrChange w:id="114" w:author="z x" w:date="2023-08-15T11:51:12Z">
            <w:rPr/>
          </w:rPrChange>
        </w:rPr>
        <w:fldChar w:fldCharType="end"/>
      </w:r>
      <w:r>
        <w:rPr>
          <w:i w:val="0"/>
          <w:iCs w:val="0"/>
          <w:rPrChange w:id="115" w:author="z x" w:date="2023-08-15T11:51:12Z">
            <w:rPr/>
          </w:rPrChange>
        </w:rPr>
        <w:fldChar w:fldCharType="end"/>
      </w:r>
    </w:p>
    <w:p>
      <w:pPr>
        <w:pStyle w:val="22"/>
        <w:tabs>
          <w:tab w:val="right" w:leader="dot" w:pos="10204"/>
        </w:tabs>
        <w:rPr>
          <w:i w:val="0"/>
          <w:iCs w:val="0"/>
          <w:rPrChange w:id="116" w:author="z x" w:date="2023-08-15T11:51:12Z">
            <w:rPr/>
          </w:rPrChange>
        </w:rPr>
      </w:pPr>
      <w:r>
        <w:rPr>
          <w:i w:val="0"/>
          <w:iCs w:val="0"/>
          <w:rPrChange w:id="117" w:author="z x" w:date="2023-08-15T11:51:12Z">
            <w:rPr/>
          </w:rPrChange>
        </w:rPr>
        <w:fldChar w:fldCharType="begin"/>
      </w:r>
      <w:r>
        <w:rPr>
          <w:i w:val="0"/>
          <w:iCs w:val="0"/>
          <w:rPrChange w:id="118" w:author="z x" w:date="2023-08-15T11:51:12Z">
            <w:rPr/>
          </w:rPrChange>
        </w:rPr>
        <w:instrText xml:space="preserve"> HYPERLINK \l "_Toc28225" </w:instrText>
      </w:r>
      <w:r>
        <w:rPr>
          <w:i w:val="0"/>
          <w:iCs w:val="0"/>
          <w:rPrChange w:id="119" w:author="z x" w:date="2023-08-15T11:51:12Z">
            <w:rPr/>
          </w:rPrChange>
        </w:rPr>
        <w:fldChar w:fldCharType="separate"/>
      </w:r>
      <w:r>
        <w:rPr>
          <w:rFonts w:hint="eastAsia" w:ascii="宋体" w:hAnsi="宋体" w:cs="宋体"/>
          <w:i w:val="0"/>
          <w:iCs w:val="0"/>
          <w:szCs w:val="22"/>
          <w:rPrChange w:id="120" w:author="z x" w:date="2023-08-15T11:51:12Z">
            <w:rPr>
              <w:rFonts w:hint="eastAsia" w:ascii="宋体" w:hAnsi="宋体" w:cs="宋体"/>
              <w:szCs w:val="22"/>
            </w:rPr>
          </w:rPrChange>
        </w:rPr>
        <w:t>6  通讯联络</w:t>
      </w:r>
      <w:r>
        <w:rPr>
          <w:i w:val="0"/>
          <w:iCs w:val="0"/>
          <w:rPrChange w:id="121" w:author="z x" w:date="2023-08-15T11:51:12Z">
            <w:rPr/>
          </w:rPrChange>
        </w:rPr>
        <w:tab/>
      </w:r>
      <w:r>
        <w:rPr>
          <w:i w:val="0"/>
          <w:iCs w:val="0"/>
          <w:rPrChange w:id="122" w:author="z x" w:date="2023-08-15T11:51:12Z">
            <w:rPr/>
          </w:rPrChange>
        </w:rPr>
        <w:fldChar w:fldCharType="begin"/>
      </w:r>
      <w:r>
        <w:rPr>
          <w:i w:val="0"/>
          <w:iCs w:val="0"/>
          <w:rPrChange w:id="123" w:author="z x" w:date="2023-08-15T11:51:12Z">
            <w:rPr/>
          </w:rPrChange>
        </w:rPr>
        <w:instrText xml:space="preserve"> PAGEREF _Toc28225 \h </w:instrText>
      </w:r>
      <w:r>
        <w:rPr>
          <w:i w:val="0"/>
          <w:iCs w:val="0"/>
          <w:rPrChange w:id="124" w:author="z x" w:date="2023-08-15T11:51:12Z">
            <w:rPr/>
          </w:rPrChange>
        </w:rPr>
        <w:fldChar w:fldCharType="separate"/>
      </w:r>
      <w:r>
        <w:rPr>
          <w:i w:val="0"/>
          <w:iCs w:val="0"/>
          <w:rPrChange w:id="125" w:author="z x" w:date="2023-08-15T11:51:12Z">
            <w:rPr/>
          </w:rPrChange>
        </w:rPr>
        <w:t>13</w:t>
      </w:r>
      <w:r>
        <w:rPr>
          <w:i w:val="0"/>
          <w:iCs w:val="0"/>
          <w:rPrChange w:id="126" w:author="z x" w:date="2023-08-15T11:51:12Z">
            <w:rPr/>
          </w:rPrChange>
        </w:rPr>
        <w:fldChar w:fldCharType="end"/>
      </w:r>
      <w:r>
        <w:rPr>
          <w:i w:val="0"/>
          <w:iCs w:val="0"/>
          <w:rPrChange w:id="127" w:author="z x" w:date="2023-08-15T11:51:12Z">
            <w:rPr/>
          </w:rPrChange>
        </w:rPr>
        <w:fldChar w:fldCharType="end"/>
      </w:r>
    </w:p>
    <w:p>
      <w:pPr>
        <w:pStyle w:val="22"/>
        <w:tabs>
          <w:tab w:val="right" w:leader="dot" w:pos="10204"/>
        </w:tabs>
        <w:rPr>
          <w:i w:val="0"/>
          <w:iCs w:val="0"/>
          <w:rPrChange w:id="128" w:author="z x" w:date="2023-08-15T11:51:12Z">
            <w:rPr/>
          </w:rPrChange>
        </w:rPr>
      </w:pPr>
      <w:r>
        <w:rPr>
          <w:i w:val="0"/>
          <w:iCs w:val="0"/>
          <w:rPrChange w:id="129" w:author="z x" w:date="2023-08-15T11:51:12Z">
            <w:rPr/>
          </w:rPrChange>
        </w:rPr>
        <w:fldChar w:fldCharType="begin"/>
      </w:r>
      <w:r>
        <w:rPr>
          <w:i w:val="0"/>
          <w:iCs w:val="0"/>
          <w:rPrChange w:id="130" w:author="z x" w:date="2023-08-15T11:51:12Z">
            <w:rPr/>
          </w:rPrChange>
        </w:rPr>
        <w:instrText xml:space="preserve"> HYPERLINK \l "_Toc11740" </w:instrText>
      </w:r>
      <w:r>
        <w:rPr>
          <w:i w:val="0"/>
          <w:iCs w:val="0"/>
          <w:rPrChange w:id="131" w:author="z x" w:date="2023-08-15T11:51:12Z">
            <w:rPr/>
          </w:rPrChange>
        </w:rPr>
        <w:fldChar w:fldCharType="separate"/>
      </w:r>
      <w:r>
        <w:rPr>
          <w:rFonts w:hint="eastAsia" w:ascii="宋体" w:hAnsi="宋体" w:cs="宋体"/>
          <w:i w:val="0"/>
          <w:iCs w:val="0"/>
          <w:szCs w:val="22"/>
          <w:rPrChange w:id="132" w:author="z x" w:date="2023-08-15T11:51:12Z">
            <w:rPr>
              <w:rFonts w:hint="eastAsia" w:ascii="宋体" w:hAnsi="宋体" w:cs="宋体"/>
              <w:szCs w:val="22"/>
            </w:rPr>
          </w:rPrChange>
        </w:rPr>
        <w:t>7  工程分包</w:t>
      </w:r>
      <w:r>
        <w:rPr>
          <w:i w:val="0"/>
          <w:iCs w:val="0"/>
          <w:rPrChange w:id="133" w:author="z x" w:date="2023-08-15T11:51:12Z">
            <w:rPr/>
          </w:rPrChange>
        </w:rPr>
        <w:tab/>
      </w:r>
      <w:r>
        <w:rPr>
          <w:i w:val="0"/>
          <w:iCs w:val="0"/>
          <w:rPrChange w:id="134" w:author="z x" w:date="2023-08-15T11:51:12Z">
            <w:rPr/>
          </w:rPrChange>
        </w:rPr>
        <w:fldChar w:fldCharType="begin"/>
      </w:r>
      <w:r>
        <w:rPr>
          <w:i w:val="0"/>
          <w:iCs w:val="0"/>
          <w:rPrChange w:id="135" w:author="z x" w:date="2023-08-15T11:51:12Z">
            <w:rPr/>
          </w:rPrChange>
        </w:rPr>
        <w:instrText xml:space="preserve"> PAGEREF _Toc11740 \h </w:instrText>
      </w:r>
      <w:r>
        <w:rPr>
          <w:i w:val="0"/>
          <w:iCs w:val="0"/>
          <w:rPrChange w:id="136" w:author="z x" w:date="2023-08-15T11:51:12Z">
            <w:rPr/>
          </w:rPrChange>
        </w:rPr>
        <w:fldChar w:fldCharType="separate"/>
      </w:r>
      <w:r>
        <w:rPr>
          <w:i w:val="0"/>
          <w:iCs w:val="0"/>
          <w:rPrChange w:id="137" w:author="z x" w:date="2023-08-15T11:51:12Z">
            <w:rPr/>
          </w:rPrChange>
        </w:rPr>
        <w:t>13</w:t>
      </w:r>
      <w:r>
        <w:rPr>
          <w:i w:val="0"/>
          <w:iCs w:val="0"/>
          <w:rPrChange w:id="138" w:author="z x" w:date="2023-08-15T11:51:12Z">
            <w:rPr/>
          </w:rPrChange>
        </w:rPr>
        <w:fldChar w:fldCharType="end"/>
      </w:r>
      <w:r>
        <w:rPr>
          <w:i w:val="0"/>
          <w:iCs w:val="0"/>
          <w:rPrChange w:id="139" w:author="z x" w:date="2023-08-15T11:51:12Z">
            <w:rPr/>
          </w:rPrChange>
        </w:rPr>
        <w:fldChar w:fldCharType="end"/>
      </w:r>
    </w:p>
    <w:p>
      <w:pPr>
        <w:pStyle w:val="22"/>
        <w:tabs>
          <w:tab w:val="right" w:leader="dot" w:pos="10204"/>
        </w:tabs>
        <w:rPr>
          <w:i w:val="0"/>
          <w:iCs w:val="0"/>
          <w:rPrChange w:id="140" w:author="z x" w:date="2023-08-15T11:51:12Z">
            <w:rPr/>
          </w:rPrChange>
        </w:rPr>
      </w:pPr>
      <w:r>
        <w:rPr>
          <w:i w:val="0"/>
          <w:iCs w:val="0"/>
          <w:rPrChange w:id="141" w:author="z x" w:date="2023-08-15T11:51:12Z">
            <w:rPr/>
          </w:rPrChange>
        </w:rPr>
        <w:fldChar w:fldCharType="begin"/>
      </w:r>
      <w:r>
        <w:rPr>
          <w:i w:val="0"/>
          <w:iCs w:val="0"/>
          <w:rPrChange w:id="142" w:author="z x" w:date="2023-08-15T11:51:12Z">
            <w:rPr/>
          </w:rPrChange>
        </w:rPr>
        <w:instrText xml:space="preserve"> HYPERLINK \l "_Toc26435" </w:instrText>
      </w:r>
      <w:r>
        <w:rPr>
          <w:i w:val="0"/>
          <w:iCs w:val="0"/>
          <w:rPrChange w:id="143" w:author="z x" w:date="2023-08-15T11:51:12Z">
            <w:rPr/>
          </w:rPrChange>
        </w:rPr>
        <w:fldChar w:fldCharType="separate"/>
      </w:r>
      <w:r>
        <w:rPr>
          <w:rFonts w:hint="eastAsia" w:ascii="宋体" w:hAnsi="宋体" w:cs="宋体"/>
          <w:i w:val="0"/>
          <w:iCs w:val="0"/>
          <w:szCs w:val="22"/>
          <w:rPrChange w:id="144" w:author="z x" w:date="2023-08-15T11:51:12Z">
            <w:rPr>
              <w:rFonts w:hint="eastAsia" w:ascii="宋体" w:hAnsi="宋体" w:cs="宋体"/>
              <w:szCs w:val="22"/>
            </w:rPr>
          </w:rPrChange>
        </w:rPr>
        <w:t>8  现场查勘</w:t>
      </w:r>
      <w:r>
        <w:rPr>
          <w:i w:val="0"/>
          <w:iCs w:val="0"/>
          <w:rPrChange w:id="145" w:author="z x" w:date="2023-08-15T11:51:12Z">
            <w:rPr/>
          </w:rPrChange>
        </w:rPr>
        <w:tab/>
      </w:r>
      <w:r>
        <w:rPr>
          <w:i w:val="0"/>
          <w:iCs w:val="0"/>
          <w:rPrChange w:id="146" w:author="z x" w:date="2023-08-15T11:51:12Z">
            <w:rPr/>
          </w:rPrChange>
        </w:rPr>
        <w:fldChar w:fldCharType="begin"/>
      </w:r>
      <w:r>
        <w:rPr>
          <w:i w:val="0"/>
          <w:iCs w:val="0"/>
          <w:rPrChange w:id="147" w:author="z x" w:date="2023-08-15T11:51:12Z">
            <w:rPr/>
          </w:rPrChange>
        </w:rPr>
        <w:instrText xml:space="preserve"> PAGEREF _Toc26435 \h </w:instrText>
      </w:r>
      <w:r>
        <w:rPr>
          <w:i w:val="0"/>
          <w:iCs w:val="0"/>
          <w:rPrChange w:id="148" w:author="z x" w:date="2023-08-15T11:51:12Z">
            <w:rPr/>
          </w:rPrChange>
        </w:rPr>
        <w:fldChar w:fldCharType="separate"/>
      </w:r>
      <w:r>
        <w:rPr>
          <w:i w:val="0"/>
          <w:iCs w:val="0"/>
          <w:rPrChange w:id="149" w:author="z x" w:date="2023-08-15T11:51:12Z">
            <w:rPr/>
          </w:rPrChange>
        </w:rPr>
        <w:t>14</w:t>
      </w:r>
      <w:r>
        <w:rPr>
          <w:i w:val="0"/>
          <w:iCs w:val="0"/>
          <w:rPrChange w:id="150" w:author="z x" w:date="2023-08-15T11:51:12Z">
            <w:rPr/>
          </w:rPrChange>
        </w:rPr>
        <w:fldChar w:fldCharType="end"/>
      </w:r>
      <w:r>
        <w:rPr>
          <w:i w:val="0"/>
          <w:iCs w:val="0"/>
          <w:rPrChange w:id="151" w:author="z x" w:date="2023-08-15T11:51:12Z">
            <w:rPr/>
          </w:rPrChange>
        </w:rPr>
        <w:fldChar w:fldCharType="end"/>
      </w:r>
    </w:p>
    <w:p>
      <w:pPr>
        <w:pStyle w:val="22"/>
        <w:tabs>
          <w:tab w:val="right" w:leader="dot" w:pos="10204"/>
        </w:tabs>
        <w:rPr>
          <w:i w:val="0"/>
          <w:iCs w:val="0"/>
          <w:rPrChange w:id="152" w:author="z x" w:date="2023-08-15T11:51:12Z">
            <w:rPr/>
          </w:rPrChange>
        </w:rPr>
      </w:pPr>
      <w:r>
        <w:rPr>
          <w:i w:val="0"/>
          <w:iCs w:val="0"/>
          <w:rPrChange w:id="153" w:author="z x" w:date="2023-08-15T11:51:12Z">
            <w:rPr/>
          </w:rPrChange>
        </w:rPr>
        <w:fldChar w:fldCharType="begin"/>
      </w:r>
      <w:r>
        <w:rPr>
          <w:i w:val="0"/>
          <w:iCs w:val="0"/>
          <w:rPrChange w:id="154" w:author="z x" w:date="2023-08-15T11:51:12Z">
            <w:rPr/>
          </w:rPrChange>
        </w:rPr>
        <w:instrText xml:space="preserve"> HYPERLINK \l "_Toc3542" </w:instrText>
      </w:r>
      <w:r>
        <w:rPr>
          <w:i w:val="0"/>
          <w:iCs w:val="0"/>
          <w:rPrChange w:id="155" w:author="z x" w:date="2023-08-15T11:51:12Z">
            <w:rPr/>
          </w:rPrChange>
        </w:rPr>
        <w:fldChar w:fldCharType="separate"/>
      </w:r>
      <w:r>
        <w:rPr>
          <w:rFonts w:hint="eastAsia" w:ascii="宋体" w:hAnsi="宋体" w:cs="宋体"/>
          <w:i w:val="0"/>
          <w:iCs w:val="0"/>
          <w:szCs w:val="22"/>
          <w:rPrChange w:id="156" w:author="z x" w:date="2023-08-15T11:51:12Z">
            <w:rPr>
              <w:rFonts w:hint="eastAsia" w:ascii="宋体" w:hAnsi="宋体" w:cs="宋体"/>
              <w:szCs w:val="22"/>
            </w:rPr>
          </w:rPrChange>
        </w:rPr>
        <w:t>9  招标错失的修正</w:t>
      </w:r>
      <w:r>
        <w:rPr>
          <w:i w:val="0"/>
          <w:iCs w:val="0"/>
          <w:rPrChange w:id="157" w:author="z x" w:date="2023-08-15T11:51:12Z">
            <w:rPr/>
          </w:rPrChange>
        </w:rPr>
        <w:tab/>
      </w:r>
      <w:r>
        <w:rPr>
          <w:i w:val="0"/>
          <w:iCs w:val="0"/>
          <w:rPrChange w:id="158" w:author="z x" w:date="2023-08-15T11:51:12Z">
            <w:rPr/>
          </w:rPrChange>
        </w:rPr>
        <w:fldChar w:fldCharType="begin"/>
      </w:r>
      <w:r>
        <w:rPr>
          <w:i w:val="0"/>
          <w:iCs w:val="0"/>
          <w:rPrChange w:id="159" w:author="z x" w:date="2023-08-15T11:51:12Z">
            <w:rPr/>
          </w:rPrChange>
        </w:rPr>
        <w:instrText xml:space="preserve"> PAGEREF _Toc3542 \h </w:instrText>
      </w:r>
      <w:r>
        <w:rPr>
          <w:i w:val="0"/>
          <w:iCs w:val="0"/>
          <w:rPrChange w:id="160" w:author="z x" w:date="2023-08-15T11:51:12Z">
            <w:rPr/>
          </w:rPrChange>
        </w:rPr>
        <w:fldChar w:fldCharType="separate"/>
      </w:r>
      <w:r>
        <w:rPr>
          <w:i w:val="0"/>
          <w:iCs w:val="0"/>
          <w:rPrChange w:id="161" w:author="z x" w:date="2023-08-15T11:51:12Z">
            <w:rPr/>
          </w:rPrChange>
        </w:rPr>
        <w:t>14</w:t>
      </w:r>
      <w:r>
        <w:rPr>
          <w:i w:val="0"/>
          <w:iCs w:val="0"/>
          <w:rPrChange w:id="162" w:author="z x" w:date="2023-08-15T11:51:12Z">
            <w:rPr/>
          </w:rPrChange>
        </w:rPr>
        <w:fldChar w:fldCharType="end"/>
      </w:r>
      <w:r>
        <w:rPr>
          <w:i w:val="0"/>
          <w:iCs w:val="0"/>
          <w:rPrChange w:id="163" w:author="z x" w:date="2023-08-15T11:51:12Z">
            <w:rPr/>
          </w:rPrChange>
        </w:rPr>
        <w:fldChar w:fldCharType="end"/>
      </w:r>
    </w:p>
    <w:p>
      <w:pPr>
        <w:pStyle w:val="22"/>
        <w:tabs>
          <w:tab w:val="right" w:leader="dot" w:pos="10204"/>
        </w:tabs>
        <w:rPr>
          <w:i w:val="0"/>
          <w:iCs w:val="0"/>
          <w:rPrChange w:id="164" w:author="z x" w:date="2023-08-15T11:51:12Z">
            <w:rPr/>
          </w:rPrChange>
        </w:rPr>
      </w:pPr>
      <w:r>
        <w:rPr>
          <w:i w:val="0"/>
          <w:iCs w:val="0"/>
          <w:rPrChange w:id="165" w:author="z x" w:date="2023-08-15T11:51:12Z">
            <w:rPr/>
          </w:rPrChange>
        </w:rPr>
        <w:fldChar w:fldCharType="begin"/>
      </w:r>
      <w:r>
        <w:rPr>
          <w:i w:val="0"/>
          <w:iCs w:val="0"/>
          <w:rPrChange w:id="166" w:author="z x" w:date="2023-08-15T11:51:12Z">
            <w:rPr/>
          </w:rPrChange>
        </w:rPr>
        <w:instrText xml:space="preserve"> HYPERLINK \l "_Toc12150" </w:instrText>
      </w:r>
      <w:r>
        <w:rPr>
          <w:i w:val="0"/>
          <w:iCs w:val="0"/>
          <w:rPrChange w:id="167" w:author="z x" w:date="2023-08-15T11:51:12Z">
            <w:rPr/>
          </w:rPrChange>
        </w:rPr>
        <w:fldChar w:fldCharType="separate"/>
      </w:r>
      <w:r>
        <w:rPr>
          <w:rFonts w:hint="eastAsia" w:ascii="宋体" w:hAnsi="宋体" w:cs="宋体"/>
          <w:i w:val="0"/>
          <w:iCs w:val="0"/>
          <w:szCs w:val="22"/>
          <w:rPrChange w:id="168" w:author="z x" w:date="2023-08-15T11:51:12Z">
            <w:rPr>
              <w:rFonts w:hint="eastAsia" w:ascii="宋体" w:hAnsi="宋体" w:cs="宋体"/>
              <w:szCs w:val="22"/>
            </w:rPr>
          </w:rPrChange>
        </w:rPr>
        <w:t>10  投标文件的完备性</w:t>
      </w:r>
      <w:r>
        <w:rPr>
          <w:i w:val="0"/>
          <w:iCs w:val="0"/>
          <w:rPrChange w:id="169" w:author="z x" w:date="2023-08-15T11:51:12Z">
            <w:rPr/>
          </w:rPrChange>
        </w:rPr>
        <w:tab/>
      </w:r>
      <w:r>
        <w:rPr>
          <w:i w:val="0"/>
          <w:iCs w:val="0"/>
          <w:rPrChange w:id="170" w:author="z x" w:date="2023-08-15T11:51:12Z">
            <w:rPr/>
          </w:rPrChange>
        </w:rPr>
        <w:fldChar w:fldCharType="begin"/>
      </w:r>
      <w:r>
        <w:rPr>
          <w:i w:val="0"/>
          <w:iCs w:val="0"/>
          <w:rPrChange w:id="171" w:author="z x" w:date="2023-08-15T11:51:12Z">
            <w:rPr/>
          </w:rPrChange>
        </w:rPr>
        <w:instrText xml:space="preserve"> PAGEREF _Toc12150 \h </w:instrText>
      </w:r>
      <w:r>
        <w:rPr>
          <w:i w:val="0"/>
          <w:iCs w:val="0"/>
          <w:rPrChange w:id="172" w:author="z x" w:date="2023-08-15T11:51:12Z">
            <w:rPr/>
          </w:rPrChange>
        </w:rPr>
        <w:fldChar w:fldCharType="separate"/>
      </w:r>
      <w:r>
        <w:rPr>
          <w:i w:val="0"/>
          <w:iCs w:val="0"/>
          <w:rPrChange w:id="173" w:author="z x" w:date="2023-08-15T11:51:12Z">
            <w:rPr/>
          </w:rPrChange>
        </w:rPr>
        <w:t>15</w:t>
      </w:r>
      <w:r>
        <w:rPr>
          <w:i w:val="0"/>
          <w:iCs w:val="0"/>
          <w:rPrChange w:id="174" w:author="z x" w:date="2023-08-15T11:51:12Z">
            <w:rPr/>
          </w:rPrChange>
        </w:rPr>
        <w:fldChar w:fldCharType="end"/>
      </w:r>
      <w:r>
        <w:rPr>
          <w:i w:val="0"/>
          <w:iCs w:val="0"/>
          <w:rPrChange w:id="175" w:author="z x" w:date="2023-08-15T11:51:12Z">
            <w:rPr/>
          </w:rPrChange>
        </w:rPr>
        <w:fldChar w:fldCharType="end"/>
      </w:r>
    </w:p>
    <w:p>
      <w:pPr>
        <w:pStyle w:val="22"/>
        <w:tabs>
          <w:tab w:val="right" w:leader="dot" w:pos="10204"/>
        </w:tabs>
        <w:rPr>
          <w:i w:val="0"/>
          <w:iCs w:val="0"/>
          <w:rPrChange w:id="176" w:author="z x" w:date="2023-08-15T11:51:12Z">
            <w:rPr/>
          </w:rPrChange>
        </w:rPr>
      </w:pPr>
      <w:r>
        <w:rPr>
          <w:i w:val="0"/>
          <w:iCs w:val="0"/>
          <w:rPrChange w:id="177" w:author="z x" w:date="2023-08-15T11:51:12Z">
            <w:rPr/>
          </w:rPrChange>
        </w:rPr>
        <w:fldChar w:fldCharType="begin"/>
      </w:r>
      <w:r>
        <w:rPr>
          <w:i w:val="0"/>
          <w:iCs w:val="0"/>
          <w:rPrChange w:id="178" w:author="z x" w:date="2023-08-15T11:51:12Z">
            <w:rPr/>
          </w:rPrChange>
        </w:rPr>
        <w:instrText xml:space="preserve"> HYPERLINK \l "_Toc8572" </w:instrText>
      </w:r>
      <w:r>
        <w:rPr>
          <w:i w:val="0"/>
          <w:iCs w:val="0"/>
          <w:rPrChange w:id="179" w:author="z x" w:date="2023-08-15T11:51:12Z">
            <w:rPr/>
          </w:rPrChange>
        </w:rPr>
        <w:fldChar w:fldCharType="separate"/>
      </w:r>
      <w:r>
        <w:rPr>
          <w:rFonts w:hint="eastAsia" w:ascii="宋体" w:hAnsi="宋体" w:cs="宋体"/>
          <w:bCs/>
          <w:i w:val="0"/>
          <w:iCs w:val="0"/>
          <w:szCs w:val="22"/>
          <w:rPrChange w:id="180" w:author="z x" w:date="2023-08-15T11:51:12Z">
            <w:rPr>
              <w:rFonts w:hint="eastAsia" w:ascii="宋体" w:hAnsi="宋体" w:cs="宋体"/>
              <w:bCs/>
              <w:szCs w:val="22"/>
            </w:rPr>
          </w:rPrChange>
        </w:rPr>
        <w:t>11  文物和地下障碍物</w:t>
      </w:r>
      <w:r>
        <w:rPr>
          <w:i w:val="0"/>
          <w:iCs w:val="0"/>
          <w:rPrChange w:id="181" w:author="z x" w:date="2023-08-15T11:51:12Z">
            <w:rPr/>
          </w:rPrChange>
        </w:rPr>
        <w:tab/>
      </w:r>
      <w:r>
        <w:rPr>
          <w:i w:val="0"/>
          <w:iCs w:val="0"/>
          <w:rPrChange w:id="182" w:author="z x" w:date="2023-08-15T11:51:12Z">
            <w:rPr/>
          </w:rPrChange>
        </w:rPr>
        <w:fldChar w:fldCharType="begin"/>
      </w:r>
      <w:r>
        <w:rPr>
          <w:i w:val="0"/>
          <w:iCs w:val="0"/>
          <w:rPrChange w:id="183" w:author="z x" w:date="2023-08-15T11:51:12Z">
            <w:rPr/>
          </w:rPrChange>
        </w:rPr>
        <w:instrText xml:space="preserve"> PAGEREF _Toc8572 \h </w:instrText>
      </w:r>
      <w:r>
        <w:rPr>
          <w:i w:val="0"/>
          <w:iCs w:val="0"/>
          <w:rPrChange w:id="184" w:author="z x" w:date="2023-08-15T11:51:12Z">
            <w:rPr/>
          </w:rPrChange>
        </w:rPr>
        <w:fldChar w:fldCharType="separate"/>
      </w:r>
      <w:r>
        <w:rPr>
          <w:i w:val="0"/>
          <w:iCs w:val="0"/>
          <w:rPrChange w:id="185" w:author="z x" w:date="2023-08-15T11:51:12Z">
            <w:rPr/>
          </w:rPrChange>
        </w:rPr>
        <w:t>15</w:t>
      </w:r>
      <w:r>
        <w:rPr>
          <w:i w:val="0"/>
          <w:iCs w:val="0"/>
          <w:rPrChange w:id="186" w:author="z x" w:date="2023-08-15T11:51:12Z">
            <w:rPr/>
          </w:rPrChange>
        </w:rPr>
        <w:fldChar w:fldCharType="end"/>
      </w:r>
      <w:r>
        <w:rPr>
          <w:i w:val="0"/>
          <w:iCs w:val="0"/>
          <w:rPrChange w:id="187" w:author="z x" w:date="2023-08-15T11:51:12Z">
            <w:rPr/>
          </w:rPrChange>
        </w:rPr>
        <w:fldChar w:fldCharType="end"/>
      </w:r>
    </w:p>
    <w:p>
      <w:pPr>
        <w:pStyle w:val="22"/>
        <w:tabs>
          <w:tab w:val="right" w:leader="dot" w:pos="10204"/>
        </w:tabs>
        <w:rPr>
          <w:i w:val="0"/>
          <w:iCs w:val="0"/>
          <w:rPrChange w:id="188" w:author="z x" w:date="2023-08-15T11:51:12Z">
            <w:rPr/>
          </w:rPrChange>
        </w:rPr>
      </w:pPr>
      <w:r>
        <w:rPr>
          <w:i w:val="0"/>
          <w:iCs w:val="0"/>
          <w:rPrChange w:id="189" w:author="z x" w:date="2023-08-15T11:51:12Z">
            <w:rPr/>
          </w:rPrChange>
        </w:rPr>
        <w:fldChar w:fldCharType="begin"/>
      </w:r>
      <w:r>
        <w:rPr>
          <w:i w:val="0"/>
          <w:iCs w:val="0"/>
          <w:rPrChange w:id="190" w:author="z x" w:date="2023-08-15T11:51:12Z">
            <w:rPr/>
          </w:rPrChange>
        </w:rPr>
        <w:instrText xml:space="preserve"> HYPERLINK \l "_Toc16873" </w:instrText>
      </w:r>
      <w:r>
        <w:rPr>
          <w:i w:val="0"/>
          <w:iCs w:val="0"/>
          <w:rPrChange w:id="191" w:author="z x" w:date="2023-08-15T11:51:12Z">
            <w:rPr/>
          </w:rPrChange>
        </w:rPr>
        <w:fldChar w:fldCharType="separate"/>
      </w:r>
      <w:r>
        <w:rPr>
          <w:rFonts w:hint="eastAsia" w:ascii="宋体" w:hAnsi="宋体" w:cs="宋体"/>
          <w:bCs/>
          <w:i w:val="0"/>
          <w:iCs w:val="0"/>
          <w:szCs w:val="22"/>
          <w:rPrChange w:id="192" w:author="z x" w:date="2023-08-15T11:51:12Z">
            <w:rPr>
              <w:rFonts w:hint="eastAsia" w:ascii="宋体" w:hAnsi="宋体" w:cs="宋体"/>
              <w:bCs/>
              <w:szCs w:val="22"/>
            </w:rPr>
          </w:rPrChange>
        </w:rPr>
        <w:t>12  事故处理</w:t>
      </w:r>
      <w:r>
        <w:rPr>
          <w:i w:val="0"/>
          <w:iCs w:val="0"/>
          <w:rPrChange w:id="193" w:author="z x" w:date="2023-08-15T11:51:12Z">
            <w:rPr/>
          </w:rPrChange>
        </w:rPr>
        <w:tab/>
      </w:r>
      <w:r>
        <w:rPr>
          <w:i w:val="0"/>
          <w:iCs w:val="0"/>
          <w:rPrChange w:id="194" w:author="z x" w:date="2023-08-15T11:51:12Z">
            <w:rPr/>
          </w:rPrChange>
        </w:rPr>
        <w:fldChar w:fldCharType="begin"/>
      </w:r>
      <w:r>
        <w:rPr>
          <w:i w:val="0"/>
          <w:iCs w:val="0"/>
          <w:rPrChange w:id="195" w:author="z x" w:date="2023-08-15T11:51:12Z">
            <w:rPr/>
          </w:rPrChange>
        </w:rPr>
        <w:instrText xml:space="preserve"> PAGEREF _Toc16873 \h </w:instrText>
      </w:r>
      <w:r>
        <w:rPr>
          <w:i w:val="0"/>
          <w:iCs w:val="0"/>
          <w:rPrChange w:id="196" w:author="z x" w:date="2023-08-15T11:51:12Z">
            <w:rPr/>
          </w:rPrChange>
        </w:rPr>
        <w:fldChar w:fldCharType="separate"/>
      </w:r>
      <w:r>
        <w:rPr>
          <w:i w:val="0"/>
          <w:iCs w:val="0"/>
          <w:rPrChange w:id="197" w:author="z x" w:date="2023-08-15T11:51:12Z">
            <w:rPr/>
          </w:rPrChange>
        </w:rPr>
        <w:t>16</w:t>
      </w:r>
      <w:r>
        <w:rPr>
          <w:i w:val="0"/>
          <w:iCs w:val="0"/>
          <w:rPrChange w:id="198" w:author="z x" w:date="2023-08-15T11:51:12Z">
            <w:rPr/>
          </w:rPrChange>
        </w:rPr>
        <w:fldChar w:fldCharType="end"/>
      </w:r>
      <w:r>
        <w:rPr>
          <w:i w:val="0"/>
          <w:iCs w:val="0"/>
          <w:rPrChange w:id="199" w:author="z x" w:date="2023-08-15T11:51:12Z">
            <w:rPr/>
          </w:rPrChange>
        </w:rPr>
        <w:fldChar w:fldCharType="end"/>
      </w:r>
    </w:p>
    <w:p>
      <w:pPr>
        <w:pStyle w:val="22"/>
        <w:tabs>
          <w:tab w:val="right" w:leader="dot" w:pos="10204"/>
        </w:tabs>
        <w:rPr>
          <w:i w:val="0"/>
          <w:iCs w:val="0"/>
          <w:rPrChange w:id="200" w:author="z x" w:date="2023-08-15T11:51:12Z">
            <w:rPr/>
          </w:rPrChange>
        </w:rPr>
      </w:pPr>
      <w:r>
        <w:rPr>
          <w:i w:val="0"/>
          <w:iCs w:val="0"/>
          <w:rPrChange w:id="201" w:author="z x" w:date="2023-08-15T11:51:12Z">
            <w:rPr/>
          </w:rPrChange>
        </w:rPr>
        <w:fldChar w:fldCharType="begin"/>
      </w:r>
      <w:r>
        <w:rPr>
          <w:i w:val="0"/>
          <w:iCs w:val="0"/>
          <w:rPrChange w:id="202" w:author="z x" w:date="2023-08-15T11:51:12Z">
            <w:rPr/>
          </w:rPrChange>
        </w:rPr>
        <w:instrText xml:space="preserve"> HYPERLINK \l "_Toc19343" </w:instrText>
      </w:r>
      <w:r>
        <w:rPr>
          <w:i w:val="0"/>
          <w:iCs w:val="0"/>
          <w:rPrChange w:id="203" w:author="z x" w:date="2023-08-15T11:51:12Z">
            <w:rPr/>
          </w:rPrChange>
        </w:rPr>
        <w:fldChar w:fldCharType="separate"/>
      </w:r>
      <w:r>
        <w:rPr>
          <w:rFonts w:hint="eastAsia" w:ascii="宋体" w:hAnsi="宋体" w:cs="宋体"/>
          <w:bCs/>
          <w:i w:val="0"/>
          <w:iCs w:val="0"/>
          <w:szCs w:val="22"/>
          <w:rPrChange w:id="204" w:author="z x" w:date="2023-08-15T11:51:12Z">
            <w:rPr>
              <w:rFonts w:hint="eastAsia" w:ascii="宋体" w:hAnsi="宋体" w:cs="宋体"/>
              <w:bCs/>
              <w:szCs w:val="22"/>
            </w:rPr>
          </w:rPrChange>
        </w:rPr>
        <w:t>13  交通运输</w:t>
      </w:r>
      <w:r>
        <w:rPr>
          <w:i w:val="0"/>
          <w:iCs w:val="0"/>
          <w:rPrChange w:id="205" w:author="z x" w:date="2023-08-15T11:51:12Z">
            <w:rPr/>
          </w:rPrChange>
        </w:rPr>
        <w:tab/>
      </w:r>
      <w:r>
        <w:rPr>
          <w:i w:val="0"/>
          <w:iCs w:val="0"/>
          <w:rPrChange w:id="206" w:author="z x" w:date="2023-08-15T11:51:12Z">
            <w:rPr/>
          </w:rPrChange>
        </w:rPr>
        <w:fldChar w:fldCharType="begin"/>
      </w:r>
      <w:r>
        <w:rPr>
          <w:i w:val="0"/>
          <w:iCs w:val="0"/>
          <w:rPrChange w:id="207" w:author="z x" w:date="2023-08-15T11:51:12Z">
            <w:rPr/>
          </w:rPrChange>
        </w:rPr>
        <w:instrText xml:space="preserve"> PAGEREF _Toc19343 \h </w:instrText>
      </w:r>
      <w:r>
        <w:rPr>
          <w:i w:val="0"/>
          <w:iCs w:val="0"/>
          <w:rPrChange w:id="208" w:author="z x" w:date="2023-08-15T11:51:12Z">
            <w:rPr/>
          </w:rPrChange>
        </w:rPr>
        <w:fldChar w:fldCharType="separate"/>
      </w:r>
      <w:r>
        <w:rPr>
          <w:i w:val="0"/>
          <w:iCs w:val="0"/>
          <w:rPrChange w:id="209" w:author="z x" w:date="2023-08-15T11:51:12Z">
            <w:rPr/>
          </w:rPrChange>
        </w:rPr>
        <w:t>16</w:t>
      </w:r>
      <w:r>
        <w:rPr>
          <w:i w:val="0"/>
          <w:iCs w:val="0"/>
          <w:rPrChange w:id="210" w:author="z x" w:date="2023-08-15T11:51:12Z">
            <w:rPr/>
          </w:rPrChange>
        </w:rPr>
        <w:fldChar w:fldCharType="end"/>
      </w:r>
      <w:r>
        <w:rPr>
          <w:i w:val="0"/>
          <w:iCs w:val="0"/>
          <w:rPrChange w:id="211" w:author="z x" w:date="2023-08-15T11:51:12Z">
            <w:rPr/>
          </w:rPrChange>
        </w:rPr>
        <w:fldChar w:fldCharType="end"/>
      </w:r>
    </w:p>
    <w:p>
      <w:pPr>
        <w:pStyle w:val="22"/>
        <w:tabs>
          <w:tab w:val="right" w:leader="dot" w:pos="10204"/>
        </w:tabs>
        <w:rPr>
          <w:i w:val="0"/>
          <w:iCs w:val="0"/>
          <w:rPrChange w:id="212" w:author="z x" w:date="2023-08-15T11:51:12Z">
            <w:rPr/>
          </w:rPrChange>
        </w:rPr>
      </w:pPr>
      <w:r>
        <w:rPr>
          <w:i w:val="0"/>
          <w:iCs w:val="0"/>
          <w:rPrChange w:id="213" w:author="z x" w:date="2023-08-15T11:51:12Z">
            <w:rPr/>
          </w:rPrChange>
        </w:rPr>
        <w:fldChar w:fldCharType="begin"/>
      </w:r>
      <w:r>
        <w:rPr>
          <w:i w:val="0"/>
          <w:iCs w:val="0"/>
          <w:rPrChange w:id="214" w:author="z x" w:date="2023-08-15T11:51:12Z">
            <w:rPr/>
          </w:rPrChange>
        </w:rPr>
        <w:instrText xml:space="preserve"> HYPERLINK \l "_Toc17029" </w:instrText>
      </w:r>
      <w:r>
        <w:rPr>
          <w:i w:val="0"/>
          <w:iCs w:val="0"/>
          <w:rPrChange w:id="215" w:author="z x" w:date="2023-08-15T11:51:12Z">
            <w:rPr/>
          </w:rPrChange>
        </w:rPr>
        <w:fldChar w:fldCharType="separate"/>
      </w:r>
      <w:r>
        <w:rPr>
          <w:rFonts w:hint="eastAsia" w:ascii="宋体" w:hAnsi="宋体" w:cs="宋体"/>
          <w:bCs/>
          <w:i w:val="0"/>
          <w:iCs w:val="0"/>
          <w:szCs w:val="22"/>
          <w:rPrChange w:id="216" w:author="z x" w:date="2023-08-15T11:51:12Z">
            <w:rPr>
              <w:rFonts w:hint="eastAsia" w:ascii="宋体" w:hAnsi="宋体" w:cs="宋体"/>
              <w:bCs/>
              <w:szCs w:val="22"/>
            </w:rPr>
          </w:rPrChange>
        </w:rPr>
        <w:t>14  专项批准事件的签认</w:t>
      </w:r>
      <w:r>
        <w:rPr>
          <w:i w:val="0"/>
          <w:iCs w:val="0"/>
          <w:rPrChange w:id="217" w:author="z x" w:date="2023-08-15T11:51:12Z">
            <w:rPr/>
          </w:rPrChange>
        </w:rPr>
        <w:tab/>
      </w:r>
      <w:r>
        <w:rPr>
          <w:i w:val="0"/>
          <w:iCs w:val="0"/>
          <w:rPrChange w:id="218" w:author="z x" w:date="2023-08-15T11:51:12Z">
            <w:rPr/>
          </w:rPrChange>
        </w:rPr>
        <w:fldChar w:fldCharType="begin"/>
      </w:r>
      <w:r>
        <w:rPr>
          <w:i w:val="0"/>
          <w:iCs w:val="0"/>
          <w:rPrChange w:id="219" w:author="z x" w:date="2023-08-15T11:51:12Z">
            <w:rPr/>
          </w:rPrChange>
        </w:rPr>
        <w:instrText xml:space="preserve"> PAGEREF _Toc17029 \h </w:instrText>
      </w:r>
      <w:r>
        <w:rPr>
          <w:i w:val="0"/>
          <w:iCs w:val="0"/>
          <w:rPrChange w:id="220" w:author="z x" w:date="2023-08-15T11:51:12Z">
            <w:rPr/>
          </w:rPrChange>
        </w:rPr>
        <w:fldChar w:fldCharType="separate"/>
      </w:r>
      <w:r>
        <w:rPr>
          <w:i w:val="0"/>
          <w:iCs w:val="0"/>
          <w:rPrChange w:id="221" w:author="z x" w:date="2023-08-15T11:51:12Z">
            <w:rPr/>
          </w:rPrChange>
        </w:rPr>
        <w:t>17</w:t>
      </w:r>
      <w:r>
        <w:rPr>
          <w:i w:val="0"/>
          <w:iCs w:val="0"/>
          <w:rPrChange w:id="222" w:author="z x" w:date="2023-08-15T11:51:12Z">
            <w:rPr/>
          </w:rPrChange>
        </w:rPr>
        <w:fldChar w:fldCharType="end"/>
      </w:r>
      <w:r>
        <w:rPr>
          <w:i w:val="0"/>
          <w:iCs w:val="0"/>
          <w:rPrChange w:id="223" w:author="z x" w:date="2023-08-15T11:51:12Z">
            <w:rPr/>
          </w:rPrChange>
        </w:rPr>
        <w:fldChar w:fldCharType="end"/>
      </w:r>
    </w:p>
    <w:p>
      <w:pPr>
        <w:pStyle w:val="22"/>
        <w:tabs>
          <w:tab w:val="right" w:leader="dot" w:pos="10204"/>
        </w:tabs>
        <w:rPr>
          <w:i w:val="0"/>
          <w:iCs w:val="0"/>
          <w:rPrChange w:id="224" w:author="z x" w:date="2023-08-15T11:51:12Z">
            <w:rPr/>
          </w:rPrChange>
        </w:rPr>
      </w:pPr>
      <w:r>
        <w:rPr>
          <w:i w:val="0"/>
          <w:iCs w:val="0"/>
          <w:rPrChange w:id="225" w:author="z x" w:date="2023-08-15T11:51:12Z">
            <w:rPr/>
          </w:rPrChange>
        </w:rPr>
        <w:fldChar w:fldCharType="begin"/>
      </w:r>
      <w:r>
        <w:rPr>
          <w:i w:val="0"/>
          <w:iCs w:val="0"/>
          <w:rPrChange w:id="226" w:author="z x" w:date="2023-08-15T11:51:12Z">
            <w:rPr/>
          </w:rPrChange>
        </w:rPr>
        <w:instrText xml:space="preserve"> HYPERLINK \l "_Toc25565" </w:instrText>
      </w:r>
      <w:r>
        <w:rPr>
          <w:i w:val="0"/>
          <w:iCs w:val="0"/>
          <w:rPrChange w:id="227" w:author="z x" w:date="2023-08-15T11:51:12Z">
            <w:rPr/>
          </w:rPrChange>
        </w:rPr>
        <w:fldChar w:fldCharType="separate"/>
      </w:r>
      <w:r>
        <w:rPr>
          <w:rFonts w:hint="eastAsia" w:ascii="宋体" w:hAnsi="宋体" w:cs="宋体"/>
          <w:bCs/>
          <w:i w:val="0"/>
          <w:iCs w:val="0"/>
          <w:szCs w:val="22"/>
          <w:rPrChange w:id="228" w:author="z x" w:date="2023-08-15T11:51:12Z">
            <w:rPr>
              <w:rFonts w:hint="eastAsia" w:ascii="宋体" w:hAnsi="宋体" w:cs="宋体"/>
              <w:bCs/>
              <w:szCs w:val="22"/>
            </w:rPr>
          </w:rPrChange>
        </w:rPr>
        <w:t>15  专利技术</w:t>
      </w:r>
      <w:r>
        <w:rPr>
          <w:i w:val="0"/>
          <w:iCs w:val="0"/>
          <w:rPrChange w:id="229" w:author="z x" w:date="2023-08-15T11:51:12Z">
            <w:rPr/>
          </w:rPrChange>
        </w:rPr>
        <w:tab/>
      </w:r>
      <w:r>
        <w:rPr>
          <w:i w:val="0"/>
          <w:iCs w:val="0"/>
          <w:rPrChange w:id="230" w:author="z x" w:date="2023-08-15T11:51:12Z">
            <w:rPr/>
          </w:rPrChange>
        </w:rPr>
        <w:fldChar w:fldCharType="begin"/>
      </w:r>
      <w:r>
        <w:rPr>
          <w:i w:val="0"/>
          <w:iCs w:val="0"/>
          <w:rPrChange w:id="231" w:author="z x" w:date="2023-08-15T11:51:12Z">
            <w:rPr/>
          </w:rPrChange>
        </w:rPr>
        <w:instrText xml:space="preserve"> PAGEREF _Toc25565 \h </w:instrText>
      </w:r>
      <w:r>
        <w:rPr>
          <w:i w:val="0"/>
          <w:iCs w:val="0"/>
          <w:rPrChange w:id="232" w:author="z x" w:date="2023-08-15T11:51:12Z">
            <w:rPr/>
          </w:rPrChange>
        </w:rPr>
        <w:fldChar w:fldCharType="separate"/>
      </w:r>
      <w:r>
        <w:rPr>
          <w:i w:val="0"/>
          <w:iCs w:val="0"/>
          <w:rPrChange w:id="233" w:author="z x" w:date="2023-08-15T11:51:12Z">
            <w:rPr/>
          </w:rPrChange>
        </w:rPr>
        <w:t>18</w:t>
      </w:r>
      <w:r>
        <w:rPr>
          <w:i w:val="0"/>
          <w:iCs w:val="0"/>
          <w:rPrChange w:id="234" w:author="z x" w:date="2023-08-15T11:51:12Z">
            <w:rPr/>
          </w:rPrChange>
        </w:rPr>
        <w:fldChar w:fldCharType="end"/>
      </w:r>
      <w:r>
        <w:rPr>
          <w:i w:val="0"/>
          <w:iCs w:val="0"/>
          <w:rPrChange w:id="235" w:author="z x" w:date="2023-08-15T11:51:12Z">
            <w:rPr/>
          </w:rPrChange>
        </w:rPr>
        <w:fldChar w:fldCharType="end"/>
      </w:r>
    </w:p>
    <w:p>
      <w:pPr>
        <w:pStyle w:val="22"/>
        <w:tabs>
          <w:tab w:val="right" w:leader="dot" w:pos="10204"/>
        </w:tabs>
        <w:rPr>
          <w:i w:val="0"/>
          <w:iCs w:val="0"/>
          <w:rPrChange w:id="236" w:author="z x" w:date="2023-08-15T11:51:12Z">
            <w:rPr/>
          </w:rPrChange>
        </w:rPr>
      </w:pPr>
      <w:r>
        <w:rPr>
          <w:i w:val="0"/>
          <w:iCs w:val="0"/>
          <w:rPrChange w:id="237" w:author="z x" w:date="2023-08-15T11:51:12Z">
            <w:rPr/>
          </w:rPrChange>
        </w:rPr>
        <w:fldChar w:fldCharType="begin"/>
      </w:r>
      <w:r>
        <w:rPr>
          <w:i w:val="0"/>
          <w:iCs w:val="0"/>
          <w:rPrChange w:id="238" w:author="z x" w:date="2023-08-15T11:51:12Z">
            <w:rPr/>
          </w:rPrChange>
        </w:rPr>
        <w:instrText xml:space="preserve"> HYPERLINK \l "_Toc26460" </w:instrText>
      </w:r>
      <w:r>
        <w:rPr>
          <w:i w:val="0"/>
          <w:iCs w:val="0"/>
          <w:rPrChange w:id="239" w:author="z x" w:date="2023-08-15T11:51:12Z">
            <w:rPr/>
          </w:rPrChange>
        </w:rPr>
        <w:fldChar w:fldCharType="separate"/>
      </w:r>
      <w:r>
        <w:rPr>
          <w:rFonts w:hint="eastAsia" w:ascii="宋体" w:hAnsi="宋体" w:cs="宋体"/>
          <w:bCs/>
          <w:i w:val="0"/>
          <w:iCs w:val="0"/>
          <w:szCs w:val="22"/>
          <w:rPrChange w:id="240" w:author="z x" w:date="2023-08-15T11:51:12Z">
            <w:rPr>
              <w:rFonts w:hint="eastAsia" w:ascii="宋体" w:hAnsi="宋体" w:cs="宋体"/>
              <w:bCs/>
              <w:szCs w:val="22"/>
            </w:rPr>
          </w:rPrChange>
        </w:rPr>
        <w:t>16  联合的责任</w:t>
      </w:r>
      <w:r>
        <w:rPr>
          <w:i w:val="0"/>
          <w:iCs w:val="0"/>
          <w:rPrChange w:id="241" w:author="z x" w:date="2023-08-15T11:51:12Z">
            <w:rPr/>
          </w:rPrChange>
        </w:rPr>
        <w:tab/>
      </w:r>
      <w:r>
        <w:rPr>
          <w:i w:val="0"/>
          <w:iCs w:val="0"/>
          <w:rPrChange w:id="242" w:author="z x" w:date="2023-08-15T11:51:12Z">
            <w:rPr/>
          </w:rPrChange>
        </w:rPr>
        <w:fldChar w:fldCharType="begin"/>
      </w:r>
      <w:r>
        <w:rPr>
          <w:i w:val="0"/>
          <w:iCs w:val="0"/>
          <w:rPrChange w:id="243" w:author="z x" w:date="2023-08-15T11:51:12Z">
            <w:rPr/>
          </w:rPrChange>
        </w:rPr>
        <w:instrText xml:space="preserve"> PAGEREF _Toc26460 \h </w:instrText>
      </w:r>
      <w:r>
        <w:rPr>
          <w:i w:val="0"/>
          <w:iCs w:val="0"/>
          <w:rPrChange w:id="244" w:author="z x" w:date="2023-08-15T11:51:12Z">
            <w:rPr/>
          </w:rPrChange>
        </w:rPr>
        <w:fldChar w:fldCharType="separate"/>
      </w:r>
      <w:r>
        <w:rPr>
          <w:i w:val="0"/>
          <w:iCs w:val="0"/>
          <w:rPrChange w:id="245" w:author="z x" w:date="2023-08-15T11:51:12Z">
            <w:rPr/>
          </w:rPrChange>
        </w:rPr>
        <w:t>18</w:t>
      </w:r>
      <w:r>
        <w:rPr>
          <w:i w:val="0"/>
          <w:iCs w:val="0"/>
          <w:rPrChange w:id="246" w:author="z x" w:date="2023-08-15T11:51:12Z">
            <w:rPr/>
          </w:rPrChange>
        </w:rPr>
        <w:fldChar w:fldCharType="end"/>
      </w:r>
      <w:r>
        <w:rPr>
          <w:i w:val="0"/>
          <w:iCs w:val="0"/>
          <w:rPrChange w:id="247" w:author="z x" w:date="2023-08-15T11:51:12Z">
            <w:rPr/>
          </w:rPrChange>
        </w:rPr>
        <w:fldChar w:fldCharType="end"/>
      </w:r>
    </w:p>
    <w:p>
      <w:pPr>
        <w:pStyle w:val="22"/>
        <w:tabs>
          <w:tab w:val="right" w:leader="dot" w:pos="10204"/>
        </w:tabs>
        <w:rPr>
          <w:i w:val="0"/>
          <w:iCs w:val="0"/>
          <w:rPrChange w:id="248" w:author="z x" w:date="2023-08-15T11:51:12Z">
            <w:rPr/>
          </w:rPrChange>
        </w:rPr>
      </w:pPr>
      <w:r>
        <w:rPr>
          <w:i w:val="0"/>
          <w:iCs w:val="0"/>
          <w:rPrChange w:id="249" w:author="z x" w:date="2023-08-15T11:51:12Z">
            <w:rPr/>
          </w:rPrChange>
        </w:rPr>
        <w:fldChar w:fldCharType="begin"/>
      </w:r>
      <w:r>
        <w:rPr>
          <w:i w:val="0"/>
          <w:iCs w:val="0"/>
          <w:rPrChange w:id="250" w:author="z x" w:date="2023-08-15T11:51:12Z">
            <w:rPr/>
          </w:rPrChange>
        </w:rPr>
        <w:instrText xml:space="preserve"> HYPERLINK \l "_Toc30654" </w:instrText>
      </w:r>
      <w:r>
        <w:rPr>
          <w:i w:val="0"/>
          <w:iCs w:val="0"/>
          <w:rPrChange w:id="251" w:author="z x" w:date="2023-08-15T11:51:12Z">
            <w:rPr/>
          </w:rPrChange>
        </w:rPr>
        <w:fldChar w:fldCharType="separate"/>
      </w:r>
      <w:r>
        <w:rPr>
          <w:rFonts w:hint="eastAsia" w:ascii="宋体" w:hAnsi="宋体" w:cs="宋体"/>
          <w:bCs/>
          <w:i w:val="0"/>
          <w:iCs w:val="0"/>
          <w:szCs w:val="22"/>
          <w:rPrChange w:id="252" w:author="z x" w:date="2023-08-15T11:51:12Z">
            <w:rPr>
              <w:rFonts w:hint="eastAsia" w:ascii="宋体" w:hAnsi="宋体" w:cs="宋体"/>
              <w:bCs/>
              <w:szCs w:val="22"/>
            </w:rPr>
          </w:rPrChange>
        </w:rPr>
        <w:t>17  保障</w:t>
      </w:r>
      <w:r>
        <w:rPr>
          <w:i w:val="0"/>
          <w:iCs w:val="0"/>
          <w:rPrChange w:id="253" w:author="z x" w:date="2023-08-15T11:51:12Z">
            <w:rPr/>
          </w:rPrChange>
        </w:rPr>
        <w:tab/>
      </w:r>
      <w:r>
        <w:rPr>
          <w:i w:val="0"/>
          <w:iCs w:val="0"/>
          <w:rPrChange w:id="254" w:author="z x" w:date="2023-08-15T11:51:12Z">
            <w:rPr/>
          </w:rPrChange>
        </w:rPr>
        <w:fldChar w:fldCharType="begin"/>
      </w:r>
      <w:r>
        <w:rPr>
          <w:i w:val="0"/>
          <w:iCs w:val="0"/>
          <w:rPrChange w:id="255" w:author="z x" w:date="2023-08-15T11:51:12Z">
            <w:rPr/>
          </w:rPrChange>
        </w:rPr>
        <w:instrText xml:space="preserve"> PAGEREF _Toc30654 \h </w:instrText>
      </w:r>
      <w:r>
        <w:rPr>
          <w:i w:val="0"/>
          <w:iCs w:val="0"/>
          <w:rPrChange w:id="256" w:author="z x" w:date="2023-08-15T11:51:12Z">
            <w:rPr/>
          </w:rPrChange>
        </w:rPr>
        <w:fldChar w:fldCharType="separate"/>
      </w:r>
      <w:r>
        <w:rPr>
          <w:i w:val="0"/>
          <w:iCs w:val="0"/>
          <w:rPrChange w:id="257" w:author="z x" w:date="2023-08-15T11:51:12Z">
            <w:rPr/>
          </w:rPrChange>
        </w:rPr>
        <w:t>18</w:t>
      </w:r>
      <w:r>
        <w:rPr>
          <w:i w:val="0"/>
          <w:iCs w:val="0"/>
          <w:rPrChange w:id="258" w:author="z x" w:date="2023-08-15T11:51:12Z">
            <w:rPr/>
          </w:rPrChange>
        </w:rPr>
        <w:fldChar w:fldCharType="end"/>
      </w:r>
      <w:r>
        <w:rPr>
          <w:i w:val="0"/>
          <w:iCs w:val="0"/>
          <w:rPrChange w:id="259" w:author="z x" w:date="2023-08-15T11:51:12Z">
            <w:rPr/>
          </w:rPrChange>
        </w:rPr>
        <w:fldChar w:fldCharType="end"/>
      </w:r>
    </w:p>
    <w:p>
      <w:pPr>
        <w:pStyle w:val="22"/>
        <w:tabs>
          <w:tab w:val="right" w:leader="dot" w:pos="10204"/>
        </w:tabs>
        <w:rPr>
          <w:i w:val="0"/>
          <w:iCs w:val="0"/>
          <w:rPrChange w:id="260" w:author="z x" w:date="2023-08-15T11:51:12Z">
            <w:rPr/>
          </w:rPrChange>
        </w:rPr>
      </w:pPr>
      <w:r>
        <w:rPr>
          <w:i w:val="0"/>
          <w:iCs w:val="0"/>
          <w:rPrChange w:id="261" w:author="z x" w:date="2023-08-15T11:51:12Z">
            <w:rPr/>
          </w:rPrChange>
        </w:rPr>
        <w:fldChar w:fldCharType="begin"/>
      </w:r>
      <w:r>
        <w:rPr>
          <w:i w:val="0"/>
          <w:iCs w:val="0"/>
          <w:rPrChange w:id="262" w:author="z x" w:date="2023-08-15T11:51:12Z">
            <w:rPr/>
          </w:rPrChange>
        </w:rPr>
        <w:instrText xml:space="preserve"> HYPERLINK \l "_Toc16810" </w:instrText>
      </w:r>
      <w:r>
        <w:rPr>
          <w:i w:val="0"/>
          <w:iCs w:val="0"/>
          <w:rPrChange w:id="263" w:author="z x" w:date="2023-08-15T11:51:12Z">
            <w:rPr/>
          </w:rPrChange>
        </w:rPr>
        <w:fldChar w:fldCharType="separate"/>
      </w:r>
      <w:r>
        <w:rPr>
          <w:rFonts w:hint="eastAsia" w:ascii="宋体" w:hAnsi="宋体" w:cs="宋体"/>
          <w:bCs/>
          <w:i w:val="0"/>
          <w:iCs w:val="0"/>
          <w:szCs w:val="22"/>
          <w:rPrChange w:id="264" w:author="z x" w:date="2023-08-15T11:51:12Z">
            <w:rPr>
              <w:rFonts w:hint="eastAsia" w:ascii="宋体" w:hAnsi="宋体" w:cs="宋体"/>
              <w:bCs/>
              <w:szCs w:val="22"/>
            </w:rPr>
          </w:rPrChange>
        </w:rPr>
        <w:t>18  财产</w:t>
      </w:r>
      <w:r>
        <w:rPr>
          <w:i w:val="0"/>
          <w:iCs w:val="0"/>
          <w:rPrChange w:id="265" w:author="z x" w:date="2023-08-15T11:51:12Z">
            <w:rPr/>
          </w:rPrChange>
        </w:rPr>
        <w:tab/>
      </w:r>
      <w:r>
        <w:rPr>
          <w:i w:val="0"/>
          <w:iCs w:val="0"/>
          <w:rPrChange w:id="266" w:author="z x" w:date="2023-08-15T11:51:12Z">
            <w:rPr/>
          </w:rPrChange>
        </w:rPr>
        <w:fldChar w:fldCharType="begin"/>
      </w:r>
      <w:r>
        <w:rPr>
          <w:i w:val="0"/>
          <w:iCs w:val="0"/>
          <w:rPrChange w:id="267" w:author="z x" w:date="2023-08-15T11:51:12Z">
            <w:rPr/>
          </w:rPrChange>
        </w:rPr>
        <w:instrText xml:space="preserve"> PAGEREF _Toc16810 \h </w:instrText>
      </w:r>
      <w:r>
        <w:rPr>
          <w:i w:val="0"/>
          <w:iCs w:val="0"/>
          <w:rPrChange w:id="268" w:author="z x" w:date="2023-08-15T11:51:12Z">
            <w:rPr/>
          </w:rPrChange>
        </w:rPr>
        <w:fldChar w:fldCharType="separate"/>
      </w:r>
      <w:r>
        <w:rPr>
          <w:i w:val="0"/>
          <w:iCs w:val="0"/>
          <w:rPrChange w:id="269" w:author="z x" w:date="2023-08-15T11:51:12Z">
            <w:rPr/>
          </w:rPrChange>
        </w:rPr>
        <w:t>19</w:t>
      </w:r>
      <w:r>
        <w:rPr>
          <w:i w:val="0"/>
          <w:iCs w:val="0"/>
          <w:rPrChange w:id="270" w:author="z x" w:date="2023-08-15T11:51:12Z">
            <w:rPr/>
          </w:rPrChange>
        </w:rPr>
        <w:fldChar w:fldCharType="end"/>
      </w:r>
      <w:r>
        <w:rPr>
          <w:i w:val="0"/>
          <w:iCs w:val="0"/>
          <w:rPrChange w:id="271" w:author="z x" w:date="2023-08-15T11:51:12Z">
            <w:rPr/>
          </w:rPrChange>
        </w:rPr>
        <w:fldChar w:fldCharType="end"/>
      </w:r>
    </w:p>
    <w:p>
      <w:pPr>
        <w:pStyle w:val="35"/>
        <w:tabs>
          <w:tab w:val="right" w:leader="dot" w:pos="10204"/>
        </w:tabs>
        <w:rPr>
          <w:i w:val="0"/>
          <w:iCs w:val="0"/>
          <w:rPrChange w:id="272" w:author="z x" w:date="2023-08-15T11:51:12Z">
            <w:rPr/>
          </w:rPrChange>
        </w:rPr>
      </w:pPr>
      <w:r>
        <w:rPr>
          <w:i w:val="0"/>
          <w:iCs w:val="0"/>
          <w:rPrChange w:id="273" w:author="z x" w:date="2023-08-15T11:51:12Z">
            <w:rPr/>
          </w:rPrChange>
        </w:rPr>
        <w:fldChar w:fldCharType="begin"/>
      </w:r>
      <w:r>
        <w:rPr>
          <w:i w:val="0"/>
          <w:iCs w:val="0"/>
          <w:rPrChange w:id="274" w:author="z x" w:date="2023-08-15T11:51:12Z">
            <w:rPr/>
          </w:rPrChange>
        </w:rPr>
        <w:instrText xml:space="preserve"> HYPERLINK \l "_Toc20383" </w:instrText>
      </w:r>
      <w:r>
        <w:rPr>
          <w:i w:val="0"/>
          <w:iCs w:val="0"/>
          <w:rPrChange w:id="275" w:author="z x" w:date="2023-08-15T11:51:12Z">
            <w:rPr/>
          </w:rPrChange>
        </w:rPr>
        <w:fldChar w:fldCharType="separate"/>
      </w:r>
      <w:r>
        <w:rPr>
          <w:rFonts w:hint="eastAsia" w:ascii="方正小标宋_GBK" w:hAnsi="方正小标宋_GBK" w:eastAsia="方正小标宋_GBK" w:cs="方正小标宋_GBK"/>
          <w:bCs/>
          <w:i w:val="0"/>
          <w:iCs w:val="0"/>
          <w:szCs w:val="24"/>
          <w:rPrChange w:id="276" w:author="z x" w:date="2023-08-15T11:51:12Z">
            <w:rPr>
              <w:rFonts w:hint="eastAsia" w:ascii="方正小标宋_GBK" w:hAnsi="方正小标宋_GBK" w:eastAsia="方正小标宋_GBK" w:cs="方正小标宋_GBK"/>
              <w:bCs/>
              <w:szCs w:val="24"/>
            </w:rPr>
          </w:rPrChange>
        </w:rPr>
        <w:t>二、合同主体</w:t>
      </w:r>
      <w:r>
        <w:rPr>
          <w:i w:val="0"/>
          <w:iCs w:val="0"/>
          <w:rPrChange w:id="277" w:author="z x" w:date="2023-08-15T11:51:12Z">
            <w:rPr/>
          </w:rPrChange>
        </w:rPr>
        <w:tab/>
      </w:r>
      <w:r>
        <w:rPr>
          <w:i w:val="0"/>
          <w:iCs w:val="0"/>
          <w:rPrChange w:id="278" w:author="z x" w:date="2023-08-15T11:51:12Z">
            <w:rPr/>
          </w:rPrChange>
        </w:rPr>
        <w:fldChar w:fldCharType="begin"/>
      </w:r>
      <w:r>
        <w:rPr>
          <w:i w:val="0"/>
          <w:iCs w:val="0"/>
          <w:rPrChange w:id="279" w:author="z x" w:date="2023-08-15T11:51:12Z">
            <w:rPr/>
          </w:rPrChange>
        </w:rPr>
        <w:instrText xml:space="preserve"> PAGEREF _Toc20383 \h </w:instrText>
      </w:r>
      <w:r>
        <w:rPr>
          <w:i w:val="0"/>
          <w:iCs w:val="0"/>
          <w:rPrChange w:id="280" w:author="z x" w:date="2023-08-15T11:51:12Z">
            <w:rPr/>
          </w:rPrChange>
        </w:rPr>
        <w:fldChar w:fldCharType="separate"/>
      </w:r>
      <w:r>
        <w:rPr>
          <w:i w:val="0"/>
          <w:iCs w:val="0"/>
          <w:rPrChange w:id="281" w:author="z x" w:date="2023-08-15T11:51:12Z">
            <w:rPr/>
          </w:rPrChange>
        </w:rPr>
        <w:t>19</w:t>
      </w:r>
      <w:r>
        <w:rPr>
          <w:i w:val="0"/>
          <w:iCs w:val="0"/>
          <w:rPrChange w:id="282" w:author="z x" w:date="2023-08-15T11:51:12Z">
            <w:rPr/>
          </w:rPrChange>
        </w:rPr>
        <w:fldChar w:fldCharType="end"/>
      </w:r>
      <w:r>
        <w:rPr>
          <w:i w:val="0"/>
          <w:iCs w:val="0"/>
          <w:rPrChange w:id="283" w:author="z x" w:date="2023-08-15T11:51:12Z">
            <w:rPr/>
          </w:rPrChange>
        </w:rPr>
        <w:fldChar w:fldCharType="end"/>
      </w:r>
    </w:p>
    <w:p>
      <w:pPr>
        <w:pStyle w:val="22"/>
        <w:tabs>
          <w:tab w:val="right" w:leader="dot" w:pos="10204"/>
        </w:tabs>
        <w:rPr>
          <w:i w:val="0"/>
          <w:iCs w:val="0"/>
          <w:rPrChange w:id="284" w:author="z x" w:date="2023-08-15T11:51:12Z">
            <w:rPr/>
          </w:rPrChange>
        </w:rPr>
      </w:pPr>
      <w:r>
        <w:rPr>
          <w:i w:val="0"/>
          <w:iCs w:val="0"/>
          <w:rPrChange w:id="285" w:author="z x" w:date="2023-08-15T11:51:12Z">
            <w:rPr/>
          </w:rPrChange>
        </w:rPr>
        <w:fldChar w:fldCharType="begin"/>
      </w:r>
      <w:r>
        <w:rPr>
          <w:i w:val="0"/>
          <w:iCs w:val="0"/>
          <w:rPrChange w:id="286" w:author="z x" w:date="2023-08-15T11:51:12Z">
            <w:rPr/>
          </w:rPrChange>
        </w:rPr>
        <w:instrText xml:space="preserve"> HYPERLINK \l "_Toc3013" </w:instrText>
      </w:r>
      <w:r>
        <w:rPr>
          <w:i w:val="0"/>
          <w:iCs w:val="0"/>
          <w:rPrChange w:id="287" w:author="z x" w:date="2023-08-15T11:51:12Z">
            <w:rPr/>
          </w:rPrChange>
        </w:rPr>
        <w:fldChar w:fldCharType="separate"/>
      </w:r>
      <w:r>
        <w:rPr>
          <w:rFonts w:hint="eastAsia" w:ascii="宋体" w:hAnsi="宋体" w:cs="宋体"/>
          <w:i w:val="0"/>
          <w:iCs w:val="0"/>
          <w:szCs w:val="22"/>
          <w:rPrChange w:id="288" w:author="z x" w:date="2023-08-15T11:51:12Z">
            <w:rPr>
              <w:rFonts w:hint="eastAsia" w:ascii="宋体" w:hAnsi="宋体" w:cs="宋体"/>
              <w:szCs w:val="22"/>
            </w:rPr>
          </w:rPrChange>
        </w:rPr>
        <w:t>19  发包人</w:t>
      </w:r>
      <w:r>
        <w:rPr>
          <w:i w:val="0"/>
          <w:iCs w:val="0"/>
          <w:rPrChange w:id="289" w:author="z x" w:date="2023-08-15T11:51:12Z">
            <w:rPr/>
          </w:rPrChange>
        </w:rPr>
        <w:tab/>
      </w:r>
      <w:r>
        <w:rPr>
          <w:i w:val="0"/>
          <w:iCs w:val="0"/>
          <w:rPrChange w:id="290" w:author="z x" w:date="2023-08-15T11:51:12Z">
            <w:rPr/>
          </w:rPrChange>
        </w:rPr>
        <w:fldChar w:fldCharType="begin"/>
      </w:r>
      <w:r>
        <w:rPr>
          <w:i w:val="0"/>
          <w:iCs w:val="0"/>
          <w:rPrChange w:id="291" w:author="z x" w:date="2023-08-15T11:51:12Z">
            <w:rPr/>
          </w:rPrChange>
        </w:rPr>
        <w:instrText xml:space="preserve"> PAGEREF _Toc3013 \h </w:instrText>
      </w:r>
      <w:r>
        <w:rPr>
          <w:i w:val="0"/>
          <w:iCs w:val="0"/>
          <w:rPrChange w:id="292" w:author="z x" w:date="2023-08-15T11:51:12Z">
            <w:rPr/>
          </w:rPrChange>
        </w:rPr>
        <w:fldChar w:fldCharType="separate"/>
      </w:r>
      <w:r>
        <w:rPr>
          <w:i w:val="0"/>
          <w:iCs w:val="0"/>
          <w:rPrChange w:id="293" w:author="z x" w:date="2023-08-15T11:51:12Z">
            <w:rPr/>
          </w:rPrChange>
        </w:rPr>
        <w:t>19</w:t>
      </w:r>
      <w:r>
        <w:rPr>
          <w:i w:val="0"/>
          <w:iCs w:val="0"/>
          <w:rPrChange w:id="294" w:author="z x" w:date="2023-08-15T11:51:12Z">
            <w:rPr/>
          </w:rPrChange>
        </w:rPr>
        <w:fldChar w:fldCharType="end"/>
      </w:r>
      <w:r>
        <w:rPr>
          <w:i w:val="0"/>
          <w:iCs w:val="0"/>
          <w:rPrChange w:id="295" w:author="z x" w:date="2023-08-15T11:51:12Z">
            <w:rPr/>
          </w:rPrChange>
        </w:rPr>
        <w:fldChar w:fldCharType="end"/>
      </w:r>
    </w:p>
    <w:p>
      <w:pPr>
        <w:pStyle w:val="22"/>
        <w:tabs>
          <w:tab w:val="right" w:leader="dot" w:pos="10204"/>
        </w:tabs>
        <w:rPr>
          <w:i w:val="0"/>
          <w:iCs w:val="0"/>
          <w:rPrChange w:id="296" w:author="z x" w:date="2023-08-15T11:51:12Z">
            <w:rPr/>
          </w:rPrChange>
        </w:rPr>
      </w:pPr>
      <w:r>
        <w:rPr>
          <w:i w:val="0"/>
          <w:iCs w:val="0"/>
          <w:rPrChange w:id="297" w:author="z x" w:date="2023-08-15T11:51:12Z">
            <w:rPr/>
          </w:rPrChange>
        </w:rPr>
        <w:fldChar w:fldCharType="begin"/>
      </w:r>
      <w:r>
        <w:rPr>
          <w:i w:val="0"/>
          <w:iCs w:val="0"/>
          <w:rPrChange w:id="298" w:author="z x" w:date="2023-08-15T11:51:12Z">
            <w:rPr/>
          </w:rPrChange>
        </w:rPr>
        <w:instrText xml:space="preserve"> HYPERLINK \l "_Toc27058" </w:instrText>
      </w:r>
      <w:r>
        <w:rPr>
          <w:i w:val="0"/>
          <w:iCs w:val="0"/>
          <w:rPrChange w:id="299" w:author="z x" w:date="2023-08-15T11:51:12Z">
            <w:rPr/>
          </w:rPrChange>
        </w:rPr>
        <w:fldChar w:fldCharType="separate"/>
      </w:r>
      <w:r>
        <w:rPr>
          <w:rFonts w:hint="eastAsia" w:ascii="宋体" w:hAnsi="宋体" w:cs="宋体"/>
          <w:i w:val="0"/>
          <w:iCs w:val="0"/>
          <w:szCs w:val="22"/>
          <w:rPrChange w:id="300" w:author="z x" w:date="2023-08-15T11:51:12Z">
            <w:rPr>
              <w:rFonts w:hint="eastAsia" w:ascii="宋体" w:hAnsi="宋体" w:cs="宋体"/>
              <w:szCs w:val="22"/>
            </w:rPr>
          </w:rPrChange>
        </w:rPr>
        <w:t>20  承包人</w:t>
      </w:r>
      <w:r>
        <w:rPr>
          <w:i w:val="0"/>
          <w:iCs w:val="0"/>
          <w:rPrChange w:id="301" w:author="z x" w:date="2023-08-15T11:51:12Z">
            <w:rPr/>
          </w:rPrChange>
        </w:rPr>
        <w:tab/>
      </w:r>
      <w:r>
        <w:rPr>
          <w:i w:val="0"/>
          <w:iCs w:val="0"/>
          <w:rPrChange w:id="302" w:author="z x" w:date="2023-08-15T11:51:12Z">
            <w:rPr/>
          </w:rPrChange>
        </w:rPr>
        <w:fldChar w:fldCharType="begin"/>
      </w:r>
      <w:r>
        <w:rPr>
          <w:i w:val="0"/>
          <w:iCs w:val="0"/>
          <w:rPrChange w:id="303" w:author="z x" w:date="2023-08-15T11:51:12Z">
            <w:rPr/>
          </w:rPrChange>
        </w:rPr>
        <w:instrText xml:space="preserve"> PAGEREF _Toc27058 \h </w:instrText>
      </w:r>
      <w:r>
        <w:rPr>
          <w:i w:val="0"/>
          <w:iCs w:val="0"/>
          <w:rPrChange w:id="304" w:author="z x" w:date="2023-08-15T11:51:12Z">
            <w:rPr/>
          </w:rPrChange>
        </w:rPr>
        <w:fldChar w:fldCharType="separate"/>
      </w:r>
      <w:r>
        <w:rPr>
          <w:i w:val="0"/>
          <w:iCs w:val="0"/>
          <w:rPrChange w:id="305" w:author="z x" w:date="2023-08-15T11:51:12Z">
            <w:rPr/>
          </w:rPrChange>
        </w:rPr>
        <w:t>20</w:t>
      </w:r>
      <w:r>
        <w:rPr>
          <w:i w:val="0"/>
          <w:iCs w:val="0"/>
          <w:rPrChange w:id="306" w:author="z x" w:date="2023-08-15T11:51:12Z">
            <w:rPr/>
          </w:rPrChange>
        </w:rPr>
        <w:fldChar w:fldCharType="end"/>
      </w:r>
      <w:r>
        <w:rPr>
          <w:i w:val="0"/>
          <w:iCs w:val="0"/>
          <w:rPrChange w:id="307" w:author="z x" w:date="2023-08-15T11:51:12Z">
            <w:rPr/>
          </w:rPrChange>
        </w:rPr>
        <w:fldChar w:fldCharType="end"/>
      </w:r>
    </w:p>
    <w:p>
      <w:pPr>
        <w:pStyle w:val="22"/>
        <w:tabs>
          <w:tab w:val="right" w:leader="dot" w:pos="10204"/>
        </w:tabs>
        <w:rPr>
          <w:i w:val="0"/>
          <w:iCs w:val="0"/>
          <w:rPrChange w:id="308" w:author="z x" w:date="2023-08-15T11:51:12Z">
            <w:rPr/>
          </w:rPrChange>
        </w:rPr>
      </w:pPr>
      <w:r>
        <w:rPr>
          <w:i w:val="0"/>
          <w:iCs w:val="0"/>
          <w:rPrChange w:id="309" w:author="z x" w:date="2023-08-15T11:51:12Z">
            <w:rPr/>
          </w:rPrChange>
        </w:rPr>
        <w:fldChar w:fldCharType="begin"/>
      </w:r>
      <w:r>
        <w:rPr>
          <w:i w:val="0"/>
          <w:iCs w:val="0"/>
          <w:rPrChange w:id="310" w:author="z x" w:date="2023-08-15T11:51:12Z">
            <w:rPr/>
          </w:rPrChange>
        </w:rPr>
        <w:instrText xml:space="preserve"> HYPERLINK \l "_Toc2947" </w:instrText>
      </w:r>
      <w:r>
        <w:rPr>
          <w:i w:val="0"/>
          <w:iCs w:val="0"/>
          <w:rPrChange w:id="311" w:author="z x" w:date="2023-08-15T11:51:12Z">
            <w:rPr/>
          </w:rPrChange>
        </w:rPr>
        <w:fldChar w:fldCharType="separate"/>
      </w:r>
      <w:r>
        <w:rPr>
          <w:rFonts w:hint="eastAsia" w:ascii="宋体" w:hAnsi="宋体" w:cs="宋体"/>
          <w:bCs/>
          <w:i w:val="0"/>
          <w:iCs w:val="0"/>
          <w:szCs w:val="22"/>
          <w:rPrChange w:id="312" w:author="z x" w:date="2023-08-15T11:51:12Z">
            <w:rPr>
              <w:rFonts w:hint="eastAsia" w:ascii="宋体" w:hAnsi="宋体" w:cs="宋体"/>
              <w:bCs/>
              <w:szCs w:val="22"/>
            </w:rPr>
          </w:rPrChange>
        </w:rPr>
        <w:t>21  现场管理人员任命和更换</w:t>
      </w:r>
      <w:r>
        <w:rPr>
          <w:i w:val="0"/>
          <w:iCs w:val="0"/>
          <w:rPrChange w:id="313" w:author="z x" w:date="2023-08-15T11:51:12Z">
            <w:rPr/>
          </w:rPrChange>
        </w:rPr>
        <w:tab/>
      </w:r>
      <w:r>
        <w:rPr>
          <w:i w:val="0"/>
          <w:iCs w:val="0"/>
          <w:rPrChange w:id="314" w:author="z x" w:date="2023-08-15T11:51:12Z">
            <w:rPr/>
          </w:rPrChange>
        </w:rPr>
        <w:fldChar w:fldCharType="begin"/>
      </w:r>
      <w:r>
        <w:rPr>
          <w:i w:val="0"/>
          <w:iCs w:val="0"/>
          <w:rPrChange w:id="315" w:author="z x" w:date="2023-08-15T11:51:12Z">
            <w:rPr/>
          </w:rPrChange>
        </w:rPr>
        <w:instrText xml:space="preserve"> PAGEREF _Toc2947 \h </w:instrText>
      </w:r>
      <w:r>
        <w:rPr>
          <w:i w:val="0"/>
          <w:iCs w:val="0"/>
          <w:rPrChange w:id="316" w:author="z x" w:date="2023-08-15T11:51:12Z">
            <w:rPr/>
          </w:rPrChange>
        </w:rPr>
        <w:fldChar w:fldCharType="separate"/>
      </w:r>
      <w:r>
        <w:rPr>
          <w:i w:val="0"/>
          <w:iCs w:val="0"/>
          <w:rPrChange w:id="317" w:author="z x" w:date="2023-08-15T11:51:12Z">
            <w:rPr/>
          </w:rPrChange>
        </w:rPr>
        <w:t>22</w:t>
      </w:r>
      <w:r>
        <w:rPr>
          <w:i w:val="0"/>
          <w:iCs w:val="0"/>
          <w:rPrChange w:id="318" w:author="z x" w:date="2023-08-15T11:51:12Z">
            <w:rPr/>
          </w:rPrChange>
        </w:rPr>
        <w:fldChar w:fldCharType="end"/>
      </w:r>
      <w:r>
        <w:rPr>
          <w:i w:val="0"/>
          <w:iCs w:val="0"/>
          <w:rPrChange w:id="319" w:author="z x" w:date="2023-08-15T11:51:12Z">
            <w:rPr/>
          </w:rPrChange>
        </w:rPr>
        <w:fldChar w:fldCharType="end"/>
      </w:r>
    </w:p>
    <w:p>
      <w:pPr>
        <w:pStyle w:val="22"/>
        <w:tabs>
          <w:tab w:val="right" w:leader="dot" w:pos="10204"/>
        </w:tabs>
        <w:rPr>
          <w:i w:val="0"/>
          <w:iCs w:val="0"/>
          <w:rPrChange w:id="320" w:author="z x" w:date="2023-08-15T11:51:12Z">
            <w:rPr/>
          </w:rPrChange>
        </w:rPr>
      </w:pPr>
      <w:r>
        <w:rPr>
          <w:i w:val="0"/>
          <w:iCs w:val="0"/>
          <w:rPrChange w:id="321" w:author="z x" w:date="2023-08-15T11:51:12Z">
            <w:rPr/>
          </w:rPrChange>
        </w:rPr>
        <w:fldChar w:fldCharType="begin"/>
      </w:r>
      <w:r>
        <w:rPr>
          <w:i w:val="0"/>
          <w:iCs w:val="0"/>
          <w:rPrChange w:id="322" w:author="z x" w:date="2023-08-15T11:51:12Z">
            <w:rPr/>
          </w:rPrChange>
        </w:rPr>
        <w:instrText xml:space="preserve"> HYPERLINK \l "_Toc23347" </w:instrText>
      </w:r>
      <w:r>
        <w:rPr>
          <w:i w:val="0"/>
          <w:iCs w:val="0"/>
          <w:rPrChange w:id="323" w:author="z x" w:date="2023-08-15T11:51:12Z">
            <w:rPr/>
          </w:rPrChange>
        </w:rPr>
        <w:fldChar w:fldCharType="separate"/>
      </w:r>
      <w:r>
        <w:rPr>
          <w:rFonts w:hint="eastAsia" w:ascii="宋体" w:hAnsi="宋体" w:cs="宋体"/>
          <w:i w:val="0"/>
          <w:iCs w:val="0"/>
          <w:szCs w:val="22"/>
          <w:rPrChange w:id="324" w:author="z x" w:date="2023-08-15T11:51:12Z">
            <w:rPr>
              <w:rFonts w:hint="eastAsia" w:ascii="宋体" w:hAnsi="宋体" w:cs="宋体"/>
              <w:szCs w:val="22"/>
            </w:rPr>
          </w:rPrChange>
        </w:rPr>
        <w:t>22  发包人代表</w:t>
      </w:r>
      <w:r>
        <w:rPr>
          <w:i w:val="0"/>
          <w:iCs w:val="0"/>
          <w:rPrChange w:id="325" w:author="z x" w:date="2023-08-15T11:51:12Z">
            <w:rPr/>
          </w:rPrChange>
        </w:rPr>
        <w:tab/>
      </w:r>
      <w:r>
        <w:rPr>
          <w:i w:val="0"/>
          <w:iCs w:val="0"/>
          <w:rPrChange w:id="326" w:author="z x" w:date="2023-08-15T11:51:12Z">
            <w:rPr/>
          </w:rPrChange>
        </w:rPr>
        <w:fldChar w:fldCharType="begin"/>
      </w:r>
      <w:r>
        <w:rPr>
          <w:i w:val="0"/>
          <w:iCs w:val="0"/>
          <w:rPrChange w:id="327" w:author="z x" w:date="2023-08-15T11:51:12Z">
            <w:rPr/>
          </w:rPrChange>
        </w:rPr>
        <w:instrText xml:space="preserve"> PAGEREF _Toc23347 \h </w:instrText>
      </w:r>
      <w:r>
        <w:rPr>
          <w:i w:val="0"/>
          <w:iCs w:val="0"/>
          <w:rPrChange w:id="328" w:author="z x" w:date="2023-08-15T11:51:12Z">
            <w:rPr/>
          </w:rPrChange>
        </w:rPr>
        <w:fldChar w:fldCharType="separate"/>
      </w:r>
      <w:r>
        <w:rPr>
          <w:i w:val="0"/>
          <w:iCs w:val="0"/>
          <w:rPrChange w:id="329" w:author="z x" w:date="2023-08-15T11:51:12Z">
            <w:rPr/>
          </w:rPrChange>
        </w:rPr>
        <w:t>23</w:t>
      </w:r>
      <w:r>
        <w:rPr>
          <w:i w:val="0"/>
          <w:iCs w:val="0"/>
          <w:rPrChange w:id="330" w:author="z x" w:date="2023-08-15T11:51:12Z">
            <w:rPr/>
          </w:rPrChange>
        </w:rPr>
        <w:fldChar w:fldCharType="end"/>
      </w:r>
      <w:r>
        <w:rPr>
          <w:i w:val="0"/>
          <w:iCs w:val="0"/>
          <w:rPrChange w:id="331" w:author="z x" w:date="2023-08-15T11:51:12Z">
            <w:rPr/>
          </w:rPrChange>
        </w:rPr>
        <w:fldChar w:fldCharType="end"/>
      </w:r>
    </w:p>
    <w:p>
      <w:pPr>
        <w:pStyle w:val="22"/>
        <w:tabs>
          <w:tab w:val="right" w:leader="dot" w:pos="10204"/>
        </w:tabs>
        <w:rPr>
          <w:i w:val="0"/>
          <w:iCs w:val="0"/>
          <w:rPrChange w:id="332" w:author="z x" w:date="2023-08-15T11:51:12Z">
            <w:rPr/>
          </w:rPrChange>
        </w:rPr>
      </w:pPr>
      <w:r>
        <w:rPr>
          <w:i w:val="0"/>
          <w:iCs w:val="0"/>
          <w:rPrChange w:id="333" w:author="z x" w:date="2023-08-15T11:51:12Z">
            <w:rPr/>
          </w:rPrChange>
        </w:rPr>
        <w:fldChar w:fldCharType="begin"/>
      </w:r>
      <w:r>
        <w:rPr>
          <w:i w:val="0"/>
          <w:iCs w:val="0"/>
          <w:rPrChange w:id="334" w:author="z x" w:date="2023-08-15T11:51:12Z">
            <w:rPr/>
          </w:rPrChange>
        </w:rPr>
        <w:instrText xml:space="preserve"> HYPERLINK \l "_Toc21735" </w:instrText>
      </w:r>
      <w:r>
        <w:rPr>
          <w:i w:val="0"/>
          <w:iCs w:val="0"/>
          <w:rPrChange w:id="335" w:author="z x" w:date="2023-08-15T11:51:12Z">
            <w:rPr/>
          </w:rPrChange>
        </w:rPr>
        <w:fldChar w:fldCharType="separate"/>
      </w:r>
      <w:r>
        <w:rPr>
          <w:rFonts w:hint="eastAsia" w:ascii="宋体" w:hAnsi="宋体" w:cs="宋体"/>
          <w:i w:val="0"/>
          <w:iCs w:val="0"/>
          <w:szCs w:val="22"/>
          <w:rPrChange w:id="336" w:author="z x" w:date="2023-08-15T11:51:12Z">
            <w:rPr>
              <w:rFonts w:hint="eastAsia" w:ascii="宋体" w:hAnsi="宋体" w:cs="宋体"/>
              <w:szCs w:val="22"/>
            </w:rPr>
          </w:rPrChange>
        </w:rPr>
        <w:t>23  监理工程师</w:t>
      </w:r>
      <w:r>
        <w:rPr>
          <w:i w:val="0"/>
          <w:iCs w:val="0"/>
          <w:rPrChange w:id="337" w:author="z x" w:date="2023-08-15T11:51:12Z">
            <w:rPr/>
          </w:rPrChange>
        </w:rPr>
        <w:tab/>
      </w:r>
      <w:r>
        <w:rPr>
          <w:i w:val="0"/>
          <w:iCs w:val="0"/>
          <w:rPrChange w:id="338" w:author="z x" w:date="2023-08-15T11:51:12Z">
            <w:rPr/>
          </w:rPrChange>
        </w:rPr>
        <w:fldChar w:fldCharType="begin"/>
      </w:r>
      <w:r>
        <w:rPr>
          <w:i w:val="0"/>
          <w:iCs w:val="0"/>
          <w:rPrChange w:id="339" w:author="z x" w:date="2023-08-15T11:51:12Z">
            <w:rPr/>
          </w:rPrChange>
        </w:rPr>
        <w:instrText xml:space="preserve"> PAGEREF _Toc21735 \h </w:instrText>
      </w:r>
      <w:r>
        <w:rPr>
          <w:i w:val="0"/>
          <w:iCs w:val="0"/>
          <w:rPrChange w:id="340" w:author="z x" w:date="2023-08-15T11:51:12Z">
            <w:rPr/>
          </w:rPrChange>
        </w:rPr>
        <w:fldChar w:fldCharType="separate"/>
      </w:r>
      <w:r>
        <w:rPr>
          <w:i w:val="0"/>
          <w:iCs w:val="0"/>
          <w:rPrChange w:id="341" w:author="z x" w:date="2023-08-15T11:51:12Z">
            <w:rPr/>
          </w:rPrChange>
        </w:rPr>
        <w:t>23</w:t>
      </w:r>
      <w:r>
        <w:rPr>
          <w:i w:val="0"/>
          <w:iCs w:val="0"/>
          <w:rPrChange w:id="342" w:author="z x" w:date="2023-08-15T11:51:12Z">
            <w:rPr/>
          </w:rPrChange>
        </w:rPr>
        <w:fldChar w:fldCharType="end"/>
      </w:r>
      <w:r>
        <w:rPr>
          <w:i w:val="0"/>
          <w:iCs w:val="0"/>
          <w:rPrChange w:id="343" w:author="z x" w:date="2023-08-15T11:51:12Z">
            <w:rPr/>
          </w:rPrChange>
        </w:rPr>
        <w:fldChar w:fldCharType="end"/>
      </w:r>
    </w:p>
    <w:p>
      <w:pPr>
        <w:pStyle w:val="22"/>
        <w:tabs>
          <w:tab w:val="right" w:leader="dot" w:pos="10204"/>
        </w:tabs>
        <w:rPr>
          <w:i w:val="0"/>
          <w:iCs w:val="0"/>
          <w:rPrChange w:id="344" w:author="z x" w:date="2023-08-15T11:51:12Z">
            <w:rPr/>
          </w:rPrChange>
        </w:rPr>
      </w:pPr>
      <w:r>
        <w:rPr>
          <w:i w:val="0"/>
          <w:iCs w:val="0"/>
          <w:rPrChange w:id="345" w:author="z x" w:date="2023-08-15T11:51:12Z">
            <w:rPr/>
          </w:rPrChange>
        </w:rPr>
        <w:fldChar w:fldCharType="begin"/>
      </w:r>
      <w:r>
        <w:rPr>
          <w:i w:val="0"/>
          <w:iCs w:val="0"/>
          <w:rPrChange w:id="346" w:author="z x" w:date="2023-08-15T11:51:12Z">
            <w:rPr/>
          </w:rPrChange>
        </w:rPr>
        <w:instrText xml:space="preserve"> HYPERLINK \l "_Toc21746" </w:instrText>
      </w:r>
      <w:r>
        <w:rPr>
          <w:i w:val="0"/>
          <w:iCs w:val="0"/>
          <w:rPrChange w:id="347" w:author="z x" w:date="2023-08-15T11:51:12Z">
            <w:rPr/>
          </w:rPrChange>
        </w:rPr>
        <w:fldChar w:fldCharType="separate"/>
      </w:r>
      <w:r>
        <w:rPr>
          <w:rFonts w:hint="eastAsia" w:ascii="宋体" w:hAnsi="宋体" w:cs="宋体"/>
          <w:i w:val="0"/>
          <w:iCs w:val="0"/>
          <w:szCs w:val="22"/>
          <w:rPrChange w:id="348" w:author="z x" w:date="2023-08-15T11:51:12Z">
            <w:rPr>
              <w:rFonts w:hint="eastAsia" w:ascii="宋体" w:hAnsi="宋体" w:cs="宋体"/>
              <w:szCs w:val="22"/>
            </w:rPr>
          </w:rPrChange>
        </w:rPr>
        <w:t>24  造价工程师</w:t>
      </w:r>
      <w:r>
        <w:rPr>
          <w:i w:val="0"/>
          <w:iCs w:val="0"/>
          <w:rPrChange w:id="349" w:author="z x" w:date="2023-08-15T11:51:12Z">
            <w:rPr/>
          </w:rPrChange>
        </w:rPr>
        <w:tab/>
      </w:r>
      <w:r>
        <w:rPr>
          <w:i w:val="0"/>
          <w:iCs w:val="0"/>
          <w:rPrChange w:id="350" w:author="z x" w:date="2023-08-15T11:51:12Z">
            <w:rPr/>
          </w:rPrChange>
        </w:rPr>
        <w:fldChar w:fldCharType="begin"/>
      </w:r>
      <w:r>
        <w:rPr>
          <w:i w:val="0"/>
          <w:iCs w:val="0"/>
          <w:rPrChange w:id="351" w:author="z x" w:date="2023-08-15T11:51:12Z">
            <w:rPr/>
          </w:rPrChange>
        </w:rPr>
        <w:instrText xml:space="preserve"> PAGEREF _Toc21746 \h </w:instrText>
      </w:r>
      <w:r>
        <w:rPr>
          <w:i w:val="0"/>
          <w:iCs w:val="0"/>
          <w:rPrChange w:id="352" w:author="z x" w:date="2023-08-15T11:51:12Z">
            <w:rPr/>
          </w:rPrChange>
        </w:rPr>
        <w:fldChar w:fldCharType="separate"/>
      </w:r>
      <w:r>
        <w:rPr>
          <w:i w:val="0"/>
          <w:iCs w:val="0"/>
          <w:rPrChange w:id="353" w:author="z x" w:date="2023-08-15T11:51:12Z">
            <w:rPr/>
          </w:rPrChange>
        </w:rPr>
        <w:t>25</w:t>
      </w:r>
      <w:r>
        <w:rPr>
          <w:i w:val="0"/>
          <w:iCs w:val="0"/>
          <w:rPrChange w:id="354" w:author="z x" w:date="2023-08-15T11:51:12Z">
            <w:rPr/>
          </w:rPrChange>
        </w:rPr>
        <w:fldChar w:fldCharType="end"/>
      </w:r>
      <w:r>
        <w:rPr>
          <w:i w:val="0"/>
          <w:iCs w:val="0"/>
          <w:rPrChange w:id="355" w:author="z x" w:date="2023-08-15T11:51:12Z">
            <w:rPr/>
          </w:rPrChange>
        </w:rPr>
        <w:fldChar w:fldCharType="end"/>
      </w:r>
    </w:p>
    <w:p>
      <w:pPr>
        <w:pStyle w:val="22"/>
        <w:tabs>
          <w:tab w:val="right" w:leader="dot" w:pos="10204"/>
        </w:tabs>
        <w:rPr>
          <w:i w:val="0"/>
          <w:iCs w:val="0"/>
          <w:rPrChange w:id="356" w:author="z x" w:date="2023-08-15T11:51:12Z">
            <w:rPr/>
          </w:rPrChange>
        </w:rPr>
      </w:pPr>
      <w:r>
        <w:rPr>
          <w:i w:val="0"/>
          <w:iCs w:val="0"/>
          <w:rPrChange w:id="357" w:author="z x" w:date="2023-08-15T11:51:12Z">
            <w:rPr/>
          </w:rPrChange>
        </w:rPr>
        <w:fldChar w:fldCharType="begin"/>
      </w:r>
      <w:r>
        <w:rPr>
          <w:i w:val="0"/>
          <w:iCs w:val="0"/>
          <w:rPrChange w:id="358" w:author="z x" w:date="2023-08-15T11:51:12Z">
            <w:rPr/>
          </w:rPrChange>
        </w:rPr>
        <w:instrText xml:space="preserve"> HYPERLINK \l "_Toc22285" </w:instrText>
      </w:r>
      <w:r>
        <w:rPr>
          <w:i w:val="0"/>
          <w:iCs w:val="0"/>
          <w:rPrChange w:id="359" w:author="z x" w:date="2023-08-15T11:51:12Z">
            <w:rPr/>
          </w:rPrChange>
        </w:rPr>
        <w:fldChar w:fldCharType="separate"/>
      </w:r>
      <w:r>
        <w:rPr>
          <w:rFonts w:hint="eastAsia" w:ascii="宋体" w:hAnsi="宋体" w:cs="宋体"/>
          <w:i w:val="0"/>
          <w:iCs w:val="0"/>
          <w:szCs w:val="22"/>
          <w:rPrChange w:id="360" w:author="z x" w:date="2023-08-15T11:51:12Z">
            <w:rPr>
              <w:rFonts w:hint="eastAsia" w:ascii="宋体" w:hAnsi="宋体" w:cs="宋体"/>
              <w:szCs w:val="22"/>
            </w:rPr>
          </w:rPrChange>
        </w:rPr>
        <w:t>25  承包人代表</w:t>
      </w:r>
      <w:r>
        <w:rPr>
          <w:i w:val="0"/>
          <w:iCs w:val="0"/>
          <w:rPrChange w:id="361" w:author="z x" w:date="2023-08-15T11:51:12Z">
            <w:rPr/>
          </w:rPrChange>
        </w:rPr>
        <w:tab/>
      </w:r>
      <w:r>
        <w:rPr>
          <w:i w:val="0"/>
          <w:iCs w:val="0"/>
          <w:rPrChange w:id="362" w:author="z x" w:date="2023-08-15T11:51:12Z">
            <w:rPr/>
          </w:rPrChange>
        </w:rPr>
        <w:fldChar w:fldCharType="begin"/>
      </w:r>
      <w:r>
        <w:rPr>
          <w:i w:val="0"/>
          <w:iCs w:val="0"/>
          <w:rPrChange w:id="363" w:author="z x" w:date="2023-08-15T11:51:12Z">
            <w:rPr/>
          </w:rPrChange>
        </w:rPr>
        <w:instrText xml:space="preserve"> PAGEREF _Toc22285 \h </w:instrText>
      </w:r>
      <w:r>
        <w:rPr>
          <w:i w:val="0"/>
          <w:iCs w:val="0"/>
          <w:rPrChange w:id="364" w:author="z x" w:date="2023-08-15T11:51:12Z">
            <w:rPr/>
          </w:rPrChange>
        </w:rPr>
        <w:fldChar w:fldCharType="separate"/>
      </w:r>
      <w:r>
        <w:rPr>
          <w:i w:val="0"/>
          <w:iCs w:val="0"/>
          <w:rPrChange w:id="365" w:author="z x" w:date="2023-08-15T11:51:12Z">
            <w:rPr/>
          </w:rPrChange>
        </w:rPr>
        <w:t>26</w:t>
      </w:r>
      <w:r>
        <w:rPr>
          <w:i w:val="0"/>
          <w:iCs w:val="0"/>
          <w:rPrChange w:id="366" w:author="z x" w:date="2023-08-15T11:51:12Z">
            <w:rPr/>
          </w:rPrChange>
        </w:rPr>
        <w:fldChar w:fldCharType="end"/>
      </w:r>
      <w:r>
        <w:rPr>
          <w:i w:val="0"/>
          <w:iCs w:val="0"/>
          <w:rPrChange w:id="367" w:author="z x" w:date="2023-08-15T11:51:12Z">
            <w:rPr/>
          </w:rPrChange>
        </w:rPr>
        <w:fldChar w:fldCharType="end"/>
      </w:r>
    </w:p>
    <w:p>
      <w:pPr>
        <w:pStyle w:val="22"/>
        <w:tabs>
          <w:tab w:val="right" w:leader="dot" w:pos="10204"/>
        </w:tabs>
        <w:rPr>
          <w:i w:val="0"/>
          <w:iCs w:val="0"/>
          <w:rPrChange w:id="368" w:author="z x" w:date="2023-08-15T11:51:12Z">
            <w:rPr/>
          </w:rPrChange>
        </w:rPr>
      </w:pPr>
      <w:r>
        <w:rPr>
          <w:i w:val="0"/>
          <w:iCs w:val="0"/>
          <w:rPrChange w:id="369" w:author="z x" w:date="2023-08-15T11:51:12Z">
            <w:rPr/>
          </w:rPrChange>
        </w:rPr>
        <w:fldChar w:fldCharType="begin"/>
      </w:r>
      <w:r>
        <w:rPr>
          <w:i w:val="0"/>
          <w:iCs w:val="0"/>
          <w:rPrChange w:id="370" w:author="z x" w:date="2023-08-15T11:51:12Z">
            <w:rPr/>
          </w:rPrChange>
        </w:rPr>
        <w:instrText xml:space="preserve"> HYPERLINK \l "_Toc11512" </w:instrText>
      </w:r>
      <w:r>
        <w:rPr>
          <w:i w:val="0"/>
          <w:iCs w:val="0"/>
          <w:rPrChange w:id="371" w:author="z x" w:date="2023-08-15T11:51:12Z">
            <w:rPr/>
          </w:rPrChange>
        </w:rPr>
        <w:fldChar w:fldCharType="separate"/>
      </w:r>
      <w:r>
        <w:rPr>
          <w:rFonts w:hint="eastAsia" w:ascii="宋体" w:hAnsi="宋体" w:cs="宋体"/>
          <w:bCs/>
          <w:i w:val="0"/>
          <w:iCs w:val="0"/>
          <w:szCs w:val="22"/>
          <w:rPrChange w:id="372" w:author="z x" w:date="2023-08-15T11:51:12Z">
            <w:rPr>
              <w:rFonts w:hint="eastAsia" w:ascii="宋体" w:hAnsi="宋体" w:cs="宋体"/>
              <w:bCs/>
              <w:szCs w:val="22"/>
            </w:rPr>
          </w:rPrChange>
        </w:rPr>
        <w:t>26  指定分包人</w:t>
      </w:r>
      <w:r>
        <w:rPr>
          <w:i w:val="0"/>
          <w:iCs w:val="0"/>
          <w:rPrChange w:id="373" w:author="z x" w:date="2023-08-15T11:51:12Z">
            <w:rPr/>
          </w:rPrChange>
        </w:rPr>
        <w:tab/>
      </w:r>
      <w:r>
        <w:rPr>
          <w:i w:val="0"/>
          <w:iCs w:val="0"/>
          <w:rPrChange w:id="374" w:author="z x" w:date="2023-08-15T11:51:12Z">
            <w:rPr/>
          </w:rPrChange>
        </w:rPr>
        <w:fldChar w:fldCharType="begin"/>
      </w:r>
      <w:r>
        <w:rPr>
          <w:i w:val="0"/>
          <w:iCs w:val="0"/>
          <w:rPrChange w:id="375" w:author="z x" w:date="2023-08-15T11:51:12Z">
            <w:rPr/>
          </w:rPrChange>
        </w:rPr>
        <w:instrText xml:space="preserve"> PAGEREF _Toc11512 \h </w:instrText>
      </w:r>
      <w:r>
        <w:rPr>
          <w:i w:val="0"/>
          <w:iCs w:val="0"/>
          <w:rPrChange w:id="376" w:author="z x" w:date="2023-08-15T11:51:12Z">
            <w:rPr/>
          </w:rPrChange>
        </w:rPr>
        <w:fldChar w:fldCharType="separate"/>
      </w:r>
      <w:r>
        <w:rPr>
          <w:i w:val="0"/>
          <w:iCs w:val="0"/>
          <w:rPrChange w:id="377" w:author="z x" w:date="2023-08-15T11:51:12Z">
            <w:rPr/>
          </w:rPrChange>
        </w:rPr>
        <w:t>27</w:t>
      </w:r>
      <w:r>
        <w:rPr>
          <w:i w:val="0"/>
          <w:iCs w:val="0"/>
          <w:rPrChange w:id="378" w:author="z x" w:date="2023-08-15T11:51:12Z">
            <w:rPr/>
          </w:rPrChange>
        </w:rPr>
        <w:fldChar w:fldCharType="end"/>
      </w:r>
      <w:r>
        <w:rPr>
          <w:i w:val="0"/>
          <w:iCs w:val="0"/>
          <w:rPrChange w:id="379" w:author="z x" w:date="2023-08-15T11:51:12Z">
            <w:rPr/>
          </w:rPrChange>
        </w:rPr>
        <w:fldChar w:fldCharType="end"/>
      </w:r>
    </w:p>
    <w:p>
      <w:pPr>
        <w:pStyle w:val="22"/>
        <w:tabs>
          <w:tab w:val="right" w:leader="dot" w:pos="10204"/>
        </w:tabs>
        <w:rPr>
          <w:i w:val="0"/>
          <w:iCs w:val="0"/>
          <w:rPrChange w:id="380" w:author="z x" w:date="2023-08-15T11:51:12Z">
            <w:rPr/>
          </w:rPrChange>
        </w:rPr>
      </w:pPr>
      <w:r>
        <w:rPr>
          <w:i w:val="0"/>
          <w:iCs w:val="0"/>
          <w:rPrChange w:id="381" w:author="z x" w:date="2023-08-15T11:51:12Z">
            <w:rPr/>
          </w:rPrChange>
        </w:rPr>
        <w:fldChar w:fldCharType="begin"/>
      </w:r>
      <w:r>
        <w:rPr>
          <w:i w:val="0"/>
          <w:iCs w:val="0"/>
          <w:rPrChange w:id="382" w:author="z x" w:date="2023-08-15T11:51:12Z">
            <w:rPr/>
          </w:rPrChange>
        </w:rPr>
        <w:instrText xml:space="preserve"> HYPERLINK \l "_Toc11698" </w:instrText>
      </w:r>
      <w:r>
        <w:rPr>
          <w:i w:val="0"/>
          <w:iCs w:val="0"/>
          <w:rPrChange w:id="383" w:author="z x" w:date="2023-08-15T11:51:12Z">
            <w:rPr/>
          </w:rPrChange>
        </w:rPr>
        <w:fldChar w:fldCharType="separate"/>
      </w:r>
      <w:r>
        <w:rPr>
          <w:rFonts w:hint="eastAsia" w:ascii="宋体" w:hAnsi="宋体" w:cs="宋体"/>
          <w:bCs/>
          <w:i w:val="0"/>
          <w:iCs w:val="0"/>
          <w:szCs w:val="22"/>
          <w:rPrChange w:id="384" w:author="z x" w:date="2023-08-15T11:51:12Z">
            <w:rPr>
              <w:rFonts w:hint="eastAsia" w:ascii="宋体" w:hAnsi="宋体" w:cs="宋体"/>
              <w:bCs/>
              <w:szCs w:val="22"/>
            </w:rPr>
          </w:rPrChange>
        </w:rPr>
        <w:t>27  承包人劳务</w:t>
      </w:r>
      <w:r>
        <w:rPr>
          <w:i w:val="0"/>
          <w:iCs w:val="0"/>
          <w:rPrChange w:id="385" w:author="z x" w:date="2023-08-15T11:51:12Z">
            <w:rPr/>
          </w:rPrChange>
        </w:rPr>
        <w:tab/>
      </w:r>
      <w:r>
        <w:rPr>
          <w:i w:val="0"/>
          <w:iCs w:val="0"/>
          <w:rPrChange w:id="386" w:author="z x" w:date="2023-08-15T11:51:12Z">
            <w:rPr/>
          </w:rPrChange>
        </w:rPr>
        <w:fldChar w:fldCharType="begin"/>
      </w:r>
      <w:r>
        <w:rPr>
          <w:i w:val="0"/>
          <w:iCs w:val="0"/>
          <w:rPrChange w:id="387" w:author="z x" w:date="2023-08-15T11:51:12Z">
            <w:rPr/>
          </w:rPrChange>
        </w:rPr>
        <w:instrText xml:space="preserve"> PAGEREF _Toc11698 \h </w:instrText>
      </w:r>
      <w:r>
        <w:rPr>
          <w:i w:val="0"/>
          <w:iCs w:val="0"/>
          <w:rPrChange w:id="388" w:author="z x" w:date="2023-08-15T11:51:12Z">
            <w:rPr/>
          </w:rPrChange>
        </w:rPr>
        <w:fldChar w:fldCharType="separate"/>
      </w:r>
      <w:r>
        <w:rPr>
          <w:i w:val="0"/>
          <w:iCs w:val="0"/>
          <w:rPrChange w:id="389" w:author="z x" w:date="2023-08-15T11:51:12Z">
            <w:rPr/>
          </w:rPrChange>
        </w:rPr>
        <w:t>27</w:t>
      </w:r>
      <w:r>
        <w:rPr>
          <w:i w:val="0"/>
          <w:iCs w:val="0"/>
          <w:rPrChange w:id="390" w:author="z x" w:date="2023-08-15T11:51:12Z">
            <w:rPr/>
          </w:rPrChange>
        </w:rPr>
        <w:fldChar w:fldCharType="end"/>
      </w:r>
      <w:r>
        <w:rPr>
          <w:i w:val="0"/>
          <w:iCs w:val="0"/>
          <w:rPrChange w:id="391" w:author="z x" w:date="2023-08-15T11:51:12Z">
            <w:rPr/>
          </w:rPrChange>
        </w:rPr>
        <w:fldChar w:fldCharType="end"/>
      </w:r>
    </w:p>
    <w:p>
      <w:pPr>
        <w:pStyle w:val="35"/>
        <w:tabs>
          <w:tab w:val="right" w:leader="dot" w:pos="10204"/>
        </w:tabs>
        <w:rPr>
          <w:i w:val="0"/>
          <w:iCs w:val="0"/>
          <w:rPrChange w:id="392" w:author="z x" w:date="2023-08-15T11:51:12Z">
            <w:rPr/>
          </w:rPrChange>
        </w:rPr>
      </w:pPr>
      <w:r>
        <w:rPr>
          <w:i w:val="0"/>
          <w:iCs w:val="0"/>
          <w:rPrChange w:id="393" w:author="z x" w:date="2023-08-15T11:51:12Z">
            <w:rPr/>
          </w:rPrChange>
        </w:rPr>
        <w:fldChar w:fldCharType="begin"/>
      </w:r>
      <w:r>
        <w:rPr>
          <w:i w:val="0"/>
          <w:iCs w:val="0"/>
          <w:rPrChange w:id="394" w:author="z x" w:date="2023-08-15T11:51:12Z">
            <w:rPr/>
          </w:rPrChange>
        </w:rPr>
        <w:instrText xml:space="preserve"> HYPERLINK \l "_Toc7809" </w:instrText>
      </w:r>
      <w:r>
        <w:rPr>
          <w:i w:val="0"/>
          <w:iCs w:val="0"/>
          <w:rPrChange w:id="395" w:author="z x" w:date="2023-08-15T11:51:12Z">
            <w:rPr/>
          </w:rPrChange>
        </w:rPr>
        <w:fldChar w:fldCharType="separate"/>
      </w:r>
      <w:r>
        <w:rPr>
          <w:rFonts w:hint="eastAsia" w:ascii="方正小标宋_GBK" w:hAnsi="方正小标宋_GBK" w:eastAsia="方正小标宋_GBK" w:cs="方正小标宋_GBK"/>
          <w:bCs/>
          <w:i w:val="0"/>
          <w:iCs w:val="0"/>
          <w:szCs w:val="24"/>
          <w:rPrChange w:id="396" w:author="z x" w:date="2023-08-15T11:51:12Z">
            <w:rPr>
              <w:rFonts w:hint="eastAsia" w:ascii="方正小标宋_GBK" w:hAnsi="方正小标宋_GBK" w:eastAsia="方正小标宋_GBK" w:cs="方正小标宋_GBK"/>
              <w:bCs/>
              <w:szCs w:val="24"/>
            </w:rPr>
          </w:rPrChange>
        </w:rPr>
        <w:t>三、担保、保险与风险</w:t>
      </w:r>
      <w:r>
        <w:rPr>
          <w:i w:val="0"/>
          <w:iCs w:val="0"/>
          <w:rPrChange w:id="397" w:author="z x" w:date="2023-08-15T11:51:12Z">
            <w:rPr/>
          </w:rPrChange>
        </w:rPr>
        <w:tab/>
      </w:r>
      <w:r>
        <w:rPr>
          <w:i w:val="0"/>
          <w:iCs w:val="0"/>
          <w:rPrChange w:id="398" w:author="z x" w:date="2023-08-15T11:51:12Z">
            <w:rPr/>
          </w:rPrChange>
        </w:rPr>
        <w:fldChar w:fldCharType="begin"/>
      </w:r>
      <w:r>
        <w:rPr>
          <w:i w:val="0"/>
          <w:iCs w:val="0"/>
          <w:rPrChange w:id="399" w:author="z x" w:date="2023-08-15T11:51:12Z">
            <w:rPr/>
          </w:rPrChange>
        </w:rPr>
        <w:instrText xml:space="preserve"> PAGEREF _Toc7809 \h </w:instrText>
      </w:r>
      <w:r>
        <w:rPr>
          <w:i w:val="0"/>
          <w:iCs w:val="0"/>
          <w:rPrChange w:id="400" w:author="z x" w:date="2023-08-15T11:51:12Z">
            <w:rPr/>
          </w:rPrChange>
        </w:rPr>
        <w:fldChar w:fldCharType="separate"/>
      </w:r>
      <w:r>
        <w:rPr>
          <w:i w:val="0"/>
          <w:iCs w:val="0"/>
          <w:rPrChange w:id="401" w:author="z x" w:date="2023-08-15T11:51:12Z">
            <w:rPr/>
          </w:rPrChange>
        </w:rPr>
        <w:t>29</w:t>
      </w:r>
      <w:r>
        <w:rPr>
          <w:i w:val="0"/>
          <w:iCs w:val="0"/>
          <w:rPrChange w:id="402" w:author="z x" w:date="2023-08-15T11:51:12Z">
            <w:rPr/>
          </w:rPrChange>
        </w:rPr>
        <w:fldChar w:fldCharType="end"/>
      </w:r>
      <w:r>
        <w:rPr>
          <w:i w:val="0"/>
          <w:iCs w:val="0"/>
          <w:rPrChange w:id="403" w:author="z x" w:date="2023-08-15T11:51:12Z">
            <w:rPr/>
          </w:rPrChange>
        </w:rPr>
        <w:fldChar w:fldCharType="end"/>
      </w:r>
    </w:p>
    <w:p>
      <w:pPr>
        <w:pStyle w:val="22"/>
        <w:tabs>
          <w:tab w:val="right" w:leader="dot" w:pos="10204"/>
        </w:tabs>
        <w:rPr>
          <w:i w:val="0"/>
          <w:iCs w:val="0"/>
          <w:rPrChange w:id="404" w:author="z x" w:date="2023-08-15T11:51:12Z">
            <w:rPr/>
          </w:rPrChange>
        </w:rPr>
      </w:pPr>
      <w:r>
        <w:rPr>
          <w:i w:val="0"/>
          <w:iCs w:val="0"/>
          <w:rPrChange w:id="405" w:author="z x" w:date="2023-08-15T11:51:12Z">
            <w:rPr/>
          </w:rPrChange>
        </w:rPr>
        <w:fldChar w:fldCharType="begin"/>
      </w:r>
      <w:r>
        <w:rPr>
          <w:i w:val="0"/>
          <w:iCs w:val="0"/>
          <w:rPrChange w:id="406" w:author="z x" w:date="2023-08-15T11:51:12Z">
            <w:rPr/>
          </w:rPrChange>
        </w:rPr>
        <w:instrText xml:space="preserve"> HYPERLINK \l "_Toc17359" </w:instrText>
      </w:r>
      <w:r>
        <w:rPr>
          <w:i w:val="0"/>
          <w:iCs w:val="0"/>
          <w:rPrChange w:id="407" w:author="z x" w:date="2023-08-15T11:51:12Z">
            <w:rPr/>
          </w:rPrChange>
        </w:rPr>
        <w:fldChar w:fldCharType="separate"/>
      </w:r>
      <w:r>
        <w:rPr>
          <w:rFonts w:hint="eastAsia" w:ascii="宋体" w:hAnsi="宋体" w:cs="宋体"/>
          <w:bCs/>
          <w:i w:val="0"/>
          <w:iCs w:val="0"/>
          <w:szCs w:val="22"/>
          <w:rPrChange w:id="408" w:author="z x" w:date="2023-08-15T11:51:12Z">
            <w:rPr>
              <w:rFonts w:hint="eastAsia" w:ascii="宋体" w:hAnsi="宋体" w:cs="宋体"/>
              <w:bCs/>
              <w:szCs w:val="22"/>
            </w:rPr>
          </w:rPrChange>
        </w:rPr>
        <w:t>28  工程担保</w:t>
      </w:r>
      <w:r>
        <w:rPr>
          <w:i w:val="0"/>
          <w:iCs w:val="0"/>
          <w:rPrChange w:id="409" w:author="z x" w:date="2023-08-15T11:51:12Z">
            <w:rPr/>
          </w:rPrChange>
        </w:rPr>
        <w:tab/>
      </w:r>
      <w:r>
        <w:rPr>
          <w:i w:val="0"/>
          <w:iCs w:val="0"/>
          <w:rPrChange w:id="410" w:author="z x" w:date="2023-08-15T11:51:12Z">
            <w:rPr/>
          </w:rPrChange>
        </w:rPr>
        <w:fldChar w:fldCharType="begin"/>
      </w:r>
      <w:r>
        <w:rPr>
          <w:i w:val="0"/>
          <w:iCs w:val="0"/>
          <w:rPrChange w:id="411" w:author="z x" w:date="2023-08-15T11:51:12Z">
            <w:rPr/>
          </w:rPrChange>
        </w:rPr>
        <w:instrText xml:space="preserve"> PAGEREF _Toc17359 \h </w:instrText>
      </w:r>
      <w:r>
        <w:rPr>
          <w:i w:val="0"/>
          <w:iCs w:val="0"/>
          <w:rPrChange w:id="412" w:author="z x" w:date="2023-08-15T11:51:12Z">
            <w:rPr/>
          </w:rPrChange>
        </w:rPr>
        <w:fldChar w:fldCharType="separate"/>
      </w:r>
      <w:r>
        <w:rPr>
          <w:i w:val="0"/>
          <w:iCs w:val="0"/>
          <w:rPrChange w:id="413" w:author="z x" w:date="2023-08-15T11:51:12Z">
            <w:rPr/>
          </w:rPrChange>
        </w:rPr>
        <w:t>29</w:t>
      </w:r>
      <w:r>
        <w:rPr>
          <w:i w:val="0"/>
          <w:iCs w:val="0"/>
          <w:rPrChange w:id="414" w:author="z x" w:date="2023-08-15T11:51:12Z">
            <w:rPr/>
          </w:rPrChange>
        </w:rPr>
        <w:fldChar w:fldCharType="end"/>
      </w:r>
      <w:r>
        <w:rPr>
          <w:i w:val="0"/>
          <w:iCs w:val="0"/>
          <w:rPrChange w:id="415" w:author="z x" w:date="2023-08-15T11:51:12Z">
            <w:rPr/>
          </w:rPrChange>
        </w:rPr>
        <w:fldChar w:fldCharType="end"/>
      </w:r>
    </w:p>
    <w:p>
      <w:pPr>
        <w:pStyle w:val="22"/>
        <w:tabs>
          <w:tab w:val="right" w:leader="dot" w:pos="10204"/>
        </w:tabs>
        <w:rPr>
          <w:i w:val="0"/>
          <w:iCs w:val="0"/>
          <w:rPrChange w:id="416" w:author="z x" w:date="2023-08-15T11:51:12Z">
            <w:rPr/>
          </w:rPrChange>
        </w:rPr>
      </w:pPr>
      <w:r>
        <w:rPr>
          <w:i w:val="0"/>
          <w:iCs w:val="0"/>
          <w:rPrChange w:id="417" w:author="z x" w:date="2023-08-15T11:51:12Z">
            <w:rPr/>
          </w:rPrChange>
        </w:rPr>
        <w:fldChar w:fldCharType="begin"/>
      </w:r>
      <w:r>
        <w:rPr>
          <w:i w:val="0"/>
          <w:iCs w:val="0"/>
          <w:rPrChange w:id="418" w:author="z x" w:date="2023-08-15T11:51:12Z">
            <w:rPr/>
          </w:rPrChange>
        </w:rPr>
        <w:instrText xml:space="preserve"> HYPERLINK \l "_Toc15012" </w:instrText>
      </w:r>
      <w:r>
        <w:rPr>
          <w:i w:val="0"/>
          <w:iCs w:val="0"/>
          <w:rPrChange w:id="419" w:author="z x" w:date="2023-08-15T11:51:12Z">
            <w:rPr/>
          </w:rPrChange>
        </w:rPr>
        <w:fldChar w:fldCharType="separate"/>
      </w:r>
      <w:r>
        <w:rPr>
          <w:rFonts w:hint="eastAsia" w:ascii="宋体" w:hAnsi="宋体" w:cs="宋体"/>
          <w:bCs/>
          <w:i w:val="0"/>
          <w:iCs w:val="0"/>
          <w:szCs w:val="22"/>
          <w:rPrChange w:id="420" w:author="z x" w:date="2023-08-15T11:51:12Z">
            <w:rPr>
              <w:rFonts w:hint="eastAsia" w:ascii="宋体" w:hAnsi="宋体" w:cs="宋体"/>
              <w:bCs/>
              <w:szCs w:val="22"/>
            </w:rPr>
          </w:rPrChange>
        </w:rPr>
        <w:t>29  发包人风险</w:t>
      </w:r>
      <w:r>
        <w:rPr>
          <w:i w:val="0"/>
          <w:iCs w:val="0"/>
          <w:rPrChange w:id="421" w:author="z x" w:date="2023-08-15T11:51:12Z">
            <w:rPr/>
          </w:rPrChange>
        </w:rPr>
        <w:tab/>
      </w:r>
      <w:r>
        <w:rPr>
          <w:i w:val="0"/>
          <w:iCs w:val="0"/>
          <w:rPrChange w:id="422" w:author="z x" w:date="2023-08-15T11:51:12Z">
            <w:rPr/>
          </w:rPrChange>
        </w:rPr>
        <w:fldChar w:fldCharType="begin"/>
      </w:r>
      <w:r>
        <w:rPr>
          <w:i w:val="0"/>
          <w:iCs w:val="0"/>
          <w:rPrChange w:id="423" w:author="z x" w:date="2023-08-15T11:51:12Z">
            <w:rPr/>
          </w:rPrChange>
        </w:rPr>
        <w:instrText xml:space="preserve"> PAGEREF _Toc15012 \h </w:instrText>
      </w:r>
      <w:r>
        <w:rPr>
          <w:i w:val="0"/>
          <w:iCs w:val="0"/>
          <w:rPrChange w:id="424" w:author="z x" w:date="2023-08-15T11:51:12Z">
            <w:rPr/>
          </w:rPrChange>
        </w:rPr>
        <w:fldChar w:fldCharType="separate"/>
      </w:r>
      <w:r>
        <w:rPr>
          <w:i w:val="0"/>
          <w:iCs w:val="0"/>
          <w:rPrChange w:id="425" w:author="z x" w:date="2023-08-15T11:51:12Z">
            <w:rPr/>
          </w:rPrChange>
        </w:rPr>
        <w:t>29</w:t>
      </w:r>
      <w:r>
        <w:rPr>
          <w:i w:val="0"/>
          <w:iCs w:val="0"/>
          <w:rPrChange w:id="426" w:author="z x" w:date="2023-08-15T11:51:12Z">
            <w:rPr/>
          </w:rPrChange>
        </w:rPr>
        <w:fldChar w:fldCharType="end"/>
      </w:r>
      <w:r>
        <w:rPr>
          <w:i w:val="0"/>
          <w:iCs w:val="0"/>
          <w:rPrChange w:id="427" w:author="z x" w:date="2023-08-15T11:51:12Z">
            <w:rPr/>
          </w:rPrChange>
        </w:rPr>
        <w:fldChar w:fldCharType="end"/>
      </w:r>
    </w:p>
    <w:p>
      <w:pPr>
        <w:pStyle w:val="22"/>
        <w:tabs>
          <w:tab w:val="right" w:leader="dot" w:pos="10204"/>
        </w:tabs>
        <w:rPr>
          <w:i w:val="0"/>
          <w:iCs w:val="0"/>
          <w:rPrChange w:id="428" w:author="z x" w:date="2023-08-15T11:51:12Z">
            <w:rPr/>
          </w:rPrChange>
        </w:rPr>
      </w:pPr>
      <w:r>
        <w:rPr>
          <w:i w:val="0"/>
          <w:iCs w:val="0"/>
          <w:rPrChange w:id="429" w:author="z x" w:date="2023-08-15T11:51:12Z">
            <w:rPr/>
          </w:rPrChange>
        </w:rPr>
        <w:fldChar w:fldCharType="begin"/>
      </w:r>
      <w:r>
        <w:rPr>
          <w:i w:val="0"/>
          <w:iCs w:val="0"/>
          <w:rPrChange w:id="430" w:author="z x" w:date="2023-08-15T11:51:12Z">
            <w:rPr/>
          </w:rPrChange>
        </w:rPr>
        <w:instrText xml:space="preserve"> HYPERLINK \l "_Toc30741" </w:instrText>
      </w:r>
      <w:r>
        <w:rPr>
          <w:i w:val="0"/>
          <w:iCs w:val="0"/>
          <w:rPrChange w:id="431" w:author="z x" w:date="2023-08-15T11:51:12Z">
            <w:rPr/>
          </w:rPrChange>
        </w:rPr>
        <w:fldChar w:fldCharType="separate"/>
      </w:r>
      <w:r>
        <w:rPr>
          <w:rFonts w:hint="eastAsia" w:ascii="宋体" w:hAnsi="宋体" w:cs="宋体"/>
          <w:bCs/>
          <w:i w:val="0"/>
          <w:iCs w:val="0"/>
          <w:szCs w:val="22"/>
          <w:rPrChange w:id="432" w:author="z x" w:date="2023-08-15T11:51:12Z">
            <w:rPr>
              <w:rFonts w:hint="eastAsia" w:ascii="宋体" w:hAnsi="宋体" w:cs="宋体"/>
              <w:bCs/>
              <w:szCs w:val="22"/>
            </w:rPr>
          </w:rPrChange>
        </w:rPr>
        <w:t>30  承包人风险</w:t>
      </w:r>
      <w:r>
        <w:rPr>
          <w:i w:val="0"/>
          <w:iCs w:val="0"/>
          <w:rPrChange w:id="433" w:author="z x" w:date="2023-08-15T11:51:12Z">
            <w:rPr/>
          </w:rPrChange>
        </w:rPr>
        <w:tab/>
      </w:r>
      <w:r>
        <w:rPr>
          <w:i w:val="0"/>
          <w:iCs w:val="0"/>
          <w:rPrChange w:id="434" w:author="z x" w:date="2023-08-15T11:51:12Z">
            <w:rPr/>
          </w:rPrChange>
        </w:rPr>
        <w:fldChar w:fldCharType="begin"/>
      </w:r>
      <w:r>
        <w:rPr>
          <w:i w:val="0"/>
          <w:iCs w:val="0"/>
          <w:rPrChange w:id="435" w:author="z x" w:date="2023-08-15T11:51:12Z">
            <w:rPr/>
          </w:rPrChange>
        </w:rPr>
        <w:instrText xml:space="preserve"> PAGEREF _Toc30741 \h </w:instrText>
      </w:r>
      <w:r>
        <w:rPr>
          <w:i w:val="0"/>
          <w:iCs w:val="0"/>
          <w:rPrChange w:id="436" w:author="z x" w:date="2023-08-15T11:51:12Z">
            <w:rPr/>
          </w:rPrChange>
        </w:rPr>
        <w:fldChar w:fldCharType="separate"/>
      </w:r>
      <w:r>
        <w:rPr>
          <w:i w:val="0"/>
          <w:iCs w:val="0"/>
          <w:rPrChange w:id="437" w:author="z x" w:date="2023-08-15T11:51:12Z">
            <w:rPr/>
          </w:rPrChange>
        </w:rPr>
        <w:t>30</w:t>
      </w:r>
      <w:r>
        <w:rPr>
          <w:i w:val="0"/>
          <w:iCs w:val="0"/>
          <w:rPrChange w:id="438" w:author="z x" w:date="2023-08-15T11:51:12Z">
            <w:rPr/>
          </w:rPrChange>
        </w:rPr>
        <w:fldChar w:fldCharType="end"/>
      </w:r>
      <w:r>
        <w:rPr>
          <w:i w:val="0"/>
          <w:iCs w:val="0"/>
          <w:rPrChange w:id="439" w:author="z x" w:date="2023-08-15T11:51:12Z">
            <w:rPr/>
          </w:rPrChange>
        </w:rPr>
        <w:fldChar w:fldCharType="end"/>
      </w:r>
    </w:p>
    <w:p>
      <w:pPr>
        <w:pStyle w:val="22"/>
        <w:tabs>
          <w:tab w:val="right" w:leader="dot" w:pos="10204"/>
        </w:tabs>
        <w:rPr>
          <w:i w:val="0"/>
          <w:iCs w:val="0"/>
          <w:rPrChange w:id="440" w:author="z x" w:date="2023-08-15T11:51:12Z">
            <w:rPr/>
          </w:rPrChange>
        </w:rPr>
      </w:pPr>
      <w:r>
        <w:rPr>
          <w:i w:val="0"/>
          <w:iCs w:val="0"/>
          <w:rPrChange w:id="441" w:author="z x" w:date="2023-08-15T11:51:12Z">
            <w:rPr/>
          </w:rPrChange>
        </w:rPr>
        <w:fldChar w:fldCharType="begin"/>
      </w:r>
      <w:r>
        <w:rPr>
          <w:i w:val="0"/>
          <w:iCs w:val="0"/>
          <w:rPrChange w:id="442" w:author="z x" w:date="2023-08-15T11:51:12Z">
            <w:rPr/>
          </w:rPrChange>
        </w:rPr>
        <w:instrText xml:space="preserve"> HYPERLINK \l "_Toc5984" </w:instrText>
      </w:r>
      <w:r>
        <w:rPr>
          <w:i w:val="0"/>
          <w:iCs w:val="0"/>
          <w:rPrChange w:id="443" w:author="z x" w:date="2023-08-15T11:51:12Z">
            <w:rPr/>
          </w:rPrChange>
        </w:rPr>
        <w:fldChar w:fldCharType="separate"/>
      </w:r>
      <w:r>
        <w:rPr>
          <w:rFonts w:hint="eastAsia" w:ascii="宋体" w:hAnsi="宋体" w:cs="宋体"/>
          <w:bCs/>
          <w:i w:val="0"/>
          <w:iCs w:val="0"/>
          <w:szCs w:val="22"/>
          <w:rPrChange w:id="444" w:author="z x" w:date="2023-08-15T11:51:12Z">
            <w:rPr>
              <w:rFonts w:hint="eastAsia" w:ascii="宋体" w:hAnsi="宋体" w:cs="宋体"/>
              <w:bCs/>
              <w:szCs w:val="22"/>
            </w:rPr>
          </w:rPrChange>
        </w:rPr>
        <w:t>31  不可抗力</w:t>
      </w:r>
      <w:r>
        <w:rPr>
          <w:i w:val="0"/>
          <w:iCs w:val="0"/>
          <w:rPrChange w:id="445" w:author="z x" w:date="2023-08-15T11:51:12Z">
            <w:rPr/>
          </w:rPrChange>
        </w:rPr>
        <w:tab/>
      </w:r>
      <w:r>
        <w:rPr>
          <w:i w:val="0"/>
          <w:iCs w:val="0"/>
          <w:rPrChange w:id="446" w:author="z x" w:date="2023-08-15T11:51:12Z">
            <w:rPr/>
          </w:rPrChange>
        </w:rPr>
        <w:fldChar w:fldCharType="begin"/>
      </w:r>
      <w:r>
        <w:rPr>
          <w:i w:val="0"/>
          <w:iCs w:val="0"/>
          <w:rPrChange w:id="447" w:author="z x" w:date="2023-08-15T11:51:12Z">
            <w:rPr/>
          </w:rPrChange>
        </w:rPr>
        <w:instrText xml:space="preserve"> PAGEREF _Toc5984 \h </w:instrText>
      </w:r>
      <w:r>
        <w:rPr>
          <w:i w:val="0"/>
          <w:iCs w:val="0"/>
          <w:rPrChange w:id="448" w:author="z x" w:date="2023-08-15T11:51:12Z">
            <w:rPr/>
          </w:rPrChange>
        </w:rPr>
        <w:fldChar w:fldCharType="separate"/>
      </w:r>
      <w:r>
        <w:rPr>
          <w:i w:val="0"/>
          <w:iCs w:val="0"/>
          <w:rPrChange w:id="449" w:author="z x" w:date="2023-08-15T11:51:12Z">
            <w:rPr/>
          </w:rPrChange>
        </w:rPr>
        <w:t>30</w:t>
      </w:r>
      <w:r>
        <w:rPr>
          <w:i w:val="0"/>
          <w:iCs w:val="0"/>
          <w:rPrChange w:id="450" w:author="z x" w:date="2023-08-15T11:51:12Z">
            <w:rPr/>
          </w:rPrChange>
        </w:rPr>
        <w:fldChar w:fldCharType="end"/>
      </w:r>
      <w:r>
        <w:rPr>
          <w:i w:val="0"/>
          <w:iCs w:val="0"/>
          <w:rPrChange w:id="451" w:author="z x" w:date="2023-08-15T11:51:12Z">
            <w:rPr/>
          </w:rPrChange>
        </w:rPr>
        <w:fldChar w:fldCharType="end"/>
      </w:r>
    </w:p>
    <w:p>
      <w:pPr>
        <w:pStyle w:val="22"/>
        <w:tabs>
          <w:tab w:val="right" w:leader="dot" w:pos="10204"/>
        </w:tabs>
        <w:rPr>
          <w:i w:val="0"/>
          <w:iCs w:val="0"/>
          <w:rPrChange w:id="452" w:author="z x" w:date="2023-08-15T11:51:12Z">
            <w:rPr/>
          </w:rPrChange>
        </w:rPr>
      </w:pPr>
      <w:r>
        <w:rPr>
          <w:i w:val="0"/>
          <w:iCs w:val="0"/>
          <w:rPrChange w:id="453" w:author="z x" w:date="2023-08-15T11:51:12Z">
            <w:rPr/>
          </w:rPrChange>
        </w:rPr>
        <w:fldChar w:fldCharType="begin"/>
      </w:r>
      <w:r>
        <w:rPr>
          <w:i w:val="0"/>
          <w:iCs w:val="0"/>
          <w:rPrChange w:id="454" w:author="z x" w:date="2023-08-15T11:51:12Z">
            <w:rPr/>
          </w:rPrChange>
        </w:rPr>
        <w:instrText xml:space="preserve"> HYPERLINK \l "_Toc14933" </w:instrText>
      </w:r>
      <w:r>
        <w:rPr>
          <w:i w:val="0"/>
          <w:iCs w:val="0"/>
          <w:rPrChange w:id="455" w:author="z x" w:date="2023-08-15T11:51:12Z">
            <w:rPr/>
          </w:rPrChange>
        </w:rPr>
        <w:fldChar w:fldCharType="separate"/>
      </w:r>
      <w:r>
        <w:rPr>
          <w:rFonts w:hint="eastAsia" w:ascii="宋体" w:hAnsi="宋体" w:cs="宋体"/>
          <w:bCs/>
          <w:i w:val="0"/>
          <w:iCs w:val="0"/>
          <w:szCs w:val="22"/>
          <w:rPrChange w:id="456" w:author="z x" w:date="2023-08-15T11:51:12Z">
            <w:rPr>
              <w:rFonts w:hint="eastAsia" w:ascii="宋体" w:hAnsi="宋体" w:cs="宋体"/>
              <w:bCs/>
              <w:szCs w:val="22"/>
            </w:rPr>
          </w:rPrChange>
        </w:rPr>
        <w:t>32  保险</w:t>
      </w:r>
      <w:r>
        <w:rPr>
          <w:i w:val="0"/>
          <w:iCs w:val="0"/>
          <w:rPrChange w:id="457" w:author="z x" w:date="2023-08-15T11:51:12Z">
            <w:rPr/>
          </w:rPrChange>
        </w:rPr>
        <w:tab/>
      </w:r>
      <w:r>
        <w:rPr>
          <w:i w:val="0"/>
          <w:iCs w:val="0"/>
          <w:rPrChange w:id="458" w:author="z x" w:date="2023-08-15T11:51:12Z">
            <w:rPr/>
          </w:rPrChange>
        </w:rPr>
        <w:fldChar w:fldCharType="begin"/>
      </w:r>
      <w:r>
        <w:rPr>
          <w:i w:val="0"/>
          <w:iCs w:val="0"/>
          <w:rPrChange w:id="459" w:author="z x" w:date="2023-08-15T11:51:12Z">
            <w:rPr/>
          </w:rPrChange>
        </w:rPr>
        <w:instrText xml:space="preserve"> PAGEREF _Toc14933 \h </w:instrText>
      </w:r>
      <w:r>
        <w:rPr>
          <w:i w:val="0"/>
          <w:iCs w:val="0"/>
          <w:rPrChange w:id="460" w:author="z x" w:date="2023-08-15T11:51:12Z">
            <w:rPr/>
          </w:rPrChange>
        </w:rPr>
        <w:fldChar w:fldCharType="separate"/>
      </w:r>
      <w:r>
        <w:rPr>
          <w:i w:val="0"/>
          <w:iCs w:val="0"/>
          <w:rPrChange w:id="461" w:author="z x" w:date="2023-08-15T11:51:12Z">
            <w:rPr/>
          </w:rPrChange>
        </w:rPr>
        <w:t>31</w:t>
      </w:r>
      <w:r>
        <w:rPr>
          <w:i w:val="0"/>
          <w:iCs w:val="0"/>
          <w:rPrChange w:id="462" w:author="z x" w:date="2023-08-15T11:51:12Z">
            <w:rPr/>
          </w:rPrChange>
        </w:rPr>
        <w:fldChar w:fldCharType="end"/>
      </w:r>
      <w:r>
        <w:rPr>
          <w:i w:val="0"/>
          <w:iCs w:val="0"/>
          <w:rPrChange w:id="463" w:author="z x" w:date="2023-08-15T11:51:12Z">
            <w:rPr/>
          </w:rPrChange>
        </w:rPr>
        <w:fldChar w:fldCharType="end"/>
      </w:r>
    </w:p>
    <w:p>
      <w:pPr>
        <w:pStyle w:val="35"/>
        <w:tabs>
          <w:tab w:val="right" w:leader="dot" w:pos="10204"/>
        </w:tabs>
        <w:rPr>
          <w:i w:val="0"/>
          <w:iCs w:val="0"/>
          <w:rPrChange w:id="464" w:author="z x" w:date="2023-08-15T11:51:12Z">
            <w:rPr/>
          </w:rPrChange>
        </w:rPr>
      </w:pPr>
      <w:r>
        <w:rPr>
          <w:i w:val="0"/>
          <w:iCs w:val="0"/>
          <w:rPrChange w:id="465" w:author="z x" w:date="2023-08-15T11:51:12Z">
            <w:rPr/>
          </w:rPrChange>
        </w:rPr>
        <w:fldChar w:fldCharType="begin"/>
      </w:r>
      <w:r>
        <w:rPr>
          <w:i w:val="0"/>
          <w:iCs w:val="0"/>
          <w:rPrChange w:id="466" w:author="z x" w:date="2023-08-15T11:51:12Z">
            <w:rPr/>
          </w:rPrChange>
        </w:rPr>
        <w:instrText xml:space="preserve"> HYPERLINK \l "_Toc30694" </w:instrText>
      </w:r>
      <w:r>
        <w:rPr>
          <w:i w:val="0"/>
          <w:iCs w:val="0"/>
          <w:rPrChange w:id="467" w:author="z x" w:date="2023-08-15T11:51:12Z">
            <w:rPr/>
          </w:rPrChange>
        </w:rPr>
        <w:fldChar w:fldCharType="separate"/>
      </w:r>
      <w:r>
        <w:rPr>
          <w:rFonts w:hint="eastAsia" w:ascii="方正小标宋_GBK" w:hAnsi="方正小标宋_GBK" w:eastAsia="方正小标宋_GBK" w:cs="方正小标宋_GBK"/>
          <w:bCs/>
          <w:i w:val="0"/>
          <w:iCs w:val="0"/>
          <w:szCs w:val="24"/>
          <w:rPrChange w:id="468" w:author="z x" w:date="2023-08-15T11:51:12Z">
            <w:rPr>
              <w:rFonts w:hint="eastAsia" w:ascii="方正小标宋_GBK" w:hAnsi="方正小标宋_GBK" w:eastAsia="方正小标宋_GBK" w:cs="方正小标宋_GBK"/>
              <w:bCs/>
              <w:szCs w:val="24"/>
            </w:rPr>
          </w:rPrChange>
        </w:rPr>
        <w:t>四、工  期</w:t>
      </w:r>
      <w:r>
        <w:rPr>
          <w:i w:val="0"/>
          <w:iCs w:val="0"/>
          <w:rPrChange w:id="469" w:author="z x" w:date="2023-08-15T11:51:12Z">
            <w:rPr/>
          </w:rPrChange>
        </w:rPr>
        <w:tab/>
      </w:r>
      <w:r>
        <w:rPr>
          <w:i w:val="0"/>
          <w:iCs w:val="0"/>
          <w:rPrChange w:id="470" w:author="z x" w:date="2023-08-15T11:51:12Z">
            <w:rPr/>
          </w:rPrChange>
        </w:rPr>
        <w:fldChar w:fldCharType="begin"/>
      </w:r>
      <w:r>
        <w:rPr>
          <w:i w:val="0"/>
          <w:iCs w:val="0"/>
          <w:rPrChange w:id="471" w:author="z x" w:date="2023-08-15T11:51:12Z">
            <w:rPr/>
          </w:rPrChange>
        </w:rPr>
        <w:instrText xml:space="preserve"> PAGEREF _Toc30694 \h </w:instrText>
      </w:r>
      <w:r>
        <w:rPr>
          <w:i w:val="0"/>
          <w:iCs w:val="0"/>
          <w:rPrChange w:id="472" w:author="z x" w:date="2023-08-15T11:51:12Z">
            <w:rPr/>
          </w:rPrChange>
        </w:rPr>
        <w:fldChar w:fldCharType="separate"/>
      </w:r>
      <w:r>
        <w:rPr>
          <w:i w:val="0"/>
          <w:iCs w:val="0"/>
          <w:rPrChange w:id="473" w:author="z x" w:date="2023-08-15T11:51:12Z">
            <w:rPr/>
          </w:rPrChange>
        </w:rPr>
        <w:t>32</w:t>
      </w:r>
      <w:r>
        <w:rPr>
          <w:i w:val="0"/>
          <w:iCs w:val="0"/>
          <w:rPrChange w:id="474" w:author="z x" w:date="2023-08-15T11:51:12Z">
            <w:rPr/>
          </w:rPrChange>
        </w:rPr>
        <w:fldChar w:fldCharType="end"/>
      </w:r>
      <w:r>
        <w:rPr>
          <w:i w:val="0"/>
          <w:iCs w:val="0"/>
          <w:rPrChange w:id="475" w:author="z x" w:date="2023-08-15T11:51:12Z">
            <w:rPr/>
          </w:rPrChange>
        </w:rPr>
        <w:fldChar w:fldCharType="end"/>
      </w:r>
    </w:p>
    <w:p>
      <w:pPr>
        <w:pStyle w:val="22"/>
        <w:tabs>
          <w:tab w:val="right" w:leader="dot" w:pos="10204"/>
        </w:tabs>
        <w:rPr>
          <w:i w:val="0"/>
          <w:iCs w:val="0"/>
          <w:rPrChange w:id="476" w:author="z x" w:date="2023-08-15T11:51:12Z">
            <w:rPr/>
          </w:rPrChange>
        </w:rPr>
      </w:pPr>
      <w:r>
        <w:rPr>
          <w:i w:val="0"/>
          <w:iCs w:val="0"/>
          <w:rPrChange w:id="477" w:author="z x" w:date="2023-08-15T11:51:12Z">
            <w:rPr/>
          </w:rPrChange>
        </w:rPr>
        <w:fldChar w:fldCharType="begin"/>
      </w:r>
      <w:r>
        <w:rPr>
          <w:i w:val="0"/>
          <w:iCs w:val="0"/>
          <w:rPrChange w:id="478" w:author="z x" w:date="2023-08-15T11:51:12Z">
            <w:rPr/>
          </w:rPrChange>
        </w:rPr>
        <w:instrText xml:space="preserve"> HYPERLINK \l "_Toc4373" </w:instrText>
      </w:r>
      <w:r>
        <w:rPr>
          <w:i w:val="0"/>
          <w:iCs w:val="0"/>
          <w:rPrChange w:id="479" w:author="z x" w:date="2023-08-15T11:51:12Z">
            <w:rPr/>
          </w:rPrChange>
        </w:rPr>
        <w:fldChar w:fldCharType="separate"/>
      </w:r>
      <w:r>
        <w:rPr>
          <w:rFonts w:hint="eastAsia" w:ascii="宋体" w:hAnsi="宋体" w:cs="宋体"/>
          <w:bCs/>
          <w:i w:val="0"/>
          <w:iCs w:val="0"/>
          <w:szCs w:val="22"/>
          <w:rPrChange w:id="480" w:author="z x" w:date="2023-08-15T11:51:12Z">
            <w:rPr>
              <w:rFonts w:hint="eastAsia" w:ascii="宋体" w:hAnsi="宋体" w:cs="宋体"/>
              <w:bCs/>
              <w:szCs w:val="22"/>
            </w:rPr>
          </w:rPrChange>
        </w:rPr>
        <w:t>33  进度计划和报告</w:t>
      </w:r>
      <w:r>
        <w:rPr>
          <w:i w:val="0"/>
          <w:iCs w:val="0"/>
          <w:rPrChange w:id="481" w:author="z x" w:date="2023-08-15T11:51:12Z">
            <w:rPr/>
          </w:rPrChange>
        </w:rPr>
        <w:tab/>
      </w:r>
      <w:r>
        <w:rPr>
          <w:i w:val="0"/>
          <w:iCs w:val="0"/>
          <w:rPrChange w:id="482" w:author="z x" w:date="2023-08-15T11:51:12Z">
            <w:rPr/>
          </w:rPrChange>
        </w:rPr>
        <w:fldChar w:fldCharType="begin"/>
      </w:r>
      <w:r>
        <w:rPr>
          <w:i w:val="0"/>
          <w:iCs w:val="0"/>
          <w:rPrChange w:id="483" w:author="z x" w:date="2023-08-15T11:51:12Z">
            <w:rPr/>
          </w:rPrChange>
        </w:rPr>
        <w:instrText xml:space="preserve"> PAGEREF _Toc4373 \h </w:instrText>
      </w:r>
      <w:r>
        <w:rPr>
          <w:i w:val="0"/>
          <w:iCs w:val="0"/>
          <w:rPrChange w:id="484" w:author="z x" w:date="2023-08-15T11:51:12Z">
            <w:rPr/>
          </w:rPrChange>
        </w:rPr>
        <w:fldChar w:fldCharType="separate"/>
      </w:r>
      <w:r>
        <w:rPr>
          <w:i w:val="0"/>
          <w:iCs w:val="0"/>
          <w:rPrChange w:id="485" w:author="z x" w:date="2023-08-15T11:51:12Z">
            <w:rPr/>
          </w:rPrChange>
        </w:rPr>
        <w:t>32</w:t>
      </w:r>
      <w:r>
        <w:rPr>
          <w:i w:val="0"/>
          <w:iCs w:val="0"/>
          <w:rPrChange w:id="486" w:author="z x" w:date="2023-08-15T11:51:12Z">
            <w:rPr/>
          </w:rPrChange>
        </w:rPr>
        <w:fldChar w:fldCharType="end"/>
      </w:r>
      <w:r>
        <w:rPr>
          <w:i w:val="0"/>
          <w:iCs w:val="0"/>
          <w:rPrChange w:id="487" w:author="z x" w:date="2023-08-15T11:51:12Z">
            <w:rPr/>
          </w:rPrChange>
        </w:rPr>
        <w:fldChar w:fldCharType="end"/>
      </w:r>
    </w:p>
    <w:p>
      <w:pPr>
        <w:pStyle w:val="22"/>
        <w:tabs>
          <w:tab w:val="right" w:leader="dot" w:pos="10204"/>
        </w:tabs>
        <w:rPr>
          <w:i w:val="0"/>
          <w:iCs w:val="0"/>
          <w:rPrChange w:id="488" w:author="z x" w:date="2023-08-15T11:51:12Z">
            <w:rPr/>
          </w:rPrChange>
        </w:rPr>
      </w:pPr>
      <w:r>
        <w:rPr>
          <w:i w:val="0"/>
          <w:iCs w:val="0"/>
          <w:rPrChange w:id="489" w:author="z x" w:date="2023-08-15T11:51:12Z">
            <w:rPr/>
          </w:rPrChange>
        </w:rPr>
        <w:fldChar w:fldCharType="begin"/>
      </w:r>
      <w:r>
        <w:rPr>
          <w:i w:val="0"/>
          <w:iCs w:val="0"/>
          <w:rPrChange w:id="490" w:author="z x" w:date="2023-08-15T11:51:12Z">
            <w:rPr/>
          </w:rPrChange>
        </w:rPr>
        <w:instrText xml:space="preserve"> HYPERLINK \l "_Toc16469" </w:instrText>
      </w:r>
      <w:r>
        <w:rPr>
          <w:i w:val="0"/>
          <w:iCs w:val="0"/>
          <w:rPrChange w:id="491" w:author="z x" w:date="2023-08-15T11:51:12Z">
            <w:rPr/>
          </w:rPrChange>
        </w:rPr>
        <w:fldChar w:fldCharType="separate"/>
      </w:r>
      <w:r>
        <w:rPr>
          <w:rFonts w:hint="eastAsia" w:ascii="宋体" w:hAnsi="宋体" w:cs="宋体"/>
          <w:bCs/>
          <w:i w:val="0"/>
          <w:iCs w:val="0"/>
          <w:szCs w:val="22"/>
          <w:rPrChange w:id="492" w:author="z x" w:date="2023-08-15T11:51:12Z">
            <w:rPr>
              <w:rFonts w:hint="eastAsia" w:ascii="宋体" w:hAnsi="宋体" w:cs="宋体"/>
              <w:bCs/>
              <w:szCs w:val="22"/>
            </w:rPr>
          </w:rPrChange>
        </w:rPr>
        <w:t>34  开工</w:t>
      </w:r>
      <w:r>
        <w:rPr>
          <w:i w:val="0"/>
          <w:iCs w:val="0"/>
          <w:rPrChange w:id="493" w:author="z x" w:date="2023-08-15T11:51:12Z">
            <w:rPr/>
          </w:rPrChange>
        </w:rPr>
        <w:tab/>
      </w:r>
      <w:r>
        <w:rPr>
          <w:i w:val="0"/>
          <w:iCs w:val="0"/>
          <w:rPrChange w:id="494" w:author="z x" w:date="2023-08-15T11:51:12Z">
            <w:rPr/>
          </w:rPrChange>
        </w:rPr>
        <w:fldChar w:fldCharType="begin"/>
      </w:r>
      <w:r>
        <w:rPr>
          <w:i w:val="0"/>
          <w:iCs w:val="0"/>
          <w:rPrChange w:id="495" w:author="z x" w:date="2023-08-15T11:51:12Z">
            <w:rPr/>
          </w:rPrChange>
        </w:rPr>
        <w:instrText xml:space="preserve"> PAGEREF _Toc16469 \h </w:instrText>
      </w:r>
      <w:r>
        <w:rPr>
          <w:i w:val="0"/>
          <w:iCs w:val="0"/>
          <w:rPrChange w:id="496" w:author="z x" w:date="2023-08-15T11:51:12Z">
            <w:rPr/>
          </w:rPrChange>
        </w:rPr>
        <w:fldChar w:fldCharType="separate"/>
      </w:r>
      <w:r>
        <w:rPr>
          <w:i w:val="0"/>
          <w:iCs w:val="0"/>
          <w:rPrChange w:id="497" w:author="z x" w:date="2023-08-15T11:51:12Z">
            <w:rPr/>
          </w:rPrChange>
        </w:rPr>
        <w:t>33</w:t>
      </w:r>
      <w:r>
        <w:rPr>
          <w:i w:val="0"/>
          <w:iCs w:val="0"/>
          <w:rPrChange w:id="498" w:author="z x" w:date="2023-08-15T11:51:12Z">
            <w:rPr/>
          </w:rPrChange>
        </w:rPr>
        <w:fldChar w:fldCharType="end"/>
      </w:r>
      <w:r>
        <w:rPr>
          <w:i w:val="0"/>
          <w:iCs w:val="0"/>
          <w:rPrChange w:id="499" w:author="z x" w:date="2023-08-15T11:51:12Z">
            <w:rPr/>
          </w:rPrChange>
        </w:rPr>
        <w:fldChar w:fldCharType="end"/>
      </w:r>
    </w:p>
    <w:p>
      <w:pPr>
        <w:pStyle w:val="22"/>
        <w:tabs>
          <w:tab w:val="right" w:leader="dot" w:pos="10204"/>
        </w:tabs>
        <w:rPr>
          <w:i w:val="0"/>
          <w:iCs w:val="0"/>
          <w:rPrChange w:id="500" w:author="z x" w:date="2023-08-15T11:51:12Z">
            <w:rPr/>
          </w:rPrChange>
        </w:rPr>
      </w:pPr>
      <w:r>
        <w:rPr>
          <w:i w:val="0"/>
          <w:iCs w:val="0"/>
          <w:rPrChange w:id="501" w:author="z x" w:date="2023-08-15T11:51:12Z">
            <w:rPr/>
          </w:rPrChange>
        </w:rPr>
        <w:fldChar w:fldCharType="begin"/>
      </w:r>
      <w:r>
        <w:rPr>
          <w:i w:val="0"/>
          <w:iCs w:val="0"/>
          <w:rPrChange w:id="502" w:author="z x" w:date="2023-08-15T11:51:12Z">
            <w:rPr/>
          </w:rPrChange>
        </w:rPr>
        <w:instrText xml:space="preserve"> HYPERLINK \l "_Toc12512" </w:instrText>
      </w:r>
      <w:r>
        <w:rPr>
          <w:i w:val="0"/>
          <w:iCs w:val="0"/>
          <w:rPrChange w:id="503" w:author="z x" w:date="2023-08-15T11:51:12Z">
            <w:rPr/>
          </w:rPrChange>
        </w:rPr>
        <w:fldChar w:fldCharType="separate"/>
      </w:r>
      <w:r>
        <w:rPr>
          <w:rFonts w:hint="eastAsia" w:ascii="宋体" w:hAnsi="宋体" w:cs="宋体"/>
          <w:bCs/>
          <w:i w:val="0"/>
          <w:iCs w:val="0"/>
          <w:szCs w:val="22"/>
          <w:rPrChange w:id="504" w:author="z x" w:date="2023-08-15T11:51:12Z">
            <w:rPr>
              <w:rFonts w:hint="eastAsia" w:ascii="宋体" w:hAnsi="宋体" w:cs="宋体"/>
              <w:bCs/>
              <w:szCs w:val="22"/>
            </w:rPr>
          </w:rPrChange>
        </w:rPr>
        <w:t>35  暂停施工和复工</w:t>
      </w:r>
      <w:r>
        <w:rPr>
          <w:i w:val="0"/>
          <w:iCs w:val="0"/>
          <w:rPrChange w:id="505" w:author="z x" w:date="2023-08-15T11:51:12Z">
            <w:rPr/>
          </w:rPrChange>
        </w:rPr>
        <w:tab/>
      </w:r>
      <w:r>
        <w:rPr>
          <w:i w:val="0"/>
          <w:iCs w:val="0"/>
          <w:rPrChange w:id="506" w:author="z x" w:date="2023-08-15T11:51:12Z">
            <w:rPr/>
          </w:rPrChange>
        </w:rPr>
        <w:fldChar w:fldCharType="begin"/>
      </w:r>
      <w:r>
        <w:rPr>
          <w:i w:val="0"/>
          <w:iCs w:val="0"/>
          <w:rPrChange w:id="507" w:author="z x" w:date="2023-08-15T11:51:12Z">
            <w:rPr/>
          </w:rPrChange>
        </w:rPr>
        <w:instrText xml:space="preserve"> PAGEREF _Toc12512 \h </w:instrText>
      </w:r>
      <w:r>
        <w:rPr>
          <w:i w:val="0"/>
          <w:iCs w:val="0"/>
          <w:rPrChange w:id="508" w:author="z x" w:date="2023-08-15T11:51:12Z">
            <w:rPr/>
          </w:rPrChange>
        </w:rPr>
        <w:fldChar w:fldCharType="separate"/>
      </w:r>
      <w:r>
        <w:rPr>
          <w:i w:val="0"/>
          <w:iCs w:val="0"/>
          <w:rPrChange w:id="509" w:author="z x" w:date="2023-08-15T11:51:12Z">
            <w:rPr/>
          </w:rPrChange>
        </w:rPr>
        <w:t>34</w:t>
      </w:r>
      <w:r>
        <w:rPr>
          <w:i w:val="0"/>
          <w:iCs w:val="0"/>
          <w:rPrChange w:id="510" w:author="z x" w:date="2023-08-15T11:51:12Z">
            <w:rPr/>
          </w:rPrChange>
        </w:rPr>
        <w:fldChar w:fldCharType="end"/>
      </w:r>
      <w:r>
        <w:rPr>
          <w:i w:val="0"/>
          <w:iCs w:val="0"/>
          <w:rPrChange w:id="511" w:author="z x" w:date="2023-08-15T11:51:12Z">
            <w:rPr/>
          </w:rPrChange>
        </w:rPr>
        <w:fldChar w:fldCharType="end"/>
      </w:r>
    </w:p>
    <w:p>
      <w:pPr>
        <w:pStyle w:val="22"/>
        <w:tabs>
          <w:tab w:val="right" w:leader="dot" w:pos="10204"/>
        </w:tabs>
        <w:rPr>
          <w:i w:val="0"/>
          <w:iCs w:val="0"/>
          <w:rPrChange w:id="512" w:author="z x" w:date="2023-08-15T11:51:12Z">
            <w:rPr/>
          </w:rPrChange>
        </w:rPr>
      </w:pPr>
      <w:r>
        <w:rPr>
          <w:i w:val="0"/>
          <w:iCs w:val="0"/>
          <w:rPrChange w:id="513" w:author="z x" w:date="2023-08-15T11:51:12Z">
            <w:rPr/>
          </w:rPrChange>
        </w:rPr>
        <w:fldChar w:fldCharType="begin"/>
      </w:r>
      <w:r>
        <w:rPr>
          <w:i w:val="0"/>
          <w:iCs w:val="0"/>
          <w:rPrChange w:id="514" w:author="z x" w:date="2023-08-15T11:51:12Z">
            <w:rPr/>
          </w:rPrChange>
        </w:rPr>
        <w:instrText xml:space="preserve"> HYPERLINK \l "_Toc22602" </w:instrText>
      </w:r>
      <w:r>
        <w:rPr>
          <w:i w:val="0"/>
          <w:iCs w:val="0"/>
          <w:rPrChange w:id="515" w:author="z x" w:date="2023-08-15T11:51:12Z">
            <w:rPr/>
          </w:rPrChange>
        </w:rPr>
        <w:fldChar w:fldCharType="separate"/>
      </w:r>
      <w:r>
        <w:rPr>
          <w:rFonts w:hint="eastAsia" w:ascii="宋体" w:hAnsi="宋体" w:cs="宋体"/>
          <w:bCs/>
          <w:i w:val="0"/>
          <w:iCs w:val="0"/>
          <w:szCs w:val="22"/>
          <w:rPrChange w:id="516" w:author="z x" w:date="2023-08-15T11:51:12Z">
            <w:rPr>
              <w:rFonts w:hint="eastAsia" w:ascii="宋体" w:hAnsi="宋体" w:cs="宋体"/>
              <w:bCs/>
              <w:szCs w:val="22"/>
            </w:rPr>
          </w:rPrChange>
        </w:rPr>
        <w:t>36  工期和工期延误</w:t>
      </w:r>
      <w:r>
        <w:rPr>
          <w:i w:val="0"/>
          <w:iCs w:val="0"/>
          <w:rPrChange w:id="517" w:author="z x" w:date="2023-08-15T11:51:12Z">
            <w:rPr/>
          </w:rPrChange>
        </w:rPr>
        <w:tab/>
      </w:r>
      <w:r>
        <w:rPr>
          <w:i w:val="0"/>
          <w:iCs w:val="0"/>
          <w:rPrChange w:id="518" w:author="z x" w:date="2023-08-15T11:51:12Z">
            <w:rPr/>
          </w:rPrChange>
        </w:rPr>
        <w:fldChar w:fldCharType="begin"/>
      </w:r>
      <w:r>
        <w:rPr>
          <w:i w:val="0"/>
          <w:iCs w:val="0"/>
          <w:rPrChange w:id="519" w:author="z x" w:date="2023-08-15T11:51:12Z">
            <w:rPr/>
          </w:rPrChange>
        </w:rPr>
        <w:instrText xml:space="preserve"> PAGEREF _Toc22602 \h </w:instrText>
      </w:r>
      <w:r>
        <w:rPr>
          <w:i w:val="0"/>
          <w:iCs w:val="0"/>
          <w:rPrChange w:id="520" w:author="z x" w:date="2023-08-15T11:51:12Z">
            <w:rPr/>
          </w:rPrChange>
        </w:rPr>
        <w:fldChar w:fldCharType="separate"/>
      </w:r>
      <w:r>
        <w:rPr>
          <w:i w:val="0"/>
          <w:iCs w:val="0"/>
          <w:rPrChange w:id="521" w:author="z x" w:date="2023-08-15T11:51:12Z">
            <w:rPr/>
          </w:rPrChange>
        </w:rPr>
        <w:t>35</w:t>
      </w:r>
      <w:r>
        <w:rPr>
          <w:i w:val="0"/>
          <w:iCs w:val="0"/>
          <w:rPrChange w:id="522" w:author="z x" w:date="2023-08-15T11:51:12Z">
            <w:rPr/>
          </w:rPrChange>
        </w:rPr>
        <w:fldChar w:fldCharType="end"/>
      </w:r>
      <w:r>
        <w:rPr>
          <w:i w:val="0"/>
          <w:iCs w:val="0"/>
          <w:rPrChange w:id="523" w:author="z x" w:date="2023-08-15T11:51:12Z">
            <w:rPr/>
          </w:rPrChange>
        </w:rPr>
        <w:fldChar w:fldCharType="end"/>
      </w:r>
    </w:p>
    <w:p>
      <w:pPr>
        <w:pStyle w:val="22"/>
        <w:tabs>
          <w:tab w:val="right" w:leader="dot" w:pos="10204"/>
        </w:tabs>
        <w:rPr>
          <w:i w:val="0"/>
          <w:iCs w:val="0"/>
          <w:rPrChange w:id="524" w:author="z x" w:date="2023-08-15T11:51:12Z">
            <w:rPr/>
          </w:rPrChange>
        </w:rPr>
      </w:pPr>
      <w:r>
        <w:rPr>
          <w:i w:val="0"/>
          <w:iCs w:val="0"/>
          <w:rPrChange w:id="525" w:author="z x" w:date="2023-08-15T11:51:12Z">
            <w:rPr/>
          </w:rPrChange>
        </w:rPr>
        <w:fldChar w:fldCharType="begin"/>
      </w:r>
      <w:r>
        <w:rPr>
          <w:i w:val="0"/>
          <w:iCs w:val="0"/>
          <w:rPrChange w:id="526" w:author="z x" w:date="2023-08-15T11:51:12Z">
            <w:rPr/>
          </w:rPrChange>
        </w:rPr>
        <w:instrText xml:space="preserve"> HYPERLINK \l "_Toc23324" </w:instrText>
      </w:r>
      <w:r>
        <w:rPr>
          <w:i w:val="0"/>
          <w:iCs w:val="0"/>
          <w:rPrChange w:id="527" w:author="z x" w:date="2023-08-15T11:51:12Z">
            <w:rPr/>
          </w:rPrChange>
        </w:rPr>
        <w:fldChar w:fldCharType="separate"/>
      </w:r>
      <w:r>
        <w:rPr>
          <w:rFonts w:hint="eastAsia" w:ascii="宋体" w:hAnsi="宋体" w:cs="宋体"/>
          <w:bCs/>
          <w:i w:val="0"/>
          <w:iCs w:val="0"/>
          <w:szCs w:val="22"/>
          <w:rPrChange w:id="528" w:author="z x" w:date="2023-08-15T11:51:12Z">
            <w:rPr>
              <w:rFonts w:hint="eastAsia" w:ascii="宋体" w:hAnsi="宋体" w:cs="宋体"/>
              <w:bCs/>
              <w:szCs w:val="22"/>
            </w:rPr>
          </w:rPrChange>
        </w:rPr>
        <w:t>37  加快进度</w:t>
      </w:r>
      <w:r>
        <w:rPr>
          <w:i w:val="0"/>
          <w:iCs w:val="0"/>
          <w:rPrChange w:id="529" w:author="z x" w:date="2023-08-15T11:51:12Z">
            <w:rPr/>
          </w:rPrChange>
        </w:rPr>
        <w:tab/>
      </w:r>
      <w:r>
        <w:rPr>
          <w:i w:val="0"/>
          <w:iCs w:val="0"/>
          <w:rPrChange w:id="530" w:author="z x" w:date="2023-08-15T11:51:12Z">
            <w:rPr/>
          </w:rPrChange>
        </w:rPr>
        <w:fldChar w:fldCharType="begin"/>
      </w:r>
      <w:r>
        <w:rPr>
          <w:i w:val="0"/>
          <w:iCs w:val="0"/>
          <w:rPrChange w:id="531" w:author="z x" w:date="2023-08-15T11:51:12Z">
            <w:rPr/>
          </w:rPrChange>
        </w:rPr>
        <w:instrText xml:space="preserve"> PAGEREF _Toc23324 \h </w:instrText>
      </w:r>
      <w:r>
        <w:rPr>
          <w:i w:val="0"/>
          <w:iCs w:val="0"/>
          <w:rPrChange w:id="532" w:author="z x" w:date="2023-08-15T11:51:12Z">
            <w:rPr/>
          </w:rPrChange>
        </w:rPr>
        <w:fldChar w:fldCharType="separate"/>
      </w:r>
      <w:r>
        <w:rPr>
          <w:i w:val="0"/>
          <w:iCs w:val="0"/>
          <w:rPrChange w:id="533" w:author="z x" w:date="2023-08-15T11:51:12Z">
            <w:rPr/>
          </w:rPrChange>
        </w:rPr>
        <w:t>36</w:t>
      </w:r>
      <w:r>
        <w:rPr>
          <w:i w:val="0"/>
          <w:iCs w:val="0"/>
          <w:rPrChange w:id="534" w:author="z x" w:date="2023-08-15T11:51:12Z">
            <w:rPr/>
          </w:rPrChange>
        </w:rPr>
        <w:fldChar w:fldCharType="end"/>
      </w:r>
      <w:r>
        <w:rPr>
          <w:i w:val="0"/>
          <w:iCs w:val="0"/>
          <w:rPrChange w:id="535" w:author="z x" w:date="2023-08-15T11:51:12Z">
            <w:rPr/>
          </w:rPrChange>
        </w:rPr>
        <w:fldChar w:fldCharType="end"/>
      </w:r>
    </w:p>
    <w:p>
      <w:pPr>
        <w:pStyle w:val="22"/>
        <w:tabs>
          <w:tab w:val="right" w:leader="dot" w:pos="10204"/>
        </w:tabs>
        <w:rPr>
          <w:i w:val="0"/>
          <w:iCs w:val="0"/>
          <w:rPrChange w:id="536" w:author="z x" w:date="2023-08-15T11:51:12Z">
            <w:rPr/>
          </w:rPrChange>
        </w:rPr>
      </w:pPr>
      <w:r>
        <w:rPr>
          <w:i w:val="0"/>
          <w:iCs w:val="0"/>
          <w:rPrChange w:id="537" w:author="z x" w:date="2023-08-15T11:51:12Z">
            <w:rPr/>
          </w:rPrChange>
        </w:rPr>
        <w:fldChar w:fldCharType="begin"/>
      </w:r>
      <w:r>
        <w:rPr>
          <w:i w:val="0"/>
          <w:iCs w:val="0"/>
          <w:rPrChange w:id="538" w:author="z x" w:date="2023-08-15T11:51:12Z">
            <w:rPr/>
          </w:rPrChange>
        </w:rPr>
        <w:instrText xml:space="preserve"> HYPERLINK \l "_Toc31467" </w:instrText>
      </w:r>
      <w:r>
        <w:rPr>
          <w:i w:val="0"/>
          <w:iCs w:val="0"/>
          <w:rPrChange w:id="539" w:author="z x" w:date="2023-08-15T11:51:12Z">
            <w:rPr/>
          </w:rPrChange>
        </w:rPr>
        <w:fldChar w:fldCharType="separate"/>
      </w:r>
      <w:r>
        <w:rPr>
          <w:rFonts w:hint="eastAsia" w:ascii="宋体" w:hAnsi="宋体" w:cs="宋体"/>
          <w:bCs/>
          <w:i w:val="0"/>
          <w:iCs w:val="0"/>
          <w:szCs w:val="22"/>
          <w:rPrChange w:id="540" w:author="z x" w:date="2023-08-15T11:51:12Z">
            <w:rPr>
              <w:rFonts w:hint="eastAsia" w:ascii="宋体" w:hAnsi="宋体" w:cs="宋体"/>
              <w:bCs/>
              <w:szCs w:val="22"/>
            </w:rPr>
          </w:rPrChange>
        </w:rPr>
        <w:t>38  竣工日期</w:t>
      </w:r>
      <w:r>
        <w:rPr>
          <w:i w:val="0"/>
          <w:iCs w:val="0"/>
          <w:rPrChange w:id="541" w:author="z x" w:date="2023-08-15T11:51:12Z">
            <w:rPr/>
          </w:rPrChange>
        </w:rPr>
        <w:tab/>
      </w:r>
      <w:r>
        <w:rPr>
          <w:i w:val="0"/>
          <w:iCs w:val="0"/>
          <w:rPrChange w:id="542" w:author="z x" w:date="2023-08-15T11:51:12Z">
            <w:rPr/>
          </w:rPrChange>
        </w:rPr>
        <w:fldChar w:fldCharType="begin"/>
      </w:r>
      <w:r>
        <w:rPr>
          <w:i w:val="0"/>
          <w:iCs w:val="0"/>
          <w:rPrChange w:id="543" w:author="z x" w:date="2023-08-15T11:51:12Z">
            <w:rPr/>
          </w:rPrChange>
        </w:rPr>
        <w:instrText xml:space="preserve"> PAGEREF _Toc31467 \h </w:instrText>
      </w:r>
      <w:r>
        <w:rPr>
          <w:i w:val="0"/>
          <w:iCs w:val="0"/>
          <w:rPrChange w:id="544" w:author="z x" w:date="2023-08-15T11:51:12Z">
            <w:rPr/>
          </w:rPrChange>
        </w:rPr>
        <w:fldChar w:fldCharType="separate"/>
      </w:r>
      <w:r>
        <w:rPr>
          <w:i w:val="0"/>
          <w:iCs w:val="0"/>
          <w:rPrChange w:id="545" w:author="z x" w:date="2023-08-15T11:51:12Z">
            <w:rPr/>
          </w:rPrChange>
        </w:rPr>
        <w:t>37</w:t>
      </w:r>
      <w:r>
        <w:rPr>
          <w:i w:val="0"/>
          <w:iCs w:val="0"/>
          <w:rPrChange w:id="546" w:author="z x" w:date="2023-08-15T11:51:12Z">
            <w:rPr/>
          </w:rPrChange>
        </w:rPr>
        <w:fldChar w:fldCharType="end"/>
      </w:r>
      <w:r>
        <w:rPr>
          <w:i w:val="0"/>
          <w:iCs w:val="0"/>
          <w:rPrChange w:id="547" w:author="z x" w:date="2023-08-15T11:51:12Z">
            <w:rPr/>
          </w:rPrChange>
        </w:rPr>
        <w:fldChar w:fldCharType="end"/>
      </w:r>
    </w:p>
    <w:p>
      <w:pPr>
        <w:pStyle w:val="22"/>
        <w:tabs>
          <w:tab w:val="right" w:leader="dot" w:pos="10204"/>
        </w:tabs>
        <w:rPr>
          <w:i w:val="0"/>
          <w:iCs w:val="0"/>
          <w:rPrChange w:id="548" w:author="z x" w:date="2023-08-15T11:51:12Z">
            <w:rPr/>
          </w:rPrChange>
        </w:rPr>
      </w:pPr>
      <w:r>
        <w:rPr>
          <w:i w:val="0"/>
          <w:iCs w:val="0"/>
          <w:rPrChange w:id="549" w:author="z x" w:date="2023-08-15T11:51:12Z">
            <w:rPr/>
          </w:rPrChange>
        </w:rPr>
        <w:fldChar w:fldCharType="begin"/>
      </w:r>
      <w:r>
        <w:rPr>
          <w:i w:val="0"/>
          <w:iCs w:val="0"/>
          <w:rPrChange w:id="550" w:author="z x" w:date="2023-08-15T11:51:12Z">
            <w:rPr/>
          </w:rPrChange>
        </w:rPr>
        <w:instrText xml:space="preserve"> HYPERLINK \l "_Toc10332" </w:instrText>
      </w:r>
      <w:r>
        <w:rPr>
          <w:i w:val="0"/>
          <w:iCs w:val="0"/>
          <w:rPrChange w:id="551" w:author="z x" w:date="2023-08-15T11:51:12Z">
            <w:rPr/>
          </w:rPrChange>
        </w:rPr>
        <w:fldChar w:fldCharType="separate"/>
      </w:r>
      <w:r>
        <w:rPr>
          <w:rFonts w:hint="eastAsia" w:ascii="宋体" w:hAnsi="宋体" w:cs="宋体"/>
          <w:bCs/>
          <w:i w:val="0"/>
          <w:iCs w:val="0"/>
          <w:szCs w:val="22"/>
          <w:rPrChange w:id="552" w:author="z x" w:date="2023-08-15T11:51:12Z">
            <w:rPr>
              <w:rFonts w:hint="eastAsia" w:ascii="宋体" w:hAnsi="宋体" w:cs="宋体"/>
              <w:bCs/>
              <w:szCs w:val="22"/>
            </w:rPr>
          </w:rPrChange>
        </w:rPr>
        <w:t>39  提前竣工</w:t>
      </w:r>
      <w:r>
        <w:rPr>
          <w:i w:val="0"/>
          <w:iCs w:val="0"/>
          <w:rPrChange w:id="553" w:author="z x" w:date="2023-08-15T11:51:12Z">
            <w:rPr/>
          </w:rPrChange>
        </w:rPr>
        <w:tab/>
      </w:r>
      <w:r>
        <w:rPr>
          <w:i w:val="0"/>
          <w:iCs w:val="0"/>
          <w:rPrChange w:id="554" w:author="z x" w:date="2023-08-15T11:51:12Z">
            <w:rPr/>
          </w:rPrChange>
        </w:rPr>
        <w:fldChar w:fldCharType="begin"/>
      </w:r>
      <w:r>
        <w:rPr>
          <w:i w:val="0"/>
          <w:iCs w:val="0"/>
          <w:rPrChange w:id="555" w:author="z x" w:date="2023-08-15T11:51:12Z">
            <w:rPr/>
          </w:rPrChange>
        </w:rPr>
        <w:instrText xml:space="preserve"> PAGEREF _Toc10332 \h </w:instrText>
      </w:r>
      <w:r>
        <w:rPr>
          <w:i w:val="0"/>
          <w:iCs w:val="0"/>
          <w:rPrChange w:id="556" w:author="z x" w:date="2023-08-15T11:51:12Z">
            <w:rPr/>
          </w:rPrChange>
        </w:rPr>
        <w:fldChar w:fldCharType="separate"/>
      </w:r>
      <w:r>
        <w:rPr>
          <w:i w:val="0"/>
          <w:iCs w:val="0"/>
          <w:rPrChange w:id="557" w:author="z x" w:date="2023-08-15T11:51:12Z">
            <w:rPr/>
          </w:rPrChange>
        </w:rPr>
        <w:t>37</w:t>
      </w:r>
      <w:r>
        <w:rPr>
          <w:i w:val="0"/>
          <w:iCs w:val="0"/>
          <w:rPrChange w:id="558" w:author="z x" w:date="2023-08-15T11:51:12Z">
            <w:rPr/>
          </w:rPrChange>
        </w:rPr>
        <w:fldChar w:fldCharType="end"/>
      </w:r>
      <w:r>
        <w:rPr>
          <w:i w:val="0"/>
          <w:iCs w:val="0"/>
          <w:rPrChange w:id="559" w:author="z x" w:date="2023-08-15T11:51:12Z">
            <w:rPr/>
          </w:rPrChange>
        </w:rPr>
        <w:fldChar w:fldCharType="end"/>
      </w:r>
    </w:p>
    <w:p>
      <w:pPr>
        <w:pStyle w:val="22"/>
        <w:tabs>
          <w:tab w:val="right" w:leader="dot" w:pos="10204"/>
        </w:tabs>
        <w:rPr>
          <w:i w:val="0"/>
          <w:iCs w:val="0"/>
          <w:rPrChange w:id="560" w:author="z x" w:date="2023-08-15T11:51:12Z">
            <w:rPr/>
          </w:rPrChange>
        </w:rPr>
      </w:pPr>
      <w:r>
        <w:rPr>
          <w:i w:val="0"/>
          <w:iCs w:val="0"/>
          <w:rPrChange w:id="561" w:author="z x" w:date="2023-08-15T11:51:12Z">
            <w:rPr/>
          </w:rPrChange>
        </w:rPr>
        <w:fldChar w:fldCharType="begin"/>
      </w:r>
      <w:r>
        <w:rPr>
          <w:i w:val="0"/>
          <w:iCs w:val="0"/>
          <w:rPrChange w:id="562" w:author="z x" w:date="2023-08-15T11:51:12Z">
            <w:rPr/>
          </w:rPrChange>
        </w:rPr>
        <w:instrText xml:space="preserve"> HYPERLINK \l "_Toc17043" </w:instrText>
      </w:r>
      <w:r>
        <w:rPr>
          <w:i w:val="0"/>
          <w:iCs w:val="0"/>
          <w:rPrChange w:id="563" w:author="z x" w:date="2023-08-15T11:51:12Z">
            <w:rPr/>
          </w:rPrChange>
        </w:rPr>
        <w:fldChar w:fldCharType="separate"/>
      </w:r>
      <w:r>
        <w:rPr>
          <w:rFonts w:hint="eastAsia" w:ascii="宋体" w:hAnsi="宋体" w:cs="宋体"/>
          <w:bCs/>
          <w:i w:val="0"/>
          <w:iCs w:val="0"/>
          <w:szCs w:val="22"/>
          <w:rPrChange w:id="564" w:author="z x" w:date="2023-08-15T11:51:12Z">
            <w:rPr>
              <w:rFonts w:hint="eastAsia" w:ascii="宋体" w:hAnsi="宋体" w:cs="宋体"/>
              <w:bCs/>
              <w:szCs w:val="22"/>
            </w:rPr>
          </w:rPrChange>
        </w:rPr>
        <w:t>40  误期赔偿</w:t>
      </w:r>
      <w:r>
        <w:rPr>
          <w:i w:val="0"/>
          <w:iCs w:val="0"/>
          <w:rPrChange w:id="565" w:author="z x" w:date="2023-08-15T11:51:12Z">
            <w:rPr/>
          </w:rPrChange>
        </w:rPr>
        <w:tab/>
      </w:r>
      <w:r>
        <w:rPr>
          <w:i w:val="0"/>
          <w:iCs w:val="0"/>
          <w:rPrChange w:id="566" w:author="z x" w:date="2023-08-15T11:51:12Z">
            <w:rPr/>
          </w:rPrChange>
        </w:rPr>
        <w:fldChar w:fldCharType="begin"/>
      </w:r>
      <w:r>
        <w:rPr>
          <w:i w:val="0"/>
          <w:iCs w:val="0"/>
          <w:rPrChange w:id="567" w:author="z x" w:date="2023-08-15T11:51:12Z">
            <w:rPr/>
          </w:rPrChange>
        </w:rPr>
        <w:instrText xml:space="preserve"> PAGEREF _Toc17043 \h </w:instrText>
      </w:r>
      <w:r>
        <w:rPr>
          <w:i w:val="0"/>
          <w:iCs w:val="0"/>
          <w:rPrChange w:id="568" w:author="z x" w:date="2023-08-15T11:51:12Z">
            <w:rPr/>
          </w:rPrChange>
        </w:rPr>
        <w:fldChar w:fldCharType="separate"/>
      </w:r>
      <w:r>
        <w:rPr>
          <w:i w:val="0"/>
          <w:iCs w:val="0"/>
          <w:rPrChange w:id="569" w:author="z x" w:date="2023-08-15T11:51:12Z">
            <w:rPr/>
          </w:rPrChange>
        </w:rPr>
        <w:t>38</w:t>
      </w:r>
      <w:r>
        <w:rPr>
          <w:i w:val="0"/>
          <w:iCs w:val="0"/>
          <w:rPrChange w:id="570" w:author="z x" w:date="2023-08-15T11:51:12Z">
            <w:rPr/>
          </w:rPrChange>
        </w:rPr>
        <w:fldChar w:fldCharType="end"/>
      </w:r>
      <w:r>
        <w:rPr>
          <w:i w:val="0"/>
          <w:iCs w:val="0"/>
          <w:rPrChange w:id="571" w:author="z x" w:date="2023-08-15T11:51:12Z">
            <w:rPr/>
          </w:rPrChange>
        </w:rPr>
        <w:fldChar w:fldCharType="end"/>
      </w:r>
    </w:p>
    <w:p>
      <w:pPr>
        <w:pStyle w:val="35"/>
        <w:tabs>
          <w:tab w:val="right" w:leader="dot" w:pos="10204"/>
        </w:tabs>
        <w:rPr>
          <w:i w:val="0"/>
          <w:iCs w:val="0"/>
          <w:rPrChange w:id="572" w:author="z x" w:date="2023-08-15T11:51:12Z">
            <w:rPr/>
          </w:rPrChange>
        </w:rPr>
      </w:pPr>
      <w:r>
        <w:rPr>
          <w:i w:val="0"/>
          <w:iCs w:val="0"/>
          <w:rPrChange w:id="573" w:author="z x" w:date="2023-08-15T11:51:12Z">
            <w:rPr/>
          </w:rPrChange>
        </w:rPr>
        <w:fldChar w:fldCharType="begin"/>
      </w:r>
      <w:r>
        <w:rPr>
          <w:i w:val="0"/>
          <w:iCs w:val="0"/>
          <w:rPrChange w:id="574" w:author="z x" w:date="2023-08-15T11:51:12Z">
            <w:rPr/>
          </w:rPrChange>
        </w:rPr>
        <w:instrText xml:space="preserve"> HYPERLINK \l "_Toc19386" </w:instrText>
      </w:r>
      <w:r>
        <w:rPr>
          <w:i w:val="0"/>
          <w:iCs w:val="0"/>
          <w:rPrChange w:id="575" w:author="z x" w:date="2023-08-15T11:51:12Z">
            <w:rPr/>
          </w:rPrChange>
        </w:rPr>
        <w:fldChar w:fldCharType="separate"/>
      </w:r>
      <w:r>
        <w:rPr>
          <w:rFonts w:hint="eastAsia" w:ascii="方正小标宋_GBK" w:hAnsi="方正小标宋_GBK" w:eastAsia="方正小标宋_GBK" w:cs="方正小标宋_GBK"/>
          <w:bCs/>
          <w:i w:val="0"/>
          <w:iCs w:val="0"/>
          <w:szCs w:val="24"/>
          <w:rPrChange w:id="576" w:author="z x" w:date="2023-08-15T11:51:12Z">
            <w:rPr>
              <w:rFonts w:hint="eastAsia" w:ascii="方正小标宋_GBK" w:hAnsi="方正小标宋_GBK" w:eastAsia="方正小标宋_GBK" w:cs="方正小标宋_GBK"/>
              <w:bCs/>
              <w:szCs w:val="24"/>
            </w:rPr>
          </w:rPrChange>
        </w:rPr>
        <w:t>五、质量与安全</w:t>
      </w:r>
      <w:r>
        <w:rPr>
          <w:i w:val="0"/>
          <w:iCs w:val="0"/>
          <w:rPrChange w:id="577" w:author="z x" w:date="2023-08-15T11:51:12Z">
            <w:rPr/>
          </w:rPrChange>
        </w:rPr>
        <w:tab/>
      </w:r>
      <w:r>
        <w:rPr>
          <w:i w:val="0"/>
          <w:iCs w:val="0"/>
          <w:rPrChange w:id="578" w:author="z x" w:date="2023-08-15T11:51:12Z">
            <w:rPr/>
          </w:rPrChange>
        </w:rPr>
        <w:fldChar w:fldCharType="begin"/>
      </w:r>
      <w:r>
        <w:rPr>
          <w:i w:val="0"/>
          <w:iCs w:val="0"/>
          <w:rPrChange w:id="579" w:author="z x" w:date="2023-08-15T11:51:12Z">
            <w:rPr/>
          </w:rPrChange>
        </w:rPr>
        <w:instrText xml:space="preserve"> PAGEREF _Toc19386 \h </w:instrText>
      </w:r>
      <w:r>
        <w:rPr>
          <w:i w:val="0"/>
          <w:iCs w:val="0"/>
          <w:rPrChange w:id="580" w:author="z x" w:date="2023-08-15T11:51:12Z">
            <w:rPr/>
          </w:rPrChange>
        </w:rPr>
        <w:fldChar w:fldCharType="separate"/>
      </w:r>
      <w:r>
        <w:rPr>
          <w:i w:val="0"/>
          <w:iCs w:val="0"/>
          <w:rPrChange w:id="581" w:author="z x" w:date="2023-08-15T11:51:12Z">
            <w:rPr/>
          </w:rPrChange>
        </w:rPr>
        <w:t>38</w:t>
      </w:r>
      <w:r>
        <w:rPr>
          <w:i w:val="0"/>
          <w:iCs w:val="0"/>
          <w:rPrChange w:id="582" w:author="z x" w:date="2023-08-15T11:51:12Z">
            <w:rPr/>
          </w:rPrChange>
        </w:rPr>
        <w:fldChar w:fldCharType="end"/>
      </w:r>
      <w:r>
        <w:rPr>
          <w:i w:val="0"/>
          <w:iCs w:val="0"/>
          <w:rPrChange w:id="583" w:author="z x" w:date="2023-08-15T11:51:12Z">
            <w:rPr/>
          </w:rPrChange>
        </w:rPr>
        <w:fldChar w:fldCharType="end"/>
      </w:r>
    </w:p>
    <w:p>
      <w:pPr>
        <w:pStyle w:val="22"/>
        <w:tabs>
          <w:tab w:val="right" w:leader="dot" w:pos="10204"/>
        </w:tabs>
        <w:rPr>
          <w:i w:val="0"/>
          <w:iCs w:val="0"/>
          <w:rPrChange w:id="584" w:author="z x" w:date="2023-08-15T11:51:12Z">
            <w:rPr/>
          </w:rPrChange>
        </w:rPr>
      </w:pPr>
      <w:r>
        <w:rPr>
          <w:i w:val="0"/>
          <w:iCs w:val="0"/>
          <w:rPrChange w:id="585" w:author="z x" w:date="2023-08-15T11:51:12Z">
            <w:rPr/>
          </w:rPrChange>
        </w:rPr>
        <w:fldChar w:fldCharType="begin"/>
      </w:r>
      <w:r>
        <w:rPr>
          <w:i w:val="0"/>
          <w:iCs w:val="0"/>
          <w:rPrChange w:id="586" w:author="z x" w:date="2023-08-15T11:51:12Z">
            <w:rPr/>
          </w:rPrChange>
        </w:rPr>
        <w:instrText xml:space="preserve"> HYPERLINK \l "_Toc30098" </w:instrText>
      </w:r>
      <w:r>
        <w:rPr>
          <w:i w:val="0"/>
          <w:iCs w:val="0"/>
          <w:rPrChange w:id="587" w:author="z x" w:date="2023-08-15T11:51:12Z">
            <w:rPr/>
          </w:rPrChange>
        </w:rPr>
        <w:fldChar w:fldCharType="separate"/>
      </w:r>
      <w:r>
        <w:rPr>
          <w:rFonts w:hint="eastAsia" w:ascii="宋体" w:hAnsi="宋体" w:cs="宋体"/>
          <w:bCs/>
          <w:i w:val="0"/>
          <w:iCs w:val="0"/>
          <w:szCs w:val="22"/>
          <w:rPrChange w:id="588" w:author="z x" w:date="2023-08-15T11:51:12Z">
            <w:rPr>
              <w:rFonts w:hint="eastAsia" w:ascii="宋体" w:hAnsi="宋体" w:cs="宋体"/>
              <w:bCs/>
              <w:szCs w:val="22"/>
            </w:rPr>
          </w:rPrChange>
        </w:rPr>
        <w:t>★41  质量与安全管理</w:t>
      </w:r>
      <w:r>
        <w:rPr>
          <w:i w:val="0"/>
          <w:iCs w:val="0"/>
          <w:rPrChange w:id="589" w:author="z x" w:date="2023-08-15T11:51:12Z">
            <w:rPr/>
          </w:rPrChange>
        </w:rPr>
        <w:tab/>
      </w:r>
      <w:r>
        <w:rPr>
          <w:i w:val="0"/>
          <w:iCs w:val="0"/>
          <w:rPrChange w:id="590" w:author="z x" w:date="2023-08-15T11:51:12Z">
            <w:rPr/>
          </w:rPrChange>
        </w:rPr>
        <w:fldChar w:fldCharType="begin"/>
      </w:r>
      <w:r>
        <w:rPr>
          <w:i w:val="0"/>
          <w:iCs w:val="0"/>
          <w:rPrChange w:id="591" w:author="z x" w:date="2023-08-15T11:51:12Z">
            <w:rPr/>
          </w:rPrChange>
        </w:rPr>
        <w:instrText xml:space="preserve"> PAGEREF _Toc30098 \h </w:instrText>
      </w:r>
      <w:r>
        <w:rPr>
          <w:i w:val="0"/>
          <w:iCs w:val="0"/>
          <w:rPrChange w:id="592" w:author="z x" w:date="2023-08-15T11:51:12Z">
            <w:rPr/>
          </w:rPrChange>
        </w:rPr>
        <w:fldChar w:fldCharType="separate"/>
      </w:r>
      <w:r>
        <w:rPr>
          <w:i w:val="0"/>
          <w:iCs w:val="0"/>
          <w:rPrChange w:id="593" w:author="z x" w:date="2023-08-15T11:51:12Z">
            <w:rPr/>
          </w:rPrChange>
        </w:rPr>
        <w:t>38</w:t>
      </w:r>
      <w:r>
        <w:rPr>
          <w:i w:val="0"/>
          <w:iCs w:val="0"/>
          <w:rPrChange w:id="594" w:author="z x" w:date="2023-08-15T11:51:12Z">
            <w:rPr/>
          </w:rPrChange>
        </w:rPr>
        <w:fldChar w:fldCharType="end"/>
      </w:r>
      <w:r>
        <w:rPr>
          <w:i w:val="0"/>
          <w:iCs w:val="0"/>
          <w:rPrChange w:id="595" w:author="z x" w:date="2023-08-15T11:51:12Z">
            <w:rPr/>
          </w:rPrChange>
        </w:rPr>
        <w:fldChar w:fldCharType="end"/>
      </w:r>
    </w:p>
    <w:p>
      <w:pPr>
        <w:pStyle w:val="22"/>
        <w:tabs>
          <w:tab w:val="right" w:leader="dot" w:pos="10204"/>
        </w:tabs>
        <w:rPr>
          <w:i w:val="0"/>
          <w:iCs w:val="0"/>
          <w:rPrChange w:id="596" w:author="z x" w:date="2023-08-15T11:51:12Z">
            <w:rPr/>
          </w:rPrChange>
        </w:rPr>
      </w:pPr>
      <w:r>
        <w:rPr>
          <w:i w:val="0"/>
          <w:iCs w:val="0"/>
          <w:rPrChange w:id="597" w:author="z x" w:date="2023-08-15T11:51:12Z">
            <w:rPr/>
          </w:rPrChange>
        </w:rPr>
        <w:fldChar w:fldCharType="begin"/>
      </w:r>
      <w:r>
        <w:rPr>
          <w:i w:val="0"/>
          <w:iCs w:val="0"/>
          <w:rPrChange w:id="598" w:author="z x" w:date="2023-08-15T11:51:12Z">
            <w:rPr/>
          </w:rPrChange>
        </w:rPr>
        <w:instrText xml:space="preserve"> HYPERLINK \l "_Toc528" </w:instrText>
      </w:r>
      <w:r>
        <w:rPr>
          <w:i w:val="0"/>
          <w:iCs w:val="0"/>
          <w:rPrChange w:id="599" w:author="z x" w:date="2023-08-15T11:51:12Z">
            <w:rPr/>
          </w:rPrChange>
        </w:rPr>
        <w:fldChar w:fldCharType="separate"/>
      </w:r>
      <w:r>
        <w:rPr>
          <w:rFonts w:hint="eastAsia" w:ascii="宋体" w:hAnsi="宋体" w:cs="宋体"/>
          <w:bCs/>
          <w:i w:val="0"/>
          <w:iCs w:val="0"/>
          <w:szCs w:val="22"/>
          <w:rPrChange w:id="600" w:author="z x" w:date="2023-08-15T11:51:12Z">
            <w:rPr>
              <w:rFonts w:hint="eastAsia" w:ascii="宋体" w:hAnsi="宋体" w:cs="宋体"/>
              <w:bCs/>
              <w:szCs w:val="22"/>
            </w:rPr>
          </w:rPrChange>
        </w:rPr>
        <w:t>★42  质量标准</w:t>
      </w:r>
      <w:r>
        <w:rPr>
          <w:i w:val="0"/>
          <w:iCs w:val="0"/>
          <w:rPrChange w:id="601" w:author="z x" w:date="2023-08-15T11:51:12Z">
            <w:rPr/>
          </w:rPrChange>
        </w:rPr>
        <w:tab/>
      </w:r>
      <w:r>
        <w:rPr>
          <w:i w:val="0"/>
          <w:iCs w:val="0"/>
          <w:rPrChange w:id="602" w:author="z x" w:date="2023-08-15T11:51:12Z">
            <w:rPr/>
          </w:rPrChange>
        </w:rPr>
        <w:fldChar w:fldCharType="begin"/>
      </w:r>
      <w:r>
        <w:rPr>
          <w:i w:val="0"/>
          <w:iCs w:val="0"/>
          <w:rPrChange w:id="603" w:author="z x" w:date="2023-08-15T11:51:12Z">
            <w:rPr/>
          </w:rPrChange>
        </w:rPr>
        <w:instrText xml:space="preserve"> PAGEREF _Toc528 \h </w:instrText>
      </w:r>
      <w:r>
        <w:rPr>
          <w:i w:val="0"/>
          <w:iCs w:val="0"/>
          <w:rPrChange w:id="604" w:author="z x" w:date="2023-08-15T11:51:12Z">
            <w:rPr/>
          </w:rPrChange>
        </w:rPr>
        <w:fldChar w:fldCharType="separate"/>
      </w:r>
      <w:r>
        <w:rPr>
          <w:i w:val="0"/>
          <w:iCs w:val="0"/>
          <w:rPrChange w:id="605" w:author="z x" w:date="2023-08-15T11:51:12Z">
            <w:rPr/>
          </w:rPrChange>
        </w:rPr>
        <w:t>39</w:t>
      </w:r>
      <w:r>
        <w:rPr>
          <w:i w:val="0"/>
          <w:iCs w:val="0"/>
          <w:rPrChange w:id="606" w:author="z x" w:date="2023-08-15T11:51:12Z">
            <w:rPr/>
          </w:rPrChange>
        </w:rPr>
        <w:fldChar w:fldCharType="end"/>
      </w:r>
      <w:r>
        <w:rPr>
          <w:i w:val="0"/>
          <w:iCs w:val="0"/>
          <w:rPrChange w:id="607" w:author="z x" w:date="2023-08-15T11:51:12Z">
            <w:rPr/>
          </w:rPrChange>
        </w:rPr>
        <w:fldChar w:fldCharType="end"/>
      </w:r>
    </w:p>
    <w:p>
      <w:pPr>
        <w:pStyle w:val="22"/>
        <w:tabs>
          <w:tab w:val="right" w:leader="dot" w:pos="10204"/>
        </w:tabs>
        <w:rPr>
          <w:i w:val="0"/>
          <w:iCs w:val="0"/>
          <w:rPrChange w:id="608" w:author="z x" w:date="2023-08-15T11:51:12Z">
            <w:rPr/>
          </w:rPrChange>
        </w:rPr>
      </w:pPr>
      <w:r>
        <w:rPr>
          <w:i w:val="0"/>
          <w:iCs w:val="0"/>
          <w:rPrChange w:id="609" w:author="z x" w:date="2023-08-15T11:51:12Z">
            <w:rPr/>
          </w:rPrChange>
        </w:rPr>
        <w:fldChar w:fldCharType="begin"/>
      </w:r>
      <w:r>
        <w:rPr>
          <w:i w:val="0"/>
          <w:iCs w:val="0"/>
          <w:rPrChange w:id="610" w:author="z x" w:date="2023-08-15T11:51:12Z">
            <w:rPr/>
          </w:rPrChange>
        </w:rPr>
        <w:instrText xml:space="preserve"> HYPERLINK \l "_Toc28850" </w:instrText>
      </w:r>
      <w:r>
        <w:rPr>
          <w:i w:val="0"/>
          <w:iCs w:val="0"/>
          <w:rPrChange w:id="611" w:author="z x" w:date="2023-08-15T11:51:12Z">
            <w:rPr/>
          </w:rPrChange>
        </w:rPr>
        <w:fldChar w:fldCharType="separate"/>
      </w:r>
      <w:r>
        <w:rPr>
          <w:rFonts w:hint="eastAsia" w:ascii="宋体" w:hAnsi="宋体" w:cs="宋体"/>
          <w:i w:val="0"/>
          <w:iCs w:val="0"/>
          <w:szCs w:val="22"/>
          <w:rPrChange w:id="612" w:author="z x" w:date="2023-08-15T11:51:12Z">
            <w:rPr>
              <w:rFonts w:hint="eastAsia" w:ascii="宋体" w:hAnsi="宋体" w:cs="宋体"/>
              <w:szCs w:val="22"/>
            </w:rPr>
          </w:rPrChange>
        </w:rPr>
        <w:t>★43  工程质量创优</w:t>
      </w:r>
      <w:r>
        <w:rPr>
          <w:i w:val="0"/>
          <w:iCs w:val="0"/>
          <w:rPrChange w:id="613" w:author="z x" w:date="2023-08-15T11:51:12Z">
            <w:rPr/>
          </w:rPrChange>
        </w:rPr>
        <w:tab/>
      </w:r>
      <w:r>
        <w:rPr>
          <w:i w:val="0"/>
          <w:iCs w:val="0"/>
          <w:rPrChange w:id="614" w:author="z x" w:date="2023-08-15T11:51:12Z">
            <w:rPr/>
          </w:rPrChange>
        </w:rPr>
        <w:fldChar w:fldCharType="begin"/>
      </w:r>
      <w:r>
        <w:rPr>
          <w:i w:val="0"/>
          <w:iCs w:val="0"/>
          <w:rPrChange w:id="615" w:author="z x" w:date="2023-08-15T11:51:12Z">
            <w:rPr/>
          </w:rPrChange>
        </w:rPr>
        <w:instrText xml:space="preserve"> PAGEREF _Toc28850 \h </w:instrText>
      </w:r>
      <w:r>
        <w:rPr>
          <w:i w:val="0"/>
          <w:iCs w:val="0"/>
          <w:rPrChange w:id="616" w:author="z x" w:date="2023-08-15T11:51:12Z">
            <w:rPr/>
          </w:rPrChange>
        </w:rPr>
        <w:fldChar w:fldCharType="separate"/>
      </w:r>
      <w:r>
        <w:rPr>
          <w:i w:val="0"/>
          <w:iCs w:val="0"/>
          <w:rPrChange w:id="617" w:author="z x" w:date="2023-08-15T11:51:12Z">
            <w:rPr/>
          </w:rPrChange>
        </w:rPr>
        <w:t>40</w:t>
      </w:r>
      <w:r>
        <w:rPr>
          <w:i w:val="0"/>
          <w:iCs w:val="0"/>
          <w:rPrChange w:id="618" w:author="z x" w:date="2023-08-15T11:51:12Z">
            <w:rPr/>
          </w:rPrChange>
        </w:rPr>
        <w:fldChar w:fldCharType="end"/>
      </w:r>
      <w:r>
        <w:rPr>
          <w:i w:val="0"/>
          <w:iCs w:val="0"/>
          <w:rPrChange w:id="619" w:author="z x" w:date="2023-08-15T11:51:12Z">
            <w:rPr/>
          </w:rPrChange>
        </w:rPr>
        <w:fldChar w:fldCharType="end"/>
      </w:r>
    </w:p>
    <w:p>
      <w:pPr>
        <w:pStyle w:val="22"/>
        <w:tabs>
          <w:tab w:val="right" w:leader="dot" w:pos="10204"/>
        </w:tabs>
        <w:rPr>
          <w:i w:val="0"/>
          <w:iCs w:val="0"/>
          <w:rPrChange w:id="620" w:author="z x" w:date="2023-08-15T11:51:12Z">
            <w:rPr/>
          </w:rPrChange>
        </w:rPr>
      </w:pPr>
      <w:r>
        <w:rPr>
          <w:i w:val="0"/>
          <w:iCs w:val="0"/>
          <w:rPrChange w:id="621" w:author="z x" w:date="2023-08-15T11:51:12Z">
            <w:rPr/>
          </w:rPrChange>
        </w:rPr>
        <w:fldChar w:fldCharType="begin"/>
      </w:r>
      <w:r>
        <w:rPr>
          <w:i w:val="0"/>
          <w:iCs w:val="0"/>
          <w:rPrChange w:id="622" w:author="z x" w:date="2023-08-15T11:51:12Z">
            <w:rPr/>
          </w:rPrChange>
        </w:rPr>
        <w:instrText xml:space="preserve"> HYPERLINK \l "_Toc4584" </w:instrText>
      </w:r>
      <w:r>
        <w:rPr>
          <w:i w:val="0"/>
          <w:iCs w:val="0"/>
          <w:rPrChange w:id="623" w:author="z x" w:date="2023-08-15T11:51:12Z">
            <w:rPr/>
          </w:rPrChange>
        </w:rPr>
        <w:fldChar w:fldCharType="separate"/>
      </w:r>
      <w:r>
        <w:rPr>
          <w:rFonts w:hint="eastAsia" w:ascii="宋体" w:hAnsi="宋体" w:cs="宋体"/>
          <w:bCs/>
          <w:i w:val="0"/>
          <w:iCs w:val="0"/>
          <w:szCs w:val="22"/>
          <w:rPrChange w:id="624" w:author="z x" w:date="2023-08-15T11:51:12Z">
            <w:rPr>
              <w:rFonts w:hint="eastAsia" w:ascii="宋体" w:hAnsi="宋体" w:cs="宋体"/>
              <w:bCs/>
              <w:szCs w:val="22"/>
            </w:rPr>
          </w:rPrChange>
        </w:rPr>
        <w:t>44  工程的照管</w:t>
      </w:r>
      <w:r>
        <w:rPr>
          <w:i w:val="0"/>
          <w:iCs w:val="0"/>
          <w:rPrChange w:id="625" w:author="z x" w:date="2023-08-15T11:51:12Z">
            <w:rPr/>
          </w:rPrChange>
        </w:rPr>
        <w:tab/>
      </w:r>
      <w:r>
        <w:rPr>
          <w:i w:val="0"/>
          <w:iCs w:val="0"/>
          <w:rPrChange w:id="626" w:author="z x" w:date="2023-08-15T11:51:12Z">
            <w:rPr/>
          </w:rPrChange>
        </w:rPr>
        <w:fldChar w:fldCharType="begin"/>
      </w:r>
      <w:r>
        <w:rPr>
          <w:i w:val="0"/>
          <w:iCs w:val="0"/>
          <w:rPrChange w:id="627" w:author="z x" w:date="2023-08-15T11:51:12Z">
            <w:rPr/>
          </w:rPrChange>
        </w:rPr>
        <w:instrText xml:space="preserve"> PAGEREF _Toc4584 \h </w:instrText>
      </w:r>
      <w:r>
        <w:rPr>
          <w:i w:val="0"/>
          <w:iCs w:val="0"/>
          <w:rPrChange w:id="628" w:author="z x" w:date="2023-08-15T11:51:12Z">
            <w:rPr/>
          </w:rPrChange>
        </w:rPr>
        <w:fldChar w:fldCharType="separate"/>
      </w:r>
      <w:r>
        <w:rPr>
          <w:i w:val="0"/>
          <w:iCs w:val="0"/>
          <w:rPrChange w:id="629" w:author="z x" w:date="2023-08-15T11:51:12Z">
            <w:rPr/>
          </w:rPrChange>
        </w:rPr>
        <w:t>40</w:t>
      </w:r>
      <w:r>
        <w:rPr>
          <w:i w:val="0"/>
          <w:iCs w:val="0"/>
          <w:rPrChange w:id="630" w:author="z x" w:date="2023-08-15T11:51:12Z">
            <w:rPr/>
          </w:rPrChange>
        </w:rPr>
        <w:fldChar w:fldCharType="end"/>
      </w:r>
      <w:r>
        <w:rPr>
          <w:i w:val="0"/>
          <w:iCs w:val="0"/>
          <w:rPrChange w:id="631" w:author="z x" w:date="2023-08-15T11:51:12Z">
            <w:rPr/>
          </w:rPrChange>
        </w:rPr>
        <w:fldChar w:fldCharType="end"/>
      </w:r>
    </w:p>
    <w:p>
      <w:pPr>
        <w:pStyle w:val="22"/>
        <w:tabs>
          <w:tab w:val="right" w:leader="dot" w:pos="10204"/>
        </w:tabs>
        <w:rPr>
          <w:i w:val="0"/>
          <w:iCs w:val="0"/>
          <w:rPrChange w:id="632" w:author="z x" w:date="2023-08-15T11:51:12Z">
            <w:rPr/>
          </w:rPrChange>
        </w:rPr>
      </w:pPr>
      <w:r>
        <w:rPr>
          <w:i w:val="0"/>
          <w:iCs w:val="0"/>
          <w:rPrChange w:id="633" w:author="z x" w:date="2023-08-15T11:51:12Z">
            <w:rPr/>
          </w:rPrChange>
        </w:rPr>
        <w:fldChar w:fldCharType="begin"/>
      </w:r>
      <w:r>
        <w:rPr>
          <w:i w:val="0"/>
          <w:iCs w:val="0"/>
          <w:rPrChange w:id="634" w:author="z x" w:date="2023-08-15T11:51:12Z">
            <w:rPr/>
          </w:rPrChange>
        </w:rPr>
        <w:instrText xml:space="preserve"> HYPERLINK \l "_Toc10911" </w:instrText>
      </w:r>
      <w:r>
        <w:rPr>
          <w:i w:val="0"/>
          <w:iCs w:val="0"/>
          <w:rPrChange w:id="635" w:author="z x" w:date="2023-08-15T11:51:12Z">
            <w:rPr/>
          </w:rPrChange>
        </w:rPr>
        <w:fldChar w:fldCharType="separate"/>
      </w:r>
      <w:r>
        <w:rPr>
          <w:rFonts w:hint="eastAsia" w:ascii="宋体" w:hAnsi="宋体" w:cs="宋体"/>
          <w:bCs/>
          <w:i w:val="0"/>
          <w:iCs w:val="0"/>
          <w:szCs w:val="22"/>
          <w:rPrChange w:id="636" w:author="z x" w:date="2023-08-15T11:51:12Z">
            <w:rPr>
              <w:rFonts w:hint="eastAsia" w:ascii="宋体" w:hAnsi="宋体" w:cs="宋体"/>
              <w:bCs/>
              <w:szCs w:val="22"/>
            </w:rPr>
          </w:rPrChange>
        </w:rPr>
        <w:t>★45  绿色施工安全防护</w:t>
      </w:r>
      <w:r>
        <w:rPr>
          <w:i w:val="0"/>
          <w:iCs w:val="0"/>
          <w:rPrChange w:id="637" w:author="z x" w:date="2023-08-15T11:51:12Z">
            <w:rPr/>
          </w:rPrChange>
        </w:rPr>
        <w:tab/>
      </w:r>
      <w:r>
        <w:rPr>
          <w:i w:val="0"/>
          <w:iCs w:val="0"/>
          <w:rPrChange w:id="638" w:author="z x" w:date="2023-08-15T11:51:12Z">
            <w:rPr/>
          </w:rPrChange>
        </w:rPr>
        <w:fldChar w:fldCharType="begin"/>
      </w:r>
      <w:r>
        <w:rPr>
          <w:i w:val="0"/>
          <w:iCs w:val="0"/>
          <w:rPrChange w:id="639" w:author="z x" w:date="2023-08-15T11:51:12Z">
            <w:rPr/>
          </w:rPrChange>
        </w:rPr>
        <w:instrText xml:space="preserve"> PAGEREF _Toc10911 \h </w:instrText>
      </w:r>
      <w:r>
        <w:rPr>
          <w:i w:val="0"/>
          <w:iCs w:val="0"/>
          <w:rPrChange w:id="640" w:author="z x" w:date="2023-08-15T11:51:12Z">
            <w:rPr/>
          </w:rPrChange>
        </w:rPr>
        <w:fldChar w:fldCharType="separate"/>
      </w:r>
      <w:r>
        <w:rPr>
          <w:i w:val="0"/>
          <w:iCs w:val="0"/>
          <w:rPrChange w:id="641" w:author="z x" w:date="2023-08-15T11:51:12Z">
            <w:rPr/>
          </w:rPrChange>
        </w:rPr>
        <w:t>41</w:t>
      </w:r>
      <w:r>
        <w:rPr>
          <w:i w:val="0"/>
          <w:iCs w:val="0"/>
          <w:rPrChange w:id="642" w:author="z x" w:date="2023-08-15T11:51:12Z">
            <w:rPr/>
          </w:rPrChange>
        </w:rPr>
        <w:fldChar w:fldCharType="end"/>
      </w:r>
      <w:r>
        <w:rPr>
          <w:i w:val="0"/>
          <w:iCs w:val="0"/>
          <w:rPrChange w:id="643" w:author="z x" w:date="2023-08-15T11:51:12Z">
            <w:rPr/>
          </w:rPrChange>
        </w:rPr>
        <w:fldChar w:fldCharType="end"/>
      </w:r>
    </w:p>
    <w:p>
      <w:pPr>
        <w:pStyle w:val="22"/>
        <w:tabs>
          <w:tab w:val="right" w:leader="dot" w:pos="10204"/>
        </w:tabs>
        <w:rPr>
          <w:i w:val="0"/>
          <w:iCs w:val="0"/>
          <w:rPrChange w:id="644" w:author="z x" w:date="2023-08-15T11:51:12Z">
            <w:rPr/>
          </w:rPrChange>
        </w:rPr>
      </w:pPr>
      <w:r>
        <w:rPr>
          <w:i w:val="0"/>
          <w:iCs w:val="0"/>
          <w:rPrChange w:id="645" w:author="z x" w:date="2023-08-15T11:51:12Z">
            <w:rPr/>
          </w:rPrChange>
        </w:rPr>
        <w:fldChar w:fldCharType="begin"/>
      </w:r>
      <w:r>
        <w:rPr>
          <w:i w:val="0"/>
          <w:iCs w:val="0"/>
          <w:rPrChange w:id="646" w:author="z x" w:date="2023-08-15T11:51:12Z">
            <w:rPr/>
          </w:rPrChange>
        </w:rPr>
        <w:instrText xml:space="preserve"> HYPERLINK \l "_Toc24673" </w:instrText>
      </w:r>
      <w:r>
        <w:rPr>
          <w:i w:val="0"/>
          <w:iCs w:val="0"/>
          <w:rPrChange w:id="647" w:author="z x" w:date="2023-08-15T11:51:12Z">
            <w:rPr/>
          </w:rPrChange>
        </w:rPr>
        <w:fldChar w:fldCharType="separate"/>
      </w:r>
      <w:r>
        <w:rPr>
          <w:rFonts w:hint="eastAsia" w:ascii="宋体" w:hAnsi="宋体" w:cs="宋体"/>
          <w:bCs/>
          <w:i w:val="0"/>
          <w:iCs w:val="0"/>
          <w:szCs w:val="22"/>
          <w:rPrChange w:id="648" w:author="z x" w:date="2023-08-15T11:51:12Z">
            <w:rPr>
              <w:rFonts w:hint="eastAsia" w:ascii="宋体" w:hAnsi="宋体" w:cs="宋体"/>
              <w:bCs/>
              <w:szCs w:val="22"/>
            </w:rPr>
          </w:rPrChange>
        </w:rPr>
        <w:t>46  测量放线</w:t>
      </w:r>
      <w:r>
        <w:rPr>
          <w:i w:val="0"/>
          <w:iCs w:val="0"/>
          <w:rPrChange w:id="649" w:author="z x" w:date="2023-08-15T11:51:12Z">
            <w:rPr/>
          </w:rPrChange>
        </w:rPr>
        <w:tab/>
      </w:r>
      <w:r>
        <w:rPr>
          <w:i w:val="0"/>
          <w:iCs w:val="0"/>
          <w:rPrChange w:id="650" w:author="z x" w:date="2023-08-15T11:51:12Z">
            <w:rPr/>
          </w:rPrChange>
        </w:rPr>
        <w:fldChar w:fldCharType="begin"/>
      </w:r>
      <w:r>
        <w:rPr>
          <w:i w:val="0"/>
          <w:iCs w:val="0"/>
          <w:rPrChange w:id="651" w:author="z x" w:date="2023-08-15T11:51:12Z">
            <w:rPr/>
          </w:rPrChange>
        </w:rPr>
        <w:instrText xml:space="preserve"> PAGEREF _Toc24673 \h </w:instrText>
      </w:r>
      <w:r>
        <w:rPr>
          <w:i w:val="0"/>
          <w:iCs w:val="0"/>
          <w:rPrChange w:id="652" w:author="z x" w:date="2023-08-15T11:51:12Z">
            <w:rPr/>
          </w:rPrChange>
        </w:rPr>
        <w:fldChar w:fldCharType="separate"/>
      </w:r>
      <w:r>
        <w:rPr>
          <w:i w:val="0"/>
          <w:iCs w:val="0"/>
          <w:rPrChange w:id="653" w:author="z x" w:date="2023-08-15T11:51:12Z">
            <w:rPr/>
          </w:rPrChange>
        </w:rPr>
        <w:t>44</w:t>
      </w:r>
      <w:r>
        <w:rPr>
          <w:i w:val="0"/>
          <w:iCs w:val="0"/>
          <w:rPrChange w:id="654" w:author="z x" w:date="2023-08-15T11:51:12Z">
            <w:rPr/>
          </w:rPrChange>
        </w:rPr>
        <w:fldChar w:fldCharType="end"/>
      </w:r>
      <w:r>
        <w:rPr>
          <w:i w:val="0"/>
          <w:iCs w:val="0"/>
          <w:rPrChange w:id="655" w:author="z x" w:date="2023-08-15T11:51:12Z">
            <w:rPr/>
          </w:rPrChange>
        </w:rPr>
        <w:fldChar w:fldCharType="end"/>
      </w:r>
    </w:p>
    <w:p>
      <w:pPr>
        <w:pStyle w:val="22"/>
        <w:tabs>
          <w:tab w:val="right" w:leader="dot" w:pos="10204"/>
        </w:tabs>
        <w:rPr>
          <w:i w:val="0"/>
          <w:iCs w:val="0"/>
          <w:rPrChange w:id="656" w:author="z x" w:date="2023-08-15T11:51:12Z">
            <w:rPr/>
          </w:rPrChange>
        </w:rPr>
      </w:pPr>
      <w:r>
        <w:rPr>
          <w:i w:val="0"/>
          <w:iCs w:val="0"/>
          <w:rPrChange w:id="657" w:author="z x" w:date="2023-08-15T11:51:12Z">
            <w:rPr/>
          </w:rPrChange>
        </w:rPr>
        <w:fldChar w:fldCharType="begin"/>
      </w:r>
      <w:r>
        <w:rPr>
          <w:i w:val="0"/>
          <w:iCs w:val="0"/>
          <w:rPrChange w:id="658" w:author="z x" w:date="2023-08-15T11:51:12Z">
            <w:rPr/>
          </w:rPrChange>
        </w:rPr>
        <w:instrText xml:space="preserve"> HYPERLINK \l "_Toc8343" </w:instrText>
      </w:r>
      <w:r>
        <w:rPr>
          <w:i w:val="0"/>
          <w:iCs w:val="0"/>
          <w:rPrChange w:id="659" w:author="z x" w:date="2023-08-15T11:51:12Z">
            <w:rPr/>
          </w:rPrChange>
        </w:rPr>
        <w:fldChar w:fldCharType="separate"/>
      </w:r>
      <w:r>
        <w:rPr>
          <w:rFonts w:hint="eastAsia" w:ascii="宋体" w:hAnsi="宋体" w:cs="宋体"/>
          <w:bCs/>
          <w:i w:val="0"/>
          <w:iCs w:val="0"/>
          <w:szCs w:val="22"/>
          <w:rPrChange w:id="660" w:author="z x" w:date="2023-08-15T11:51:12Z">
            <w:rPr>
              <w:rFonts w:hint="eastAsia" w:ascii="宋体" w:hAnsi="宋体" w:cs="宋体"/>
              <w:bCs/>
              <w:szCs w:val="22"/>
            </w:rPr>
          </w:rPrChange>
        </w:rPr>
        <w:t>47  钻孔与勘探性开挖</w:t>
      </w:r>
      <w:r>
        <w:rPr>
          <w:i w:val="0"/>
          <w:iCs w:val="0"/>
          <w:rPrChange w:id="661" w:author="z x" w:date="2023-08-15T11:51:12Z">
            <w:rPr/>
          </w:rPrChange>
        </w:rPr>
        <w:tab/>
      </w:r>
      <w:r>
        <w:rPr>
          <w:i w:val="0"/>
          <w:iCs w:val="0"/>
          <w:rPrChange w:id="662" w:author="z x" w:date="2023-08-15T11:51:12Z">
            <w:rPr/>
          </w:rPrChange>
        </w:rPr>
        <w:fldChar w:fldCharType="begin"/>
      </w:r>
      <w:r>
        <w:rPr>
          <w:i w:val="0"/>
          <w:iCs w:val="0"/>
          <w:rPrChange w:id="663" w:author="z x" w:date="2023-08-15T11:51:12Z">
            <w:rPr/>
          </w:rPrChange>
        </w:rPr>
        <w:instrText xml:space="preserve"> PAGEREF _Toc8343 \h </w:instrText>
      </w:r>
      <w:r>
        <w:rPr>
          <w:i w:val="0"/>
          <w:iCs w:val="0"/>
          <w:rPrChange w:id="664" w:author="z x" w:date="2023-08-15T11:51:12Z">
            <w:rPr/>
          </w:rPrChange>
        </w:rPr>
        <w:fldChar w:fldCharType="separate"/>
      </w:r>
      <w:r>
        <w:rPr>
          <w:i w:val="0"/>
          <w:iCs w:val="0"/>
          <w:rPrChange w:id="665" w:author="z x" w:date="2023-08-15T11:51:12Z">
            <w:rPr/>
          </w:rPrChange>
        </w:rPr>
        <w:t>44</w:t>
      </w:r>
      <w:r>
        <w:rPr>
          <w:i w:val="0"/>
          <w:iCs w:val="0"/>
          <w:rPrChange w:id="666" w:author="z x" w:date="2023-08-15T11:51:12Z">
            <w:rPr/>
          </w:rPrChange>
        </w:rPr>
        <w:fldChar w:fldCharType="end"/>
      </w:r>
      <w:r>
        <w:rPr>
          <w:i w:val="0"/>
          <w:iCs w:val="0"/>
          <w:rPrChange w:id="667" w:author="z x" w:date="2023-08-15T11:51:12Z">
            <w:rPr/>
          </w:rPrChange>
        </w:rPr>
        <w:fldChar w:fldCharType="end"/>
      </w:r>
    </w:p>
    <w:p>
      <w:pPr>
        <w:pStyle w:val="22"/>
        <w:tabs>
          <w:tab w:val="right" w:leader="dot" w:pos="10204"/>
        </w:tabs>
        <w:rPr>
          <w:i w:val="0"/>
          <w:iCs w:val="0"/>
          <w:rPrChange w:id="668" w:author="z x" w:date="2023-08-15T11:51:12Z">
            <w:rPr/>
          </w:rPrChange>
        </w:rPr>
      </w:pPr>
      <w:r>
        <w:rPr>
          <w:i w:val="0"/>
          <w:iCs w:val="0"/>
          <w:rPrChange w:id="669" w:author="z x" w:date="2023-08-15T11:51:12Z">
            <w:rPr/>
          </w:rPrChange>
        </w:rPr>
        <w:fldChar w:fldCharType="begin"/>
      </w:r>
      <w:r>
        <w:rPr>
          <w:i w:val="0"/>
          <w:iCs w:val="0"/>
          <w:rPrChange w:id="670" w:author="z x" w:date="2023-08-15T11:51:12Z">
            <w:rPr/>
          </w:rPrChange>
        </w:rPr>
        <w:instrText xml:space="preserve"> HYPERLINK \l "_Toc22512" </w:instrText>
      </w:r>
      <w:r>
        <w:rPr>
          <w:i w:val="0"/>
          <w:iCs w:val="0"/>
          <w:rPrChange w:id="671" w:author="z x" w:date="2023-08-15T11:51:12Z">
            <w:rPr/>
          </w:rPrChange>
        </w:rPr>
        <w:fldChar w:fldCharType="separate"/>
      </w:r>
      <w:r>
        <w:rPr>
          <w:rFonts w:hint="eastAsia" w:ascii="宋体" w:hAnsi="宋体" w:cs="宋体"/>
          <w:bCs/>
          <w:i w:val="0"/>
          <w:iCs w:val="0"/>
          <w:szCs w:val="22"/>
          <w:rPrChange w:id="672" w:author="z x" w:date="2023-08-15T11:51:12Z">
            <w:rPr>
              <w:rFonts w:hint="eastAsia" w:ascii="宋体" w:hAnsi="宋体" w:cs="宋体"/>
              <w:bCs/>
              <w:szCs w:val="22"/>
            </w:rPr>
          </w:rPrChange>
        </w:rPr>
        <w:t>48  发包人供应材料和工程设备</w:t>
      </w:r>
      <w:r>
        <w:rPr>
          <w:i w:val="0"/>
          <w:iCs w:val="0"/>
          <w:rPrChange w:id="673" w:author="z x" w:date="2023-08-15T11:51:12Z">
            <w:rPr/>
          </w:rPrChange>
        </w:rPr>
        <w:tab/>
      </w:r>
      <w:r>
        <w:rPr>
          <w:i w:val="0"/>
          <w:iCs w:val="0"/>
          <w:rPrChange w:id="674" w:author="z x" w:date="2023-08-15T11:51:12Z">
            <w:rPr/>
          </w:rPrChange>
        </w:rPr>
        <w:fldChar w:fldCharType="begin"/>
      </w:r>
      <w:r>
        <w:rPr>
          <w:i w:val="0"/>
          <w:iCs w:val="0"/>
          <w:rPrChange w:id="675" w:author="z x" w:date="2023-08-15T11:51:12Z">
            <w:rPr/>
          </w:rPrChange>
        </w:rPr>
        <w:instrText xml:space="preserve"> PAGEREF _Toc22512 \h </w:instrText>
      </w:r>
      <w:r>
        <w:rPr>
          <w:i w:val="0"/>
          <w:iCs w:val="0"/>
          <w:rPrChange w:id="676" w:author="z x" w:date="2023-08-15T11:51:12Z">
            <w:rPr/>
          </w:rPrChange>
        </w:rPr>
        <w:fldChar w:fldCharType="separate"/>
      </w:r>
      <w:r>
        <w:rPr>
          <w:i w:val="0"/>
          <w:iCs w:val="0"/>
          <w:rPrChange w:id="677" w:author="z x" w:date="2023-08-15T11:51:12Z">
            <w:rPr/>
          </w:rPrChange>
        </w:rPr>
        <w:t>45</w:t>
      </w:r>
      <w:r>
        <w:rPr>
          <w:i w:val="0"/>
          <w:iCs w:val="0"/>
          <w:rPrChange w:id="678" w:author="z x" w:date="2023-08-15T11:51:12Z">
            <w:rPr/>
          </w:rPrChange>
        </w:rPr>
        <w:fldChar w:fldCharType="end"/>
      </w:r>
      <w:r>
        <w:rPr>
          <w:i w:val="0"/>
          <w:iCs w:val="0"/>
          <w:rPrChange w:id="679" w:author="z x" w:date="2023-08-15T11:51:12Z">
            <w:rPr/>
          </w:rPrChange>
        </w:rPr>
        <w:fldChar w:fldCharType="end"/>
      </w:r>
    </w:p>
    <w:p>
      <w:pPr>
        <w:pStyle w:val="22"/>
        <w:tabs>
          <w:tab w:val="right" w:leader="dot" w:pos="10204"/>
        </w:tabs>
        <w:rPr>
          <w:i w:val="0"/>
          <w:iCs w:val="0"/>
          <w:rPrChange w:id="680" w:author="z x" w:date="2023-08-15T11:51:12Z">
            <w:rPr/>
          </w:rPrChange>
        </w:rPr>
      </w:pPr>
      <w:r>
        <w:rPr>
          <w:i w:val="0"/>
          <w:iCs w:val="0"/>
          <w:rPrChange w:id="681" w:author="z x" w:date="2023-08-15T11:51:12Z">
            <w:rPr/>
          </w:rPrChange>
        </w:rPr>
        <w:fldChar w:fldCharType="begin"/>
      </w:r>
      <w:r>
        <w:rPr>
          <w:i w:val="0"/>
          <w:iCs w:val="0"/>
          <w:rPrChange w:id="682" w:author="z x" w:date="2023-08-15T11:51:12Z">
            <w:rPr/>
          </w:rPrChange>
        </w:rPr>
        <w:instrText xml:space="preserve"> HYPERLINK \l "_Toc13477" </w:instrText>
      </w:r>
      <w:r>
        <w:rPr>
          <w:i w:val="0"/>
          <w:iCs w:val="0"/>
          <w:rPrChange w:id="683" w:author="z x" w:date="2023-08-15T11:51:12Z">
            <w:rPr/>
          </w:rPrChange>
        </w:rPr>
        <w:fldChar w:fldCharType="separate"/>
      </w:r>
      <w:r>
        <w:rPr>
          <w:rFonts w:hint="eastAsia" w:ascii="宋体" w:hAnsi="宋体" w:cs="宋体"/>
          <w:bCs/>
          <w:i w:val="0"/>
          <w:iCs w:val="0"/>
          <w:szCs w:val="22"/>
          <w:rPrChange w:id="684" w:author="z x" w:date="2023-08-15T11:51:12Z">
            <w:rPr>
              <w:rFonts w:hint="eastAsia" w:ascii="宋体" w:hAnsi="宋体" w:cs="宋体"/>
              <w:bCs/>
              <w:szCs w:val="22"/>
            </w:rPr>
          </w:rPrChange>
        </w:rPr>
        <w:t>49  承包人采购材料和工程设备</w:t>
      </w:r>
      <w:r>
        <w:rPr>
          <w:i w:val="0"/>
          <w:iCs w:val="0"/>
          <w:rPrChange w:id="685" w:author="z x" w:date="2023-08-15T11:51:12Z">
            <w:rPr/>
          </w:rPrChange>
        </w:rPr>
        <w:tab/>
      </w:r>
      <w:r>
        <w:rPr>
          <w:i w:val="0"/>
          <w:iCs w:val="0"/>
          <w:rPrChange w:id="686" w:author="z x" w:date="2023-08-15T11:51:12Z">
            <w:rPr/>
          </w:rPrChange>
        </w:rPr>
        <w:fldChar w:fldCharType="begin"/>
      </w:r>
      <w:r>
        <w:rPr>
          <w:i w:val="0"/>
          <w:iCs w:val="0"/>
          <w:rPrChange w:id="687" w:author="z x" w:date="2023-08-15T11:51:12Z">
            <w:rPr/>
          </w:rPrChange>
        </w:rPr>
        <w:instrText xml:space="preserve"> PAGEREF _Toc13477 \h </w:instrText>
      </w:r>
      <w:r>
        <w:rPr>
          <w:i w:val="0"/>
          <w:iCs w:val="0"/>
          <w:rPrChange w:id="688" w:author="z x" w:date="2023-08-15T11:51:12Z">
            <w:rPr/>
          </w:rPrChange>
        </w:rPr>
        <w:fldChar w:fldCharType="separate"/>
      </w:r>
      <w:r>
        <w:rPr>
          <w:i w:val="0"/>
          <w:iCs w:val="0"/>
          <w:rPrChange w:id="689" w:author="z x" w:date="2023-08-15T11:51:12Z">
            <w:rPr/>
          </w:rPrChange>
        </w:rPr>
        <w:t>46</w:t>
      </w:r>
      <w:r>
        <w:rPr>
          <w:i w:val="0"/>
          <w:iCs w:val="0"/>
          <w:rPrChange w:id="690" w:author="z x" w:date="2023-08-15T11:51:12Z">
            <w:rPr/>
          </w:rPrChange>
        </w:rPr>
        <w:fldChar w:fldCharType="end"/>
      </w:r>
      <w:r>
        <w:rPr>
          <w:i w:val="0"/>
          <w:iCs w:val="0"/>
          <w:rPrChange w:id="691" w:author="z x" w:date="2023-08-15T11:51:12Z">
            <w:rPr/>
          </w:rPrChange>
        </w:rPr>
        <w:fldChar w:fldCharType="end"/>
      </w:r>
    </w:p>
    <w:p>
      <w:pPr>
        <w:pStyle w:val="22"/>
        <w:tabs>
          <w:tab w:val="right" w:leader="dot" w:pos="10204"/>
        </w:tabs>
        <w:rPr>
          <w:i w:val="0"/>
          <w:iCs w:val="0"/>
          <w:rPrChange w:id="692" w:author="z x" w:date="2023-08-15T11:51:12Z">
            <w:rPr/>
          </w:rPrChange>
        </w:rPr>
      </w:pPr>
      <w:r>
        <w:rPr>
          <w:i w:val="0"/>
          <w:iCs w:val="0"/>
          <w:rPrChange w:id="693" w:author="z x" w:date="2023-08-15T11:51:12Z">
            <w:rPr/>
          </w:rPrChange>
        </w:rPr>
        <w:fldChar w:fldCharType="begin"/>
      </w:r>
      <w:r>
        <w:rPr>
          <w:i w:val="0"/>
          <w:iCs w:val="0"/>
          <w:rPrChange w:id="694" w:author="z x" w:date="2023-08-15T11:51:12Z">
            <w:rPr/>
          </w:rPrChange>
        </w:rPr>
        <w:instrText xml:space="preserve"> HYPERLINK \l "_Toc5689" </w:instrText>
      </w:r>
      <w:r>
        <w:rPr>
          <w:i w:val="0"/>
          <w:iCs w:val="0"/>
          <w:rPrChange w:id="695" w:author="z x" w:date="2023-08-15T11:51:12Z">
            <w:rPr/>
          </w:rPrChange>
        </w:rPr>
        <w:fldChar w:fldCharType="separate"/>
      </w:r>
      <w:r>
        <w:rPr>
          <w:rFonts w:hint="eastAsia" w:ascii="宋体" w:hAnsi="宋体" w:cs="宋体"/>
          <w:bCs/>
          <w:i w:val="0"/>
          <w:iCs w:val="0"/>
          <w:szCs w:val="22"/>
          <w:rPrChange w:id="696" w:author="z x" w:date="2023-08-15T11:51:12Z">
            <w:rPr>
              <w:rFonts w:hint="eastAsia" w:ascii="宋体" w:hAnsi="宋体" w:cs="宋体"/>
              <w:bCs/>
              <w:szCs w:val="22"/>
            </w:rPr>
          </w:rPrChange>
        </w:rPr>
        <w:t>50  材料和工程设备的检验试验</w:t>
      </w:r>
      <w:r>
        <w:rPr>
          <w:i w:val="0"/>
          <w:iCs w:val="0"/>
          <w:rPrChange w:id="697" w:author="z x" w:date="2023-08-15T11:51:12Z">
            <w:rPr/>
          </w:rPrChange>
        </w:rPr>
        <w:tab/>
      </w:r>
      <w:r>
        <w:rPr>
          <w:i w:val="0"/>
          <w:iCs w:val="0"/>
          <w:rPrChange w:id="698" w:author="z x" w:date="2023-08-15T11:51:12Z">
            <w:rPr/>
          </w:rPrChange>
        </w:rPr>
        <w:fldChar w:fldCharType="begin"/>
      </w:r>
      <w:r>
        <w:rPr>
          <w:i w:val="0"/>
          <w:iCs w:val="0"/>
          <w:rPrChange w:id="699" w:author="z x" w:date="2023-08-15T11:51:12Z">
            <w:rPr/>
          </w:rPrChange>
        </w:rPr>
        <w:instrText xml:space="preserve"> PAGEREF _Toc5689 \h </w:instrText>
      </w:r>
      <w:r>
        <w:rPr>
          <w:i w:val="0"/>
          <w:iCs w:val="0"/>
          <w:rPrChange w:id="700" w:author="z x" w:date="2023-08-15T11:51:12Z">
            <w:rPr/>
          </w:rPrChange>
        </w:rPr>
        <w:fldChar w:fldCharType="separate"/>
      </w:r>
      <w:r>
        <w:rPr>
          <w:i w:val="0"/>
          <w:iCs w:val="0"/>
          <w:rPrChange w:id="701" w:author="z x" w:date="2023-08-15T11:51:12Z">
            <w:rPr/>
          </w:rPrChange>
        </w:rPr>
        <w:t>47</w:t>
      </w:r>
      <w:r>
        <w:rPr>
          <w:i w:val="0"/>
          <w:iCs w:val="0"/>
          <w:rPrChange w:id="702" w:author="z x" w:date="2023-08-15T11:51:12Z">
            <w:rPr/>
          </w:rPrChange>
        </w:rPr>
        <w:fldChar w:fldCharType="end"/>
      </w:r>
      <w:r>
        <w:rPr>
          <w:i w:val="0"/>
          <w:iCs w:val="0"/>
          <w:rPrChange w:id="703" w:author="z x" w:date="2023-08-15T11:51:12Z">
            <w:rPr/>
          </w:rPrChange>
        </w:rPr>
        <w:fldChar w:fldCharType="end"/>
      </w:r>
    </w:p>
    <w:p>
      <w:pPr>
        <w:pStyle w:val="22"/>
        <w:tabs>
          <w:tab w:val="right" w:leader="dot" w:pos="10204"/>
        </w:tabs>
        <w:rPr>
          <w:i w:val="0"/>
          <w:iCs w:val="0"/>
          <w:rPrChange w:id="704" w:author="z x" w:date="2023-08-15T11:51:12Z">
            <w:rPr/>
          </w:rPrChange>
        </w:rPr>
      </w:pPr>
      <w:r>
        <w:rPr>
          <w:i w:val="0"/>
          <w:iCs w:val="0"/>
          <w:rPrChange w:id="705" w:author="z x" w:date="2023-08-15T11:51:12Z">
            <w:rPr/>
          </w:rPrChange>
        </w:rPr>
        <w:fldChar w:fldCharType="begin"/>
      </w:r>
      <w:r>
        <w:rPr>
          <w:i w:val="0"/>
          <w:iCs w:val="0"/>
          <w:rPrChange w:id="706" w:author="z x" w:date="2023-08-15T11:51:12Z">
            <w:rPr/>
          </w:rPrChange>
        </w:rPr>
        <w:instrText xml:space="preserve"> HYPERLINK \l "_Toc19094" </w:instrText>
      </w:r>
      <w:r>
        <w:rPr>
          <w:i w:val="0"/>
          <w:iCs w:val="0"/>
          <w:rPrChange w:id="707" w:author="z x" w:date="2023-08-15T11:51:12Z">
            <w:rPr/>
          </w:rPrChange>
        </w:rPr>
        <w:fldChar w:fldCharType="separate"/>
      </w:r>
      <w:r>
        <w:rPr>
          <w:rFonts w:hint="eastAsia" w:ascii="宋体" w:hAnsi="宋体" w:cs="宋体"/>
          <w:bCs/>
          <w:i w:val="0"/>
          <w:iCs w:val="0"/>
          <w:szCs w:val="22"/>
          <w:rPrChange w:id="708" w:author="z x" w:date="2023-08-15T11:51:12Z">
            <w:rPr>
              <w:rFonts w:hint="eastAsia" w:ascii="宋体" w:hAnsi="宋体" w:cs="宋体"/>
              <w:bCs/>
              <w:szCs w:val="22"/>
            </w:rPr>
          </w:rPrChange>
        </w:rPr>
        <w:t>51  施工设备和临时设施</w:t>
      </w:r>
      <w:r>
        <w:rPr>
          <w:i w:val="0"/>
          <w:iCs w:val="0"/>
          <w:rPrChange w:id="709" w:author="z x" w:date="2023-08-15T11:51:12Z">
            <w:rPr/>
          </w:rPrChange>
        </w:rPr>
        <w:tab/>
      </w:r>
      <w:r>
        <w:rPr>
          <w:i w:val="0"/>
          <w:iCs w:val="0"/>
          <w:rPrChange w:id="710" w:author="z x" w:date="2023-08-15T11:51:12Z">
            <w:rPr/>
          </w:rPrChange>
        </w:rPr>
        <w:fldChar w:fldCharType="begin"/>
      </w:r>
      <w:r>
        <w:rPr>
          <w:i w:val="0"/>
          <w:iCs w:val="0"/>
          <w:rPrChange w:id="711" w:author="z x" w:date="2023-08-15T11:51:12Z">
            <w:rPr/>
          </w:rPrChange>
        </w:rPr>
        <w:instrText xml:space="preserve"> PAGEREF _Toc19094 \h </w:instrText>
      </w:r>
      <w:r>
        <w:rPr>
          <w:i w:val="0"/>
          <w:iCs w:val="0"/>
          <w:rPrChange w:id="712" w:author="z x" w:date="2023-08-15T11:51:12Z">
            <w:rPr/>
          </w:rPrChange>
        </w:rPr>
        <w:fldChar w:fldCharType="separate"/>
      </w:r>
      <w:r>
        <w:rPr>
          <w:i w:val="0"/>
          <w:iCs w:val="0"/>
          <w:rPrChange w:id="713" w:author="z x" w:date="2023-08-15T11:51:12Z">
            <w:rPr/>
          </w:rPrChange>
        </w:rPr>
        <w:t>48</w:t>
      </w:r>
      <w:r>
        <w:rPr>
          <w:i w:val="0"/>
          <w:iCs w:val="0"/>
          <w:rPrChange w:id="714" w:author="z x" w:date="2023-08-15T11:51:12Z">
            <w:rPr/>
          </w:rPrChange>
        </w:rPr>
        <w:fldChar w:fldCharType="end"/>
      </w:r>
      <w:r>
        <w:rPr>
          <w:i w:val="0"/>
          <w:iCs w:val="0"/>
          <w:rPrChange w:id="715" w:author="z x" w:date="2023-08-15T11:51:12Z">
            <w:rPr/>
          </w:rPrChange>
        </w:rPr>
        <w:fldChar w:fldCharType="end"/>
      </w:r>
    </w:p>
    <w:p>
      <w:pPr>
        <w:pStyle w:val="22"/>
        <w:tabs>
          <w:tab w:val="right" w:leader="dot" w:pos="10204"/>
        </w:tabs>
        <w:rPr>
          <w:i w:val="0"/>
          <w:iCs w:val="0"/>
          <w:rPrChange w:id="716" w:author="z x" w:date="2023-08-15T11:51:12Z">
            <w:rPr/>
          </w:rPrChange>
        </w:rPr>
      </w:pPr>
      <w:r>
        <w:rPr>
          <w:i w:val="0"/>
          <w:iCs w:val="0"/>
          <w:rPrChange w:id="717" w:author="z x" w:date="2023-08-15T11:51:12Z">
            <w:rPr/>
          </w:rPrChange>
        </w:rPr>
        <w:fldChar w:fldCharType="begin"/>
      </w:r>
      <w:r>
        <w:rPr>
          <w:i w:val="0"/>
          <w:iCs w:val="0"/>
          <w:rPrChange w:id="718" w:author="z x" w:date="2023-08-15T11:51:12Z">
            <w:rPr/>
          </w:rPrChange>
        </w:rPr>
        <w:instrText xml:space="preserve"> HYPERLINK \l "_Toc8610" </w:instrText>
      </w:r>
      <w:r>
        <w:rPr>
          <w:i w:val="0"/>
          <w:iCs w:val="0"/>
          <w:rPrChange w:id="719" w:author="z x" w:date="2023-08-15T11:51:12Z">
            <w:rPr/>
          </w:rPrChange>
        </w:rPr>
        <w:fldChar w:fldCharType="separate"/>
      </w:r>
      <w:r>
        <w:rPr>
          <w:rFonts w:hint="eastAsia" w:ascii="宋体" w:hAnsi="宋体" w:cs="宋体"/>
          <w:bCs/>
          <w:i w:val="0"/>
          <w:iCs w:val="0"/>
          <w:szCs w:val="22"/>
          <w:rPrChange w:id="720" w:author="z x" w:date="2023-08-15T11:51:12Z">
            <w:rPr>
              <w:rFonts w:hint="eastAsia" w:ascii="宋体" w:hAnsi="宋体" w:cs="宋体"/>
              <w:bCs/>
              <w:szCs w:val="22"/>
            </w:rPr>
          </w:rPrChange>
        </w:rPr>
        <w:t>★52  工程质量检查</w:t>
      </w:r>
      <w:r>
        <w:rPr>
          <w:i w:val="0"/>
          <w:iCs w:val="0"/>
          <w:rPrChange w:id="721" w:author="z x" w:date="2023-08-15T11:51:12Z">
            <w:rPr/>
          </w:rPrChange>
        </w:rPr>
        <w:tab/>
      </w:r>
      <w:r>
        <w:rPr>
          <w:i w:val="0"/>
          <w:iCs w:val="0"/>
          <w:rPrChange w:id="722" w:author="z x" w:date="2023-08-15T11:51:12Z">
            <w:rPr/>
          </w:rPrChange>
        </w:rPr>
        <w:fldChar w:fldCharType="begin"/>
      </w:r>
      <w:r>
        <w:rPr>
          <w:i w:val="0"/>
          <w:iCs w:val="0"/>
          <w:rPrChange w:id="723" w:author="z x" w:date="2023-08-15T11:51:12Z">
            <w:rPr/>
          </w:rPrChange>
        </w:rPr>
        <w:instrText xml:space="preserve"> PAGEREF _Toc8610 \h </w:instrText>
      </w:r>
      <w:r>
        <w:rPr>
          <w:i w:val="0"/>
          <w:iCs w:val="0"/>
          <w:rPrChange w:id="724" w:author="z x" w:date="2023-08-15T11:51:12Z">
            <w:rPr/>
          </w:rPrChange>
        </w:rPr>
        <w:fldChar w:fldCharType="separate"/>
      </w:r>
      <w:r>
        <w:rPr>
          <w:i w:val="0"/>
          <w:iCs w:val="0"/>
          <w:rPrChange w:id="725" w:author="z x" w:date="2023-08-15T11:51:12Z">
            <w:rPr/>
          </w:rPrChange>
        </w:rPr>
        <w:t>49</w:t>
      </w:r>
      <w:r>
        <w:rPr>
          <w:i w:val="0"/>
          <w:iCs w:val="0"/>
          <w:rPrChange w:id="726" w:author="z x" w:date="2023-08-15T11:51:12Z">
            <w:rPr/>
          </w:rPrChange>
        </w:rPr>
        <w:fldChar w:fldCharType="end"/>
      </w:r>
      <w:r>
        <w:rPr>
          <w:i w:val="0"/>
          <w:iCs w:val="0"/>
          <w:rPrChange w:id="727" w:author="z x" w:date="2023-08-15T11:51:12Z">
            <w:rPr/>
          </w:rPrChange>
        </w:rPr>
        <w:fldChar w:fldCharType="end"/>
      </w:r>
    </w:p>
    <w:p>
      <w:pPr>
        <w:pStyle w:val="22"/>
        <w:tabs>
          <w:tab w:val="right" w:leader="dot" w:pos="10204"/>
        </w:tabs>
        <w:rPr>
          <w:i w:val="0"/>
          <w:iCs w:val="0"/>
          <w:rPrChange w:id="728" w:author="z x" w:date="2023-08-15T11:51:12Z">
            <w:rPr/>
          </w:rPrChange>
        </w:rPr>
      </w:pPr>
      <w:r>
        <w:rPr>
          <w:i w:val="0"/>
          <w:iCs w:val="0"/>
          <w:rPrChange w:id="729" w:author="z x" w:date="2023-08-15T11:51:12Z">
            <w:rPr/>
          </w:rPrChange>
        </w:rPr>
        <w:fldChar w:fldCharType="begin"/>
      </w:r>
      <w:r>
        <w:rPr>
          <w:i w:val="0"/>
          <w:iCs w:val="0"/>
          <w:rPrChange w:id="730" w:author="z x" w:date="2023-08-15T11:51:12Z">
            <w:rPr/>
          </w:rPrChange>
        </w:rPr>
        <w:instrText xml:space="preserve"> HYPERLINK \l "_Toc448" </w:instrText>
      </w:r>
      <w:r>
        <w:rPr>
          <w:i w:val="0"/>
          <w:iCs w:val="0"/>
          <w:rPrChange w:id="731" w:author="z x" w:date="2023-08-15T11:51:12Z">
            <w:rPr/>
          </w:rPrChange>
        </w:rPr>
        <w:fldChar w:fldCharType="separate"/>
      </w:r>
      <w:r>
        <w:rPr>
          <w:rFonts w:hint="eastAsia" w:ascii="宋体" w:hAnsi="宋体" w:cs="宋体"/>
          <w:bCs/>
          <w:i w:val="0"/>
          <w:iCs w:val="0"/>
          <w:szCs w:val="22"/>
          <w:rPrChange w:id="732" w:author="z x" w:date="2023-08-15T11:51:12Z">
            <w:rPr>
              <w:rFonts w:hint="eastAsia" w:ascii="宋体" w:hAnsi="宋体" w:cs="宋体"/>
              <w:bCs/>
              <w:szCs w:val="22"/>
            </w:rPr>
          </w:rPrChange>
        </w:rPr>
        <w:t>★53  隐蔽工程和中间验收</w:t>
      </w:r>
      <w:r>
        <w:rPr>
          <w:i w:val="0"/>
          <w:iCs w:val="0"/>
          <w:rPrChange w:id="733" w:author="z x" w:date="2023-08-15T11:51:12Z">
            <w:rPr/>
          </w:rPrChange>
        </w:rPr>
        <w:tab/>
      </w:r>
      <w:r>
        <w:rPr>
          <w:i w:val="0"/>
          <w:iCs w:val="0"/>
          <w:rPrChange w:id="734" w:author="z x" w:date="2023-08-15T11:51:12Z">
            <w:rPr/>
          </w:rPrChange>
        </w:rPr>
        <w:fldChar w:fldCharType="begin"/>
      </w:r>
      <w:r>
        <w:rPr>
          <w:i w:val="0"/>
          <w:iCs w:val="0"/>
          <w:rPrChange w:id="735" w:author="z x" w:date="2023-08-15T11:51:12Z">
            <w:rPr/>
          </w:rPrChange>
        </w:rPr>
        <w:instrText xml:space="preserve"> PAGEREF _Toc448 \h </w:instrText>
      </w:r>
      <w:r>
        <w:rPr>
          <w:i w:val="0"/>
          <w:iCs w:val="0"/>
          <w:rPrChange w:id="736" w:author="z x" w:date="2023-08-15T11:51:12Z">
            <w:rPr/>
          </w:rPrChange>
        </w:rPr>
        <w:fldChar w:fldCharType="separate"/>
      </w:r>
      <w:r>
        <w:rPr>
          <w:i w:val="0"/>
          <w:iCs w:val="0"/>
          <w:rPrChange w:id="737" w:author="z x" w:date="2023-08-15T11:51:12Z">
            <w:rPr/>
          </w:rPrChange>
        </w:rPr>
        <w:t>50</w:t>
      </w:r>
      <w:r>
        <w:rPr>
          <w:i w:val="0"/>
          <w:iCs w:val="0"/>
          <w:rPrChange w:id="738" w:author="z x" w:date="2023-08-15T11:51:12Z">
            <w:rPr/>
          </w:rPrChange>
        </w:rPr>
        <w:fldChar w:fldCharType="end"/>
      </w:r>
      <w:r>
        <w:rPr>
          <w:i w:val="0"/>
          <w:iCs w:val="0"/>
          <w:rPrChange w:id="739" w:author="z x" w:date="2023-08-15T11:51:12Z">
            <w:rPr/>
          </w:rPrChange>
        </w:rPr>
        <w:fldChar w:fldCharType="end"/>
      </w:r>
    </w:p>
    <w:p>
      <w:pPr>
        <w:pStyle w:val="22"/>
        <w:tabs>
          <w:tab w:val="right" w:leader="dot" w:pos="10204"/>
        </w:tabs>
        <w:rPr>
          <w:i w:val="0"/>
          <w:iCs w:val="0"/>
          <w:rPrChange w:id="740" w:author="z x" w:date="2023-08-15T11:51:12Z">
            <w:rPr/>
          </w:rPrChange>
        </w:rPr>
      </w:pPr>
      <w:r>
        <w:rPr>
          <w:i w:val="0"/>
          <w:iCs w:val="0"/>
          <w:rPrChange w:id="741" w:author="z x" w:date="2023-08-15T11:51:12Z">
            <w:rPr/>
          </w:rPrChange>
        </w:rPr>
        <w:fldChar w:fldCharType="begin"/>
      </w:r>
      <w:r>
        <w:rPr>
          <w:i w:val="0"/>
          <w:iCs w:val="0"/>
          <w:rPrChange w:id="742" w:author="z x" w:date="2023-08-15T11:51:12Z">
            <w:rPr/>
          </w:rPrChange>
        </w:rPr>
        <w:instrText xml:space="preserve"> HYPERLINK \l "_Toc11409" </w:instrText>
      </w:r>
      <w:r>
        <w:rPr>
          <w:i w:val="0"/>
          <w:iCs w:val="0"/>
          <w:rPrChange w:id="743" w:author="z x" w:date="2023-08-15T11:51:12Z">
            <w:rPr/>
          </w:rPrChange>
        </w:rPr>
        <w:fldChar w:fldCharType="separate"/>
      </w:r>
      <w:r>
        <w:rPr>
          <w:rFonts w:hint="eastAsia" w:ascii="宋体" w:hAnsi="宋体" w:cs="宋体"/>
          <w:bCs/>
          <w:i w:val="0"/>
          <w:iCs w:val="0"/>
          <w:szCs w:val="22"/>
          <w:rPrChange w:id="744" w:author="z x" w:date="2023-08-15T11:51:12Z">
            <w:rPr>
              <w:rFonts w:hint="eastAsia" w:ascii="宋体" w:hAnsi="宋体" w:cs="宋体"/>
              <w:bCs/>
              <w:szCs w:val="22"/>
            </w:rPr>
          </w:rPrChange>
        </w:rPr>
        <w:t>★54  重新验收和额外检查检验</w:t>
      </w:r>
      <w:r>
        <w:rPr>
          <w:i w:val="0"/>
          <w:iCs w:val="0"/>
          <w:rPrChange w:id="745" w:author="z x" w:date="2023-08-15T11:51:12Z">
            <w:rPr/>
          </w:rPrChange>
        </w:rPr>
        <w:tab/>
      </w:r>
      <w:r>
        <w:rPr>
          <w:i w:val="0"/>
          <w:iCs w:val="0"/>
          <w:rPrChange w:id="746" w:author="z x" w:date="2023-08-15T11:51:12Z">
            <w:rPr/>
          </w:rPrChange>
        </w:rPr>
        <w:fldChar w:fldCharType="begin"/>
      </w:r>
      <w:r>
        <w:rPr>
          <w:i w:val="0"/>
          <w:iCs w:val="0"/>
          <w:rPrChange w:id="747" w:author="z x" w:date="2023-08-15T11:51:12Z">
            <w:rPr/>
          </w:rPrChange>
        </w:rPr>
        <w:instrText xml:space="preserve"> PAGEREF _Toc11409 \h </w:instrText>
      </w:r>
      <w:r>
        <w:rPr>
          <w:i w:val="0"/>
          <w:iCs w:val="0"/>
          <w:rPrChange w:id="748" w:author="z x" w:date="2023-08-15T11:51:12Z">
            <w:rPr/>
          </w:rPrChange>
        </w:rPr>
        <w:fldChar w:fldCharType="separate"/>
      </w:r>
      <w:r>
        <w:rPr>
          <w:i w:val="0"/>
          <w:iCs w:val="0"/>
          <w:rPrChange w:id="749" w:author="z x" w:date="2023-08-15T11:51:12Z">
            <w:rPr/>
          </w:rPrChange>
        </w:rPr>
        <w:t>50</w:t>
      </w:r>
      <w:r>
        <w:rPr>
          <w:i w:val="0"/>
          <w:iCs w:val="0"/>
          <w:rPrChange w:id="750" w:author="z x" w:date="2023-08-15T11:51:12Z">
            <w:rPr/>
          </w:rPrChange>
        </w:rPr>
        <w:fldChar w:fldCharType="end"/>
      </w:r>
      <w:r>
        <w:rPr>
          <w:i w:val="0"/>
          <w:iCs w:val="0"/>
          <w:rPrChange w:id="751" w:author="z x" w:date="2023-08-15T11:51:12Z">
            <w:rPr/>
          </w:rPrChange>
        </w:rPr>
        <w:fldChar w:fldCharType="end"/>
      </w:r>
    </w:p>
    <w:p>
      <w:pPr>
        <w:pStyle w:val="22"/>
        <w:tabs>
          <w:tab w:val="right" w:leader="dot" w:pos="10204"/>
        </w:tabs>
        <w:rPr>
          <w:i w:val="0"/>
          <w:iCs w:val="0"/>
          <w:rPrChange w:id="752" w:author="z x" w:date="2023-08-15T11:51:12Z">
            <w:rPr/>
          </w:rPrChange>
        </w:rPr>
      </w:pPr>
      <w:r>
        <w:rPr>
          <w:i w:val="0"/>
          <w:iCs w:val="0"/>
          <w:rPrChange w:id="753" w:author="z x" w:date="2023-08-15T11:51:12Z">
            <w:rPr/>
          </w:rPrChange>
        </w:rPr>
        <w:fldChar w:fldCharType="begin"/>
      </w:r>
      <w:r>
        <w:rPr>
          <w:i w:val="0"/>
          <w:iCs w:val="0"/>
          <w:rPrChange w:id="754" w:author="z x" w:date="2023-08-15T11:51:12Z">
            <w:rPr/>
          </w:rPrChange>
        </w:rPr>
        <w:instrText xml:space="preserve"> HYPERLINK \l "_Toc6609" </w:instrText>
      </w:r>
      <w:r>
        <w:rPr>
          <w:i w:val="0"/>
          <w:iCs w:val="0"/>
          <w:rPrChange w:id="755" w:author="z x" w:date="2023-08-15T11:51:12Z">
            <w:rPr/>
          </w:rPrChange>
        </w:rPr>
        <w:fldChar w:fldCharType="separate"/>
      </w:r>
      <w:r>
        <w:rPr>
          <w:rFonts w:hint="eastAsia" w:ascii="宋体" w:hAnsi="宋体" w:cs="宋体"/>
          <w:bCs/>
          <w:i w:val="0"/>
          <w:iCs w:val="0"/>
          <w:szCs w:val="22"/>
          <w:rPrChange w:id="756" w:author="z x" w:date="2023-08-15T11:51:12Z">
            <w:rPr>
              <w:rFonts w:hint="eastAsia" w:ascii="宋体" w:hAnsi="宋体" w:cs="宋体"/>
              <w:bCs/>
              <w:szCs w:val="22"/>
            </w:rPr>
          </w:rPrChange>
        </w:rPr>
        <w:t>55  工程试车</w:t>
      </w:r>
      <w:r>
        <w:rPr>
          <w:i w:val="0"/>
          <w:iCs w:val="0"/>
          <w:rPrChange w:id="757" w:author="z x" w:date="2023-08-15T11:51:12Z">
            <w:rPr/>
          </w:rPrChange>
        </w:rPr>
        <w:tab/>
      </w:r>
      <w:r>
        <w:rPr>
          <w:i w:val="0"/>
          <w:iCs w:val="0"/>
          <w:rPrChange w:id="758" w:author="z x" w:date="2023-08-15T11:51:12Z">
            <w:rPr/>
          </w:rPrChange>
        </w:rPr>
        <w:fldChar w:fldCharType="begin"/>
      </w:r>
      <w:r>
        <w:rPr>
          <w:i w:val="0"/>
          <w:iCs w:val="0"/>
          <w:rPrChange w:id="759" w:author="z x" w:date="2023-08-15T11:51:12Z">
            <w:rPr/>
          </w:rPrChange>
        </w:rPr>
        <w:instrText xml:space="preserve"> PAGEREF _Toc6609 \h </w:instrText>
      </w:r>
      <w:r>
        <w:rPr>
          <w:i w:val="0"/>
          <w:iCs w:val="0"/>
          <w:rPrChange w:id="760" w:author="z x" w:date="2023-08-15T11:51:12Z">
            <w:rPr/>
          </w:rPrChange>
        </w:rPr>
        <w:fldChar w:fldCharType="separate"/>
      </w:r>
      <w:r>
        <w:rPr>
          <w:i w:val="0"/>
          <w:iCs w:val="0"/>
          <w:rPrChange w:id="761" w:author="z x" w:date="2023-08-15T11:51:12Z">
            <w:rPr/>
          </w:rPrChange>
        </w:rPr>
        <w:t>51</w:t>
      </w:r>
      <w:r>
        <w:rPr>
          <w:i w:val="0"/>
          <w:iCs w:val="0"/>
          <w:rPrChange w:id="762" w:author="z x" w:date="2023-08-15T11:51:12Z">
            <w:rPr/>
          </w:rPrChange>
        </w:rPr>
        <w:fldChar w:fldCharType="end"/>
      </w:r>
      <w:r>
        <w:rPr>
          <w:i w:val="0"/>
          <w:iCs w:val="0"/>
          <w:rPrChange w:id="763" w:author="z x" w:date="2023-08-15T11:51:12Z">
            <w:rPr/>
          </w:rPrChange>
        </w:rPr>
        <w:fldChar w:fldCharType="end"/>
      </w:r>
    </w:p>
    <w:p>
      <w:pPr>
        <w:pStyle w:val="22"/>
        <w:tabs>
          <w:tab w:val="right" w:leader="dot" w:pos="10204"/>
        </w:tabs>
        <w:rPr>
          <w:i w:val="0"/>
          <w:iCs w:val="0"/>
          <w:rPrChange w:id="764" w:author="z x" w:date="2023-08-15T11:51:12Z">
            <w:rPr/>
          </w:rPrChange>
        </w:rPr>
      </w:pPr>
      <w:r>
        <w:rPr>
          <w:i w:val="0"/>
          <w:iCs w:val="0"/>
          <w:rPrChange w:id="765" w:author="z x" w:date="2023-08-15T11:51:12Z">
            <w:rPr/>
          </w:rPrChange>
        </w:rPr>
        <w:fldChar w:fldCharType="begin"/>
      </w:r>
      <w:r>
        <w:rPr>
          <w:i w:val="0"/>
          <w:iCs w:val="0"/>
          <w:rPrChange w:id="766" w:author="z x" w:date="2023-08-15T11:51:12Z">
            <w:rPr/>
          </w:rPrChange>
        </w:rPr>
        <w:instrText xml:space="preserve"> HYPERLINK \l "_Toc23404" </w:instrText>
      </w:r>
      <w:r>
        <w:rPr>
          <w:i w:val="0"/>
          <w:iCs w:val="0"/>
          <w:rPrChange w:id="767" w:author="z x" w:date="2023-08-15T11:51:12Z">
            <w:rPr/>
          </w:rPrChange>
        </w:rPr>
        <w:fldChar w:fldCharType="separate"/>
      </w:r>
      <w:r>
        <w:rPr>
          <w:rFonts w:hint="eastAsia" w:ascii="宋体" w:hAnsi="宋体" w:cs="宋体"/>
          <w:bCs/>
          <w:i w:val="0"/>
          <w:iCs w:val="0"/>
          <w:szCs w:val="22"/>
          <w:rPrChange w:id="768" w:author="z x" w:date="2023-08-15T11:51:12Z">
            <w:rPr>
              <w:rFonts w:hint="eastAsia" w:ascii="宋体" w:hAnsi="宋体" w:cs="宋体"/>
              <w:bCs/>
              <w:szCs w:val="22"/>
            </w:rPr>
          </w:rPrChange>
        </w:rPr>
        <w:t>★56  工程变更</w:t>
      </w:r>
      <w:r>
        <w:rPr>
          <w:i w:val="0"/>
          <w:iCs w:val="0"/>
          <w:rPrChange w:id="769" w:author="z x" w:date="2023-08-15T11:51:12Z">
            <w:rPr/>
          </w:rPrChange>
        </w:rPr>
        <w:tab/>
      </w:r>
      <w:r>
        <w:rPr>
          <w:i w:val="0"/>
          <w:iCs w:val="0"/>
          <w:rPrChange w:id="770" w:author="z x" w:date="2023-08-15T11:51:12Z">
            <w:rPr/>
          </w:rPrChange>
        </w:rPr>
        <w:fldChar w:fldCharType="begin"/>
      </w:r>
      <w:r>
        <w:rPr>
          <w:i w:val="0"/>
          <w:iCs w:val="0"/>
          <w:rPrChange w:id="771" w:author="z x" w:date="2023-08-15T11:51:12Z">
            <w:rPr/>
          </w:rPrChange>
        </w:rPr>
        <w:instrText xml:space="preserve"> PAGEREF _Toc23404 \h </w:instrText>
      </w:r>
      <w:r>
        <w:rPr>
          <w:i w:val="0"/>
          <w:iCs w:val="0"/>
          <w:rPrChange w:id="772" w:author="z x" w:date="2023-08-15T11:51:12Z">
            <w:rPr/>
          </w:rPrChange>
        </w:rPr>
        <w:fldChar w:fldCharType="separate"/>
      </w:r>
      <w:r>
        <w:rPr>
          <w:i w:val="0"/>
          <w:iCs w:val="0"/>
          <w:rPrChange w:id="773" w:author="z x" w:date="2023-08-15T11:51:12Z">
            <w:rPr/>
          </w:rPrChange>
        </w:rPr>
        <w:t>52</w:t>
      </w:r>
      <w:r>
        <w:rPr>
          <w:i w:val="0"/>
          <w:iCs w:val="0"/>
          <w:rPrChange w:id="774" w:author="z x" w:date="2023-08-15T11:51:12Z">
            <w:rPr/>
          </w:rPrChange>
        </w:rPr>
        <w:fldChar w:fldCharType="end"/>
      </w:r>
      <w:r>
        <w:rPr>
          <w:i w:val="0"/>
          <w:iCs w:val="0"/>
          <w:rPrChange w:id="775" w:author="z x" w:date="2023-08-15T11:51:12Z">
            <w:rPr/>
          </w:rPrChange>
        </w:rPr>
        <w:fldChar w:fldCharType="end"/>
      </w:r>
    </w:p>
    <w:p>
      <w:pPr>
        <w:pStyle w:val="22"/>
        <w:tabs>
          <w:tab w:val="right" w:leader="dot" w:pos="10204"/>
        </w:tabs>
        <w:rPr>
          <w:i w:val="0"/>
          <w:iCs w:val="0"/>
          <w:rPrChange w:id="776" w:author="z x" w:date="2023-08-15T11:51:12Z">
            <w:rPr/>
          </w:rPrChange>
        </w:rPr>
      </w:pPr>
      <w:r>
        <w:rPr>
          <w:i w:val="0"/>
          <w:iCs w:val="0"/>
          <w:rPrChange w:id="777" w:author="z x" w:date="2023-08-15T11:51:12Z">
            <w:rPr/>
          </w:rPrChange>
        </w:rPr>
        <w:fldChar w:fldCharType="begin"/>
      </w:r>
      <w:r>
        <w:rPr>
          <w:i w:val="0"/>
          <w:iCs w:val="0"/>
          <w:rPrChange w:id="778" w:author="z x" w:date="2023-08-15T11:51:12Z">
            <w:rPr/>
          </w:rPrChange>
        </w:rPr>
        <w:instrText xml:space="preserve"> HYPERLINK \l "_Toc17212" </w:instrText>
      </w:r>
      <w:r>
        <w:rPr>
          <w:i w:val="0"/>
          <w:iCs w:val="0"/>
          <w:rPrChange w:id="779" w:author="z x" w:date="2023-08-15T11:51:12Z">
            <w:rPr/>
          </w:rPrChange>
        </w:rPr>
        <w:fldChar w:fldCharType="separate"/>
      </w:r>
      <w:r>
        <w:rPr>
          <w:rFonts w:hint="eastAsia" w:ascii="宋体" w:hAnsi="宋体" w:cs="宋体"/>
          <w:bCs/>
          <w:i w:val="0"/>
          <w:iCs w:val="0"/>
          <w:szCs w:val="22"/>
          <w:rPrChange w:id="780" w:author="z x" w:date="2023-08-15T11:51:12Z">
            <w:rPr>
              <w:rFonts w:hint="eastAsia" w:ascii="宋体" w:hAnsi="宋体" w:cs="宋体"/>
              <w:bCs/>
              <w:szCs w:val="22"/>
            </w:rPr>
          </w:rPrChange>
        </w:rPr>
        <w:t>57  竣工验收条件</w:t>
      </w:r>
      <w:r>
        <w:rPr>
          <w:i w:val="0"/>
          <w:iCs w:val="0"/>
          <w:rPrChange w:id="781" w:author="z x" w:date="2023-08-15T11:51:12Z">
            <w:rPr/>
          </w:rPrChange>
        </w:rPr>
        <w:tab/>
      </w:r>
      <w:r>
        <w:rPr>
          <w:i w:val="0"/>
          <w:iCs w:val="0"/>
          <w:rPrChange w:id="782" w:author="z x" w:date="2023-08-15T11:51:12Z">
            <w:rPr/>
          </w:rPrChange>
        </w:rPr>
        <w:fldChar w:fldCharType="begin"/>
      </w:r>
      <w:r>
        <w:rPr>
          <w:i w:val="0"/>
          <w:iCs w:val="0"/>
          <w:rPrChange w:id="783" w:author="z x" w:date="2023-08-15T11:51:12Z">
            <w:rPr/>
          </w:rPrChange>
        </w:rPr>
        <w:instrText xml:space="preserve"> PAGEREF _Toc17212 \h </w:instrText>
      </w:r>
      <w:r>
        <w:rPr>
          <w:i w:val="0"/>
          <w:iCs w:val="0"/>
          <w:rPrChange w:id="784" w:author="z x" w:date="2023-08-15T11:51:12Z">
            <w:rPr/>
          </w:rPrChange>
        </w:rPr>
        <w:fldChar w:fldCharType="separate"/>
      </w:r>
      <w:r>
        <w:rPr>
          <w:i w:val="0"/>
          <w:iCs w:val="0"/>
          <w:rPrChange w:id="785" w:author="z x" w:date="2023-08-15T11:51:12Z">
            <w:rPr/>
          </w:rPrChange>
        </w:rPr>
        <w:t>54</w:t>
      </w:r>
      <w:r>
        <w:rPr>
          <w:i w:val="0"/>
          <w:iCs w:val="0"/>
          <w:rPrChange w:id="786" w:author="z x" w:date="2023-08-15T11:51:12Z">
            <w:rPr/>
          </w:rPrChange>
        </w:rPr>
        <w:fldChar w:fldCharType="end"/>
      </w:r>
      <w:r>
        <w:rPr>
          <w:i w:val="0"/>
          <w:iCs w:val="0"/>
          <w:rPrChange w:id="787" w:author="z x" w:date="2023-08-15T11:51:12Z">
            <w:rPr/>
          </w:rPrChange>
        </w:rPr>
        <w:fldChar w:fldCharType="end"/>
      </w:r>
    </w:p>
    <w:p>
      <w:pPr>
        <w:pStyle w:val="22"/>
        <w:tabs>
          <w:tab w:val="right" w:leader="dot" w:pos="10204"/>
        </w:tabs>
        <w:rPr>
          <w:i w:val="0"/>
          <w:iCs w:val="0"/>
          <w:rPrChange w:id="788" w:author="z x" w:date="2023-08-15T11:51:12Z">
            <w:rPr/>
          </w:rPrChange>
        </w:rPr>
      </w:pPr>
      <w:r>
        <w:rPr>
          <w:i w:val="0"/>
          <w:iCs w:val="0"/>
          <w:rPrChange w:id="789" w:author="z x" w:date="2023-08-15T11:51:12Z">
            <w:rPr/>
          </w:rPrChange>
        </w:rPr>
        <w:fldChar w:fldCharType="begin"/>
      </w:r>
      <w:r>
        <w:rPr>
          <w:i w:val="0"/>
          <w:iCs w:val="0"/>
          <w:rPrChange w:id="790" w:author="z x" w:date="2023-08-15T11:51:12Z">
            <w:rPr/>
          </w:rPrChange>
        </w:rPr>
        <w:instrText xml:space="preserve"> HYPERLINK \l "_Toc27609" </w:instrText>
      </w:r>
      <w:r>
        <w:rPr>
          <w:i w:val="0"/>
          <w:iCs w:val="0"/>
          <w:rPrChange w:id="791" w:author="z x" w:date="2023-08-15T11:51:12Z">
            <w:rPr/>
          </w:rPrChange>
        </w:rPr>
        <w:fldChar w:fldCharType="separate"/>
      </w:r>
      <w:r>
        <w:rPr>
          <w:rFonts w:hint="eastAsia" w:ascii="宋体" w:hAnsi="宋体" w:cs="宋体"/>
          <w:bCs/>
          <w:i w:val="0"/>
          <w:iCs w:val="0"/>
          <w:szCs w:val="22"/>
          <w:rPrChange w:id="792" w:author="z x" w:date="2023-08-15T11:51:12Z">
            <w:rPr>
              <w:rFonts w:hint="eastAsia" w:ascii="宋体" w:hAnsi="宋体" w:cs="宋体"/>
              <w:bCs/>
              <w:szCs w:val="22"/>
            </w:rPr>
          </w:rPrChange>
        </w:rPr>
        <w:t>58  竣工验收</w:t>
      </w:r>
      <w:r>
        <w:rPr>
          <w:i w:val="0"/>
          <w:iCs w:val="0"/>
          <w:rPrChange w:id="793" w:author="z x" w:date="2023-08-15T11:51:12Z">
            <w:rPr/>
          </w:rPrChange>
        </w:rPr>
        <w:tab/>
      </w:r>
      <w:r>
        <w:rPr>
          <w:i w:val="0"/>
          <w:iCs w:val="0"/>
          <w:rPrChange w:id="794" w:author="z x" w:date="2023-08-15T11:51:12Z">
            <w:rPr/>
          </w:rPrChange>
        </w:rPr>
        <w:fldChar w:fldCharType="begin"/>
      </w:r>
      <w:r>
        <w:rPr>
          <w:i w:val="0"/>
          <w:iCs w:val="0"/>
          <w:rPrChange w:id="795" w:author="z x" w:date="2023-08-15T11:51:12Z">
            <w:rPr/>
          </w:rPrChange>
        </w:rPr>
        <w:instrText xml:space="preserve"> PAGEREF _Toc27609 \h </w:instrText>
      </w:r>
      <w:r>
        <w:rPr>
          <w:i w:val="0"/>
          <w:iCs w:val="0"/>
          <w:rPrChange w:id="796" w:author="z x" w:date="2023-08-15T11:51:12Z">
            <w:rPr/>
          </w:rPrChange>
        </w:rPr>
        <w:fldChar w:fldCharType="separate"/>
      </w:r>
      <w:r>
        <w:rPr>
          <w:i w:val="0"/>
          <w:iCs w:val="0"/>
          <w:rPrChange w:id="797" w:author="z x" w:date="2023-08-15T11:51:12Z">
            <w:rPr/>
          </w:rPrChange>
        </w:rPr>
        <w:t>54</w:t>
      </w:r>
      <w:r>
        <w:rPr>
          <w:i w:val="0"/>
          <w:iCs w:val="0"/>
          <w:rPrChange w:id="798" w:author="z x" w:date="2023-08-15T11:51:12Z">
            <w:rPr/>
          </w:rPrChange>
        </w:rPr>
        <w:fldChar w:fldCharType="end"/>
      </w:r>
      <w:r>
        <w:rPr>
          <w:i w:val="0"/>
          <w:iCs w:val="0"/>
          <w:rPrChange w:id="799" w:author="z x" w:date="2023-08-15T11:51:12Z">
            <w:rPr/>
          </w:rPrChange>
        </w:rPr>
        <w:fldChar w:fldCharType="end"/>
      </w:r>
    </w:p>
    <w:p>
      <w:pPr>
        <w:pStyle w:val="22"/>
        <w:tabs>
          <w:tab w:val="right" w:leader="dot" w:pos="10204"/>
        </w:tabs>
        <w:rPr>
          <w:i w:val="0"/>
          <w:iCs w:val="0"/>
          <w:rPrChange w:id="800" w:author="z x" w:date="2023-08-15T11:51:12Z">
            <w:rPr/>
          </w:rPrChange>
        </w:rPr>
      </w:pPr>
      <w:r>
        <w:rPr>
          <w:i w:val="0"/>
          <w:iCs w:val="0"/>
          <w:rPrChange w:id="801" w:author="z x" w:date="2023-08-15T11:51:12Z">
            <w:rPr/>
          </w:rPrChange>
        </w:rPr>
        <w:fldChar w:fldCharType="begin"/>
      </w:r>
      <w:r>
        <w:rPr>
          <w:i w:val="0"/>
          <w:iCs w:val="0"/>
          <w:rPrChange w:id="802" w:author="z x" w:date="2023-08-15T11:51:12Z">
            <w:rPr/>
          </w:rPrChange>
        </w:rPr>
        <w:instrText xml:space="preserve"> HYPERLINK \l "_Toc24584" </w:instrText>
      </w:r>
      <w:r>
        <w:rPr>
          <w:i w:val="0"/>
          <w:iCs w:val="0"/>
          <w:rPrChange w:id="803" w:author="z x" w:date="2023-08-15T11:51:12Z">
            <w:rPr/>
          </w:rPrChange>
        </w:rPr>
        <w:fldChar w:fldCharType="separate"/>
      </w:r>
      <w:r>
        <w:rPr>
          <w:rFonts w:hint="eastAsia" w:ascii="宋体" w:hAnsi="宋体" w:cs="宋体"/>
          <w:bCs/>
          <w:i w:val="0"/>
          <w:iCs w:val="0"/>
          <w:szCs w:val="22"/>
          <w:rPrChange w:id="804" w:author="z x" w:date="2023-08-15T11:51:12Z">
            <w:rPr>
              <w:rFonts w:hint="eastAsia" w:ascii="宋体" w:hAnsi="宋体" w:cs="宋体"/>
              <w:bCs/>
              <w:szCs w:val="22"/>
            </w:rPr>
          </w:rPrChange>
        </w:rPr>
        <w:t>59  缺陷责任与质量保修</w:t>
      </w:r>
      <w:r>
        <w:rPr>
          <w:i w:val="0"/>
          <w:iCs w:val="0"/>
          <w:rPrChange w:id="805" w:author="z x" w:date="2023-08-15T11:51:12Z">
            <w:rPr/>
          </w:rPrChange>
        </w:rPr>
        <w:tab/>
      </w:r>
      <w:r>
        <w:rPr>
          <w:i w:val="0"/>
          <w:iCs w:val="0"/>
          <w:rPrChange w:id="806" w:author="z x" w:date="2023-08-15T11:51:12Z">
            <w:rPr/>
          </w:rPrChange>
        </w:rPr>
        <w:fldChar w:fldCharType="begin"/>
      </w:r>
      <w:r>
        <w:rPr>
          <w:i w:val="0"/>
          <w:iCs w:val="0"/>
          <w:rPrChange w:id="807" w:author="z x" w:date="2023-08-15T11:51:12Z">
            <w:rPr/>
          </w:rPrChange>
        </w:rPr>
        <w:instrText xml:space="preserve"> PAGEREF _Toc24584 \h </w:instrText>
      </w:r>
      <w:r>
        <w:rPr>
          <w:i w:val="0"/>
          <w:iCs w:val="0"/>
          <w:rPrChange w:id="808" w:author="z x" w:date="2023-08-15T11:51:12Z">
            <w:rPr/>
          </w:rPrChange>
        </w:rPr>
        <w:fldChar w:fldCharType="separate"/>
      </w:r>
      <w:r>
        <w:rPr>
          <w:i w:val="0"/>
          <w:iCs w:val="0"/>
          <w:rPrChange w:id="809" w:author="z x" w:date="2023-08-15T11:51:12Z">
            <w:rPr/>
          </w:rPrChange>
        </w:rPr>
        <w:t>57</w:t>
      </w:r>
      <w:r>
        <w:rPr>
          <w:i w:val="0"/>
          <w:iCs w:val="0"/>
          <w:rPrChange w:id="810" w:author="z x" w:date="2023-08-15T11:51:12Z">
            <w:rPr/>
          </w:rPrChange>
        </w:rPr>
        <w:fldChar w:fldCharType="end"/>
      </w:r>
      <w:r>
        <w:rPr>
          <w:i w:val="0"/>
          <w:iCs w:val="0"/>
          <w:rPrChange w:id="811" w:author="z x" w:date="2023-08-15T11:51:12Z">
            <w:rPr/>
          </w:rPrChange>
        </w:rPr>
        <w:fldChar w:fldCharType="end"/>
      </w:r>
    </w:p>
    <w:p>
      <w:pPr>
        <w:pStyle w:val="35"/>
        <w:tabs>
          <w:tab w:val="right" w:leader="dot" w:pos="10204"/>
        </w:tabs>
        <w:rPr>
          <w:i w:val="0"/>
          <w:iCs w:val="0"/>
          <w:rPrChange w:id="812" w:author="z x" w:date="2023-08-15T11:51:12Z">
            <w:rPr/>
          </w:rPrChange>
        </w:rPr>
      </w:pPr>
      <w:r>
        <w:rPr>
          <w:i w:val="0"/>
          <w:iCs w:val="0"/>
          <w:rPrChange w:id="813" w:author="z x" w:date="2023-08-15T11:51:12Z">
            <w:rPr/>
          </w:rPrChange>
        </w:rPr>
        <w:fldChar w:fldCharType="begin"/>
      </w:r>
      <w:r>
        <w:rPr>
          <w:i w:val="0"/>
          <w:iCs w:val="0"/>
          <w:rPrChange w:id="814" w:author="z x" w:date="2023-08-15T11:51:12Z">
            <w:rPr/>
          </w:rPrChange>
        </w:rPr>
        <w:instrText xml:space="preserve"> HYPERLINK \l "_Toc20183" </w:instrText>
      </w:r>
      <w:r>
        <w:rPr>
          <w:i w:val="0"/>
          <w:iCs w:val="0"/>
          <w:rPrChange w:id="815" w:author="z x" w:date="2023-08-15T11:51:12Z">
            <w:rPr/>
          </w:rPrChange>
        </w:rPr>
        <w:fldChar w:fldCharType="separate"/>
      </w:r>
      <w:r>
        <w:rPr>
          <w:rFonts w:hint="eastAsia" w:ascii="方正小标宋_GBK" w:hAnsi="方正小标宋_GBK" w:eastAsia="方正小标宋_GBK" w:cs="方正小标宋_GBK"/>
          <w:bCs/>
          <w:i w:val="0"/>
          <w:iCs w:val="0"/>
          <w:szCs w:val="24"/>
          <w:rPrChange w:id="816" w:author="z x" w:date="2023-08-15T11:51:12Z">
            <w:rPr>
              <w:rFonts w:hint="eastAsia" w:ascii="方正小标宋_GBK" w:hAnsi="方正小标宋_GBK" w:eastAsia="方正小标宋_GBK" w:cs="方正小标宋_GBK"/>
              <w:bCs/>
              <w:szCs w:val="24"/>
            </w:rPr>
          </w:rPrChange>
        </w:rPr>
        <w:t>六、造  价</w:t>
      </w:r>
      <w:r>
        <w:rPr>
          <w:i w:val="0"/>
          <w:iCs w:val="0"/>
          <w:rPrChange w:id="817" w:author="z x" w:date="2023-08-15T11:51:12Z">
            <w:rPr/>
          </w:rPrChange>
        </w:rPr>
        <w:tab/>
      </w:r>
      <w:r>
        <w:rPr>
          <w:i w:val="0"/>
          <w:iCs w:val="0"/>
          <w:rPrChange w:id="818" w:author="z x" w:date="2023-08-15T11:51:12Z">
            <w:rPr/>
          </w:rPrChange>
        </w:rPr>
        <w:fldChar w:fldCharType="begin"/>
      </w:r>
      <w:r>
        <w:rPr>
          <w:i w:val="0"/>
          <w:iCs w:val="0"/>
          <w:rPrChange w:id="819" w:author="z x" w:date="2023-08-15T11:51:12Z">
            <w:rPr/>
          </w:rPrChange>
        </w:rPr>
        <w:instrText xml:space="preserve"> PAGEREF _Toc20183 \h </w:instrText>
      </w:r>
      <w:r>
        <w:rPr>
          <w:i w:val="0"/>
          <w:iCs w:val="0"/>
          <w:rPrChange w:id="820" w:author="z x" w:date="2023-08-15T11:51:12Z">
            <w:rPr/>
          </w:rPrChange>
        </w:rPr>
        <w:fldChar w:fldCharType="separate"/>
      </w:r>
      <w:r>
        <w:rPr>
          <w:i w:val="0"/>
          <w:iCs w:val="0"/>
          <w:rPrChange w:id="821" w:author="z x" w:date="2023-08-15T11:51:12Z">
            <w:rPr/>
          </w:rPrChange>
        </w:rPr>
        <w:t>58</w:t>
      </w:r>
      <w:r>
        <w:rPr>
          <w:i w:val="0"/>
          <w:iCs w:val="0"/>
          <w:rPrChange w:id="822" w:author="z x" w:date="2023-08-15T11:51:12Z">
            <w:rPr/>
          </w:rPrChange>
        </w:rPr>
        <w:fldChar w:fldCharType="end"/>
      </w:r>
      <w:r>
        <w:rPr>
          <w:i w:val="0"/>
          <w:iCs w:val="0"/>
          <w:rPrChange w:id="823" w:author="z x" w:date="2023-08-15T11:51:12Z">
            <w:rPr/>
          </w:rPrChange>
        </w:rPr>
        <w:fldChar w:fldCharType="end"/>
      </w:r>
    </w:p>
    <w:p>
      <w:pPr>
        <w:pStyle w:val="22"/>
        <w:tabs>
          <w:tab w:val="right" w:leader="dot" w:pos="10204"/>
        </w:tabs>
        <w:rPr>
          <w:i w:val="0"/>
          <w:iCs w:val="0"/>
          <w:rPrChange w:id="824" w:author="z x" w:date="2023-08-15T11:51:12Z">
            <w:rPr/>
          </w:rPrChange>
        </w:rPr>
      </w:pPr>
      <w:r>
        <w:rPr>
          <w:i w:val="0"/>
          <w:iCs w:val="0"/>
          <w:rPrChange w:id="825" w:author="z x" w:date="2023-08-15T11:51:12Z">
            <w:rPr/>
          </w:rPrChange>
        </w:rPr>
        <w:fldChar w:fldCharType="begin"/>
      </w:r>
      <w:r>
        <w:rPr>
          <w:i w:val="0"/>
          <w:iCs w:val="0"/>
          <w:rPrChange w:id="826" w:author="z x" w:date="2023-08-15T11:51:12Z">
            <w:rPr/>
          </w:rPrChange>
        </w:rPr>
        <w:instrText xml:space="preserve"> HYPERLINK \l "_Toc8197" </w:instrText>
      </w:r>
      <w:r>
        <w:rPr>
          <w:i w:val="0"/>
          <w:iCs w:val="0"/>
          <w:rPrChange w:id="827" w:author="z x" w:date="2023-08-15T11:51:12Z">
            <w:rPr/>
          </w:rPrChange>
        </w:rPr>
        <w:fldChar w:fldCharType="separate"/>
      </w:r>
      <w:r>
        <w:rPr>
          <w:rFonts w:hint="eastAsia" w:ascii="宋体" w:hAnsi="宋体" w:cs="宋体"/>
          <w:i w:val="0"/>
          <w:iCs w:val="0"/>
          <w:szCs w:val="22"/>
          <w:rPrChange w:id="828" w:author="z x" w:date="2023-08-15T11:51:12Z">
            <w:rPr>
              <w:rFonts w:hint="eastAsia" w:ascii="宋体" w:hAnsi="宋体" w:cs="宋体"/>
              <w:szCs w:val="22"/>
            </w:rPr>
          </w:rPrChange>
        </w:rPr>
        <w:t>60  资金计划和安排</w:t>
      </w:r>
      <w:r>
        <w:rPr>
          <w:i w:val="0"/>
          <w:iCs w:val="0"/>
          <w:rPrChange w:id="829" w:author="z x" w:date="2023-08-15T11:51:12Z">
            <w:rPr/>
          </w:rPrChange>
        </w:rPr>
        <w:tab/>
      </w:r>
      <w:r>
        <w:rPr>
          <w:i w:val="0"/>
          <w:iCs w:val="0"/>
          <w:rPrChange w:id="830" w:author="z x" w:date="2023-08-15T11:51:12Z">
            <w:rPr/>
          </w:rPrChange>
        </w:rPr>
        <w:fldChar w:fldCharType="begin"/>
      </w:r>
      <w:r>
        <w:rPr>
          <w:i w:val="0"/>
          <w:iCs w:val="0"/>
          <w:rPrChange w:id="831" w:author="z x" w:date="2023-08-15T11:51:12Z">
            <w:rPr/>
          </w:rPrChange>
        </w:rPr>
        <w:instrText xml:space="preserve"> PAGEREF _Toc8197 \h </w:instrText>
      </w:r>
      <w:r>
        <w:rPr>
          <w:i w:val="0"/>
          <w:iCs w:val="0"/>
          <w:rPrChange w:id="832" w:author="z x" w:date="2023-08-15T11:51:12Z">
            <w:rPr/>
          </w:rPrChange>
        </w:rPr>
        <w:fldChar w:fldCharType="separate"/>
      </w:r>
      <w:r>
        <w:rPr>
          <w:i w:val="0"/>
          <w:iCs w:val="0"/>
          <w:rPrChange w:id="833" w:author="z x" w:date="2023-08-15T11:51:12Z">
            <w:rPr/>
          </w:rPrChange>
        </w:rPr>
        <w:t>58</w:t>
      </w:r>
      <w:r>
        <w:rPr>
          <w:i w:val="0"/>
          <w:iCs w:val="0"/>
          <w:rPrChange w:id="834" w:author="z x" w:date="2023-08-15T11:51:12Z">
            <w:rPr/>
          </w:rPrChange>
        </w:rPr>
        <w:fldChar w:fldCharType="end"/>
      </w:r>
      <w:r>
        <w:rPr>
          <w:i w:val="0"/>
          <w:iCs w:val="0"/>
          <w:rPrChange w:id="835" w:author="z x" w:date="2023-08-15T11:51:12Z">
            <w:rPr/>
          </w:rPrChange>
        </w:rPr>
        <w:fldChar w:fldCharType="end"/>
      </w:r>
    </w:p>
    <w:p>
      <w:pPr>
        <w:pStyle w:val="22"/>
        <w:tabs>
          <w:tab w:val="right" w:leader="dot" w:pos="10204"/>
        </w:tabs>
        <w:rPr>
          <w:i w:val="0"/>
          <w:iCs w:val="0"/>
          <w:rPrChange w:id="836" w:author="z x" w:date="2023-08-15T11:51:12Z">
            <w:rPr/>
          </w:rPrChange>
        </w:rPr>
      </w:pPr>
      <w:r>
        <w:rPr>
          <w:i w:val="0"/>
          <w:iCs w:val="0"/>
          <w:rPrChange w:id="837" w:author="z x" w:date="2023-08-15T11:51:12Z">
            <w:rPr/>
          </w:rPrChange>
        </w:rPr>
        <w:fldChar w:fldCharType="begin"/>
      </w:r>
      <w:r>
        <w:rPr>
          <w:i w:val="0"/>
          <w:iCs w:val="0"/>
          <w:rPrChange w:id="838" w:author="z x" w:date="2023-08-15T11:51:12Z">
            <w:rPr/>
          </w:rPrChange>
        </w:rPr>
        <w:instrText xml:space="preserve"> HYPERLINK \l "_Toc5274" </w:instrText>
      </w:r>
      <w:r>
        <w:rPr>
          <w:i w:val="0"/>
          <w:iCs w:val="0"/>
          <w:rPrChange w:id="839" w:author="z x" w:date="2023-08-15T11:51:12Z">
            <w:rPr/>
          </w:rPrChange>
        </w:rPr>
        <w:fldChar w:fldCharType="separate"/>
      </w:r>
      <w:r>
        <w:rPr>
          <w:rFonts w:hint="eastAsia" w:ascii="宋体" w:hAnsi="宋体" w:cs="宋体"/>
          <w:bCs/>
          <w:i w:val="0"/>
          <w:iCs w:val="0"/>
          <w:szCs w:val="22"/>
          <w:rPrChange w:id="840" w:author="z x" w:date="2023-08-15T11:51:12Z">
            <w:rPr>
              <w:rFonts w:hint="eastAsia" w:ascii="宋体" w:hAnsi="宋体" w:cs="宋体"/>
              <w:bCs/>
              <w:szCs w:val="22"/>
            </w:rPr>
          </w:rPrChange>
        </w:rPr>
        <w:t>★61  工程量</w:t>
      </w:r>
      <w:r>
        <w:rPr>
          <w:i w:val="0"/>
          <w:iCs w:val="0"/>
          <w:rPrChange w:id="841" w:author="z x" w:date="2023-08-15T11:51:12Z">
            <w:rPr/>
          </w:rPrChange>
        </w:rPr>
        <w:tab/>
      </w:r>
      <w:r>
        <w:rPr>
          <w:i w:val="0"/>
          <w:iCs w:val="0"/>
          <w:rPrChange w:id="842" w:author="z x" w:date="2023-08-15T11:51:12Z">
            <w:rPr/>
          </w:rPrChange>
        </w:rPr>
        <w:fldChar w:fldCharType="begin"/>
      </w:r>
      <w:r>
        <w:rPr>
          <w:i w:val="0"/>
          <w:iCs w:val="0"/>
          <w:rPrChange w:id="843" w:author="z x" w:date="2023-08-15T11:51:12Z">
            <w:rPr/>
          </w:rPrChange>
        </w:rPr>
        <w:instrText xml:space="preserve"> PAGEREF _Toc5274 \h </w:instrText>
      </w:r>
      <w:r>
        <w:rPr>
          <w:i w:val="0"/>
          <w:iCs w:val="0"/>
          <w:rPrChange w:id="844" w:author="z x" w:date="2023-08-15T11:51:12Z">
            <w:rPr/>
          </w:rPrChange>
        </w:rPr>
        <w:fldChar w:fldCharType="separate"/>
      </w:r>
      <w:r>
        <w:rPr>
          <w:i w:val="0"/>
          <w:iCs w:val="0"/>
          <w:rPrChange w:id="845" w:author="z x" w:date="2023-08-15T11:51:12Z">
            <w:rPr/>
          </w:rPrChange>
        </w:rPr>
        <w:t>58</w:t>
      </w:r>
      <w:r>
        <w:rPr>
          <w:i w:val="0"/>
          <w:iCs w:val="0"/>
          <w:rPrChange w:id="846" w:author="z x" w:date="2023-08-15T11:51:12Z">
            <w:rPr/>
          </w:rPrChange>
        </w:rPr>
        <w:fldChar w:fldCharType="end"/>
      </w:r>
      <w:r>
        <w:rPr>
          <w:i w:val="0"/>
          <w:iCs w:val="0"/>
          <w:rPrChange w:id="847" w:author="z x" w:date="2023-08-15T11:51:12Z">
            <w:rPr/>
          </w:rPrChange>
        </w:rPr>
        <w:fldChar w:fldCharType="end"/>
      </w:r>
    </w:p>
    <w:p>
      <w:pPr>
        <w:pStyle w:val="22"/>
        <w:tabs>
          <w:tab w:val="right" w:leader="dot" w:pos="10204"/>
        </w:tabs>
        <w:rPr>
          <w:i w:val="0"/>
          <w:iCs w:val="0"/>
          <w:rPrChange w:id="848" w:author="z x" w:date="2023-08-15T11:51:12Z">
            <w:rPr/>
          </w:rPrChange>
        </w:rPr>
      </w:pPr>
      <w:r>
        <w:rPr>
          <w:i w:val="0"/>
          <w:iCs w:val="0"/>
          <w:rPrChange w:id="849" w:author="z x" w:date="2023-08-15T11:51:12Z">
            <w:rPr/>
          </w:rPrChange>
        </w:rPr>
        <w:fldChar w:fldCharType="begin"/>
      </w:r>
      <w:r>
        <w:rPr>
          <w:i w:val="0"/>
          <w:iCs w:val="0"/>
          <w:rPrChange w:id="850" w:author="z x" w:date="2023-08-15T11:51:12Z">
            <w:rPr/>
          </w:rPrChange>
        </w:rPr>
        <w:instrText xml:space="preserve"> HYPERLINK \l "_Toc31666" </w:instrText>
      </w:r>
      <w:r>
        <w:rPr>
          <w:i w:val="0"/>
          <w:iCs w:val="0"/>
          <w:rPrChange w:id="851" w:author="z x" w:date="2023-08-15T11:51:12Z">
            <w:rPr/>
          </w:rPrChange>
        </w:rPr>
        <w:fldChar w:fldCharType="separate"/>
      </w:r>
      <w:r>
        <w:rPr>
          <w:rFonts w:hint="eastAsia" w:ascii="宋体" w:hAnsi="宋体" w:cs="宋体"/>
          <w:bCs/>
          <w:i w:val="0"/>
          <w:iCs w:val="0"/>
          <w:szCs w:val="22"/>
          <w:rPrChange w:id="852" w:author="z x" w:date="2023-08-15T11:51:12Z">
            <w:rPr>
              <w:rFonts w:hint="eastAsia" w:ascii="宋体" w:hAnsi="宋体" w:cs="宋体"/>
              <w:bCs/>
              <w:szCs w:val="22"/>
            </w:rPr>
          </w:rPrChange>
        </w:rPr>
        <w:t>★62  工程计量和计价</w:t>
      </w:r>
      <w:r>
        <w:rPr>
          <w:i w:val="0"/>
          <w:iCs w:val="0"/>
          <w:rPrChange w:id="853" w:author="z x" w:date="2023-08-15T11:51:12Z">
            <w:rPr/>
          </w:rPrChange>
        </w:rPr>
        <w:tab/>
      </w:r>
      <w:r>
        <w:rPr>
          <w:i w:val="0"/>
          <w:iCs w:val="0"/>
          <w:rPrChange w:id="854" w:author="z x" w:date="2023-08-15T11:51:12Z">
            <w:rPr/>
          </w:rPrChange>
        </w:rPr>
        <w:fldChar w:fldCharType="begin"/>
      </w:r>
      <w:r>
        <w:rPr>
          <w:i w:val="0"/>
          <w:iCs w:val="0"/>
          <w:rPrChange w:id="855" w:author="z x" w:date="2023-08-15T11:51:12Z">
            <w:rPr/>
          </w:rPrChange>
        </w:rPr>
        <w:instrText xml:space="preserve"> PAGEREF _Toc31666 \h </w:instrText>
      </w:r>
      <w:r>
        <w:rPr>
          <w:i w:val="0"/>
          <w:iCs w:val="0"/>
          <w:rPrChange w:id="856" w:author="z x" w:date="2023-08-15T11:51:12Z">
            <w:rPr/>
          </w:rPrChange>
        </w:rPr>
        <w:fldChar w:fldCharType="separate"/>
      </w:r>
      <w:r>
        <w:rPr>
          <w:i w:val="0"/>
          <w:iCs w:val="0"/>
          <w:rPrChange w:id="857" w:author="z x" w:date="2023-08-15T11:51:12Z">
            <w:rPr/>
          </w:rPrChange>
        </w:rPr>
        <w:t>59</w:t>
      </w:r>
      <w:r>
        <w:rPr>
          <w:i w:val="0"/>
          <w:iCs w:val="0"/>
          <w:rPrChange w:id="858" w:author="z x" w:date="2023-08-15T11:51:12Z">
            <w:rPr/>
          </w:rPrChange>
        </w:rPr>
        <w:fldChar w:fldCharType="end"/>
      </w:r>
      <w:r>
        <w:rPr>
          <w:i w:val="0"/>
          <w:iCs w:val="0"/>
          <w:rPrChange w:id="859" w:author="z x" w:date="2023-08-15T11:51:12Z">
            <w:rPr/>
          </w:rPrChange>
        </w:rPr>
        <w:fldChar w:fldCharType="end"/>
      </w:r>
    </w:p>
    <w:p>
      <w:pPr>
        <w:pStyle w:val="22"/>
        <w:tabs>
          <w:tab w:val="right" w:leader="dot" w:pos="10204"/>
        </w:tabs>
        <w:rPr>
          <w:i w:val="0"/>
          <w:iCs w:val="0"/>
          <w:rPrChange w:id="860" w:author="z x" w:date="2023-08-15T11:51:12Z">
            <w:rPr/>
          </w:rPrChange>
        </w:rPr>
      </w:pPr>
      <w:r>
        <w:rPr>
          <w:i w:val="0"/>
          <w:iCs w:val="0"/>
          <w:rPrChange w:id="861" w:author="z x" w:date="2023-08-15T11:51:12Z">
            <w:rPr/>
          </w:rPrChange>
        </w:rPr>
        <w:fldChar w:fldCharType="begin"/>
      </w:r>
      <w:r>
        <w:rPr>
          <w:i w:val="0"/>
          <w:iCs w:val="0"/>
          <w:rPrChange w:id="862" w:author="z x" w:date="2023-08-15T11:51:12Z">
            <w:rPr/>
          </w:rPrChange>
        </w:rPr>
        <w:instrText xml:space="preserve"> HYPERLINK \l "_Toc16468" </w:instrText>
      </w:r>
      <w:r>
        <w:rPr>
          <w:i w:val="0"/>
          <w:iCs w:val="0"/>
          <w:rPrChange w:id="863" w:author="z x" w:date="2023-08-15T11:51:12Z">
            <w:rPr/>
          </w:rPrChange>
        </w:rPr>
        <w:fldChar w:fldCharType="separate"/>
      </w:r>
      <w:r>
        <w:rPr>
          <w:rFonts w:hint="eastAsia" w:ascii="宋体" w:hAnsi="宋体" w:cs="宋体"/>
          <w:bCs/>
          <w:i w:val="0"/>
          <w:iCs w:val="0"/>
          <w:szCs w:val="22"/>
          <w:rPrChange w:id="864" w:author="z x" w:date="2023-08-15T11:51:12Z">
            <w:rPr>
              <w:rFonts w:hint="eastAsia" w:ascii="宋体" w:hAnsi="宋体" w:cs="宋体"/>
              <w:bCs/>
              <w:szCs w:val="22"/>
            </w:rPr>
          </w:rPrChange>
        </w:rPr>
        <w:t>★63  暂列金额</w:t>
      </w:r>
      <w:r>
        <w:rPr>
          <w:i w:val="0"/>
          <w:iCs w:val="0"/>
          <w:rPrChange w:id="865" w:author="z x" w:date="2023-08-15T11:51:12Z">
            <w:rPr/>
          </w:rPrChange>
        </w:rPr>
        <w:tab/>
      </w:r>
      <w:r>
        <w:rPr>
          <w:i w:val="0"/>
          <w:iCs w:val="0"/>
          <w:rPrChange w:id="866" w:author="z x" w:date="2023-08-15T11:51:12Z">
            <w:rPr/>
          </w:rPrChange>
        </w:rPr>
        <w:fldChar w:fldCharType="begin"/>
      </w:r>
      <w:r>
        <w:rPr>
          <w:i w:val="0"/>
          <w:iCs w:val="0"/>
          <w:rPrChange w:id="867" w:author="z x" w:date="2023-08-15T11:51:12Z">
            <w:rPr/>
          </w:rPrChange>
        </w:rPr>
        <w:instrText xml:space="preserve"> PAGEREF _Toc16468 \h </w:instrText>
      </w:r>
      <w:r>
        <w:rPr>
          <w:i w:val="0"/>
          <w:iCs w:val="0"/>
          <w:rPrChange w:id="868" w:author="z x" w:date="2023-08-15T11:51:12Z">
            <w:rPr/>
          </w:rPrChange>
        </w:rPr>
        <w:fldChar w:fldCharType="separate"/>
      </w:r>
      <w:r>
        <w:rPr>
          <w:i w:val="0"/>
          <w:iCs w:val="0"/>
          <w:rPrChange w:id="869" w:author="z x" w:date="2023-08-15T11:51:12Z">
            <w:rPr/>
          </w:rPrChange>
        </w:rPr>
        <w:t>60</w:t>
      </w:r>
      <w:r>
        <w:rPr>
          <w:i w:val="0"/>
          <w:iCs w:val="0"/>
          <w:rPrChange w:id="870" w:author="z x" w:date="2023-08-15T11:51:12Z">
            <w:rPr/>
          </w:rPrChange>
        </w:rPr>
        <w:fldChar w:fldCharType="end"/>
      </w:r>
      <w:r>
        <w:rPr>
          <w:i w:val="0"/>
          <w:iCs w:val="0"/>
          <w:rPrChange w:id="871" w:author="z x" w:date="2023-08-15T11:51:12Z">
            <w:rPr/>
          </w:rPrChange>
        </w:rPr>
        <w:fldChar w:fldCharType="end"/>
      </w:r>
    </w:p>
    <w:p>
      <w:pPr>
        <w:pStyle w:val="22"/>
        <w:tabs>
          <w:tab w:val="right" w:leader="dot" w:pos="10204"/>
        </w:tabs>
        <w:rPr>
          <w:i w:val="0"/>
          <w:iCs w:val="0"/>
          <w:rPrChange w:id="872" w:author="z x" w:date="2023-08-15T11:51:12Z">
            <w:rPr/>
          </w:rPrChange>
        </w:rPr>
      </w:pPr>
      <w:r>
        <w:rPr>
          <w:i w:val="0"/>
          <w:iCs w:val="0"/>
          <w:rPrChange w:id="873" w:author="z x" w:date="2023-08-15T11:51:12Z">
            <w:rPr/>
          </w:rPrChange>
        </w:rPr>
        <w:fldChar w:fldCharType="begin"/>
      </w:r>
      <w:r>
        <w:rPr>
          <w:i w:val="0"/>
          <w:iCs w:val="0"/>
          <w:rPrChange w:id="874" w:author="z x" w:date="2023-08-15T11:51:12Z">
            <w:rPr/>
          </w:rPrChange>
        </w:rPr>
        <w:instrText xml:space="preserve"> HYPERLINK \l "_Toc27486" </w:instrText>
      </w:r>
      <w:r>
        <w:rPr>
          <w:i w:val="0"/>
          <w:iCs w:val="0"/>
          <w:rPrChange w:id="875" w:author="z x" w:date="2023-08-15T11:51:12Z">
            <w:rPr/>
          </w:rPrChange>
        </w:rPr>
        <w:fldChar w:fldCharType="separate"/>
      </w:r>
      <w:r>
        <w:rPr>
          <w:rFonts w:hint="eastAsia" w:ascii="宋体" w:hAnsi="宋体" w:cs="宋体"/>
          <w:bCs/>
          <w:i w:val="0"/>
          <w:iCs w:val="0"/>
          <w:szCs w:val="22"/>
          <w:rPrChange w:id="876" w:author="z x" w:date="2023-08-15T11:51:12Z">
            <w:rPr>
              <w:rFonts w:hint="eastAsia" w:ascii="宋体" w:hAnsi="宋体" w:cs="宋体"/>
              <w:bCs/>
              <w:szCs w:val="22"/>
            </w:rPr>
          </w:rPrChange>
        </w:rPr>
        <w:t>★64  计日工</w:t>
      </w:r>
      <w:r>
        <w:rPr>
          <w:i w:val="0"/>
          <w:iCs w:val="0"/>
          <w:rPrChange w:id="877" w:author="z x" w:date="2023-08-15T11:51:12Z">
            <w:rPr/>
          </w:rPrChange>
        </w:rPr>
        <w:tab/>
      </w:r>
      <w:r>
        <w:rPr>
          <w:i w:val="0"/>
          <w:iCs w:val="0"/>
          <w:rPrChange w:id="878" w:author="z x" w:date="2023-08-15T11:51:12Z">
            <w:rPr/>
          </w:rPrChange>
        </w:rPr>
        <w:fldChar w:fldCharType="begin"/>
      </w:r>
      <w:r>
        <w:rPr>
          <w:i w:val="0"/>
          <w:iCs w:val="0"/>
          <w:rPrChange w:id="879" w:author="z x" w:date="2023-08-15T11:51:12Z">
            <w:rPr/>
          </w:rPrChange>
        </w:rPr>
        <w:instrText xml:space="preserve"> PAGEREF _Toc27486 \h </w:instrText>
      </w:r>
      <w:r>
        <w:rPr>
          <w:i w:val="0"/>
          <w:iCs w:val="0"/>
          <w:rPrChange w:id="880" w:author="z x" w:date="2023-08-15T11:51:12Z">
            <w:rPr/>
          </w:rPrChange>
        </w:rPr>
        <w:fldChar w:fldCharType="separate"/>
      </w:r>
      <w:r>
        <w:rPr>
          <w:i w:val="0"/>
          <w:iCs w:val="0"/>
          <w:rPrChange w:id="881" w:author="z x" w:date="2023-08-15T11:51:12Z">
            <w:rPr/>
          </w:rPrChange>
        </w:rPr>
        <w:t>60</w:t>
      </w:r>
      <w:r>
        <w:rPr>
          <w:i w:val="0"/>
          <w:iCs w:val="0"/>
          <w:rPrChange w:id="882" w:author="z x" w:date="2023-08-15T11:51:12Z">
            <w:rPr/>
          </w:rPrChange>
        </w:rPr>
        <w:fldChar w:fldCharType="end"/>
      </w:r>
      <w:r>
        <w:rPr>
          <w:i w:val="0"/>
          <w:iCs w:val="0"/>
          <w:rPrChange w:id="883" w:author="z x" w:date="2023-08-15T11:51:12Z">
            <w:rPr/>
          </w:rPrChange>
        </w:rPr>
        <w:fldChar w:fldCharType="end"/>
      </w:r>
    </w:p>
    <w:p>
      <w:pPr>
        <w:pStyle w:val="22"/>
        <w:tabs>
          <w:tab w:val="right" w:leader="dot" w:pos="10204"/>
        </w:tabs>
        <w:rPr>
          <w:i w:val="0"/>
          <w:iCs w:val="0"/>
          <w:rPrChange w:id="884" w:author="z x" w:date="2023-08-15T11:51:12Z">
            <w:rPr/>
          </w:rPrChange>
        </w:rPr>
      </w:pPr>
      <w:r>
        <w:rPr>
          <w:i w:val="0"/>
          <w:iCs w:val="0"/>
          <w:rPrChange w:id="885" w:author="z x" w:date="2023-08-15T11:51:12Z">
            <w:rPr/>
          </w:rPrChange>
        </w:rPr>
        <w:fldChar w:fldCharType="begin"/>
      </w:r>
      <w:r>
        <w:rPr>
          <w:i w:val="0"/>
          <w:iCs w:val="0"/>
          <w:rPrChange w:id="886" w:author="z x" w:date="2023-08-15T11:51:12Z">
            <w:rPr/>
          </w:rPrChange>
        </w:rPr>
        <w:instrText xml:space="preserve"> HYPERLINK \l "_Toc2906" </w:instrText>
      </w:r>
      <w:r>
        <w:rPr>
          <w:i w:val="0"/>
          <w:iCs w:val="0"/>
          <w:rPrChange w:id="887" w:author="z x" w:date="2023-08-15T11:51:12Z">
            <w:rPr/>
          </w:rPrChange>
        </w:rPr>
        <w:fldChar w:fldCharType="separate"/>
      </w:r>
      <w:r>
        <w:rPr>
          <w:rFonts w:hint="eastAsia" w:ascii="宋体" w:hAnsi="宋体" w:cs="宋体"/>
          <w:bCs/>
          <w:i w:val="0"/>
          <w:iCs w:val="0"/>
          <w:szCs w:val="22"/>
          <w:rPrChange w:id="888" w:author="z x" w:date="2023-08-15T11:51:12Z">
            <w:rPr>
              <w:rFonts w:hint="eastAsia" w:ascii="宋体" w:hAnsi="宋体" w:cs="宋体"/>
              <w:bCs/>
              <w:szCs w:val="22"/>
            </w:rPr>
          </w:rPrChange>
        </w:rPr>
        <w:t>★65  暂估价</w:t>
      </w:r>
      <w:r>
        <w:rPr>
          <w:i w:val="0"/>
          <w:iCs w:val="0"/>
          <w:rPrChange w:id="889" w:author="z x" w:date="2023-08-15T11:51:12Z">
            <w:rPr/>
          </w:rPrChange>
        </w:rPr>
        <w:tab/>
      </w:r>
      <w:r>
        <w:rPr>
          <w:i w:val="0"/>
          <w:iCs w:val="0"/>
          <w:rPrChange w:id="890" w:author="z x" w:date="2023-08-15T11:51:12Z">
            <w:rPr/>
          </w:rPrChange>
        </w:rPr>
        <w:fldChar w:fldCharType="begin"/>
      </w:r>
      <w:r>
        <w:rPr>
          <w:i w:val="0"/>
          <w:iCs w:val="0"/>
          <w:rPrChange w:id="891" w:author="z x" w:date="2023-08-15T11:51:12Z">
            <w:rPr/>
          </w:rPrChange>
        </w:rPr>
        <w:instrText xml:space="preserve"> PAGEREF _Toc2906 \h </w:instrText>
      </w:r>
      <w:r>
        <w:rPr>
          <w:i w:val="0"/>
          <w:iCs w:val="0"/>
          <w:rPrChange w:id="892" w:author="z x" w:date="2023-08-15T11:51:12Z">
            <w:rPr/>
          </w:rPrChange>
        </w:rPr>
        <w:fldChar w:fldCharType="separate"/>
      </w:r>
      <w:r>
        <w:rPr>
          <w:i w:val="0"/>
          <w:iCs w:val="0"/>
          <w:rPrChange w:id="893" w:author="z x" w:date="2023-08-15T11:51:12Z">
            <w:rPr/>
          </w:rPrChange>
        </w:rPr>
        <w:t>61</w:t>
      </w:r>
      <w:r>
        <w:rPr>
          <w:i w:val="0"/>
          <w:iCs w:val="0"/>
          <w:rPrChange w:id="894" w:author="z x" w:date="2023-08-15T11:51:12Z">
            <w:rPr/>
          </w:rPrChange>
        </w:rPr>
        <w:fldChar w:fldCharType="end"/>
      </w:r>
      <w:r>
        <w:rPr>
          <w:i w:val="0"/>
          <w:iCs w:val="0"/>
          <w:rPrChange w:id="895" w:author="z x" w:date="2023-08-15T11:51:12Z">
            <w:rPr/>
          </w:rPrChange>
        </w:rPr>
        <w:fldChar w:fldCharType="end"/>
      </w:r>
    </w:p>
    <w:p>
      <w:pPr>
        <w:pStyle w:val="22"/>
        <w:tabs>
          <w:tab w:val="right" w:leader="dot" w:pos="10204"/>
        </w:tabs>
        <w:rPr>
          <w:i w:val="0"/>
          <w:iCs w:val="0"/>
          <w:rPrChange w:id="896" w:author="z x" w:date="2023-08-15T11:51:12Z">
            <w:rPr/>
          </w:rPrChange>
        </w:rPr>
      </w:pPr>
      <w:r>
        <w:rPr>
          <w:i w:val="0"/>
          <w:iCs w:val="0"/>
          <w:rPrChange w:id="897" w:author="z x" w:date="2023-08-15T11:51:12Z">
            <w:rPr/>
          </w:rPrChange>
        </w:rPr>
        <w:fldChar w:fldCharType="begin"/>
      </w:r>
      <w:r>
        <w:rPr>
          <w:i w:val="0"/>
          <w:iCs w:val="0"/>
          <w:rPrChange w:id="898" w:author="z x" w:date="2023-08-15T11:51:12Z">
            <w:rPr/>
          </w:rPrChange>
        </w:rPr>
        <w:instrText xml:space="preserve"> HYPERLINK \l "_Toc25676" </w:instrText>
      </w:r>
      <w:r>
        <w:rPr>
          <w:i w:val="0"/>
          <w:iCs w:val="0"/>
          <w:rPrChange w:id="899" w:author="z x" w:date="2023-08-15T11:51:12Z">
            <w:rPr/>
          </w:rPrChange>
        </w:rPr>
        <w:fldChar w:fldCharType="separate"/>
      </w:r>
      <w:r>
        <w:rPr>
          <w:rFonts w:hint="eastAsia" w:ascii="宋体" w:hAnsi="宋体" w:cs="宋体"/>
          <w:bCs/>
          <w:i w:val="0"/>
          <w:iCs w:val="0"/>
          <w:szCs w:val="22"/>
          <w:rPrChange w:id="900" w:author="z x" w:date="2023-08-15T11:51:12Z">
            <w:rPr>
              <w:rFonts w:hint="eastAsia" w:ascii="宋体" w:hAnsi="宋体" w:cs="宋体"/>
              <w:bCs/>
              <w:szCs w:val="22"/>
            </w:rPr>
          </w:rPrChange>
        </w:rPr>
        <w:t>★66  提前竣工奖与误期赔偿费</w:t>
      </w:r>
      <w:r>
        <w:rPr>
          <w:i w:val="0"/>
          <w:iCs w:val="0"/>
          <w:rPrChange w:id="901" w:author="z x" w:date="2023-08-15T11:51:12Z">
            <w:rPr/>
          </w:rPrChange>
        </w:rPr>
        <w:tab/>
      </w:r>
      <w:r>
        <w:rPr>
          <w:i w:val="0"/>
          <w:iCs w:val="0"/>
          <w:rPrChange w:id="902" w:author="z x" w:date="2023-08-15T11:51:12Z">
            <w:rPr/>
          </w:rPrChange>
        </w:rPr>
        <w:fldChar w:fldCharType="begin"/>
      </w:r>
      <w:r>
        <w:rPr>
          <w:i w:val="0"/>
          <w:iCs w:val="0"/>
          <w:rPrChange w:id="903" w:author="z x" w:date="2023-08-15T11:51:12Z">
            <w:rPr/>
          </w:rPrChange>
        </w:rPr>
        <w:instrText xml:space="preserve"> PAGEREF _Toc25676 \h </w:instrText>
      </w:r>
      <w:r>
        <w:rPr>
          <w:i w:val="0"/>
          <w:iCs w:val="0"/>
          <w:rPrChange w:id="904" w:author="z x" w:date="2023-08-15T11:51:12Z">
            <w:rPr/>
          </w:rPrChange>
        </w:rPr>
        <w:fldChar w:fldCharType="separate"/>
      </w:r>
      <w:r>
        <w:rPr>
          <w:i w:val="0"/>
          <w:iCs w:val="0"/>
          <w:rPrChange w:id="905" w:author="z x" w:date="2023-08-15T11:51:12Z">
            <w:rPr/>
          </w:rPrChange>
        </w:rPr>
        <w:t>61</w:t>
      </w:r>
      <w:r>
        <w:rPr>
          <w:i w:val="0"/>
          <w:iCs w:val="0"/>
          <w:rPrChange w:id="906" w:author="z x" w:date="2023-08-15T11:51:12Z">
            <w:rPr/>
          </w:rPrChange>
        </w:rPr>
        <w:fldChar w:fldCharType="end"/>
      </w:r>
      <w:r>
        <w:rPr>
          <w:i w:val="0"/>
          <w:iCs w:val="0"/>
          <w:rPrChange w:id="907" w:author="z x" w:date="2023-08-15T11:51:12Z">
            <w:rPr/>
          </w:rPrChange>
        </w:rPr>
        <w:fldChar w:fldCharType="end"/>
      </w:r>
    </w:p>
    <w:p>
      <w:pPr>
        <w:pStyle w:val="22"/>
        <w:tabs>
          <w:tab w:val="right" w:leader="dot" w:pos="10204"/>
        </w:tabs>
        <w:rPr>
          <w:i w:val="0"/>
          <w:iCs w:val="0"/>
          <w:rPrChange w:id="908" w:author="z x" w:date="2023-08-15T11:51:12Z">
            <w:rPr/>
          </w:rPrChange>
        </w:rPr>
      </w:pPr>
      <w:r>
        <w:rPr>
          <w:i w:val="0"/>
          <w:iCs w:val="0"/>
          <w:rPrChange w:id="909" w:author="z x" w:date="2023-08-15T11:51:12Z">
            <w:rPr/>
          </w:rPrChange>
        </w:rPr>
        <w:fldChar w:fldCharType="begin"/>
      </w:r>
      <w:r>
        <w:rPr>
          <w:i w:val="0"/>
          <w:iCs w:val="0"/>
          <w:rPrChange w:id="910" w:author="z x" w:date="2023-08-15T11:51:12Z">
            <w:rPr/>
          </w:rPrChange>
        </w:rPr>
        <w:instrText xml:space="preserve"> HYPERLINK \l "_Toc6713" </w:instrText>
      </w:r>
      <w:r>
        <w:rPr>
          <w:i w:val="0"/>
          <w:iCs w:val="0"/>
          <w:rPrChange w:id="911" w:author="z x" w:date="2023-08-15T11:51:12Z">
            <w:rPr/>
          </w:rPrChange>
        </w:rPr>
        <w:fldChar w:fldCharType="separate"/>
      </w:r>
      <w:r>
        <w:rPr>
          <w:rFonts w:hint="eastAsia" w:ascii="宋体" w:hAnsi="宋体" w:cs="宋体"/>
          <w:bCs/>
          <w:i w:val="0"/>
          <w:iCs w:val="0"/>
          <w:szCs w:val="22"/>
          <w:rPrChange w:id="912" w:author="z x" w:date="2023-08-15T11:51:12Z">
            <w:rPr>
              <w:rFonts w:hint="eastAsia" w:ascii="宋体" w:hAnsi="宋体" w:cs="宋体"/>
              <w:bCs/>
              <w:szCs w:val="22"/>
            </w:rPr>
          </w:rPrChange>
        </w:rPr>
        <w:t>★67  工程优质费</w:t>
      </w:r>
      <w:r>
        <w:rPr>
          <w:i w:val="0"/>
          <w:iCs w:val="0"/>
          <w:rPrChange w:id="913" w:author="z x" w:date="2023-08-15T11:51:12Z">
            <w:rPr/>
          </w:rPrChange>
        </w:rPr>
        <w:tab/>
      </w:r>
      <w:r>
        <w:rPr>
          <w:i w:val="0"/>
          <w:iCs w:val="0"/>
          <w:rPrChange w:id="914" w:author="z x" w:date="2023-08-15T11:51:12Z">
            <w:rPr/>
          </w:rPrChange>
        </w:rPr>
        <w:fldChar w:fldCharType="begin"/>
      </w:r>
      <w:r>
        <w:rPr>
          <w:i w:val="0"/>
          <w:iCs w:val="0"/>
          <w:rPrChange w:id="915" w:author="z x" w:date="2023-08-15T11:51:12Z">
            <w:rPr/>
          </w:rPrChange>
        </w:rPr>
        <w:instrText xml:space="preserve"> PAGEREF _Toc6713 \h </w:instrText>
      </w:r>
      <w:r>
        <w:rPr>
          <w:i w:val="0"/>
          <w:iCs w:val="0"/>
          <w:rPrChange w:id="916" w:author="z x" w:date="2023-08-15T11:51:12Z">
            <w:rPr/>
          </w:rPrChange>
        </w:rPr>
        <w:fldChar w:fldCharType="separate"/>
      </w:r>
      <w:r>
        <w:rPr>
          <w:i w:val="0"/>
          <w:iCs w:val="0"/>
          <w:rPrChange w:id="917" w:author="z x" w:date="2023-08-15T11:51:12Z">
            <w:rPr/>
          </w:rPrChange>
        </w:rPr>
        <w:t>62</w:t>
      </w:r>
      <w:r>
        <w:rPr>
          <w:i w:val="0"/>
          <w:iCs w:val="0"/>
          <w:rPrChange w:id="918" w:author="z x" w:date="2023-08-15T11:51:12Z">
            <w:rPr/>
          </w:rPrChange>
        </w:rPr>
        <w:fldChar w:fldCharType="end"/>
      </w:r>
      <w:r>
        <w:rPr>
          <w:i w:val="0"/>
          <w:iCs w:val="0"/>
          <w:rPrChange w:id="919" w:author="z x" w:date="2023-08-15T11:51:12Z">
            <w:rPr/>
          </w:rPrChange>
        </w:rPr>
        <w:fldChar w:fldCharType="end"/>
      </w:r>
    </w:p>
    <w:p>
      <w:pPr>
        <w:pStyle w:val="22"/>
        <w:tabs>
          <w:tab w:val="right" w:leader="dot" w:pos="10204"/>
        </w:tabs>
        <w:rPr>
          <w:i w:val="0"/>
          <w:iCs w:val="0"/>
          <w:rPrChange w:id="920" w:author="z x" w:date="2023-08-15T11:51:12Z">
            <w:rPr/>
          </w:rPrChange>
        </w:rPr>
      </w:pPr>
      <w:r>
        <w:rPr>
          <w:i w:val="0"/>
          <w:iCs w:val="0"/>
          <w:rPrChange w:id="921" w:author="z x" w:date="2023-08-15T11:51:12Z">
            <w:rPr/>
          </w:rPrChange>
        </w:rPr>
        <w:fldChar w:fldCharType="begin"/>
      </w:r>
      <w:r>
        <w:rPr>
          <w:i w:val="0"/>
          <w:iCs w:val="0"/>
          <w:rPrChange w:id="922" w:author="z x" w:date="2023-08-15T11:51:12Z">
            <w:rPr/>
          </w:rPrChange>
        </w:rPr>
        <w:instrText xml:space="preserve"> HYPERLINK \l "_Toc13270" </w:instrText>
      </w:r>
      <w:r>
        <w:rPr>
          <w:i w:val="0"/>
          <w:iCs w:val="0"/>
          <w:rPrChange w:id="923" w:author="z x" w:date="2023-08-15T11:51:12Z">
            <w:rPr/>
          </w:rPrChange>
        </w:rPr>
        <w:fldChar w:fldCharType="separate"/>
      </w:r>
      <w:r>
        <w:rPr>
          <w:rFonts w:hint="eastAsia" w:ascii="宋体" w:hAnsi="宋体" w:cs="宋体"/>
          <w:bCs/>
          <w:i w:val="0"/>
          <w:iCs w:val="0"/>
          <w:szCs w:val="22"/>
          <w:rPrChange w:id="924" w:author="z x" w:date="2023-08-15T11:51:12Z">
            <w:rPr>
              <w:rFonts w:hint="eastAsia" w:ascii="宋体" w:hAnsi="宋体" w:cs="宋体"/>
              <w:bCs/>
              <w:szCs w:val="22"/>
            </w:rPr>
          </w:rPrChange>
        </w:rPr>
        <w:t>★68  合同价款的约定与调整</w:t>
      </w:r>
      <w:r>
        <w:rPr>
          <w:i w:val="0"/>
          <w:iCs w:val="0"/>
          <w:rPrChange w:id="925" w:author="z x" w:date="2023-08-15T11:51:12Z">
            <w:rPr/>
          </w:rPrChange>
        </w:rPr>
        <w:tab/>
      </w:r>
      <w:r>
        <w:rPr>
          <w:i w:val="0"/>
          <w:iCs w:val="0"/>
          <w:rPrChange w:id="926" w:author="z x" w:date="2023-08-15T11:51:12Z">
            <w:rPr/>
          </w:rPrChange>
        </w:rPr>
        <w:fldChar w:fldCharType="begin"/>
      </w:r>
      <w:r>
        <w:rPr>
          <w:i w:val="0"/>
          <w:iCs w:val="0"/>
          <w:rPrChange w:id="927" w:author="z x" w:date="2023-08-15T11:51:12Z">
            <w:rPr/>
          </w:rPrChange>
        </w:rPr>
        <w:instrText xml:space="preserve"> PAGEREF _Toc13270 \h </w:instrText>
      </w:r>
      <w:r>
        <w:rPr>
          <w:i w:val="0"/>
          <w:iCs w:val="0"/>
          <w:rPrChange w:id="928" w:author="z x" w:date="2023-08-15T11:51:12Z">
            <w:rPr/>
          </w:rPrChange>
        </w:rPr>
        <w:fldChar w:fldCharType="separate"/>
      </w:r>
      <w:r>
        <w:rPr>
          <w:i w:val="0"/>
          <w:iCs w:val="0"/>
          <w:rPrChange w:id="929" w:author="z x" w:date="2023-08-15T11:51:12Z">
            <w:rPr/>
          </w:rPrChange>
        </w:rPr>
        <w:t>62</w:t>
      </w:r>
      <w:r>
        <w:rPr>
          <w:i w:val="0"/>
          <w:iCs w:val="0"/>
          <w:rPrChange w:id="930" w:author="z x" w:date="2023-08-15T11:51:12Z">
            <w:rPr/>
          </w:rPrChange>
        </w:rPr>
        <w:fldChar w:fldCharType="end"/>
      </w:r>
      <w:r>
        <w:rPr>
          <w:i w:val="0"/>
          <w:iCs w:val="0"/>
          <w:rPrChange w:id="931" w:author="z x" w:date="2023-08-15T11:51:12Z">
            <w:rPr/>
          </w:rPrChange>
        </w:rPr>
        <w:fldChar w:fldCharType="end"/>
      </w:r>
    </w:p>
    <w:p>
      <w:pPr>
        <w:pStyle w:val="22"/>
        <w:tabs>
          <w:tab w:val="right" w:leader="dot" w:pos="10204"/>
        </w:tabs>
        <w:rPr>
          <w:i w:val="0"/>
          <w:iCs w:val="0"/>
          <w:rPrChange w:id="932" w:author="z x" w:date="2023-08-15T11:51:12Z">
            <w:rPr/>
          </w:rPrChange>
        </w:rPr>
      </w:pPr>
      <w:r>
        <w:rPr>
          <w:i w:val="0"/>
          <w:iCs w:val="0"/>
          <w:rPrChange w:id="933" w:author="z x" w:date="2023-08-15T11:51:12Z">
            <w:rPr/>
          </w:rPrChange>
        </w:rPr>
        <w:fldChar w:fldCharType="begin"/>
      </w:r>
      <w:r>
        <w:rPr>
          <w:i w:val="0"/>
          <w:iCs w:val="0"/>
          <w:rPrChange w:id="934" w:author="z x" w:date="2023-08-15T11:51:12Z">
            <w:rPr/>
          </w:rPrChange>
        </w:rPr>
        <w:instrText xml:space="preserve"> HYPERLINK \l "_Toc31680" </w:instrText>
      </w:r>
      <w:r>
        <w:rPr>
          <w:i w:val="0"/>
          <w:iCs w:val="0"/>
          <w:rPrChange w:id="935" w:author="z x" w:date="2023-08-15T11:51:12Z">
            <w:rPr/>
          </w:rPrChange>
        </w:rPr>
        <w:fldChar w:fldCharType="separate"/>
      </w:r>
      <w:r>
        <w:rPr>
          <w:rFonts w:hint="eastAsia" w:ascii="宋体" w:hAnsi="宋体" w:cs="宋体"/>
          <w:i w:val="0"/>
          <w:iCs w:val="0"/>
          <w:szCs w:val="22"/>
          <w:rPrChange w:id="936" w:author="z x" w:date="2023-08-15T11:51:12Z">
            <w:rPr>
              <w:rFonts w:hint="eastAsia" w:ascii="宋体" w:hAnsi="宋体" w:cs="宋体"/>
              <w:szCs w:val="22"/>
            </w:rPr>
          </w:rPrChange>
        </w:rPr>
        <w:t>★69  后继法律变化事件</w:t>
      </w:r>
      <w:r>
        <w:rPr>
          <w:i w:val="0"/>
          <w:iCs w:val="0"/>
          <w:rPrChange w:id="937" w:author="z x" w:date="2023-08-15T11:51:12Z">
            <w:rPr/>
          </w:rPrChange>
        </w:rPr>
        <w:tab/>
      </w:r>
      <w:r>
        <w:rPr>
          <w:i w:val="0"/>
          <w:iCs w:val="0"/>
          <w:rPrChange w:id="938" w:author="z x" w:date="2023-08-15T11:51:12Z">
            <w:rPr/>
          </w:rPrChange>
        </w:rPr>
        <w:fldChar w:fldCharType="begin"/>
      </w:r>
      <w:r>
        <w:rPr>
          <w:i w:val="0"/>
          <w:iCs w:val="0"/>
          <w:rPrChange w:id="939" w:author="z x" w:date="2023-08-15T11:51:12Z">
            <w:rPr/>
          </w:rPrChange>
        </w:rPr>
        <w:instrText xml:space="preserve"> PAGEREF _Toc31680 \h </w:instrText>
      </w:r>
      <w:r>
        <w:rPr>
          <w:i w:val="0"/>
          <w:iCs w:val="0"/>
          <w:rPrChange w:id="940" w:author="z x" w:date="2023-08-15T11:51:12Z">
            <w:rPr/>
          </w:rPrChange>
        </w:rPr>
        <w:fldChar w:fldCharType="separate"/>
      </w:r>
      <w:r>
        <w:rPr>
          <w:i w:val="0"/>
          <w:iCs w:val="0"/>
          <w:rPrChange w:id="941" w:author="z x" w:date="2023-08-15T11:51:12Z">
            <w:rPr/>
          </w:rPrChange>
        </w:rPr>
        <w:t>63</w:t>
      </w:r>
      <w:r>
        <w:rPr>
          <w:i w:val="0"/>
          <w:iCs w:val="0"/>
          <w:rPrChange w:id="942" w:author="z x" w:date="2023-08-15T11:51:12Z">
            <w:rPr/>
          </w:rPrChange>
        </w:rPr>
        <w:fldChar w:fldCharType="end"/>
      </w:r>
      <w:r>
        <w:rPr>
          <w:i w:val="0"/>
          <w:iCs w:val="0"/>
          <w:rPrChange w:id="943" w:author="z x" w:date="2023-08-15T11:51:12Z">
            <w:rPr/>
          </w:rPrChange>
        </w:rPr>
        <w:fldChar w:fldCharType="end"/>
      </w:r>
    </w:p>
    <w:p>
      <w:pPr>
        <w:pStyle w:val="22"/>
        <w:tabs>
          <w:tab w:val="right" w:leader="dot" w:pos="10204"/>
        </w:tabs>
        <w:rPr>
          <w:i w:val="0"/>
          <w:iCs w:val="0"/>
          <w:rPrChange w:id="944" w:author="z x" w:date="2023-08-15T11:51:12Z">
            <w:rPr/>
          </w:rPrChange>
        </w:rPr>
      </w:pPr>
      <w:r>
        <w:rPr>
          <w:i w:val="0"/>
          <w:iCs w:val="0"/>
          <w:rPrChange w:id="945" w:author="z x" w:date="2023-08-15T11:51:12Z">
            <w:rPr/>
          </w:rPrChange>
        </w:rPr>
        <w:fldChar w:fldCharType="begin"/>
      </w:r>
      <w:r>
        <w:rPr>
          <w:i w:val="0"/>
          <w:iCs w:val="0"/>
          <w:rPrChange w:id="946" w:author="z x" w:date="2023-08-15T11:51:12Z">
            <w:rPr/>
          </w:rPrChange>
        </w:rPr>
        <w:instrText xml:space="preserve"> HYPERLINK \l "_Toc20721" </w:instrText>
      </w:r>
      <w:r>
        <w:rPr>
          <w:i w:val="0"/>
          <w:iCs w:val="0"/>
          <w:rPrChange w:id="947" w:author="z x" w:date="2023-08-15T11:51:12Z">
            <w:rPr/>
          </w:rPrChange>
        </w:rPr>
        <w:fldChar w:fldCharType="separate"/>
      </w:r>
      <w:r>
        <w:rPr>
          <w:rFonts w:hint="eastAsia" w:ascii="宋体" w:hAnsi="宋体" w:cs="宋体"/>
          <w:i w:val="0"/>
          <w:iCs w:val="0"/>
          <w:szCs w:val="22"/>
          <w:rPrChange w:id="948" w:author="z x" w:date="2023-08-15T11:51:12Z">
            <w:rPr>
              <w:rFonts w:hint="eastAsia" w:ascii="宋体" w:hAnsi="宋体" w:cs="宋体"/>
              <w:szCs w:val="22"/>
            </w:rPr>
          </w:rPrChange>
        </w:rPr>
        <w:t>★70  项目特征描述不符事件</w:t>
      </w:r>
      <w:r>
        <w:rPr>
          <w:i w:val="0"/>
          <w:iCs w:val="0"/>
          <w:rPrChange w:id="949" w:author="z x" w:date="2023-08-15T11:51:12Z">
            <w:rPr/>
          </w:rPrChange>
        </w:rPr>
        <w:tab/>
      </w:r>
      <w:r>
        <w:rPr>
          <w:i w:val="0"/>
          <w:iCs w:val="0"/>
          <w:rPrChange w:id="950" w:author="z x" w:date="2023-08-15T11:51:12Z">
            <w:rPr/>
          </w:rPrChange>
        </w:rPr>
        <w:fldChar w:fldCharType="begin"/>
      </w:r>
      <w:r>
        <w:rPr>
          <w:i w:val="0"/>
          <w:iCs w:val="0"/>
          <w:rPrChange w:id="951" w:author="z x" w:date="2023-08-15T11:51:12Z">
            <w:rPr/>
          </w:rPrChange>
        </w:rPr>
        <w:instrText xml:space="preserve"> PAGEREF _Toc20721 \h </w:instrText>
      </w:r>
      <w:r>
        <w:rPr>
          <w:i w:val="0"/>
          <w:iCs w:val="0"/>
          <w:rPrChange w:id="952" w:author="z x" w:date="2023-08-15T11:51:12Z">
            <w:rPr/>
          </w:rPrChange>
        </w:rPr>
        <w:fldChar w:fldCharType="separate"/>
      </w:r>
      <w:r>
        <w:rPr>
          <w:i w:val="0"/>
          <w:iCs w:val="0"/>
          <w:rPrChange w:id="953" w:author="z x" w:date="2023-08-15T11:51:12Z">
            <w:rPr/>
          </w:rPrChange>
        </w:rPr>
        <w:t>64</w:t>
      </w:r>
      <w:r>
        <w:rPr>
          <w:i w:val="0"/>
          <w:iCs w:val="0"/>
          <w:rPrChange w:id="954" w:author="z x" w:date="2023-08-15T11:51:12Z">
            <w:rPr/>
          </w:rPrChange>
        </w:rPr>
        <w:fldChar w:fldCharType="end"/>
      </w:r>
      <w:r>
        <w:rPr>
          <w:i w:val="0"/>
          <w:iCs w:val="0"/>
          <w:rPrChange w:id="955" w:author="z x" w:date="2023-08-15T11:51:12Z">
            <w:rPr/>
          </w:rPrChange>
        </w:rPr>
        <w:fldChar w:fldCharType="end"/>
      </w:r>
    </w:p>
    <w:p>
      <w:pPr>
        <w:pStyle w:val="22"/>
        <w:tabs>
          <w:tab w:val="right" w:leader="dot" w:pos="10204"/>
        </w:tabs>
        <w:rPr>
          <w:i w:val="0"/>
          <w:iCs w:val="0"/>
          <w:rPrChange w:id="956" w:author="z x" w:date="2023-08-15T11:51:12Z">
            <w:rPr/>
          </w:rPrChange>
        </w:rPr>
      </w:pPr>
      <w:r>
        <w:rPr>
          <w:i w:val="0"/>
          <w:iCs w:val="0"/>
          <w:rPrChange w:id="957" w:author="z x" w:date="2023-08-15T11:51:12Z">
            <w:rPr/>
          </w:rPrChange>
        </w:rPr>
        <w:fldChar w:fldCharType="begin"/>
      </w:r>
      <w:r>
        <w:rPr>
          <w:i w:val="0"/>
          <w:iCs w:val="0"/>
          <w:rPrChange w:id="958" w:author="z x" w:date="2023-08-15T11:51:12Z">
            <w:rPr/>
          </w:rPrChange>
        </w:rPr>
        <w:instrText xml:space="preserve"> HYPERLINK \l "_Toc18695" </w:instrText>
      </w:r>
      <w:r>
        <w:rPr>
          <w:i w:val="0"/>
          <w:iCs w:val="0"/>
          <w:rPrChange w:id="959" w:author="z x" w:date="2023-08-15T11:51:12Z">
            <w:rPr/>
          </w:rPrChange>
        </w:rPr>
        <w:fldChar w:fldCharType="separate"/>
      </w:r>
      <w:r>
        <w:rPr>
          <w:rFonts w:hint="eastAsia" w:ascii="宋体" w:hAnsi="宋体" w:cs="宋体"/>
          <w:bCs/>
          <w:i w:val="0"/>
          <w:iCs w:val="0"/>
          <w:szCs w:val="22"/>
          <w:rPrChange w:id="960" w:author="z x" w:date="2023-08-15T11:51:12Z">
            <w:rPr>
              <w:rFonts w:hint="eastAsia" w:ascii="宋体" w:hAnsi="宋体" w:cs="宋体"/>
              <w:bCs/>
              <w:szCs w:val="22"/>
            </w:rPr>
          </w:rPrChange>
        </w:rPr>
        <w:t>★71  分部分项工程量清单缺项漏项事件</w:t>
      </w:r>
      <w:r>
        <w:rPr>
          <w:i w:val="0"/>
          <w:iCs w:val="0"/>
          <w:rPrChange w:id="961" w:author="z x" w:date="2023-08-15T11:51:12Z">
            <w:rPr/>
          </w:rPrChange>
        </w:rPr>
        <w:tab/>
      </w:r>
      <w:r>
        <w:rPr>
          <w:i w:val="0"/>
          <w:iCs w:val="0"/>
          <w:rPrChange w:id="962" w:author="z x" w:date="2023-08-15T11:51:12Z">
            <w:rPr/>
          </w:rPrChange>
        </w:rPr>
        <w:fldChar w:fldCharType="begin"/>
      </w:r>
      <w:r>
        <w:rPr>
          <w:i w:val="0"/>
          <w:iCs w:val="0"/>
          <w:rPrChange w:id="963" w:author="z x" w:date="2023-08-15T11:51:12Z">
            <w:rPr/>
          </w:rPrChange>
        </w:rPr>
        <w:instrText xml:space="preserve"> PAGEREF _Toc18695 \h </w:instrText>
      </w:r>
      <w:r>
        <w:rPr>
          <w:i w:val="0"/>
          <w:iCs w:val="0"/>
          <w:rPrChange w:id="964" w:author="z x" w:date="2023-08-15T11:51:12Z">
            <w:rPr/>
          </w:rPrChange>
        </w:rPr>
        <w:fldChar w:fldCharType="separate"/>
      </w:r>
      <w:r>
        <w:rPr>
          <w:i w:val="0"/>
          <w:iCs w:val="0"/>
          <w:rPrChange w:id="965" w:author="z x" w:date="2023-08-15T11:51:12Z">
            <w:rPr/>
          </w:rPrChange>
        </w:rPr>
        <w:t>64</w:t>
      </w:r>
      <w:r>
        <w:rPr>
          <w:i w:val="0"/>
          <w:iCs w:val="0"/>
          <w:rPrChange w:id="966" w:author="z x" w:date="2023-08-15T11:51:12Z">
            <w:rPr/>
          </w:rPrChange>
        </w:rPr>
        <w:fldChar w:fldCharType="end"/>
      </w:r>
      <w:r>
        <w:rPr>
          <w:i w:val="0"/>
          <w:iCs w:val="0"/>
          <w:rPrChange w:id="967" w:author="z x" w:date="2023-08-15T11:51:12Z">
            <w:rPr/>
          </w:rPrChange>
        </w:rPr>
        <w:fldChar w:fldCharType="end"/>
      </w:r>
    </w:p>
    <w:p>
      <w:pPr>
        <w:pStyle w:val="22"/>
        <w:tabs>
          <w:tab w:val="right" w:leader="dot" w:pos="10204"/>
        </w:tabs>
        <w:rPr>
          <w:i w:val="0"/>
          <w:iCs w:val="0"/>
          <w:rPrChange w:id="968" w:author="z x" w:date="2023-08-15T11:51:12Z">
            <w:rPr/>
          </w:rPrChange>
        </w:rPr>
      </w:pPr>
      <w:r>
        <w:rPr>
          <w:i w:val="0"/>
          <w:iCs w:val="0"/>
          <w:rPrChange w:id="969" w:author="z x" w:date="2023-08-15T11:51:12Z">
            <w:rPr/>
          </w:rPrChange>
        </w:rPr>
        <w:fldChar w:fldCharType="begin"/>
      </w:r>
      <w:r>
        <w:rPr>
          <w:i w:val="0"/>
          <w:iCs w:val="0"/>
          <w:rPrChange w:id="970" w:author="z x" w:date="2023-08-15T11:51:12Z">
            <w:rPr/>
          </w:rPrChange>
        </w:rPr>
        <w:instrText xml:space="preserve"> HYPERLINK \l "_Toc15992" </w:instrText>
      </w:r>
      <w:r>
        <w:rPr>
          <w:i w:val="0"/>
          <w:iCs w:val="0"/>
          <w:rPrChange w:id="971" w:author="z x" w:date="2023-08-15T11:51:12Z">
            <w:rPr/>
          </w:rPrChange>
        </w:rPr>
        <w:fldChar w:fldCharType="separate"/>
      </w:r>
      <w:r>
        <w:rPr>
          <w:rFonts w:hint="eastAsia" w:ascii="宋体" w:hAnsi="宋体" w:cs="宋体"/>
          <w:bCs/>
          <w:i w:val="0"/>
          <w:iCs w:val="0"/>
          <w:szCs w:val="22"/>
          <w:rPrChange w:id="972" w:author="z x" w:date="2023-08-15T11:51:12Z">
            <w:rPr>
              <w:rFonts w:hint="eastAsia" w:ascii="宋体" w:hAnsi="宋体" w:cs="宋体"/>
              <w:bCs/>
              <w:szCs w:val="22"/>
            </w:rPr>
          </w:rPrChange>
        </w:rPr>
        <w:t>★72  工程变更事件</w:t>
      </w:r>
      <w:r>
        <w:rPr>
          <w:i w:val="0"/>
          <w:iCs w:val="0"/>
          <w:rPrChange w:id="973" w:author="z x" w:date="2023-08-15T11:51:12Z">
            <w:rPr/>
          </w:rPrChange>
        </w:rPr>
        <w:tab/>
      </w:r>
      <w:r>
        <w:rPr>
          <w:i w:val="0"/>
          <w:iCs w:val="0"/>
          <w:rPrChange w:id="974" w:author="z x" w:date="2023-08-15T11:51:12Z">
            <w:rPr/>
          </w:rPrChange>
        </w:rPr>
        <w:fldChar w:fldCharType="begin"/>
      </w:r>
      <w:r>
        <w:rPr>
          <w:i w:val="0"/>
          <w:iCs w:val="0"/>
          <w:rPrChange w:id="975" w:author="z x" w:date="2023-08-15T11:51:12Z">
            <w:rPr/>
          </w:rPrChange>
        </w:rPr>
        <w:instrText xml:space="preserve"> PAGEREF _Toc15992 \h </w:instrText>
      </w:r>
      <w:r>
        <w:rPr>
          <w:i w:val="0"/>
          <w:iCs w:val="0"/>
          <w:rPrChange w:id="976" w:author="z x" w:date="2023-08-15T11:51:12Z">
            <w:rPr/>
          </w:rPrChange>
        </w:rPr>
        <w:fldChar w:fldCharType="separate"/>
      </w:r>
      <w:r>
        <w:rPr>
          <w:i w:val="0"/>
          <w:iCs w:val="0"/>
          <w:rPrChange w:id="977" w:author="z x" w:date="2023-08-15T11:51:12Z">
            <w:rPr/>
          </w:rPrChange>
        </w:rPr>
        <w:t>64</w:t>
      </w:r>
      <w:r>
        <w:rPr>
          <w:i w:val="0"/>
          <w:iCs w:val="0"/>
          <w:rPrChange w:id="978" w:author="z x" w:date="2023-08-15T11:51:12Z">
            <w:rPr/>
          </w:rPrChange>
        </w:rPr>
        <w:fldChar w:fldCharType="end"/>
      </w:r>
      <w:r>
        <w:rPr>
          <w:i w:val="0"/>
          <w:iCs w:val="0"/>
          <w:rPrChange w:id="979" w:author="z x" w:date="2023-08-15T11:51:12Z">
            <w:rPr/>
          </w:rPrChange>
        </w:rPr>
        <w:fldChar w:fldCharType="end"/>
      </w:r>
    </w:p>
    <w:p>
      <w:pPr>
        <w:pStyle w:val="22"/>
        <w:tabs>
          <w:tab w:val="right" w:leader="dot" w:pos="10204"/>
        </w:tabs>
        <w:rPr>
          <w:i w:val="0"/>
          <w:iCs w:val="0"/>
          <w:rPrChange w:id="980" w:author="z x" w:date="2023-08-15T11:51:12Z">
            <w:rPr/>
          </w:rPrChange>
        </w:rPr>
      </w:pPr>
      <w:r>
        <w:rPr>
          <w:i w:val="0"/>
          <w:iCs w:val="0"/>
          <w:rPrChange w:id="981" w:author="z x" w:date="2023-08-15T11:51:12Z">
            <w:rPr/>
          </w:rPrChange>
        </w:rPr>
        <w:fldChar w:fldCharType="begin"/>
      </w:r>
      <w:r>
        <w:rPr>
          <w:i w:val="0"/>
          <w:iCs w:val="0"/>
          <w:rPrChange w:id="982" w:author="z x" w:date="2023-08-15T11:51:12Z">
            <w:rPr/>
          </w:rPrChange>
        </w:rPr>
        <w:instrText xml:space="preserve"> HYPERLINK \l "_Toc14072" </w:instrText>
      </w:r>
      <w:r>
        <w:rPr>
          <w:i w:val="0"/>
          <w:iCs w:val="0"/>
          <w:rPrChange w:id="983" w:author="z x" w:date="2023-08-15T11:51:12Z">
            <w:rPr/>
          </w:rPrChange>
        </w:rPr>
        <w:fldChar w:fldCharType="separate"/>
      </w:r>
      <w:r>
        <w:rPr>
          <w:rFonts w:hint="eastAsia" w:ascii="宋体" w:hAnsi="宋体" w:cs="宋体"/>
          <w:bCs/>
          <w:i w:val="0"/>
          <w:iCs w:val="0"/>
          <w:szCs w:val="22"/>
          <w:rPrChange w:id="984" w:author="z x" w:date="2023-08-15T11:51:12Z">
            <w:rPr>
              <w:rFonts w:hint="eastAsia" w:ascii="宋体" w:hAnsi="宋体" w:cs="宋体"/>
              <w:bCs/>
              <w:szCs w:val="22"/>
            </w:rPr>
          </w:rPrChange>
        </w:rPr>
        <w:t>★73  工程量偏差事件</w:t>
      </w:r>
      <w:r>
        <w:rPr>
          <w:i w:val="0"/>
          <w:iCs w:val="0"/>
          <w:rPrChange w:id="985" w:author="z x" w:date="2023-08-15T11:51:12Z">
            <w:rPr/>
          </w:rPrChange>
        </w:rPr>
        <w:tab/>
      </w:r>
      <w:r>
        <w:rPr>
          <w:i w:val="0"/>
          <w:iCs w:val="0"/>
          <w:rPrChange w:id="986" w:author="z x" w:date="2023-08-15T11:51:12Z">
            <w:rPr/>
          </w:rPrChange>
        </w:rPr>
        <w:fldChar w:fldCharType="begin"/>
      </w:r>
      <w:r>
        <w:rPr>
          <w:i w:val="0"/>
          <w:iCs w:val="0"/>
          <w:rPrChange w:id="987" w:author="z x" w:date="2023-08-15T11:51:12Z">
            <w:rPr/>
          </w:rPrChange>
        </w:rPr>
        <w:instrText xml:space="preserve"> PAGEREF _Toc14072 \h </w:instrText>
      </w:r>
      <w:r>
        <w:rPr>
          <w:i w:val="0"/>
          <w:iCs w:val="0"/>
          <w:rPrChange w:id="988" w:author="z x" w:date="2023-08-15T11:51:12Z">
            <w:rPr/>
          </w:rPrChange>
        </w:rPr>
        <w:fldChar w:fldCharType="separate"/>
      </w:r>
      <w:r>
        <w:rPr>
          <w:i w:val="0"/>
          <w:iCs w:val="0"/>
          <w:rPrChange w:id="989" w:author="z x" w:date="2023-08-15T11:51:12Z">
            <w:rPr/>
          </w:rPrChange>
        </w:rPr>
        <w:t>66</w:t>
      </w:r>
      <w:r>
        <w:rPr>
          <w:i w:val="0"/>
          <w:iCs w:val="0"/>
          <w:rPrChange w:id="990" w:author="z x" w:date="2023-08-15T11:51:12Z">
            <w:rPr/>
          </w:rPrChange>
        </w:rPr>
        <w:fldChar w:fldCharType="end"/>
      </w:r>
      <w:r>
        <w:rPr>
          <w:i w:val="0"/>
          <w:iCs w:val="0"/>
          <w:rPrChange w:id="991" w:author="z x" w:date="2023-08-15T11:51:12Z">
            <w:rPr/>
          </w:rPrChange>
        </w:rPr>
        <w:fldChar w:fldCharType="end"/>
      </w:r>
    </w:p>
    <w:p>
      <w:pPr>
        <w:pStyle w:val="22"/>
        <w:tabs>
          <w:tab w:val="right" w:leader="dot" w:pos="10204"/>
        </w:tabs>
        <w:rPr>
          <w:i w:val="0"/>
          <w:iCs w:val="0"/>
          <w:rPrChange w:id="992" w:author="z x" w:date="2023-08-15T11:51:12Z">
            <w:rPr/>
          </w:rPrChange>
        </w:rPr>
      </w:pPr>
      <w:r>
        <w:rPr>
          <w:i w:val="0"/>
          <w:iCs w:val="0"/>
          <w:rPrChange w:id="993" w:author="z x" w:date="2023-08-15T11:51:12Z">
            <w:rPr/>
          </w:rPrChange>
        </w:rPr>
        <w:fldChar w:fldCharType="begin"/>
      </w:r>
      <w:r>
        <w:rPr>
          <w:i w:val="0"/>
          <w:iCs w:val="0"/>
          <w:rPrChange w:id="994" w:author="z x" w:date="2023-08-15T11:51:12Z">
            <w:rPr/>
          </w:rPrChange>
        </w:rPr>
        <w:instrText xml:space="preserve"> HYPERLINK \l "_Toc11563" </w:instrText>
      </w:r>
      <w:r>
        <w:rPr>
          <w:i w:val="0"/>
          <w:iCs w:val="0"/>
          <w:rPrChange w:id="995" w:author="z x" w:date="2023-08-15T11:51:12Z">
            <w:rPr/>
          </w:rPrChange>
        </w:rPr>
        <w:fldChar w:fldCharType="separate"/>
      </w:r>
      <w:r>
        <w:rPr>
          <w:rFonts w:hint="eastAsia" w:ascii="宋体" w:hAnsi="宋体" w:cs="宋体"/>
          <w:bCs/>
          <w:i w:val="0"/>
          <w:iCs w:val="0"/>
          <w:szCs w:val="22"/>
          <w:rPrChange w:id="996" w:author="z x" w:date="2023-08-15T11:51:12Z">
            <w:rPr>
              <w:rFonts w:hint="eastAsia" w:ascii="宋体" w:hAnsi="宋体" w:cs="宋体"/>
              <w:bCs/>
              <w:szCs w:val="22"/>
            </w:rPr>
          </w:rPrChange>
        </w:rPr>
        <w:t>★74  费用索赔事件</w:t>
      </w:r>
      <w:r>
        <w:rPr>
          <w:i w:val="0"/>
          <w:iCs w:val="0"/>
          <w:rPrChange w:id="997" w:author="z x" w:date="2023-08-15T11:51:12Z">
            <w:rPr/>
          </w:rPrChange>
        </w:rPr>
        <w:tab/>
      </w:r>
      <w:r>
        <w:rPr>
          <w:i w:val="0"/>
          <w:iCs w:val="0"/>
          <w:rPrChange w:id="998" w:author="z x" w:date="2023-08-15T11:51:12Z">
            <w:rPr/>
          </w:rPrChange>
        </w:rPr>
        <w:fldChar w:fldCharType="begin"/>
      </w:r>
      <w:r>
        <w:rPr>
          <w:i w:val="0"/>
          <w:iCs w:val="0"/>
          <w:rPrChange w:id="999" w:author="z x" w:date="2023-08-15T11:51:12Z">
            <w:rPr/>
          </w:rPrChange>
        </w:rPr>
        <w:instrText xml:space="preserve"> PAGEREF _Toc11563 \h </w:instrText>
      </w:r>
      <w:r>
        <w:rPr>
          <w:i w:val="0"/>
          <w:iCs w:val="0"/>
          <w:rPrChange w:id="1000" w:author="z x" w:date="2023-08-15T11:51:12Z">
            <w:rPr/>
          </w:rPrChange>
        </w:rPr>
        <w:fldChar w:fldCharType="separate"/>
      </w:r>
      <w:r>
        <w:rPr>
          <w:i w:val="0"/>
          <w:iCs w:val="0"/>
          <w:rPrChange w:id="1001" w:author="z x" w:date="2023-08-15T11:51:12Z">
            <w:rPr/>
          </w:rPrChange>
        </w:rPr>
        <w:t>67</w:t>
      </w:r>
      <w:r>
        <w:rPr>
          <w:i w:val="0"/>
          <w:iCs w:val="0"/>
          <w:rPrChange w:id="1002" w:author="z x" w:date="2023-08-15T11:51:12Z">
            <w:rPr/>
          </w:rPrChange>
        </w:rPr>
        <w:fldChar w:fldCharType="end"/>
      </w:r>
      <w:r>
        <w:rPr>
          <w:i w:val="0"/>
          <w:iCs w:val="0"/>
          <w:rPrChange w:id="1003" w:author="z x" w:date="2023-08-15T11:51:12Z">
            <w:rPr/>
          </w:rPrChange>
        </w:rPr>
        <w:fldChar w:fldCharType="end"/>
      </w:r>
    </w:p>
    <w:p>
      <w:pPr>
        <w:pStyle w:val="22"/>
        <w:tabs>
          <w:tab w:val="right" w:leader="dot" w:pos="10204"/>
        </w:tabs>
        <w:rPr>
          <w:i w:val="0"/>
          <w:iCs w:val="0"/>
          <w:rPrChange w:id="1004" w:author="z x" w:date="2023-08-15T11:51:12Z">
            <w:rPr/>
          </w:rPrChange>
        </w:rPr>
      </w:pPr>
      <w:r>
        <w:rPr>
          <w:i w:val="0"/>
          <w:iCs w:val="0"/>
          <w:rPrChange w:id="1005" w:author="z x" w:date="2023-08-15T11:51:12Z">
            <w:rPr/>
          </w:rPrChange>
        </w:rPr>
        <w:fldChar w:fldCharType="begin"/>
      </w:r>
      <w:r>
        <w:rPr>
          <w:i w:val="0"/>
          <w:iCs w:val="0"/>
          <w:rPrChange w:id="1006" w:author="z x" w:date="2023-08-15T11:51:12Z">
            <w:rPr/>
          </w:rPrChange>
        </w:rPr>
        <w:instrText xml:space="preserve"> HYPERLINK \l "_Toc11502" </w:instrText>
      </w:r>
      <w:r>
        <w:rPr>
          <w:i w:val="0"/>
          <w:iCs w:val="0"/>
          <w:rPrChange w:id="1007" w:author="z x" w:date="2023-08-15T11:51:12Z">
            <w:rPr/>
          </w:rPrChange>
        </w:rPr>
        <w:fldChar w:fldCharType="separate"/>
      </w:r>
      <w:r>
        <w:rPr>
          <w:rFonts w:hint="eastAsia" w:ascii="宋体" w:hAnsi="宋体" w:cs="宋体"/>
          <w:bCs/>
          <w:i w:val="0"/>
          <w:iCs w:val="0"/>
          <w:szCs w:val="22"/>
          <w:rPrChange w:id="1008" w:author="z x" w:date="2023-08-15T11:51:12Z">
            <w:rPr>
              <w:rFonts w:hint="eastAsia" w:ascii="宋体" w:hAnsi="宋体" w:cs="宋体"/>
              <w:bCs/>
              <w:szCs w:val="22"/>
            </w:rPr>
          </w:rPrChange>
        </w:rPr>
        <w:t>★75  现场签证事件</w:t>
      </w:r>
      <w:r>
        <w:rPr>
          <w:i w:val="0"/>
          <w:iCs w:val="0"/>
          <w:rPrChange w:id="1009" w:author="z x" w:date="2023-08-15T11:51:12Z">
            <w:rPr/>
          </w:rPrChange>
        </w:rPr>
        <w:tab/>
      </w:r>
      <w:r>
        <w:rPr>
          <w:i w:val="0"/>
          <w:iCs w:val="0"/>
          <w:rPrChange w:id="1010" w:author="z x" w:date="2023-08-15T11:51:12Z">
            <w:rPr/>
          </w:rPrChange>
        </w:rPr>
        <w:fldChar w:fldCharType="begin"/>
      </w:r>
      <w:r>
        <w:rPr>
          <w:i w:val="0"/>
          <w:iCs w:val="0"/>
          <w:rPrChange w:id="1011" w:author="z x" w:date="2023-08-15T11:51:12Z">
            <w:rPr/>
          </w:rPrChange>
        </w:rPr>
        <w:instrText xml:space="preserve"> PAGEREF _Toc11502 \h </w:instrText>
      </w:r>
      <w:r>
        <w:rPr>
          <w:i w:val="0"/>
          <w:iCs w:val="0"/>
          <w:rPrChange w:id="1012" w:author="z x" w:date="2023-08-15T11:51:12Z">
            <w:rPr/>
          </w:rPrChange>
        </w:rPr>
        <w:fldChar w:fldCharType="separate"/>
      </w:r>
      <w:r>
        <w:rPr>
          <w:i w:val="0"/>
          <w:iCs w:val="0"/>
          <w:rPrChange w:id="1013" w:author="z x" w:date="2023-08-15T11:51:12Z">
            <w:rPr/>
          </w:rPrChange>
        </w:rPr>
        <w:t>67</w:t>
      </w:r>
      <w:r>
        <w:rPr>
          <w:i w:val="0"/>
          <w:iCs w:val="0"/>
          <w:rPrChange w:id="1014" w:author="z x" w:date="2023-08-15T11:51:12Z">
            <w:rPr/>
          </w:rPrChange>
        </w:rPr>
        <w:fldChar w:fldCharType="end"/>
      </w:r>
      <w:r>
        <w:rPr>
          <w:i w:val="0"/>
          <w:iCs w:val="0"/>
          <w:rPrChange w:id="1015" w:author="z x" w:date="2023-08-15T11:51:12Z">
            <w:rPr/>
          </w:rPrChange>
        </w:rPr>
        <w:fldChar w:fldCharType="end"/>
      </w:r>
    </w:p>
    <w:p>
      <w:pPr>
        <w:pStyle w:val="22"/>
        <w:tabs>
          <w:tab w:val="right" w:leader="dot" w:pos="10204"/>
        </w:tabs>
        <w:rPr>
          <w:i w:val="0"/>
          <w:iCs w:val="0"/>
          <w:rPrChange w:id="1016" w:author="z x" w:date="2023-08-15T11:51:12Z">
            <w:rPr/>
          </w:rPrChange>
        </w:rPr>
      </w:pPr>
      <w:r>
        <w:rPr>
          <w:i w:val="0"/>
          <w:iCs w:val="0"/>
          <w:rPrChange w:id="1017" w:author="z x" w:date="2023-08-15T11:51:12Z">
            <w:rPr/>
          </w:rPrChange>
        </w:rPr>
        <w:fldChar w:fldCharType="begin"/>
      </w:r>
      <w:r>
        <w:rPr>
          <w:i w:val="0"/>
          <w:iCs w:val="0"/>
          <w:rPrChange w:id="1018" w:author="z x" w:date="2023-08-15T11:51:12Z">
            <w:rPr/>
          </w:rPrChange>
        </w:rPr>
        <w:instrText xml:space="preserve"> HYPERLINK \l "_Toc16963" </w:instrText>
      </w:r>
      <w:r>
        <w:rPr>
          <w:i w:val="0"/>
          <w:iCs w:val="0"/>
          <w:rPrChange w:id="1019" w:author="z x" w:date="2023-08-15T11:51:12Z">
            <w:rPr/>
          </w:rPrChange>
        </w:rPr>
        <w:fldChar w:fldCharType="separate"/>
      </w:r>
      <w:r>
        <w:rPr>
          <w:rFonts w:hint="eastAsia" w:ascii="宋体" w:hAnsi="宋体" w:cs="宋体"/>
          <w:bCs/>
          <w:i w:val="0"/>
          <w:iCs w:val="0"/>
          <w:szCs w:val="22"/>
          <w:rPrChange w:id="1020" w:author="z x" w:date="2023-08-15T11:51:12Z">
            <w:rPr>
              <w:rFonts w:hint="eastAsia" w:ascii="宋体" w:hAnsi="宋体" w:cs="宋体"/>
              <w:bCs/>
              <w:szCs w:val="22"/>
            </w:rPr>
          </w:rPrChange>
        </w:rPr>
        <w:t>★76  物价涨落事件</w:t>
      </w:r>
      <w:r>
        <w:rPr>
          <w:i w:val="0"/>
          <w:iCs w:val="0"/>
          <w:rPrChange w:id="1021" w:author="z x" w:date="2023-08-15T11:51:12Z">
            <w:rPr/>
          </w:rPrChange>
        </w:rPr>
        <w:tab/>
      </w:r>
      <w:r>
        <w:rPr>
          <w:i w:val="0"/>
          <w:iCs w:val="0"/>
          <w:rPrChange w:id="1022" w:author="z x" w:date="2023-08-15T11:51:12Z">
            <w:rPr/>
          </w:rPrChange>
        </w:rPr>
        <w:fldChar w:fldCharType="begin"/>
      </w:r>
      <w:r>
        <w:rPr>
          <w:i w:val="0"/>
          <w:iCs w:val="0"/>
          <w:rPrChange w:id="1023" w:author="z x" w:date="2023-08-15T11:51:12Z">
            <w:rPr/>
          </w:rPrChange>
        </w:rPr>
        <w:instrText xml:space="preserve"> PAGEREF _Toc16963 \h </w:instrText>
      </w:r>
      <w:r>
        <w:rPr>
          <w:i w:val="0"/>
          <w:iCs w:val="0"/>
          <w:rPrChange w:id="1024" w:author="z x" w:date="2023-08-15T11:51:12Z">
            <w:rPr/>
          </w:rPrChange>
        </w:rPr>
        <w:fldChar w:fldCharType="separate"/>
      </w:r>
      <w:r>
        <w:rPr>
          <w:i w:val="0"/>
          <w:iCs w:val="0"/>
          <w:rPrChange w:id="1025" w:author="z x" w:date="2023-08-15T11:51:12Z">
            <w:rPr/>
          </w:rPrChange>
        </w:rPr>
        <w:t>68</w:t>
      </w:r>
      <w:r>
        <w:rPr>
          <w:i w:val="0"/>
          <w:iCs w:val="0"/>
          <w:rPrChange w:id="1026" w:author="z x" w:date="2023-08-15T11:51:12Z">
            <w:rPr/>
          </w:rPrChange>
        </w:rPr>
        <w:fldChar w:fldCharType="end"/>
      </w:r>
      <w:r>
        <w:rPr>
          <w:i w:val="0"/>
          <w:iCs w:val="0"/>
          <w:rPrChange w:id="1027" w:author="z x" w:date="2023-08-15T11:51:12Z">
            <w:rPr/>
          </w:rPrChange>
        </w:rPr>
        <w:fldChar w:fldCharType="end"/>
      </w:r>
    </w:p>
    <w:p>
      <w:pPr>
        <w:pStyle w:val="22"/>
        <w:tabs>
          <w:tab w:val="right" w:leader="dot" w:pos="10204"/>
        </w:tabs>
        <w:rPr>
          <w:i w:val="0"/>
          <w:iCs w:val="0"/>
          <w:rPrChange w:id="1028" w:author="z x" w:date="2023-08-15T11:51:12Z">
            <w:rPr/>
          </w:rPrChange>
        </w:rPr>
      </w:pPr>
      <w:r>
        <w:rPr>
          <w:i w:val="0"/>
          <w:iCs w:val="0"/>
          <w:rPrChange w:id="1029" w:author="z x" w:date="2023-08-15T11:51:12Z">
            <w:rPr/>
          </w:rPrChange>
        </w:rPr>
        <w:fldChar w:fldCharType="begin"/>
      </w:r>
      <w:r>
        <w:rPr>
          <w:i w:val="0"/>
          <w:iCs w:val="0"/>
          <w:rPrChange w:id="1030" w:author="z x" w:date="2023-08-15T11:51:12Z">
            <w:rPr/>
          </w:rPrChange>
        </w:rPr>
        <w:instrText xml:space="preserve"> HYPERLINK \l "_Toc20825" </w:instrText>
      </w:r>
      <w:r>
        <w:rPr>
          <w:i w:val="0"/>
          <w:iCs w:val="0"/>
          <w:rPrChange w:id="1031" w:author="z x" w:date="2023-08-15T11:51:12Z">
            <w:rPr/>
          </w:rPrChange>
        </w:rPr>
        <w:fldChar w:fldCharType="separate"/>
      </w:r>
      <w:r>
        <w:rPr>
          <w:rFonts w:hint="eastAsia" w:ascii="宋体" w:hAnsi="宋体" w:cs="宋体"/>
          <w:i w:val="0"/>
          <w:iCs w:val="0"/>
          <w:szCs w:val="22"/>
          <w:rPrChange w:id="1032" w:author="z x" w:date="2023-08-15T11:51:12Z">
            <w:rPr>
              <w:rFonts w:hint="eastAsia" w:ascii="宋体" w:hAnsi="宋体" w:cs="宋体"/>
              <w:szCs w:val="22"/>
            </w:rPr>
          </w:rPrChange>
        </w:rPr>
        <w:t>★77  合同价款调整程序</w:t>
      </w:r>
      <w:r>
        <w:rPr>
          <w:i w:val="0"/>
          <w:iCs w:val="0"/>
          <w:rPrChange w:id="1033" w:author="z x" w:date="2023-08-15T11:51:12Z">
            <w:rPr/>
          </w:rPrChange>
        </w:rPr>
        <w:tab/>
      </w:r>
      <w:r>
        <w:rPr>
          <w:i w:val="0"/>
          <w:iCs w:val="0"/>
          <w:rPrChange w:id="1034" w:author="z x" w:date="2023-08-15T11:51:12Z">
            <w:rPr/>
          </w:rPrChange>
        </w:rPr>
        <w:fldChar w:fldCharType="begin"/>
      </w:r>
      <w:r>
        <w:rPr>
          <w:i w:val="0"/>
          <w:iCs w:val="0"/>
          <w:rPrChange w:id="1035" w:author="z x" w:date="2023-08-15T11:51:12Z">
            <w:rPr/>
          </w:rPrChange>
        </w:rPr>
        <w:instrText xml:space="preserve"> PAGEREF _Toc20825 \h </w:instrText>
      </w:r>
      <w:r>
        <w:rPr>
          <w:i w:val="0"/>
          <w:iCs w:val="0"/>
          <w:rPrChange w:id="1036" w:author="z x" w:date="2023-08-15T11:51:12Z">
            <w:rPr/>
          </w:rPrChange>
        </w:rPr>
        <w:fldChar w:fldCharType="separate"/>
      </w:r>
      <w:r>
        <w:rPr>
          <w:i w:val="0"/>
          <w:iCs w:val="0"/>
          <w:rPrChange w:id="1037" w:author="z x" w:date="2023-08-15T11:51:12Z">
            <w:rPr/>
          </w:rPrChange>
        </w:rPr>
        <w:t>70</w:t>
      </w:r>
      <w:r>
        <w:rPr>
          <w:i w:val="0"/>
          <w:iCs w:val="0"/>
          <w:rPrChange w:id="1038" w:author="z x" w:date="2023-08-15T11:51:12Z">
            <w:rPr/>
          </w:rPrChange>
        </w:rPr>
        <w:fldChar w:fldCharType="end"/>
      </w:r>
      <w:r>
        <w:rPr>
          <w:i w:val="0"/>
          <w:iCs w:val="0"/>
          <w:rPrChange w:id="1039" w:author="z x" w:date="2023-08-15T11:51:12Z">
            <w:rPr/>
          </w:rPrChange>
        </w:rPr>
        <w:fldChar w:fldCharType="end"/>
      </w:r>
    </w:p>
    <w:p>
      <w:pPr>
        <w:pStyle w:val="22"/>
        <w:tabs>
          <w:tab w:val="right" w:leader="dot" w:pos="10204"/>
        </w:tabs>
        <w:rPr>
          <w:i w:val="0"/>
          <w:iCs w:val="0"/>
          <w:rPrChange w:id="1040" w:author="z x" w:date="2023-08-15T11:51:12Z">
            <w:rPr/>
          </w:rPrChange>
        </w:rPr>
      </w:pPr>
      <w:r>
        <w:rPr>
          <w:i w:val="0"/>
          <w:iCs w:val="0"/>
          <w:rPrChange w:id="1041" w:author="z x" w:date="2023-08-15T11:51:12Z">
            <w:rPr/>
          </w:rPrChange>
        </w:rPr>
        <w:fldChar w:fldCharType="begin"/>
      </w:r>
      <w:r>
        <w:rPr>
          <w:i w:val="0"/>
          <w:iCs w:val="0"/>
          <w:rPrChange w:id="1042" w:author="z x" w:date="2023-08-15T11:51:12Z">
            <w:rPr/>
          </w:rPrChange>
        </w:rPr>
        <w:instrText xml:space="preserve"> HYPERLINK \l "_Toc20489" </w:instrText>
      </w:r>
      <w:r>
        <w:rPr>
          <w:i w:val="0"/>
          <w:iCs w:val="0"/>
          <w:rPrChange w:id="1043" w:author="z x" w:date="2023-08-15T11:51:12Z">
            <w:rPr/>
          </w:rPrChange>
        </w:rPr>
        <w:fldChar w:fldCharType="separate"/>
      </w:r>
      <w:r>
        <w:rPr>
          <w:rFonts w:hint="eastAsia" w:ascii="宋体" w:hAnsi="宋体" w:cs="宋体"/>
          <w:i w:val="0"/>
          <w:iCs w:val="0"/>
          <w:szCs w:val="22"/>
          <w:rPrChange w:id="1044" w:author="z x" w:date="2023-08-15T11:51:12Z">
            <w:rPr>
              <w:rFonts w:hint="eastAsia" w:ascii="宋体" w:hAnsi="宋体" w:cs="宋体"/>
              <w:szCs w:val="22"/>
            </w:rPr>
          </w:rPrChange>
        </w:rPr>
        <w:t>★78  支付事项</w:t>
      </w:r>
      <w:r>
        <w:rPr>
          <w:i w:val="0"/>
          <w:iCs w:val="0"/>
          <w:rPrChange w:id="1045" w:author="z x" w:date="2023-08-15T11:51:12Z">
            <w:rPr/>
          </w:rPrChange>
        </w:rPr>
        <w:tab/>
      </w:r>
      <w:r>
        <w:rPr>
          <w:i w:val="0"/>
          <w:iCs w:val="0"/>
          <w:rPrChange w:id="1046" w:author="z x" w:date="2023-08-15T11:51:12Z">
            <w:rPr/>
          </w:rPrChange>
        </w:rPr>
        <w:fldChar w:fldCharType="begin"/>
      </w:r>
      <w:r>
        <w:rPr>
          <w:i w:val="0"/>
          <w:iCs w:val="0"/>
          <w:rPrChange w:id="1047" w:author="z x" w:date="2023-08-15T11:51:12Z">
            <w:rPr/>
          </w:rPrChange>
        </w:rPr>
        <w:instrText xml:space="preserve"> PAGEREF _Toc20489 \h </w:instrText>
      </w:r>
      <w:r>
        <w:rPr>
          <w:i w:val="0"/>
          <w:iCs w:val="0"/>
          <w:rPrChange w:id="1048" w:author="z x" w:date="2023-08-15T11:51:12Z">
            <w:rPr/>
          </w:rPrChange>
        </w:rPr>
        <w:fldChar w:fldCharType="separate"/>
      </w:r>
      <w:r>
        <w:rPr>
          <w:i w:val="0"/>
          <w:iCs w:val="0"/>
          <w:rPrChange w:id="1049" w:author="z x" w:date="2023-08-15T11:51:12Z">
            <w:rPr/>
          </w:rPrChange>
        </w:rPr>
        <w:t>70</w:t>
      </w:r>
      <w:r>
        <w:rPr>
          <w:i w:val="0"/>
          <w:iCs w:val="0"/>
          <w:rPrChange w:id="1050" w:author="z x" w:date="2023-08-15T11:51:12Z">
            <w:rPr/>
          </w:rPrChange>
        </w:rPr>
        <w:fldChar w:fldCharType="end"/>
      </w:r>
      <w:r>
        <w:rPr>
          <w:i w:val="0"/>
          <w:iCs w:val="0"/>
          <w:rPrChange w:id="1051" w:author="z x" w:date="2023-08-15T11:51:12Z">
            <w:rPr/>
          </w:rPrChange>
        </w:rPr>
        <w:fldChar w:fldCharType="end"/>
      </w:r>
    </w:p>
    <w:p>
      <w:pPr>
        <w:pStyle w:val="22"/>
        <w:tabs>
          <w:tab w:val="right" w:leader="dot" w:pos="10204"/>
        </w:tabs>
        <w:rPr>
          <w:i w:val="0"/>
          <w:iCs w:val="0"/>
          <w:rPrChange w:id="1052" w:author="z x" w:date="2023-08-15T11:51:12Z">
            <w:rPr/>
          </w:rPrChange>
        </w:rPr>
      </w:pPr>
      <w:r>
        <w:rPr>
          <w:i w:val="0"/>
          <w:iCs w:val="0"/>
          <w:rPrChange w:id="1053" w:author="z x" w:date="2023-08-15T11:51:12Z">
            <w:rPr/>
          </w:rPrChange>
        </w:rPr>
        <w:fldChar w:fldCharType="begin"/>
      </w:r>
      <w:r>
        <w:rPr>
          <w:i w:val="0"/>
          <w:iCs w:val="0"/>
          <w:rPrChange w:id="1054" w:author="z x" w:date="2023-08-15T11:51:12Z">
            <w:rPr/>
          </w:rPrChange>
        </w:rPr>
        <w:instrText xml:space="preserve"> HYPERLINK \l "_Toc17555" </w:instrText>
      </w:r>
      <w:r>
        <w:rPr>
          <w:i w:val="0"/>
          <w:iCs w:val="0"/>
          <w:rPrChange w:id="1055" w:author="z x" w:date="2023-08-15T11:51:12Z">
            <w:rPr/>
          </w:rPrChange>
        </w:rPr>
        <w:fldChar w:fldCharType="separate"/>
      </w:r>
      <w:r>
        <w:rPr>
          <w:rFonts w:hint="eastAsia" w:ascii="宋体" w:hAnsi="宋体" w:cs="宋体"/>
          <w:bCs/>
          <w:i w:val="0"/>
          <w:iCs w:val="0"/>
          <w:szCs w:val="22"/>
          <w:rPrChange w:id="1056" w:author="z x" w:date="2023-08-15T11:51:12Z">
            <w:rPr>
              <w:rFonts w:hint="eastAsia" w:ascii="宋体" w:hAnsi="宋体" w:cs="宋体"/>
              <w:bCs/>
              <w:szCs w:val="22"/>
            </w:rPr>
          </w:rPrChange>
        </w:rPr>
        <w:t>★79  预付款</w:t>
      </w:r>
      <w:r>
        <w:rPr>
          <w:i w:val="0"/>
          <w:iCs w:val="0"/>
          <w:rPrChange w:id="1057" w:author="z x" w:date="2023-08-15T11:51:12Z">
            <w:rPr/>
          </w:rPrChange>
        </w:rPr>
        <w:tab/>
      </w:r>
      <w:r>
        <w:rPr>
          <w:i w:val="0"/>
          <w:iCs w:val="0"/>
          <w:rPrChange w:id="1058" w:author="z x" w:date="2023-08-15T11:51:12Z">
            <w:rPr/>
          </w:rPrChange>
        </w:rPr>
        <w:fldChar w:fldCharType="begin"/>
      </w:r>
      <w:r>
        <w:rPr>
          <w:i w:val="0"/>
          <w:iCs w:val="0"/>
          <w:rPrChange w:id="1059" w:author="z x" w:date="2023-08-15T11:51:12Z">
            <w:rPr/>
          </w:rPrChange>
        </w:rPr>
        <w:instrText xml:space="preserve"> PAGEREF _Toc17555 \h </w:instrText>
      </w:r>
      <w:r>
        <w:rPr>
          <w:i w:val="0"/>
          <w:iCs w:val="0"/>
          <w:rPrChange w:id="1060" w:author="z x" w:date="2023-08-15T11:51:12Z">
            <w:rPr/>
          </w:rPrChange>
        </w:rPr>
        <w:fldChar w:fldCharType="separate"/>
      </w:r>
      <w:r>
        <w:rPr>
          <w:i w:val="0"/>
          <w:iCs w:val="0"/>
          <w:rPrChange w:id="1061" w:author="z x" w:date="2023-08-15T11:51:12Z">
            <w:rPr/>
          </w:rPrChange>
        </w:rPr>
        <w:t>71</w:t>
      </w:r>
      <w:r>
        <w:rPr>
          <w:i w:val="0"/>
          <w:iCs w:val="0"/>
          <w:rPrChange w:id="1062" w:author="z x" w:date="2023-08-15T11:51:12Z">
            <w:rPr/>
          </w:rPrChange>
        </w:rPr>
        <w:fldChar w:fldCharType="end"/>
      </w:r>
      <w:r>
        <w:rPr>
          <w:i w:val="0"/>
          <w:iCs w:val="0"/>
          <w:rPrChange w:id="1063" w:author="z x" w:date="2023-08-15T11:51:12Z">
            <w:rPr/>
          </w:rPrChange>
        </w:rPr>
        <w:fldChar w:fldCharType="end"/>
      </w:r>
    </w:p>
    <w:p>
      <w:pPr>
        <w:pStyle w:val="22"/>
        <w:tabs>
          <w:tab w:val="right" w:leader="dot" w:pos="10204"/>
        </w:tabs>
        <w:rPr>
          <w:i w:val="0"/>
          <w:iCs w:val="0"/>
          <w:rPrChange w:id="1064" w:author="z x" w:date="2023-08-15T11:51:12Z">
            <w:rPr/>
          </w:rPrChange>
        </w:rPr>
      </w:pPr>
      <w:r>
        <w:rPr>
          <w:i w:val="0"/>
          <w:iCs w:val="0"/>
          <w:rPrChange w:id="1065" w:author="z x" w:date="2023-08-15T11:51:12Z">
            <w:rPr/>
          </w:rPrChange>
        </w:rPr>
        <w:fldChar w:fldCharType="begin"/>
      </w:r>
      <w:r>
        <w:rPr>
          <w:i w:val="0"/>
          <w:iCs w:val="0"/>
          <w:rPrChange w:id="1066" w:author="z x" w:date="2023-08-15T11:51:12Z">
            <w:rPr/>
          </w:rPrChange>
        </w:rPr>
        <w:instrText xml:space="preserve"> HYPERLINK \l "_Toc30682" </w:instrText>
      </w:r>
      <w:r>
        <w:rPr>
          <w:i w:val="0"/>
          <w:iCs w:val="0"/>
          <w:rPrChange w:id="1067" w:author="z x" w:date="2023-08-15T11:51:12Z">
            <w:rPr/>
          </w:rPrChange>
        </w:rPr>
        <w:fldChar w:fldCharType="separate"/>
      </w:r>
      <w:r>
        <w:rPr>
          <w:rFonts w:hint="eastAsia" w:ascii="宋体" w:hAnsi="宋体" w:cs="宋体"/>
          <w:bCs/>
          <w:i w:val="0"/>
          <w:iCs w:val="0"/>
          <w:szCs w:val="22"/>
          <w:rPrChange w:id="1068" w:author="z x" w:date="2023-08-15T11:51:12Z">
            <w:rPr>
              <w:rFonts w:hint="eastAsia" w:ascii="宋体" w:hAnsi="宋体" w:cs="宋体"/>
              <w:bCs/>
              <w:szCs w:val="22"/>
            </w:rPr>
          </w:rPrChange>
        </w:rPr>
        <w:t>★80  绿色施工安全防护费</w:t>
      </w:r>
      <w:r>
        <w:rPr>
          <w:i w:val="0"/>
          <w:iCs w:val="0"/>
          <w:rPrChange w:id="1069" w:author="z x" w:date="2023-08-15T11:51:12Z">
            <w:rPr/>
          </w:rPrChange>
        </w:rPr>
        <w:tab/>
      </w:r>
      <w:r>
        <w:rPr>
          <w:i w:val="0"/>
          <w:iCs w:val="0"/>
          <w:rPrChange w:id="1070" w:author="z x" w:date="2023-08-15T11:51:12Z">
            <w:rPr/>
          </w:rPrChange>
        </w:rPr>
        <w:fldChar w:fldCharType="begin"/>
      </w:r>
      <w:r>
        <w:rPr>
          <w:i w:val="0"/>
          <w:iCs w:val="0"/>
          <w:rPrChange w:id="1071" w:author="z x" w:date="2023-08-15T11:51:12Z">
            <w:rPr/>
          </w:rPrChange>
        </w:rPr>
        <w:instrText xml:space="preserve"> PAGEREF _Toc30682 \h </w:instrText>
      </w:r>
      <w:r>
        <w:rPr>
          <w:i w:val="0"/>
          <w:iCs w:val="0"/>
          <w:rPrChange w:id="1072" w:author="z x" w:date="2023-08-15T11:51:12Z">
            <w:rPr/>
          </w:rPrChange>
        </w:rPr>
        <w:fldChar w:fldCharType="separate"/>
      </w:r>
      <w:r>
        <w:rPr>
          <w:i w:val="0"/>
          <w:iCs w:val="0"/>
          <w:rPrChange w:id="1073" w:author="z x" w:date="2023-08-15T11:51:12Z">
            <w:rPr/>
          </w:rPrChange>
        </w:rPr>
        <w:t>72</w:t>
      </w:r>
      <w:r>
        <w:rPr>
          <w:i w:val="0"/>
          <w:iCs w:val="0"/>
          <w:rPrChange w:id="1074" w:author="z x" w:date="2023-08-15T11:51:12Z">
            <w:rPr/>
          </w:rPrChange>
        </w:rPr>
        <w:fldChar w:fldCharType="end"/>
      </w:r>
      <w:r>
        <w:rPr>
          <w:i w:val="0"/>
          <w:iCs w:val="0"/>
          <w:rPrChange w:id="1075" w:author="z x" w:date="2023-08-15T11:51:12Z">
            <w:rPr/>
          </w:rPrChange>
        </w:rPr>
        <w:fldChar w:fldCharType="end"/>
      </w:r>
    </w:p>
    <w:p>
      <w:pPr>
        <w:pStyle w:val="22"/>
        <w:tabs>
          <w:tab w:val="right" w:leader="dot" w:pos="10204"/>
        </w:tabs>
        <w:rPr>
          <w:i w:val="0"/>
          <w:iCs w:val="0"/>
          <w:rPrChange w:id="1076" w:author="z x" w:date="2023-08-15T11:51:12Z">
            <w:rPr/>
          </w:rPrChange>
        </w:rPr>
      </w:pPr>
      <w:r>
        <w:rPr>
          <w:i w:val="0"/>
          <w:iCs w:val="0"/>
          <w:rPrChange w:id="1077" w:author="z x" w:date="2023-08-15T11:51:12Z">
            <w:rPr/>
          </w:rPrChange>
        </w:rPr>
        <w:fldChar w:fldCharType="begin"/>
      </w:r>
      <w:r>
        <w:rPr>
          <w:i w:val="0"/>
          <w:iCs w:val="0"/>
          <w:rPrChange w:id="1078" w:author="z x" w:date="2023-08-15T11:51:12Z">
            <w:rPr/>
          </w:rPrChange>
        </w:rPr>
        <w:instrText xml:space="preserve"> HYPERLINK \l "_Toc17221" </w:instrText>
      </w:r>
      <w:r>
        <w:rPr>
          <w:i w:val="0"/>
          <w:iCs w:val="0"/>
          <w:rPrChange w:id="1079" w:author="z x" w:date="2023-08-15T11:51:12Z">
            <w:rPr/>
          </w:rPrChange>
        </w:rPr>
        <w:fldChar w:fldCharType="separate"/>
      </w:r>
      <w:r>
        <w:rPr>
          <w:rFonts w:hint="eastAsia" w:ascii="宋体" w:hAnsi="宋体" w:cs="宋体"/>
          <w:bCs/>
          <w:i w:val="0"/>
          <w:iCs w:val="0"/>
          <w:szCs w:val="22"/>
          <w:rPrChange w:id="1080" w:author="z x" w:date="2023-08-15T11:51:12Z">
            <w:rPr>
              <w:rFonts w:hint="eastAsia" w:ascii="宋体" w:hAnsi="宋体" w:cs="宋体"/>
              <w:bCs/>
              <w:szCs w:val="22"/>
            </w:rPr>
          </w:rPrChange>
        </w:rPr>
        <w:t>★81  进度款</w:t>
      </w:r>
      <w:r>
        <w:rPr>
          <w:i w:val="0"/>
          <w:iCs w:val="0"/>
          <w:rPrChange w:id="1081" w:author="z x" w:date="2023-08-15T11:51:12Z">
            <w:rPr/>
          </w:rPrChange>
        </w:rPr>
        <w:tab/>
      </w:r>
      <w:r>
        <w:rPr>
          <w:i w:val="0"/>
          <w:iCs w:val="0"/>
          <w:rPrChange w:id="1082" w:author="z x" w:date="2023-08-15T11:51:12Z">
            <w:rPr/>
          </w:rPrChange>
        </w:rPr>
        <w:fldChar w:fldCharType="begin"/>
      </w:r>
      <w:r>
        <w:rPr>
          <w:i w:val="0"/>
          <w:iCs w:val="0"/>
          <w:rPrChange w:id="1083" w:author="z x" w:date="2023-08-15T11:51:12Z">
            <w:rPr/>
          </w:rPrChange>
        </w:rPr>
        <w:instrText xml:space="preserve"> PAGEREF _Toc17221 \h </w:instrText>
      </w:r>
      <w:r>
        <w:rPr>
          <w:i w:val="0"/>
          <w:iCs w:val="0"/>
          <w:rPrChange w:id="1084" w:author="z x" w:date="2023-08-15T11:51:12Z">
            <w:rPr/>
          </w:rPrChange>
        </w:rPr>
        <w:fldChar w:fldCharType="separate"/>
      </w:r>
      <w:r>
        <w:rPr>
          <w:i w:val="0"/>
          <w:iCs w:val="0"/>
          <w:rPrChange w:id="1085" w:author="z x" w:date="2023-08-15T11:51:12Z">
            <w:rPr/>
          </w:rPrChange>
        </w:rPr>
        <w:t>73</w:t>
      </w:r>
      <w:r>
        <w:rPr>
          <w:i w:val="0"/>
          <w:iCs w:val="0"/>
          <w:rPrChange w:id="1086" w:author="z x" w:date="2023-08-15T11:51:12Z">
            <w:rPr/>
          </w:rPrChange>
        </w:rPr>
        <w:fldChar w:fldCharType="end"/>
      </w:r>
      <w:r>
        <w:rPr>
          <w:i w:val="0"/>
          <w:iCs w:val="0"/>
          <w:rPrChange w:id="1087" w:author="z x" w:date="2023-08-15T11:51:12Z">
            <w:rPr/>
          </w:rPrChange>
        </w:rPr>
        <w:fldChar w:fldCharType="end"/>
      </w:r>
    </w:p>
    <w:p>
      <w:pPr>
        <w:pStyle w:val="22"/>
        <w:tabs>
          <w:tab w:val="right" w:leader="dot" w:pos="10204"/>
        </w:tabs>
        <w:rPr>
          <w:i w:val="0"/>
          <w:iCs w:val="0"/>
          <w:rPrChange w:id="1088" w:author="z x" w:date="2023-08-15T11:51:12Z">
            <w:rPr/>
          </w:rPrChange>
        </w:rPr>
      </w:pPr>
      <w:r>
        <w:rPr>
          <w:i w:val="0"/>
          <w:iCs w:val="0"/>
          <w:rPrChange w:id="1089" w:author="z x" w:date="2023-08-15T11:51:12Z">
            <w:rPr/>
          </w:rPrChange>
        </w:rPr>
        <w:fldChar w:fldCharType="begin"/>
      </w:r>
      <w:r>
        <w:rPr>
          <w:i w:val="0"/>
          <w:iCs w:val="0"/>
          <w:rPrChange w:id="1090" w:author="z x" w:date="2023-08-15T11:51:12Z">
            <w:rPr/>
          </w:rPrChange>
        </w:rPr>
        <w:instrText xml:space="preserve"> HYPERLINK \l "_Toc10609" </w:instrText>
      </w:r>
      <w:r>
        <w:rPr>
          <w:i w:val="0"/>
          <w:iCs w:val="0"/>
          <w:rPrChange w:id="1091" w:author="z x" w:date="2023-08-15T11:51:12Z">
            <w:rPr/>
          </w:rPrChange>
        </w:rPr>
        <w:fldChar w:fldCharType="separate"/>
      </w:r>
      <w:r>
        <w:rPr>
          <w:rFonts w:hint="eastAsia" w:ascii="宋体" w:hAnsi="宋体" w:cs="宋体"/>
          <w:bCs/>
          <w:i w:val="0"/>
          <w:iCs w:val="0"/>
          <w:szCs w:val="22"/>
          <w:rPrChange w:id="1092" w:author="z x" w:date="2023-08-15T11:51:12Z">
            <w:rPr>
              <w:rFonts w:hint="eastAsia" w:ascii="宋体" w:hAnsi="宋体" w:cs="宋体"/>
              <w:bCs/>
              <w:szCs w:val="22"/>
            </w:rPr>
          </w:rPrChange>
        </w:rPr>
        <w:t>★82  竣工结算</w:t>
      </w:r>
      <w:r>
        <w:rPr>
          <w:i w:val="0"/>
          <w:iCs w:val="0"/>
          <w:rPrChange w:id="1093" w:author="z x" w:date="2023-08-15T11:51:12Z">
            <w:rPr/>
          </w:rPrChange>
        </w:rPr>
        <w:tab/>
      </w:r>
      <w:r>
        <w:rPr>
          <w:i w:val="0"/>
          <w:iCs w:val="0"/>
          <w:rPrChange w:id="1094" w:author="z x" w:date="2023-08-15T11:51:12Z">
            <w:rPr/>
          </w:rPrChange>
        </w:rPr>
        <w:fldChar w:fldCharType="begin"/>
      </w:r>
      <w:r>
        <w:rPr>
          <w:i w:val="0"/>
          <w:iCs w:val="0"/>
          <w:rPrChange w:id="1095" w:author="z x" w:date="2023-08-15T11:51:12Z">
            <w:rPr/>
          </w:rPrChange>
        </w:rPr>
        <w:instrText xml:space="preserve"> PAGEREF _Toc10609 \h </w:instrText>
      </w:r>
      <w:r>
        <w:rPr>
          <w:i w:val="0"/>
          <w:iCs w:val="0"/>
          <w:rPrChange w:id="1096" w:author="z x" w:date="2023-08-15T11:51:12Z">
            <w:rPr/>
          </w:rPrChange>
        </w:rPr>
        <w:fldChar w:fldCharType="separate"/>
      </w:r>
      <w:r>
        <w:rPr>
          <w:i w:val="0"/>
          <w:iCs w:val="0"/>
          <w:rPrChange w:id="1097" w:author="z x" w:date="2023-08-15T11:51:12Z">
            <w:rPr/>
          </w:rPrChange>
        </w:rPr>
        <w:t>75</w:t>
      </w:r>
      <w:r>
        <w:rPr>
          <w:i w:val="0"/>
          <w:iCs w:val="0"/>
          <w:rPrChange w:id="1098" w:author="z x" w:date="2023-08-15T11:51:12Z">
            <w:rPr/>
          </w:rPrChange>
        </w:rPr>
        <w:fldChar w:fldCharType="end"/>
      </w:r>
      <w:r>
        <w:rPr>
          <w:i w:val="0"/>
          <w:iCs w:val="0"/>
          <w:rPrChange w:id="1099" w:author="z x" w:date="2023-08-15T11:51:12Z">
            <w:rPr/>
          </w:rPrChange>
        </w:rPr>
        <w:fldChar w:fldCharType="end"/>
      </w:r>
    </w:p>
    <w:p>
      <w:pPr>
        <w:pStyle w:val="22"/>
        <w:tabs>
          <w:tab w:val="right" w:leader="dot" w:pos="10204"/>
        </w:tabs>
        <w:rPr>
          <w:i w:val="0"/>
          <w:iCs w:val="0"/>
          <w:rPrChange w:id="1100" w:author="z x" w:date="2023-08-15T11:51:12Z">
            <w:rPr/>
          </w:rPrChange>
        </w:rPr>
      </w:pPr>
      <w:r>
        <w:rPr>
          <w:i w:val="0"/>
          <w:iCs w:val="0"/>
          <w:rPrChange w:id="1101" w:author="z x" w:date="2023-08-15T11:51:12Z">
            <w:rPr/>
          </w:rPrChange>
        </w:rPr>
        <w:fldChar w:fldCharType="begin"/>
      </w:r>
      <w:r>
        <w:rPr>
          <w:i w:val="0"/>
          <w:iCs w:val="0"/>
          <w:rPrChange w:id="1102" w:author="z x" w:date="2023-08-15T11:51:12Z">
            <w:rPr/>
          </w:rPrChange>
        </w:rPr>
        <w:instrText xml:space="preserve"> HYPERLINK \l "_Toc29968" </w:instrText>
      </w:r>
      <w:r>
        <w:rPr>
          <w:i w:val="0"/>
          <w:iCs w:val="0"/>
          <w:rPrChange w:id="1103" w:author="z x" w:date="2023-08-15T11:51:12Z">
            <w:rPr/>
          </w:rPrChange>
        </w:rPr>
        <w:fldChar w:fldCharType="separate"/>
      </w:r>
      <w:r>
        <w:rPr>
          <w:rFonts w:hint="eastAsia" w:ascii="宋体" w:hAnsi="宋体" w:cs="宋体"/>
          <w:bCs/>
          <w:i w:val="0"/>
          <w:iCs w:val="0"/>
          <w:szCs w:val="22"/>
          <w:rPrChange w:id="1104" w:author="z x" w:date="2023-08-15T11:51:12Z">
            <w:rPr>
              <w:rFonts w:hint="eastAsia" w:ascii="宋体" w:hAnsi="宋体" w:cs="宋体"/>
              <w:bCs/>
              <w:szCs w:val="22"/>
            </w:rPr>
          </w:rPrChange>
        </w:rPr>
        <w:t>★83  结算款</w:t>
      </w:r>
      <w:r>
        <w:rPr>
          <w:i w:val="0"/>
          <w:iCs w:val="0"/>
          <w:rPrChange w:id="1105" w:author="z x" w:date="2023-08-15T11:51:12Z">
            <w:rPr/>
          </w:rPrChange>
        </w:rPr>
        <w:tab/>
      </w:r>
      <w:r>
        <w:rPr>
          <w:i w:val="0"/>
          <w:iCs w:val="0"/>
          <w:rPrChange w:id="1106" w:author="z x" w:date="2023-08-15T11:51:12Z">
            <w:rPr/>
          </w:rPrChange>
        </w:rPr>
        <w:fldChar w:fldCharType="begin"/>
      </w:r>
      <w:r>
        <w:rPr>
          <w:i w:val="0"/>
          <w:iCs w:val="0"/>
          <w:rPrChange w:id="1107" w:author="z x" w:date="2023-08-15T11:51:12Z">
            <w:rPr/>
          </w:rPrChange>
        </w:rPr>
        <w:instrText xml:space="preserve"> PAGEREF _Toc29968 \h </w:instrText>
      </w:r>
      <w:r>
        <w:rPr>
          <w:i w:val="0"/>
          <w:iCs w:val="0"/>
          <w:rPrChange w:id="1108" w:author="z x" w:date="2023-08-15T11:51:12Z">
            <w:rPr/>
          </w:rPrChange>
        </w:rPr>
        <w:fldChar w:fldCharType="separate"/>
      </w:r>
      <w:r>
        <w:rPr>
          <w:i w:val="0"/>
          <w:iCs w:val="0"/>
          <w:rPrChange w:id="1109" w:author="z x" w:date="2023-08-15T11:51:12Z">
            <w:rPr/>
          </w:rPrChange>
        </w:rPr>
        <w:t>76</w:t>
      </w:r>
      <w:r>
        <w:rPr>
          <w:i w:val="0"/>
          <w:iCs w:val="0"/>
          <w:rPrChange w:id="1110" w:author="z x" w:date="2023-08-15T11:51:12Z">
            <w:rPr/>
          </w:rPrChange>
        </w:rPr>
        <w:fldChar w:fldCharType="end"/>
      </w:r>
      <w:r>
        <w:rPr>
          <w:i w:val="0"/>
          <w:iCs w:val="0"/>
          <w:rPrChange w:id="1111" w:author="z x" w:date="2023-08-15T11:51:12Z">
            <w:rPr/>
          </w:rPrChange>
        </w:rPr>
        <w:fldChar w:fldCharType="end"/>
      </w:r>
    </w:p>
    <w:p>
      <w:pPr>
        <w:pStyle w:val="22"/>
        <w:tabs>
          <w:tab w:val="right" w:leader="dot" w:pos="10204"/>
        </w:tabs>
        <w:rPr>
          <w:i w:val="0"/>
          <w:iCs w:val="0"/>
          <w:rPrChange w:id="1112" w:author="z x" w:date="2023-08-15T11:51:12Z">
            <w:rPr/>
          </w:rPrChange>
        </w:rPr>
      </w:pPr>
      <w:r>
        <w:rPr>
          <w:i w:val="0"/>
          <w:iCs w:val="0"/>
          <w:rPrChange w:id="1113" w:author="z x" w:date="2023-08-15T11:51:12Z">
            <w:rPr/>
          </w:rPrChange>
        </w:rPr>
        <w:fldChar w:fldCharType="begin"/>
      </w:r>
      <w:r>
        <w:rPr>
          <w:i w:val="0"/>
          <w:iCs w:val="0"/>
          <w:rPrChange w:id="1114" w:author="z x" w:date="2023-08-15T11:51:12Z">
            <w:rPr/>
          </w:rPrChange>
        </w:rPr>
        <w:instrText xml:space="preserve"> HYPERLINK \l "_Toc20860" </w:instrText>
      </w:r>
      <w:r>
        <w:rPr>
          <w:i w:val="0"/>
          <w:iCs w:val="0"/>
          <w:rPrChange w:id="1115" w:author="z x" w:date="2023-08-15T11:51:12Z">
            <w:rPr/>
          </w:rPrChange>
        </w:rPr>
        <w:fldChar w:fldCharType="separate"/>
      </w:r>
      <w:r>
        <w:rPr>
          <w:rFonts w:hint="eastAsia" w:ascii="宋体" w:hAnsi="宋体" w:cs="宋体"/>
          <w:bCs/>
          <w:i w:val="0"/>
          <w:iCs w:val="0"/>
          <w:szCs w:val="22"/>
          <w:rPrChange w:id="1116" w:author="z x" w:date="2023-08-15T11:51:12Z">
            <w:rPr>
              <w:rFonts w:hint="eastAsia" w:ascii="宋体" w:hAnsi="宋体" w:cs="宋体"/>
              <w:bCs/>
              <w:szCs w:val="22"/>
            </w:rPr>
          </w:rPrChange>
        </w:rPr>
        <w:t>★84  质量保证金</w:t>
      </w:r>
      <w:r>
        <w:rPr>
          <w:i w:val="0"/>
          <w:iCs w:val="0"/>
          <w:rPrChange w:id="1117" w:author="z x" w:date="2023-08-15T11:51:12Z">
            <w:rPr/>
          </w:rPrChange>
        </w:rPr>
        <w:tab/>
      </w:r>
      <w:r>
        <w:rPr>
          <w:i w:val="0"/>
          <w:iCs w:val="0"/>
          <w:rPrChange w:id="1118" w:author="z x" w:date="2023-08-15T11:51:12Z">
            <w:rPr/>
          </w:rPrChange>
        </w:rPr>
        <w:fldChar w:fldCharType="begin"/>
      </w:r>
      <w:r>
        <w:rPr>
          <w:i w:val="0"/>
          <w:iCs w:val="0"/>
          <w:rPrChange w:id="1119" w:author="z x" w:date="2023-08-15T11:51:12Z">
            <w:rPr/>
          </w:rPrChange>
        </w:rPr>
        <w:instrText xml:space="preserve"> PAGEREF _Toc20860 \h </w:instrText>
      </w:r>
      <w:r>
        <w:rPr>
          <w:i w:val="0"/>
          <w:iCs w:val="0"/>
          <w:rPrChange w:id="1120" w:author="z x" w:date="2023-08-15T11:51:12Z">
            <w:rPr/>
          </w:rPrChange>
        </w:rPr>
        <w:fldChar w:fldCharType="separate"/>
      </w:r>
      <w:r>
        <w:rPr>
          <w:i w:val="0"/>
          <w:iCs w:val="0"/>
          <w:rPrChange w:id="1121" w:author="z x" w:date="2023-08-15T11:51:12Z">
            <w:rPr/>
          </w:rPrChange>
        </w:rPr>
        <w:t>77</w:t>
      </w:r>
      <w:r>
        <w:rPr>
          <w:i w:val="0"/>
          <w:iCs w:val="0"/>
          <w:rPrChange w:id="1122" w:author="z x" w:date="2023-08-15T11:51:12Z">
            <w:rPr/>
          </w:rPrChange>
        </w:rPr>
        <w:fldChar w:fldCharType="end"/>
      </w:r>
      <w:r>
        <w:rPr>
          <w:i w:val="0"/>
          <w:iCs w:val="0"/>
          <w:rPrChange w:id="1123" w:author="z x" w:date="2023-08-15T11:51:12Z">
            <w:rPr/>
          </w:rPrChange>
        </w:rPr>
        <w:fldChar w:fldCharType="end"/>
      </w:r>
    </w:p>
    <w:p>
      <w:pPr>
        <w:pStyle w:val="22"/>
        <w:tabs>
          <w:tab w:val="right" w:leader="dot" w:pos="10204"/>
        </w:tabs>
        <w:rPr>
          <w:i w:val="0"/>
          <w:iCs w:val="0"/>
          <w:rPrChange w:id="1124" w:author="z x" w:date="2023-08-15T11:51:12Z">
            <w:rPr/>
          </w:rPrChange>
        </w:rPr>
      </w:pPr>
      <w:r>
        <w:rPr>
          <w:i w:val="0"/>
          <w:iCs w:val="0"/>
          <w:rPrChange w:id="1125" w:author="z x" w:date="2023-08-15T11:51:12Z">
            <w:rPr/>
          </w:rPrChange>
        </w:rPr>
        <w:fldChar w:fldCharType="begin"/>
      </w:r>
      <w:r>
        <w:rPr>
          <w:i w:val="0"/>
          <w:iCs w:val="0"/>
          <w:rPrChange w:id="1126" w:author="z x" w:date="2023-08-15T11:51:12Z">
            <w:rPr/>
          </w:rPrChange>
        </w:rPr>
        <w:instrText xml:space="preserve"> HYPERLINK \l "_Toc4433" </w:instrText>
      </w:r>
      <w:r>
        <w:rPr>
          <w:i w:val="0"/>
          <w:iCs w:val="0"/>
          <w:rPrChange w:id="1127" w:author="z x" w:date="2023-08-15T11:51:12Z">
            <w:rPr/>
          </w:rPrChange>
        </w:rPr>
        <w:fldChar w:fldCharType="separate"/>
      </w:r>
      <w:r>
        <w:rPr>
          <w:rFonts w:hint="eastAsia" w:ascii="宋体" w:hAnsi="宋体" w:cs="宋体"/>
          <w:bCs/>
          <w:i w:val="0"/>
          <w:iCs w:val="0"/>
          <w:szCs w:val="22"/>
          <w:rPrChange w:id="1128" w:author="z x" w:date="2023-08-15T11:51:12Z">
            <w:rPr>
              <w:rFonts w:hint="eastAsia" w:ascii="宋体" w:hAnsi="宋体" w:cs="宋体"/>
              <w:bCs/>
              <w:szCs w:val="22"/>
            </w:rPr>
          </w:rPrChange>
        </w:rPr>
        <w:t>85  最终清算款</w:t>
      </w:r>
      <w:r>
        <w:rPr>
          <w:i w:val="0"/>
          <w:iCs w:val="0"/>
          <w:rPrChange w:id="1129" w:author="z x" w:date="2023-08-15T11:51:12Z">
            <w:rPr/>
          </w:rPrChange>
        </w:rPr>
        <w:tab/>
      </w:r>
      <w:r>
        <w:rPr>
          <w:i w:val="0"/>
          <w:iCs w:val="0"/>
          <w:rPrChange w:id="1130" w:author="z x" w:date="2023-08-15T11:51:12Z">
            <w:rPr/>
          </w:rPrChange>
        </w:rPr>
        <w:fldChar w:fldCharType="begin"/>
      </w:r>
      <w:r>
        <w:rPr>
          <w:i w:val="0"/>
          <w:iCs w:val="0"/>
          <w:rPrChange w:id="1131" w:author="z x" w:date="2023-08-15T11:51:12Z">
            <w:rPr/>
          </w:rPrChange>
        </w:rPr>
        <w:instrText xml:space="preserve"> PAGEREF _Toc4433 \h </w:instrText>
      </w:r>
      <w:r>
        <w:rPr>
          <w:i w:val="0"/>
          <w:iCs w:val="0"/>
          <w:rPrChange w:id="1132" w:author="z x" w:date="2023-08-15T11:51:12Z">
            <w:rPr/>
          </w:rPrChange>
        </w:rPr>
        <w:fldChar w:fldCharType="separate"/>
      </w:r>
      <w:r>
        <w:rPr>
          <w:i w:val="0"/>
          <w:iCs w:val="0"/>
          <w:rPrChange w:id="1133" w:author="z x" w:date="2023-08-15T11:51:12Z">
            <w:rPr/>
          </w:rPrChange>
        </w:rPr>
        <w:t>77</w:t>
      </w:r>
      <w:r>
        <w:rPr>
          <w:i w:val="0"/>
          <w:iCs w:val="0"/>
          <w:rPrChange w:id="1134" w:author="z x" w:date="2023-08-15T11:51:12Z">
            <w:rPr/>
          </w:rPrChange>
        </w:rPr>
        <w:fldChar w:fldCharType="end"/>
      </w:r>
      <w:r>
        <w:rPr>
          <w:i w:val="0"/>
          <w:iCs w:val="0"/>
          <w:rPrChange w:id="1135" w:author="z x" w:date="2023-08-15T11:51:12Z">
            <w:rPr/>
          </w:rPrChange>
        </w:rPr>
        <w:fldChar w:fldCharType="end"/>
      </w:r>
    </w:p>
    <w:p>
      <w:pPr>
        <w:pStyle w:val="35"/>
        <w:tabs>
          <w:tab w:val="right" w:leader="dot" w:pos="10204"/>
        </w:tabs>
        <w:rPr>
          <w:i w:val="0"/>
          <w:iCs w:val="0"/>
          <w:rPrChange w:id="1136" w:author="z x" w:date="2023-08-15T11:51:12Z">
            <w:rPr/>
          </w:rPrChange>
        </w:rPr>
      </w:pPr>
      <w:r>
        <w:rPr>
          <w:i w:val="0"/>
          <w:iCs w:val="0"/>
          <w:rPrChange w:id="1137" w:author="z x" w:date="2023-08-15T11:51:12Z">
            <w:rPr/>
          </w:rPrChange>
        </w:rPr>
        <w:fldChar w:fldCharType="begin"/>
      </w:r>
      <w:r>
        <w:rPr>
          <w:i w:val="0"/>
          <w:iCs w:val="0"/>
          <w:rPrChange w:id="1138" w:author="z x" w:date="2023-08-15T11:51:12Z">
            <w:rPr/>
          </w:rPrChange>
        </w:rPr>
        <w:instrText xml:space="preserve"> HYPERLINK \l "_Toc22968" </w:instrText>
      </w:r>
      <w:r>
        <w:rPr>
          <w:i w:val="0"/>
          <w:iCs w:val="0"/>
          <w:rPrChange w:id="1139" w:author="z x" w:date="2023-08-15T11:51:12Z">
            <w:rPr/>
          </w:rPrChange>
        </w:rPr>
        <w:fldChar w:fldCharType="separate"/>
      </w:r>
      <w:r>
        <w:rPr>
          <w:rFonts w:hint="eastAsia" w:ascii="方正小标宋_GBK" w:hAnsi="方正小标宋_GBK" w:eastAsia="方正小标宋_GBK" w:cs="方正小标宋_GBK"/>
          <w:bCs/>
          <w:i w:val="0"/>
          <w:iCs w:val="0"/>
          <w:szCs w:val="24"/>
          <w:rPrChange w:id="1140" w:author="z x" w:date="2023-08-15T11:51:12Z">
            <w:rPr>
              <w:rFonts w:hint="eastAsia" w:ascii="方正小标宋_GBK" w:hAnsi="方正小标宋_GBK" w:eastAsia="方正小标宋_GBK" w:cs="方正小标宋_GBK"/>
              <w:bCs/>
              <w:szCs w:val="24"/>
            </w:rPr>
          </w:rPrChange>
        </w:rPr>
        <w:t>七、合同争议、解除与终止</w:t>
      </w:r>
      <w:r>
        <w:rPr>
          <w:i w:val="0"/>
          <w:iCs w:val="0"/>
          <w:rPrChange w:id="1141" w:author="z x" w:date="2023-08-15T11:51:12Z">
            <w:rPr/>
          </w:rPrChange>
        </w:rPr>
        <w:tab/>
      </w:r>
      <w:r>
        <w:rPr>
          <w:i w:val="0"/>
          <w:iCs w:val="0"/>
          <w:rPrChange w:id="1142" w:author="z x" w:date="2023-08-15T11:51:12Z">
            <w:rPr/>
          </w:rPrChange>
        </w:rPr>
        <w:fldChar w:fldCharType="begin"/>
      </w:r>
      <w:r>
        <w:rPr>
          <w:i w:val="0"/>
          <w:iCs w:val="0"/>
          <w:rPrChange w:id="1143" w:author="z x" w:date="2023-08-15T11:51:12Z">
            <w:rPr/>
          </w:rPrChange>
        </w:rPr>
        <w:instrText xml:space="preserve"> PAGEREF _Toc22968 \h </w:instrText>
      </w:r>
      <w:r>
        <w:rPr>
          <w:i w:val="0"/>
          <w:iCs w:val="0"/>
          <w:rPrChange w:id="1144" w:author="z x" w:date="2023-08-15T11:51:12Z">
            <w:rPr/>
          </w:rPrChange>
        </w:rPr>
        <w:fldChar w:fldCharType="separate"/>
      </w:r>
      <w:r>
        <w:rPr>
          <w:i w:val="0"/>
          <w:iCs w:val="0"/>
          <w:rPrChange w:id="1145" w:author="z x" w:date="2023-08-15T11:51:12Z">
            <w:rPr/>
          </w:rPrChange>
        </w:rPr>
        <w:t>78</w:t>
      </w:r>
      <w:r>
        <w:rPr>
          <w:i w:val="0"/>
          <w:iCs w:val="0"/>
          <w:rPrChange w:id="1146" w:author="z x" w:date="2023-08-15T11:51:12Z">
            <w:rPr/>
          </w:rPrChange>
        </w:rPr>
        <w:fldChar w:fldCharType="end"/>
      </w:r>
      <w:r>
        <w:rPr>
          <w:i w:val="0"/>
          <w:iCs w:val="0"/>
          <w:rPrChange w:id="1147" w:author="z x" w:date="2023-08-15T11:51:12Z">
            <w:rPr/>
          </w:rPrChange>
        </w:rPr>
        <w:fldChar w:fldCharType="end"/>
      </w:r>
    </w:p>
    <w:p>
      <w:pPr>
        <w:pStyle w:val="22"/>
        <w:tabs>
          <w:tab w:val="right" w:leader="dot" w:pos="10204"/>
        </w:tabs>
        <w:rPr>
          <w:i w:val="0"/>
          <w:iCs w:val="0"/>
          <w:rPrChange w:id="1148" w:author="z x" w:date="2023-08-15T11:51:12Z">
            <w:rPr/>
          </w:rPrChange>
        </w:rPr>
      </w:pPr>
      <w:r>
        <w:rPr>
          <w:i w:val="0"/>
          <w:iCs w:val="0"/>
          <w:rPrChange w:id="1149" w:author="z x" w:date="2023-08-15T11:51:12Z">
            <w:rPr/>
          </w:rPrChange>
        </w:rPr>
        <w:fldChar w:fldCharType="begin"/>
      </w:r>
      <w:r>
        <w:rPr>
          <w:i w:val="0"/>
          <w:iCs w:val="0"/>
          <w:rPrChange w:id="1150" w:author="z x" w:date="2023-08-15T11:51:12Z">
            <w:rPr/>
          </w:rPrChange>
        </w:rPr>
        <w:instrText xml:space="preserve"> HYPERLINK \l "_Toc4924" </w:instrText>
      </w:r>
      <w:r>
        <w:rPr>
          <w:i w:val="0"/>
          <w:iCs w:val="0"/>
          <w:rPrChange w:id="1151" w:author="z x" w:date="2023-08-15T11:51:12Z">
            <w:rPr/>
          </w:rPrChange>
        </w:rPr>
        <w:fldChar w:fldCharType="separate"/>
      </w:r>
      <w:r>
        <w:rPr>
          <w:rFonts w:hint="eastAsia" w:ascii="宋体" w:hAnsi="宋体" w:cs="宋体"/>
          <w:bCs/>
          <w:i w:val="0"/>
          <w:iCs w:val="0"/>
          <w:szCs w:val="22"/>
          <w:rPrChange w:id="1152" w:author="z x" w:date="2023-08-15T11:51:12Z">
            <w:rPr>
              <w:rFonts w:hint="eastAsia" w:ascii="宋体" w:hAnsi="宋体" w:cs="宋体"/>
              <w:bCs/>
              <w:szCs w:val="22"/>
            </w:rPr>
          </w:rPrChange>
        </w:rPr>
        <w:t>86  合同争议</w:t>
      </w:r>
      <w:r>
        <w:rPr>
          <w:i w:val="0"/>
          <w:iCs w:val="0"/>
          <w:rPrChange w:id="1153" w:author="z x" w:date="2023-08-15T11:51:12Z">
            <w:rPr/>
          </w:rPrChange>
        </w:rPr>
        <w:tab/>
      </w:r>
      <w:r>
        <w:rPr>
          <w:i w:val="0"/>
          <w:iCs w:val="0"/>
          <w:rPrChange w:id="1154" w:author="z x" w:date="2023-08-15T11:51:12Z">
            <w:rPr/>
          </w:rPrChange>
        </w:rPr>
        <w:fldChar w:fldCharType="begin"/>
      </w:r>
      <w:r>
        <w:rPr>
          <w:i w:val="0"/>
          <w:iCs w:val="0"/>
          <w:rPrChange w:id="1155" w:author="z x" w:date="2023-08-15T11:51:12Z">
            <w:rPr/>
          </w:rPrChange>
        </w:rPr>
        <w:instrText xml:space="preserve"> PAGEREF _Toc4924 \h </w:instrText>
      </w:r>
      <w:r>
        <w:rPr>
          <w:i w:val="0"/>
          <w:iCs w:val="0"/>
          <w:rPrChange w:id="1156" w:author="z x" w:date="2023-08-15T11:51:12Z">
            <w:rPr/>
          </w:rPrChange>
        </w:rPr>
        <w:fldChar w:fldCharType="separate"/>
      </w:r>
      <w:r>
        <w:rPr>
          <w:i w:val="0"/>
          <w:iCs w:val="0"/>
          <w:rPrChange w:id="1157" w:author="z x" w:date="2023-08-15T11:51:12Z">
            <w:rPr/>
          </w:rPrChange>
        </w:rPr>
        <w:t>78</w:t>
      </w:r>
      <w:r>
        <w:rPr>
          <w:i w:val="0"/>
          <w:iCs w:val="0"/>
          <w:rPrChange w:id="1158" w:author="z x" w:date="2023-08-15T11:51:12Z">
            <w:rPr/>
          </w:rPrChange>
        </w:rPr>
        <w:fldChar w:fldCharType="end"/>
      </w:r>
      <w:r>
        <w:rPr>
          <w:i w:val="0"/>
          <w:iCs w:val="0"/>
          <w:rPrChange w:id="1159" w:author="z x" w:date="2023-08-15T11:51:12Z">
            <w:rPr/>
          </w:rPrChange>
        </w:rPr>
        <w:fldChar w:fldCharType="end"/>
      </w:r>
    </w:p>
    <w:p>
      <w:pPr>
        <w:pStyle w:val="22"/>
        <w:tabs>
          <w:tab w:val="right" w:leader="dot" w:pos="10204"/>
        </w:tabs>
        <w:rPr>
          <w:i w:val="0"/>
          <w:iCs w:val="0"/>
          <w:rPrChange w:id="1160" w:author="z x" w:date="2023-08-15T11:51:12Z">
            <w:rPr/>
          </w:rPrChange>
        </w:rPr>
      </w:pPr>
      <w:r>
        <w:rPr>
          <w:i w:val="0"/>
          <w:iCs w:val="0"/>
          <w:rPrChange w:id="1161" w:author="z x" w:date="2023-08-15T11:51:12Z">
            <w:rPr/>
          </w:rPrChange>
        </w:rPr>
        <w:fldChar w:fldCharType="begin"/>
      </w:r>
      <w:r>
        <w:rPr>
          <w:i w:val="0"/>
          <w:iCs w:val="0"/>
          <w:rPrChange w:id="1162" w:author="z x" w:date="2023-08-15T11:51:12Z">
            <w:rPr/>
          </w:rPrChange>
        </w:rPr>
        <w:instrText xml:space="preserve"> HYPERLINK \l "_Toc28469" </w:instrText>
      </w:r>
      <w:r>
        <w:rPr>
          <w:i w:val="0"/>
          <w:iCs w:val="0"/>
          <w:rPrChange w:id="1163" w:author="z x" w:date="2023-08-15T11:51:12Z">
            <w:rPr/>
          </w:rPrChange>
        </w:rPr>
        <w:fldChar w:fldCharType="separate"/>
      </w:r>
      <w:r>
        <w:rPr>
          <w:rFonts w:hint="eastAsia" w:ascii="宋体" w:hAnsi="宋体" w:cs="宋体"/>
          <w:bCs/>
          <w:i w:val="0"/>
          <w:iCs w:val="0"/>
          <w:szCs w:val="22"/>
          <w:rPrChange w:id="1164" w:author="z x" w:date="2023-08-15T11:51:12Z">
            <w:rPr>
              <w:rFonts w:hint="eastAsia" w:ascii="宋体" w:hAnsi="宋体" w:cs="宋体"/>
              <w:bCs/>
              <w:szCs w:val="22"/>
            </w:rPr>
          </w:rPrChange>
        </w:rPr>
        <w:t>87  合同解除</w:t>
      </w:r>
      <w:r>
        <w:rPr>
          <w:i w:val="0"/>
          <w:iCs w:val="0"/>
          <w:rPrChange w:id="1165" w:author="z x" w:date="2023-08-15T11:51:12Z">
            <w:rPr/>
          </w:rPrChange>
        </w:rPr>
        <w:tab/>
      </w:r>
      <w:r>
        <w:rPr>
          <w:i w:val="0"/>
          <w:iCs w:val="0"/>
          <w:rPrChange w:id="1166" w:author="z x" w:date="2023-08-15T11:51:12Z">
            <w:rPr/>
          </w:rPrChange>
        </w:rPr>
        <w:fldChar w:fldCharType="begin"/>
      </w:r>
      <w:r>
        <w:rPr>
          <w:i w:val="0"/>
          <w:iCs w:val="0"/>
          <w:rPrChange w:id="1167" w:author="z x" w:date="2023-08-15T11:51:12Z">
            <w:rPr/>
          </w:rPrChange>
        </w:rPr>
        <w:instrText xml:space="preserve"> PAGEREF _Toc28469 \h </w:instrText>
      </w:r>
      <w:r>
        <w:rPr>
          <w:i w:val="0"/>
          <w:iCs w:val="0"/>
          <w:rPrChange w:id="1168" w:author="z x" w:date="2023-08-15T11:51:12Z">
            <w:rPr/>
          </w:rPrChange>
        </w:rPr>
        <w:fldChar w:fldCharType="separate"/>
      </w:r>
      <w:r>
        <w:rPr>
          <w:i w:val="0"/>
          <w:iCs w:val="0"/>
          <w:rPrChange w:id="1169" w:author="z x" w:date="2023-08-15T11:51:12Z">
            <w:rPr/>
          </w:rPrChange>
        </w:rPr>
        <w:t>80</w:t>
      </w:r>
      <w:r>
        <w:rPr>
          <w:i w:val="0"/>
          <w:iCs w:val="0"/>
          <w:rPrChange w:id="1170" w:author="z x" w:date="2023-08-15T11:51:12Z">
            <w:rPr/>
          </w:rPrChange>
        </w:rPr>
        <w:fldChar w:fldCharType="end"/>
      </w:r>
      <w:r>
        <w:rPr>
          <w:i w:val="0"/>
          <w:iCs w:val="0"/>
          <w:rPrChange w:id="1171" w:author="z x" w:date="2023-08-15T11:51:12Z">
            <w:rPr/>
          </w:rPrChange>
        </w:rPr>
        <w:fldChar w:fldCharType="end"/>
      </w:r>
    </w:p>
    <w:p>
      <w:pPr>
        <w:pStyle w:val="22"/>
        <w:tabs>
          <w:tab w:val="right" w:leader="dot" w:pos="10204"/>
        </w:tabs>
        <w:rPr>
          <w:i w:val="0"/>
          <w:iCs w:val="0"/>
          <w:rPrChange w:id="1172" w:author="z x" w:date="2023-08-15T11:51:12Z">
            <w:rPr/>
          </w:rPrChange>
        </w:rPr>
      </w:pPr>
      <w:r>
        <w:rPr>
          <w:i w:val="0"/>
          <w:iCs w:val="0"/>
          <w:rPrChange w:id="1173" w:author="z x" w:date="2023-08-15T11:51:12Z">
            <w:rPr/>
          </w:rPrChange>
        </w:rPr>
        <w:fldChar w:fldCharType="begin"/>
      </w:r>
      <w:r>
        <w:rPr>
          <w:i w:val="0"/>
          <w:iCs w:val="0"/>
          <w:rPrChange w:id="1174" w:author="z x" w:date="2023-08-15T11:51:12Z">
            <w:rPr/>
          </w:rPrChange>
        </w:rPr>
        <w:instrText xml:space="preserve"> HYPERLINK \l "_Toc16294" </w:instrText>
      </w:r>
      <w:r>
        <w:rPr>
          <w:i w:val="0"/>
          <w:iCs w:val="0"/>
          <w:rPrChange w:id="1175" w:author="z x" w:date="2023-08-15T11:51:12Z">
            <w:rPr/>
          </w:rPrChange>
        </w:rPr>
        <w:fldChar w:fldCharType="separate"/>
      </w:r>
      <w:r>
        <w:rPr>
          <w:rFonts w:hint="eastAsia" w:ascii="宋体" w:hAnsi="宋体" w:cs="宋体"/>
          <w:bCs/>
          <w:i w:val="0"/>
          <w:iCs w:val="0"/>
          <w:szCs w:val="22"/>
          <w:rPrChange w:id="1176" w:author="z x" w:date="2023-08-15T11:51:12Z">
            <w:rPr>
              <w:rFonts w:hint="eastAsia" w:ascii="宋体" w:hAnsi="宋体" w:cs="宋体"/>
              <w:bCs/>
              <w:szCs w:val="22"/>
            </w:rPr>
          </w:rPrChange>
        </w:rPr>
        <w:t>88  合同解除的支付</w:t>
      </w:r>
      <w:r>
        <w:rPr>
          <w:i w:val="0"/>
          <w:iCs w:val="0"/>
          <w:rPrChange w:id="1177" w:author="z x" w:date="2023-08-15T11:51:12Z">
            <w:rPr/>
          </w:rPrChange>
        </w:rPr>
        <w:tab/>
      </w:r>
      <w:r>
        <w:rPr>
          <w:i w:val="0"/>
          <w:iCs w:val="0"/>
          <w:rPrChange w:id="1178" w:author="z x" w:date="2023-08-15T11:51:12Z">
            <w:rPr/>
          </w:rPrChange>
        </w:rPr>
        <w:fldChar w:fldCharType="begin"/>
      </w:r>
      <w:r>
        <w:rPr>
          <w:i w:val="0"/>
          <w:iCs w:val="0"/>
          <w:rPrChange w:id="1179" w:author="z x" w:date="2023-08-15T11:51:12Z">
            <w:rPr/>
          </w:rPrChange>
        </w:rPr>
        <w:instrText xml:space="preserve"> PAGEREF _Toc16294 \h </w:instrText>
      </w:r>
      <w:r>
        <w:rPr>
          <w:i w:val="0"/>
          <w:iCs w:val="0"/>
          <w:rPrChange w:id="1180" w:author="z x" w:date="2023-08-15T11:51:12Z">
            <w:rPr/>
          </w:rPrChange>
        </w:rPr>
        <w:fldChar w:fldCharType="separate"/>
      </w:r>
      <w:r>
        <w:rPr>
          <w:i w:val="0"/>
          <w:iCs w:val="0"/>
          <w:rPrChange w:id="1181" w:author="z x" w:date="2023-08-15T11:51:12Z">
            <w:rPr/>
          </w:rPrChange>
        </w:rPr>
        <w:t>81</w:t>
      </w:r>
      <w:r>
        <w:rPr>
          <w:i w:val="0"/>
          <w:iCs w:val="0"/>
          <w:rPrChange w:id="1182" w:author="z x" w:date="2023-08-15T11:51:12Z">
            <w:rPr/>
          </w:rPrChange>
        </w:rPr>
        <w:fldChar w:fldCharType="end"/>
      </w:r>
      <w:r>
        <w:rPr>
          <w:i w:val="0"/>
          <w:iCs w:val="0"/>
          <w:rPrChange w:id="1183" w:author="z x" w:date="2023-08-15T11:51:12Z">
            <w:rPr/>
          </w:rPrChange>
        </w:rPr>
        <w:fldChar w:fldCharType="end"/>
      </w:r>
    </w:p>
    <w:p>
      <w:pPr>
        <w:pStyle w:val="22"/>
        <w:tabs>
          <w:tab w:val="right" w:leader="dot" w:pos="10204"/>
        </w:tabs>
        <w:rPr>
          <w:i w:val="0"/>
          <w:iCs w:val="0"/>
          <w:rPrChange w:id="1184" w:author="z x" w:date="2023-08-15T11:51:12Z">
            <w:rPr/>
          </w:rPrChange>
        </w:rPr>
      </w:pPr>
      <w:r>
        <w:rPr>
          <w:i w:val="0"/>
          <w:iCs w:val="0"/>
          <w:rPrChange w:id="1185" w:author="z x" w:date="2023-08-15T11:51:12Z">
            <w:rPr/>
          </w:rPrChange>
        </w:rPr>
        <w:fldChar w:fldCharType="begin"/>
      </w:r>
      <w:r>
        <w:rPr>
          <w:i w:val="0"/>
          <w:iCs w:val="0"/>
          <w:rPrChange w:id="1186" w:author="z x" w:date="2023-08-15T11:51:12Z">
            <w:rPr/>
          </w:rPrChange>
        </w:rPr>
        <w:instrText xml:space="preserve"> HYPERLINK \l "_Toc26480" </w:instrText>
      </w:r>
      <w:r>
        <w:rPr>
          <w:i w:val="0"/>
          <w:iCs w:val="0"/>
          <w:rPrChange w:id="1187" w:author="z x" w:date="2023-08-15T11:51:12Z">
            <w:rPr/>
          </w:rPrChange>
        </w:rPr>
        <w:fldChar w:fldCharType="separate"/>
      </w:r>
      <w:r>
        <w:rPr>
          <w:rFonts w:hint="eastAsia" w:ascii="宋体" w:hAnsi="宋体" w:cs="宋体"/>
          <w:bCs/>
          <w:i w:val="0"/>
          <w:iCs w:val="0"/>
          <w:szCs w:val="22"/>
          <w:rPrChange w:id="1188" w:author="z x" w:date="2023-08-15T11:51:12Z">
            <w:rPr>
              <w:rFonts w:hint="eastAsia" w:ascii="宋体" w:hAnsi="宋体" w:cs="宋体"/>
              <w:bCs/>
              <w:szCs w:val="22"/>
            </w:rPr>
          </w:rPrChange>
        </w:rPr>
        <w:t>89  合同终止</w:t>
      </w:r>
      <w:r>
        <w:rPr>
          <w:i w:val="0"/>
          <w:iCs w:val="0"/>
          <w:rPrChange w:id="1189" w:author="z x" w:date="2023-08-15T11:51:12Z">
            <w:rPr/>
          </w:rPrChange>
        </w:rPr>
        <w:tab/>
      </w:r>
      <w:r>
        <w:rPr>
          <w:i w:val="0"/>
          <w:iCs w:val="0"/>
          <w:rPrChange w:id="1190" w:author="z x" w:date="2023-08-15T11:51:12Z">
            <w:rPr/>
          </w:rPrChange>
        </w:rPr>
        <w:fldChar w:fldCharType="begin"/>
      </w:r>
      <w:r>
        <w:rPr>
          <w:i w:val="0"/>
          <w:iCs w:val="0"/>
          <w:rPrChange w:id="1191" w:author="z x" w:date="2023-08-15T11:51:12Z">
            <w:rPr/>
          </w:rPrChange>
        </w:rPr>
        <w:instrText xml:space="preserve"> PAGEREF _Toc26480 \h </w:instrText>
      </w:r>
      <w:r>
        <w:rPr>
          <w:i w:val="0"/>
          <w:iCs w:val="0"/>
          <w:rPrChange w:id="1192" w:author="z x" w:date="2023-08-15T11:51:12Z">
            <w:rPr/>
          </w:rPrChange>
        </w:rPr>
        <w:fldChar w:fldCharType="separate"/>
      </w:r>
      <w:r>
        <w:rPr>
          <w:i w:val="0"/>
          <w:iCs w:val="0"/>
          <w:rPrChange w:id="1193" w:author="z x" w:date="2023-08-15T11:51:12Z">
            <w:rPr/>
          </w:rPrChange>
        </w:rPr>
        <w:t>82</w:t>
      </w:r>
      <w:r>
        <w:rPr>
          <w:i w:val="0"/>
          <w:iCs w:val="0"/>
          <w:rPrChange w:id="1194" w:author="z x" w:date="2023-08-15T11:51:12Z">
            <w:rPr/>
          </w:rPrChange>
        </w:rPr>
        <w:fldChar w:fldCharType="end"/>
      </w:r>
      <w:r>
        <w:rPr>
          <w:i w:val="0"/>
          <w:iCs w:val="0"/>
          <w:rPrChange w:id="1195" w:author="z x" w:date="2023-08-15T11:51:12Z">
            <w:rPr/>
          </w:rPrChange>
        </w:rPr>
        <w:fldChar w:fldCharType="end"/>
      </w:r>
    </w:p>
    <w:p>
      <w:pPr>
        <w:pStyle w:val="22"/>
        <w:tabs>
          <w:tab w:val="right" w:leader="dot" w:pos="10204"/>
        </w:tabs>
        <w:rPr>
          <w:i w:val="0"/>
          <w:iCs w:val="0"/>
          <w:rPrChange w:id="1196" w:author="z x" w:date="2023-08-15T11:51:12Z">
            <w:rPr/>
          </w:rPrChange>
        </w:rPr>
      </w:pPr>
      <w:r>
        <w:rPr>
          <w:i w:val="0"/>
          <w:iCs w:val="0"/>
          <w:rPrChange w:id="1197" w:author="z x" w:date="2023-08-15T11:51:12Z">
            <w:rPr/>
          </w:rPrChange>
        </w:rPr>
        <w:fldChar w:fldCharType="begin"/>
      </w:r>
      <w:r>
        <w:rPr>
          <w:i w:val="0"/>
          <w:iCs w:val="0"/>
          <w:rPrChange w:id="1198" w:author="z x" w:date="2023-08-15T11:51:12Z">
            <w:rPr/>
          </w:rPrChange>
        </w:rPr>
        <w:instrText xml:space="preserve"> HYPERLINK \l "_Toc4654" </w:instrText>
      </w:r>
      <w:r>
        <w:rPr>
          <w:i w:val="0"/>
          <w:iCs w:val="0"/>
          <w:rPrChange w:id="1199" w:author="z x" w:date="2023-08-15T11:51:12Z">
            <w:rPr/>
          </w:rPrChange>
        </w:rPr>
        <w:fldChar w:fldCharType="separate"/>
      </w:r>
      <w:r>
        <w:rPr>
          <w:rFonts w:hint="eastAsia" w:ascii="宋体" w:hAnsi="宋体" w:cs="宋体"/>
          <w:i w:val="0"/>
          <w:iCs w:val="0"/>
          <w:szCs w:val="22"/>
          <w:rPrChange w:id="1200" w:author="z x" w:date="2023-08-15T11:51:12Z">
            <w:rPr>
              <w:rFonts w:hint="eastAsia" w:ascii="宋体" w:hAnsi="宋体" w:cs="宋体"/>
              <w:szCs w:val="22"/>
            </w:rPr>
          </w:rPrChange>
        </w:rPr>
        <w:t>★</w:t>
      </w:r>
      <w:r>
        <w:rPr>
          <w:rFonts w:hint="eastAsia" w:ascii="宋体" w:hAnsi="宋体" w:cs="宋体"/>
          <w:bCs/>
          <w:i w:val="0"/>
          <w:iCs w:val="0"/>
          <w:szCs w:val="22"/>
          <w:rPrChange w:id="1201" w:author="z x" w:date="2023-08-15T11:51:12Z">
            <w:rPr>
              <w:rFonts w:hint="eastAsia" w:ascii="宋体" w:hAnsi="宋体" w:cs="宋体"/>
              <w:bCs/>
              <w:szCs w:val="22"/>
            </w:rPr>
          </w:rPrChange>
        </w:rPr>
        <w:t>90  承包人的违约责任</w:t>
      </w:r>
      <w:r>
        <w:rPr>
          <w:i w:val="0"/>
          <w:iCs w:val="0"/>
          <w:rPrChange w:id="1202" w:author="z x" w:date="2023-08-15T11:51:12Z">
            <w:rPr/>
          </w:rPrChange>
        </w:rPr>
        <w:tab/>
      </w:r>
      <w:r>
        <w:rPr>
          <w:i w:val="0"/>
          <w:iCs w:val="0"/>
          <w:rPrChange w:id="1203" w:author="z x" w:date="2023-08-15T11:51:12Z">
            <w:rPr/>
          </w:rPrChange>
        </w:rPr>
        <w:fldChar w:fldCharType="begin"/>
      </w:r>
      <w:r>
        <w:rPr>
          <w:i w:val="0"/>
          <w:iCs w:val="0"/>
          <w:rPrChange w:id="1204" w:author="z x" w:date="2023-08-15T11:51:12Z">
            <w:rPr/>
          </w:rPrChange>
        </w:rPr>
        <w:instrText xml:space="preserve"> PAGEREF _Toc4654 \h </w:instrText>
      </w:r>
      <w:r>
        <w:rPr>
          <w:i w:val="0"/>
          <w:iCs w:val="0"/>
          <w:rPrChange w:id="1205" w:author="z x" w:date="2023-08-15T11:51:12Z">
            <w:rPr/>
          </w:rPrChange>
        </w:rPr>
        <w:fldChar w:fldCharType="separate"/>
      </w:r>
      <w:r>
        <w:rPr>
          <w:i w:val="0"/>
          <w:iCs w:val="0"/>
          <w:rPrChange w:id="1206" w:author="z x" w:date="2023-08-15T11:51:12Z">
            <w:rPr/>
          </w:rPrChange>
        </w:rPr>
        <w:t>82</w:t>
      </w:r>
      <w:r>
        <w:rPr>
          <w:i w:val="0"/>
          <w:iCs w:val="0"/>
          <w:rPrChange w:id="1207" w:author="z x" w:date="2023-08-15T11:51:12Z">
            <w:rPr/>
          </w:rPrChange>
        </w:rPr>
        <w:fldChar w:fldCharType="end"/>
      </w:r>
      <w:r>
        <w:rPr>
          <w:i w:val="0"/>
          <w:iCs w:val="0"/>
          <w:rPrChange w:id="1208" w:author="z x" w:date="2023-08-15T11:51:12Z">
            <w:rPr/>
          </w:rPrChange>
        </w:rPr>
        <w:fldChar w:fldCharType="end"/>
      </w:r>
    </w:p>
    <w:p>
      <w:pPr>
        <w:pStyle w:val="22"/>
        <w:tabs>
          <w:tab w:val="right" w:leader="dot" w:pos="10204"/>
        </w:tabs>
        <w:rPr>
          <w:i w:val="0"/>
          <w:iCs w:val="0"/>
          <w:rPrChange w:id="1209" w:author="z x" w:date="2023-08-15T11:51:12Z">
            <w:rPr/>
          </w:rPrChange>
        </w:rPr>
      </w:pPr>
      <w:r>
        <w:rPr>
          <w:i w:val="0"/>
          <w:iCs w:val="0"/>
          <w:rPrChange w:id="1210" w:author="z x" w:date="2023-08-15T11:51:12Z">
            <w:rPr/>
          </w:rPrChange>
        </w:rPr>
        <w:fldChar w:fldCharType="begin"/>
      </w:r>
      <w:r>
        <w:rPr>
          <w:i w:val="0"/>
          <w:iCs w:val="0"/>
          <w:rPrChange w:id="1211" w:author="z x" w:date="2023-08-15T11:51:12Z">
            <w:rPr/>
          </w:rPrChange>
        </w:rPr>
        <w:instrText xml:space="preserve"> HYPERLINK \l "_Toc9046" </w:instrText>
      </w:r>
      <w:r>
        <w:rPr>
          <w:i w:val="0"/>
          <w:iCs w:val="0"/>
          <w:rPrChange w:id="1212" w:author="z x" w:date="2023-08-15T11:51:12Z">
            <w:rPr/>
          </w:rPrChange>
        </w:rPr>
        <w:fldChar w:fldCharType="separate"/>
      </w:r>
      <w:r>
        <w:rPr>
          <w:rFonts w:hint="eastAsia" w:ascii="宋体" w:hAnsi="宋体" w:cs="宋体"/>
          <w:i w:val="0"/>
          <w:iCs w:val="0"/>
          <w:szCs w:val="22"/>
          <w:rPrChange w:id="1213" w:author="z x" w:date="2023-08-15T11:51:12Z">
            <w:rPr>
              <w:rFonts w:hint="eastAsia" w:ascii="宋体" w:hAnsi="宋体" w:cs="宋体"/>
              <w:szCs w:val="22"/>
            </w:rPr>
          </w:rPrChange>
        </w:rPr>
        <w:t>★</w:t>
      </w:r>
      <w:r>
        <w:rPr>
          <w:rFonts w:hint="eastAsia" w:ascii="宋体" w:hAnsi="宋体" w:cs="宋体"/>
          <w:bCs/>
          <w:i w:val="0"/>
          <w:iCs w:val="0"/>
          <w:szCs w:val="22"/>
          <w:rPrChange w:id="1214" w:author="z x" w:date="2023-08-15T11:51:12Z">
            <w:rPr>
              <w:rFonts w:hint="eastAsia" w:ascii="宋体" w:hAnsi="宋体" w:cs="宋体"/>
              <w:bCs/>
              <w:szCs w:val="22"/>
            </w:rPr>
          </w:rPrChange>
        </w:rPr>
        <w:t>91 发包人的违约责任</w:t>
      </w:r>
      <w:r>
        <w:rPr>
          <w:i w:val="0"/>
          <w:iCs w:val="0"/>
          <w:rPrChange w:id="1215" w:author="z x" w:date="2023-08-15T11:51:12Z">
            <w:rPr/>
          </w:rPrChange>
        </w:rPr>
        <w:tab/>
      </w:r>
      <w:r>
        <w:rPr>
          <w:i w:val="0"/>
          <w:iCs w:val="0"/>
          <w:rPrChange w:id="1216" w:author="z x" w:date="2023-08-15T11:51:12Z">
            <w:rPr/>
          </w:rPrChange>
        </w:rPr>
        <w:fldChar w:fldCharType="begin"/>
      </w:r>
      <w:r>
        <w:rPr>
          <w:i w:val="0"/>
          <w:iCs w:val="0"/>
          <w:rPrChange w:id="1217" w:author="z x" w:date="2023-08-15T11:51:12Z">
            <w:rPr/>
          </w:rPrChange>
        </w:rPr>
        <w:instrText xml:space="preserve"> PAGEREF _Toc9046 \h </w:instrText>
      </w:r>
      <w:r>
        <w:rPr>
          <w:i w:val="0"/>
          <w:iCs w:val="0"/>
          <w:rPrChange w:id="1218" w:author="z x" w:date="2023-08-15T11:51:12Z">
            <w:rPr/>
          </w:rPrChange>
        </w:rPr>
        <w:fldChar w:fldCharType="separate"/>
      </w:r>
      <w:r>
        <w:rPr>
          <w:i w:val="0"/>
          <w:iCs w:val="0"/>
          <w:rPrChange w:id="1219" w:author="z x" w:date="2023-08-15T11:51:12Z">
            <w:rPr/>
          </w:rPrChange>
        </w:rPr>
        <w:t>83</w:t>
      </w:r>
      <w:r>
        <w:rPr>
          <w:i w:val="0"/>
          <w:iCs w:val="0"/>
          <w:rPrChange w:id="1220" w:author="z x" w:date="2023-08-15T11:51:12Z">
            <w:rPr/>
          </w:rPrChange>
        </w:rPr>
        <w:fldChar w:fldCharType="end"/>
      </w:r>
      <w:r>
        <w:rPr>
          <w:i w:val="0"/>
          <w:iCs w:val="0"/>
          <w:rPrChange w:id="1221" w:author="z x" w:date="2023-08-15T11:51:12Z">
            <w:rPr/>
          </w:rPrChange>
        </w:rPr>
        <w:fldChar w:fldCharType="end"/>
      </w:r>
    </w:p>
    <w:p>
      <w:pPr>
        <w:pStyle w:val="22"/>
        <w:tabs>
          <w:tab w:val="right" w:leader="dot" w:pos="10204"/>
        </w:tabs>
        <w:rPr>
          <w:i w:val="0"/>
          <w:iCs w:val="0"/>
          <w:rPrChange w:id="1222" w:author="z x" w:date="2023-08-15T11:51:12Z">
            <w:rPr/>
          </w:rPrChange>
        </w:rPr>
      </w:pPr>
      <w:r>
        <w:rPr>
          <w:i w:val="0"/>
          <w:iCs w:val="0"/>
          <w:rPrChange w:id="1223" w:author="z x" w:date="2023-08-15T11:51:12Z">
            <w:rPr/>
          </w:rPrChange>
        </w:rPr>
        <w:fldChar w:fldCharType="begin"/>
      </w:r>
      <w:r>
        <w:rPr>
          <w:i w:val="0"/>
          <w:iCs w:val="0"/>
          <w:rPrChange w:id="1224" w:author="z x" w:date="2023-08-15T11:51:12Z">
            <w:rPr/>
          </w:rPrChange>
        </w:rPr>
        <w:instrText xml:space="preserve"> HYPERLINK \l "_Toc5288" </w:instrText>
      </w:r>
      <w:r>
        <w:rPr>
          <w:i w:val="0"/>
          <w:iCs w:val="0"/>
          <w:rPrChange w:id="1225" w:author="z x" w:date="2023-08-15T11:51:12Z">
            <w:rPr/>
          </w:rPrChange>
        </w:rPr>
        <w:fldChar w:fldCharType="separate"/>
      </w:r>
      <w:r>
        <w:rPr>
          <w:rFonts w:hint="eastAsia" w:ascii="宋体" w:hAnsi="宋体" w:cs="宋体"/>
          <w:i w:val="0"/>
          <w:iCs w:val="0"/>
          <w:szCs w:val="22"/>
          <w:rPrChange w:id="1226" w:author="z x" w:date="2023-08-15T11:51:12Z">
            <w:rPr>
              <w:rFonts w:hint="eastAsia" w:ascii="宋体" w:hAnsi="宋体" w:cs="宋体"/>
              <w:szCs w:val="22"/>
            </w:rPr>
          </w:rPrChange>
        </w:rPr>
        <w:t>★</w:t>
      </w:r>
      <w:r>
        <w:rPr>
          <w:rFonts w:hint="eastAsia" w:ascii="宋体" w:hAnsi="宋体" w:cs="宋体"/>
          <w:bCs/>
          <w:i w:val="0"/>
          <w:iCs w:val="0"/>
          <w:szCs w:val="22"/>
          <w:rPrChange w:id="1227" w:author="z x" w:date="2023-08-15T11:51:12Z">
            <w:rPr>
              <w:rFonts w:hint="eastAsia" w:ascii="宋体" w:hAnsi="宋体" w:cs="宋体"/>
              <w:bCs/>
              <w:szCs w:val="22"/>
            </w:rPr>
          </w:rPrChange>
        </w:rPr>
        <w:t>92  除外责任</w:t>
      </w:r>
      <w:r>
        <w:rPr>
          <w:i w:val="0"/>
          <w:iCs w:val="0"/>
          <w:rPrChange w:id="1228" w:author="z x" w:date="2023-08-15T11:51:12Z">
            <w:rPr/>
          </w:rPrChange>
        </w:rPr>
        <w:tab/>
      </w:r>
      <w:r>
        <w:rPr>
          <w:i w:val="0"/>
          <w:iCs w:val="0"/>
          <w:rPrChange w:id="1229" w:author="z x" w:date="2023-08-15T11:51:12Z">
            <w:rPr/>
          </w:rPrChange>
        </w:rPr>
        <w:fldChar w:fldCharType="begin"/>
      </w:r>
      <w:r>
        <w:rPr>
          <w:i w:val="0"/>
          <w:iCs w:val="0"/>
          <w:rPrChange w:id="1230" w:author="z x" w:date="2023-08-15T11:51:12Z">
            <w:rPr/>
          </w:rPrChange>
        </w:rPr>
        <w:instrText xml:space="preserve"> PAGEREF _Toc5288 \h </w:instrText>
      </w:r>
      <w:r>
        <w:rPr>
          <w:i w:val="0"/>
          <w:iCs w:val="0"/>
          <w:rPrChange w:id="1231" w:author="z x" w:date="2023-08-15T11:51:12Z">
            <w:rPr/>
          </w:rPrChange>
        </w:rPr>
        <w:fldChar w:fldCharType="separate"/>
      </w:r>
      <w:r>
        <w:rPr>
          <w:i w:val="0"/>
          <w:iCs w:val="0"/>
          <w:rPrChange w:id="1232" w:author="z x" w:date="2023-08-15T11:51:12Z">
            <w:rPr/>
          </w:rPrChange>
        </w:rPr>
        <w:t>83</w:t>
      </w:r>
      <w:r>
        <w:rPr>
          <w:i w:val="0"/>
          <w:iCs w:val="0"/>
          <w:rPrChange w:id="1233" w:author="z x" w:date="2023-08-15T11:51:12Z">
            <w:rPr/>
          </w:rPrChange>
        </w:rPr>
        <w:fldChar w:fldCharType="end"/>
      </w:r>
      <w:r>
        <w:rPr>
          <w:i w:val="0"/>
          <w:iCs w:val="0"/>
          <w:rPrChange w:id="1234" w:author="z x" w:date="2023-08-15T11:51:12Z">
            <w:rPr/>
          </w:rPrChange>
        </w:rPr>
        <w:fldChar w:fldCharType="end"/>
      </w:r>
    </w:p>
    <w:p>
      <w:pPr>
        <w:pStyle w:val="22"/>
        <w:tabs>
          <w:tab w:val="right" w:leader="dot" w:pos="10204"/>
        </w:tabs>
        <w:rPr>
          <w:i w:val="0"/>
          <w:iCs w:val="0"/>
          <w:rPrChange w:id="1235" w:author="z x" w:date="2023-08-15T11:51:12Z">
            <w:rPr/>
          </w:rPrChange>
        </w:rPr>
      </w:pPr>
      <w:r>
        <w:rPr>
          <w:i w:val="0"/>
          <w:iCs w:val="0"/>
          <w:rPrChange w:id="1236" w:author="z x" w:date="2023-08-15T11:51:12Z">
            <w:rPr/>
          </w:rPrChange>
        </w:rPr>
        <w:fldChar w:fldCharType="begin"/>
      </w:r>
      <w:r>
        <w:rPr>
          <w:i w:val="0"/>
          <w:iCs w:val="0"/>
          <w:rPrChange w:id="1237" w:author="z x" w:date="2023-08-15T11:51:12Z">
            <w:rPr/>
          </w:rPrChange>
        </w:rPr>
        <w:instrText xml:space="preserve"> HYPERLINK \l "_Toc1921" </w:instrText>
      </w:r>
      <w:r>
        <w:rPr>
          <w:i w:val="0"/>
          <w:iCs w:val="0"/>
          <w:rPrChange w:id="1238" w:author="z x" w:date="2023-08-15T11:51:12Z">
            <w:rPr/>
          </w:rPrChange>
        </w:rPr>
        <w:fldChar w:fldCharType="separate"/>
      </w:r>
      <w:r>
        <w:rPr>
          <w:rFonts w:hint="eastAsia" w:ascii="宋体" w:hAnsi="宋体" w:cs="宋体"/>
          <w:bCs/>
          <w:i w:val="0"/>
          <w:iCs w:val="0"/>
          <w:szCs w:val="22"/>
          <w:rPrChange w:id="1239" w:author="z x" w:date="2023-08-15T11:51:12Z">
            <w:rPr>
              <w:rFonts w:hint="eastAsia" w:ascii="宋体" w:hAnsi="宋体" w:cs="宋体"/>
              <w:bCs/>
              <w:szCs w:val="22"/>
            </w:rPr>
          </w:rPrChange>
        </w:rPr>
        <w:t>93  缴纳税费</w:t>
      </w:r>
      <w:r>
        <w:rPr>
          <w:i w:val="0"/>
          <w:iCs w:val="0"/>
          <w:rPrChange w:id="1240" w:author="z x" w:date="2023-08-15T11:51:12Z">
            <w:rPr/>
          </w:rPrChange>
        </w:rPr>
        <w:tab/>
      </w:r>
      <w:r>
        <w:rPr>
          <w:i w:val="0"/>
          <w:iCs w:val="0"/>
          <w:rPrChange w:id="1241" w:author="z x" w:date="2023-08-15T11:51:12Z">
            <w:rPr/>
          </w:rPrChange>
        </w:rPr>
        <w:fldChar w:fldCharType="begin"/>
      </w:r>
      <w:r>
        <w:rPr>
          <w:i w:val="0"/>
          <w:iCs w:val="0"/>
          <w:rPrChange w:id="1242" w:author="z x" w:date="2023-08-15T11:51:12Z">
            <w:rPr/>
          </w:rPrChange>
        </w:rPr>
        <w:instrText xml:space="preserve"> PAGEREF _Toc1921 \h </w:instrText>
      </w:r>
      <w:r>
        <w:rPr>
          <w:i w:val="0"/>
          <w:iCs w:val="0"/>
          <w:rPrChange w:id="1243" w:author="z x" w:date="2023-08-15T11:51:12Z">
            <w:rPr/>
          </w:rPrChange>
        </w:rPr>
        <w:fldChar w:fldCharType="separate"/>
      </w:r>
      <w:r>
        <w:rPr>
          <w:i w:val="0"/>
          <w:iCs w:val="0"/>
          <w:rPrChange w:id="1244" w:author="z x" w:date="2023-08-15T11:51:12Z">
            <w:rPr/>
          </w:rPrChange>
        </w:rPr>
        <w:t>83</w:t>
      </w:r>
      <w:r>
        <w:rPr>
          <w:i w:val="0"/>
          <w:iCs w:val="0"/>
          <w:rPrChange w:id="1245" w:author="z x" w:date="2023-08-15T11:51:12Z">
            <w:rPr/>
          </w:rPrChange>
        </w:rPr>
        <w:fldChar w:fldCharType="end"/>
      </w:r>
      <w:r>
        <w:rPr>
          <w:i w:val="0"/>
          <w:iCs w:val="0"/>
          <w:rPrChange w:id="1246" w:author="z x" w:date="2023-08-15T11:51:12Z">
            <w:rPr/>
          </w:rPrChange>
        </w:rPr>
        <w:fldChar w:fldCharType="end"/>
      </w:r>
    </w:p>
    <w:p>
      <w:pPr>
        <w:pStyle w:val="22"/>
        <w:tabs>
          <w:tab w:val="right" w:leader="dot" w:pos="10204"/>
        </w:tabs>
        <w:rPr>
          <w:i w:val="0"/>
          <w:iCs w:val="0"/>
          <w:rPrChange w:id="1247" w:author="z x" w:date="2023-08-15T11:51:12Z">
            <w:rPr/>
          </w:rPrChange>
        </w:rPr>
      </w:pPr>
      <w:r>
        <w:rPr>
          <w:i w:val="0"/>
          <w:iCs w:val="0"/>
          <w:rPrChange w:id="1248" w:author="z x" w:date="2023-08-15T11:51:12Z">
            <w:rPr/>
          </w:rPrChange>
        </w:rPr>
        <w:fldChar w:fldCharType="begin"/>
      </w:r>
      <w:r>
        <w:rPr>
          <w:i w:val="0"/>
          <w:iCs w:val="0"/>
          <w:rPrChange w:id="1249" w:author="z x" w:date="2023-08-15T11:51:12Z">
            <w:rPr/>
          </w:rPrChange>
        </w:rPr>
        <w:instrText xml:space="preserve"> HYPERLINK \l "_Toc31484" </w:instrText>
      </w:r>
      <w:r>
        <w:rPr>
          <w:i w:val="0"/>
          <w:iCs w:val="0"/>
          <w:rPrChange w:id="1250" w:author="z x" w:date="2023-08-15T11:51:12Z">
            <w:rPr/>
          </w:rPrChange>
        </w:rPr>
        <w:fldChar w:fldCharType="separate"/>
      </w:r>
      <w:r>
        <w:rPr>
          <w:rFonts w:hint="eastAsia" w:ascii="宋体" w:hAnsi="宋体" w:cs="宋体"/>
          <w:bCs/>
          <w:i w:val="0"/>
          <w:iCs w:val="0"/>
          <w:szCs w:val="22"/>
          <w:rPrChange w:id="1251" w:author="z x" w:date="2023-08-15T11:51:12Z">
            <w:rPr>
              <w:rFonts w:hint="eastAsia" w:ascii="宋体" w:hAnsi="宋体" w:cs="宋体"/>
              <w:bCs/>
              <w:szCs w:val="22"/>
            </w:rPr>
          </w:rPrChange>
        </w:rPr>
        <w:t>94  保密要求</w:t>
      </w:r>
      <w:r>
        <w:rPr>
          <w:i w:val="0"/>
          <w:iCs w:val="0"/>
          <w:rPrChange w:id="1252" w:author="z x" w:date="2023-08-15T11:51:12Z">
            <w:rPr/>
          </w:rPrChange>
        </w:rPr>
        <w:tab/>
      </w:r>
      <w:r>
        <w:rPr>
          <w:i w:val="0"/>
          <w:iCs w:val="0"/>
          <w:rPrChange w:id="1253" w:author="z x" w:date="2023-08-15T11:51:12Z">
            <w:rPr/>
          </w:rPrChange>
        </w:rPr>
        <w:fldChar w:fldCharType="begin"/>
      </w:r>
      <w:r>
        <w:rPr>
          <w:i w:val="0"/>
          <w:iCs w:val="0"/>
          <w:rPrChange w:id="1254" w:author="z x" w:date="2023-08-15T11:51:12Z">
            <w:rPr/>
          </w:rPrChange>
        </w:rPr>
        <w:instrText xml:space="preserve"> PAGEREF _Toc31484 \h </w:instrText>
      </w:r>
      <w:r>
        <w:rPr>
          <w:i w:val="0"/>
          <w:iCs w:val="0"/>
          <w:rPrChange w:id="1255" w:author="z x" w:date="2023-08-15T11:51:12Z">
            <w:rPr/>
          </w:rPrChange>
        </w:rPr>
        <w:fldChar w:fldCharType="separate"/>
      </w:r>
      <w:r>
        <w:rPr>
          <w:i w:val="0"/>
          <w:iCs w:val="0"/>
          <w:rPrChange w:id="1256" w:author="z x" w:date="2023-08-15T11:51:12Z">
            <w:rPr/>
          </w:rPrChange>
        </w:rPr>
        <w:t>83</w:t>
      </w:r>
      <w:r>
        <w:rPr>
          <w:i w:val="0"/>
          <w:iCs w:val="0"/>
          <w:rPrChange w:id="1257" w:author="z x" w:date="2023-08-15T11:51:12Z">
            <w:rPr/>
          </w:rPrChange>
        </w:rPr>
        <w:fldChar w:fldCharType="end"/>
      </w:r>
      <w:r>
        <w:rPr>
          <w:i w:val="0"/>
          <w:iCs w:val="0"/>
          <w:rPrChange w:id="1258" w:author="z x" w:date="2023-08-15T11:51:12Z">
            <w:rPr/>
          </w:rPrChange>
        </w:rPr>
        <w:fldChar w:fldCharType="end"/>
      </w:r>
    </w:p>
    <w:p>
      <w:pPr>
        <w:pStyle w:val="22"/>
        <w:tabs>
          <w:tab w:val="right" w:leader="dot" w:pos="10204"/>
        </w:tabs>
        <w:rPr>
          <w:i w:val="0"/>
          <w:iCs w:val="0"/>
          <w:rPrChange w:id="1259" w:author="z x" w:date="2023-08-15T11:51:12Z">
            <w:rPr/>
          </w:rPrChange>
        </w:rPr>
      </w:pPr>
      <w:r>
        <w:rPr>
          <w:i w:val="0"/>
          <w:iCs w:val="0"/>
          <w:rPrChange w:id="1260" w:author="z x" w:date="2023-08-15T11:51:12Z">
            <w:rPr/>
          </w:rPrChange>
        </w:rPr>
        <w:fldChar w:fldCharType="begin"/>
      </w:r>
      <w:r>
        <w:rPr>
          <w:i w:val="0"/>
          <w:iCs w:val="0"/>
          <w:rPrChange w:id="1261" w:author="z x" w:date="2023-08-15T11:51:12Z">
            <w:rPr/>
          </w:rPrChange>
        </w:rPr>
        <w:instrText xml:space="preserve"> HYPERLINK \l "_Toc6948" </w:instrText>
      </w:r>
      <w:r>
        <w:rPr>
          <w:i w:val="0"/>
          <w:iCs w:val="0"/>
          <w:rPrChange w:id="1262" w:author="z x" w:date="2023-08-15T11:51:12Z">
            <w:rPr/>
          </w:rPrChange>
        </w:rPr>
        <w:fldChar w:fldCharType="separate"/>
      </w:r>
      <w:r>
        <w:rPr>
          <w:rFonts w:hint="eastAsia" w:ascii="宋体" w:hAnsi="宋体" w:cs="宋体"/>
          <w:bCs/>
          <w:i w:val="0"/>
          <w:iCs w:val="0"/>
          <w:szCs w:val="22"/>
          <w:rPrChange w:id="1263" w:author="z x" w:date="2023-08-15T11:51:12Z">
            <w:rPr>
              <w:rFonts w:hint="eastAsia" w:ascii="宋体" w:hAnsi="宋体" w:cs="宋体"/>
              <w:bCs/>
              <w:szCs w:val="22"/>
            </w:rPr>
          </w:rPrChange>
        </w:rPr>
        <w:t>95 廉政建设</w:t>
      </w:r>
      <w:r>
        <w:rPr>
          <w:i w:val="0"/>
          <w:iCs w:val="0"/>
          <w:rPrChange w:id="1264" w:author="z x" w:date="2023-08-15T11:51:12Z">
            <w:rPr/>
          </w:rPrChange>
        </w:rPr>
        <w:tab/>
      </w:r>
      <w:r>
        <w:rPr>
          <w:i w:val="0"/>
          <w:iCs w:val="0"/>
          <w:rPrChange w:id="1265" w:author="z x" w:date="2023-08-15T11:51:12Z">
            <w:rPr/>
          </w:rPrChange>
        </w:rPr>
        <w:fldChar w:fldCharType="begin"/>
      </w:r>
      <w:r>
        <w:rPr>
          <w:i w:val="0"/>
          <w:iCs w:val="0"/>
          <w:rPrChange w:id="1266" w:author="z x" w:date="2023-08-15T11:51:12Z">
            <w:rPr/>
          </w:rPrChange>
        </w:rPr>
        <w:instrText xml:space="preserve"> PAGEREF _Toc6948 \h </w:instrText>
      </w:r>
      <w:r>
        <w:rPr>
          <w:i w:val="0"/>
          <w:iCs w:val="0"/>
          <w:rPrChange w:id="1267" w:author="z x" w:date="2023-08-15T11:51:12Z">
            <w:rPr/>
          </w:rPrChange>
        </w:rPr>
        <w:fldChar w:fldCharType="separate"/>
      </w:r>
      <w:r>
        <w:rPr>
          <w:i w:val="0"/>
          <w:iCs w:val="0"/>
          <w:rPrChange w:id="1268" w:author="z x" w:date="2023-08-15T11:51:12Z">
            <w:rPr/>
          </w:rPrChange>
        </w:rPr>
        <w:t>84</w:t>
      </w:r>
      <w:r>
        <w:rPr>
          <w:i w:val="0"/>
          <w:iCs w:val="0"/>
          <w:rPrChange w:id="1269" w:author="z x" w:date="2023-08-15T11:51:12Z">
            <w:rPr/>
          </w:rPrChange>
        </w:rPr>
        <w:fldChar w:fldCharType="end"/>
      </w:r>
      <w:r>
        <w:rPr>
          <w:i w:val="0"/>
          <w:iCs w:val="0"/>
          <w:rPrChange w:id="1270" w:author="z x" w:date="2023-08-15T11:51:12Z">
            <w:rPr/>
          </w:rPrChange>
        </w:rPr>
        <w:fldChar w:fldCharType="end"/>
      </w:r>
    </w:p>
    <w:p>
      <w:pPr>
        <w:pStyle w:val="22"/>
        <w:tabs>
          <w:tab w:val="right" w:leader="dot" w:pos="10204"/>
        </w:tabs>
        <w:rPr>
          <w:i w:val="0"/>
          <w:iCs w:val="0"/>
          <w:rPrChange w:id="1271" w:author="z x" w:date="2023-08-15T11:51:12Z">
            <w:rPr/>
          </w:rPrChange>
        </w:rPr>
      </w:pPr>
      <w:r>
        <w:rPr>
          <w:i w:val="0"/>
          <w:iCs w:val="0"/>
          <w:rPrChange w:id="1272" w:author="z x" w:date="2023-08-15T11:51:12Z">
            <w:rPr/>
          </w:rPrChange>
        </w:rPr>
        <w:fldChar w:fldCharType="begin"/>
      </w:r>
      <w:r>
        <w:rPr>
          <w:i w:val="0"/>
          <w:iCs w:val="0"/>
          <w:rPrChange w:id="1273" w:author="z x" w:date="2023-08-15T11:51:12Z">
            <w:rPr/>
          </w:rPrChange>
        </w:rPr>
        <w:instrText xml:space="preserve"> HYPERLINK \l "_Toc28373" </w:instrText>
      </w:r>
      <w:r>
        <w:rPr>
          <w:i w:val="0"/>
          <w:iCs w:val="0"/>
          <w:rPrChange w:id="1274" w:author="z x" w:date="2023-08-15T11:51:12Z">
            <w:rPr/>
          </w:rPrChange>
        </w:rPr>
        <w:fldChar w:fldCharType="separate"/>
      </w:r>
      <w:r>
        <w:rPr>
          <w:rFonts w:hint="eastAsia" w:ascii="宋体" w:hAnsi="宋体" w:cs="宋体"/>
          <w:bCs/>
          <w:i w:val="0"/>
          <w:iCs w:val="0"/>
          <w:szCs w:val="22"/>
          <w:rPrChange w:id="1275" w:author="z x" w:date="2023-08-15T11:51:12Z">
            <w:rPr>
              <w:rFonts w:hint="eastAsia" w:ascii="宋体" w:hAnsi="宋体" w:cs="宋体"/>
              <w:bCs/>
              <w:szCs w:val="22"/>
            </w:rPr>
          </w:rPrChange>
        </w:rPr>
        <w:t>96  禁止转让</w:t>
      </w:r>
      <w:r>
        <w:rPr>
          <w:i w:val="0"/>
          <w:iCs w:val="0"/>
          <w:rPrChange w:id="1276" w:author="z x" w:date="2023-08-15T11:51:12Z">
            <w:rPr/>
          </w:rPrChange>
        </w:rPr>
        <w:tab/>
      </w:r>
      <w:r>
        <w:rPr>
          <w:i w:val="0"/>
          <w:iCs w:val="0"/>
          <w:rPrChange w:id="1277" w:author="z x" w:date="2023-08-15T11:51:12Z">
            <w:rPr/>
          </w:rPrChange>
        </w:rPr>
        <w:fldChar w:fldCharType="begin"/>
      </w:r>
      <w:r>
        <w:rPr>
          <w:i w:val="0"/>
          <w:iCs w:val="0"/>
          <w:rPrChange w:id="1278" w:author="z x" w:date="2023-08-15T11:51:12Z">
            <w:rPr/>
          </w:rPrChange>
        </w:rPr>
        <w:instrText xml:space="preserve"> PAGEREF _Toc28373 \h </w:instrText>
      </w:r>
      <w:r>
        <w:rPr>
          <w:i w:val="0"/>
          <w:iCs w:val="0"/>
          <w:rPrChange w:id="1279" w:author="z x" w:date="2023-08-15T11:51:12Z">
            <w:rPr/>
          </w:rPrChange>
        </w:rPr>
        <w:fldChar w:fldCharType="separate"/>
      </w:r>
      <w:r>
        <w:rPr>
          <w:i w:val="0"/>
          <w:iCs w:val="0"/>
          <w:rPrChange w:id="1280" w:author="z x" w:date="2023-08-15T11:51:12Z">
            <w:rPr/>
          </w:rPrChange>
        </w:rPr>
        <w:t>84</w:t>
      </w:r>
      <w:r>
        <w:rPr>
          <w:i w:val="0"/>
          <w:iCs w:val="0"/>
          <w:rPrChange w:id="1281" w:author="z x" w:date="2023-08-15T11:51:12Z">
            <w:rPr/>
          </w:rPrChange>
        </w:rPr>
        <w:fldChar w:fldCharType="end"/>
      </w:r>
      <w:r>
        <w:rPr>
          <w:i w:val="0"/>
          <w:iCs w:val="0"/>
          <w:rPrChange w:id="1282" w:author="z x" w:date="2023-08-15T11:51:12Z">
            <w:rPr/>
          </w:rPrChange>
        </w:rPr>
        <w:fldChar w:fldCharType="end"/>
      </w:r>
    </w:p>
    <w:p>
      <w:pPr>
        <w:pStyle w:val="22"/>
        <w:tabs>
          <w:tab w:val="right" w:leader="dot" w:pos="10204"/>
        </w:tabs>
        <w:rPr>
          <w:i w:val="0"/>
          <w:iCs w:val="0"/>
          <w:rPrChange w:id="1283" w:author="z x" w:date="2023-08-15T11:51:12Z">
            <w:rPr/>
          </w:rPrChange>
        </w:rPr>
      </w:pPr>
      <w:r>
        <w:rPr>
          <w:i w:val="0"/>
          <w:iCs w:val="0"/>
          <w:rPrChange w:id="1284" w:author="z x" w:date="2023-08-15T11:51:12Z">
            <w:rPr/>
          </w:rPrChange>
        </w:rPr>
        <w:fldChar w:fldCharType="begin"/>
      </w:r>
      <w:r>
        <w:rPr>
          <w:i w:val="0"/>
          <w:iCs w:val="0"/>
          <w:rPrChange w:id="1285" w:author="z x" w:date="2023-08-15T11:51:12Z">
            <w:rPr/>
          </w:rPrChange>
        </w:rPr>
        <w:instrText xml:space="preserve"> HYPERLINK \l "_Toc11132" </w:instrText>
      </w:r>
      <w:r>
        <w:rPr>
          <w:i w:val="0"/>
          <w:iCs w:val="0"/>
          <w:rPrChange w:id="1286" w:author="z x" w:date="2023-08-15T11:51:12Z">
            <w:rPr/>
          </w:rPrChange>
        </w:rPr>
        <w:fldChar w:fldCharType="separate"/>
      </w:r>
      <w:r>
        <w:rPr>
          <w:rFonts w:hint="eastAsia" w:ascii="宋体" w:hAnsi="宋体" w:cs="宋体"/>
          <w:bCs/>
          <w:i w:val="0"/>
          <w:iCs w:val="0"/>
          <w:szCs w:val="22"/>
          <w:rPrChange w:id="1287" w:author="z x" w:date="2023-08-15T11:51:12Z">
            <w:rPr>
              <w:rFonts w:hint="eastAsia" w:ascii="宋体" w:hAnsi="宋体" w:cs="宋体"/>
              <w:bCs/>
              <w:szCs w:val="22"/>
            </w:rPr>
          </w:rPrChange>
        </w:rPr>
        <w:t>97  合同份数</w:t>
      </w:r>
      <w:r>
        <w:rPr>
          <w:i w:val="0"/>
          <w:iCs w:val="0"/>
          <w:rPrChange w:id="1288" w:author="z x" w:date="2023-08-15T11:51:12Z">
            <w:rPr/>
          </w:rPrChange>
        </w:rPr>
        <w:tab/>
      </w:r>
      <w:r>
        <w:rPr>
          <w:i w:val="0"/>
          <w:iCs w:val="0"/>
          <w:rPrChange w:id="1289" w:author="z x" w:date="2023-08-15T11:51:12Z">
            <w:rPr/>
          </w:rPrChange>
        </w:rPr>
        <w:fldChar w:fldCharType="begin"/>
      </w:r>
      <w:r>
        <w:rPr>
          <w:i w:val="0"/>
          <w:iCs w:val="0"/>
          <w:rPrChange w:id="1290" w:author="z x" w:date="2023-08-15T11:51:12Z">
            <w:rPr/>
          </w:rPrChange>
        </w:rPr>
        <w:instrText xml:space="preserve"> PAGEREF _Toc11132 \h </w:instrText>
      </w:r>
      <w:r>
        <w:rPr>
          <w:i w:val="0"/>
          <w:iCs w:val="0"/>
          <w:rPrChange w:id="1291" w:author="z x" w:date="2023-08-15T11:51:12Z">
            <w:rPr/>
          </w:rPrChange>
        </w:rPr>
        <w:fldChar w:fldCharType="separate"/>
      </w:r>
      <w:r>
        <w:rPr>
          <w:i w:val="0"/>
          <w:iCs w:val="0"/>
          <w:rPrChange w:id="1292" w:author="z x" w:date="2023-08-15T11:51:12Z">
            <w:rPr/>
          </w:rPrChange>
        </w:rPr>
        <w:t>85</w:t>
      </w:r>
      <w:r>
        <w:rPr>
          <w:i w:val="0"/>
          <w:iCs w:val="0"/>
          <w:rPrChange w:id="1293" w:author="z x" w:date="2023-08-15T11:51:12Z">
            <w:rPr/>
          </w:rPrChange>
        </w:rPr>
        <w:fldChar w:fldCharType="end"/>
      </w:r>
      <w:r>
        <w:rPr>
          <w:i w:val="0"/>
          <w:iCs w:val="0"/>
          <w:rPrChange w:id="1294" w:author="z x" w:date="2023-08-15T11:51:12Z">
            <w:rPr/>
          </w:rPrChange>
        </w:rPr>
        <w:fldChar w:fldCharType="end"/>
      </w:r>
    </w:p>
    <w:p>
      <w:pPr>
        <w:pStyle w:val="22"/>
        <w:tabs>
          <w:tab w:val="right" w:leader="dot" w:pos="10204"/>
        </w:tabs>
        <w:rPr>
          <w:i w:val="0"/>
          <w:iCs w:val="0"/>
          <w:rPrChange w:id="1295" w:author="z x" w:date="2023-08-15T11:51:12Z">
            <w:rPr/>
          </w:rPrChange>
        </w:rPr>
      </w:pPr>
      <w:r>
        <w:rPr>
          <w:i w:val="0"/>
          <w:iCs w:val="0"/>
          <w:rPrChange w:id="1296" w:author="z x" w:date="2023-08-15T11:51:12Z">
            <w:rPr/>
          </w:rPrChange>
        </w:rPr>
        <w:fldChar w:fldCharType="begin"/>
      </w:r>
      <w:r>
        <w:rPr>
          <w:i w:val="0"/>
          <w:iCs w:val="0"/>
          <w:rPrChange w:id="1297" w:author="z x" w:date="2023-08-15T11:51:12Z">
            <w:rPr/>
          </w:rPrChange>
        </w:rPr>
        <w:instrText xml:space="preserve"> HYPERLINK \l "_Toc4552" </w:instrText>
      </w:r>
      <w:r>
        <w:rPr>
          <w:i w:val="0"/>
          <w:iCs w:val="0"/>
          <w:rPrChange w:id="1298" w:author="z x" w:date="2023-08-15T11:51:12Z">
            <w:rPr/>
          </w:rPrChange>
        </w:rPr>
        <w:fldChar w:fldCharType="separate"/>
      </w:r>
      <w:r>
        <w:rPr>
          <w:rFonts w:hint="eastAsia" w:ascii="宋体" w:hAnsi="宋体" w:cs="宋体"/>
          <w:bCs/>
          <w:i w:val="0"/>
          <w:iCs w:val="0"/>
          <w:szCs w:val="22"/>
          <w:rPrChange w:id="1299" w:author="z x" w:date="2023-08-15T11:51:12Z">
            <w:rPr>
              <w:rFonts w:hint="eastAsia" w:ascii="宋体" w:hAnsi="宋体" w:cs="宋体"/>
              <w:bCs/>
              <w:szCs w:val="22"/>
            </w:rPr>
          </w:rPrChange>
        </w:rPr>
        <w:t>98  合同管理</w:t>
      </w:r>
      <w:r>
        <w:rPr>
          <w:i w:val="0"/>
          <w:iCs w:val="0"/>
          <w:rPrChange w:id="1300" w:author="z x" w:date="2023-08-15T11:51:12Z">
            <w:rPr/>
          </w:rPrChange>
        </w:rPr>
        <w:tab/>
      </w:r>
      <w:r>
        <w:rPr>
          <w:i w:val="0"/>
          <w:iCs w:val="0"/>
          <w:rPrChange w:id="1301" w:author="z x" w:date="2023-08-15T11:51:12Z">
            <w:rPr/>
          </w:rPrChange>
        </w:rPr>
        <w:fldChar w:fldCharType="begin"/>
      </w:r>
      <w:r>
        <w:rPr>
          <w:i w:val="0"/>
          <w:iCs w:val="0"/>
          <w:rPrChange w:id="1302" w:author="z x" w:date="2023-08-15T11:51:12Z">
            <w:rPr/>
          </w:rPrChange>
        </w:rPr>
        <w:instrText xml:space="preserve"> PAGEREF _Toc4552 \h </w:instrText>
      </w:r>
      <w:r>
        <w:rPr>
          <w:i w:val="0"/>
          <w:iCs w:val="0"/>
          <w:rPrChange w:id="1303" w:author="z x" w:date="2023-08-15T11:51:12Z">
            <w:rPr/>
          </w:rPrChange>
        </w:rPr>
        <w:fldChar w:fldCharType="separate"/>
      </w:r>
      <w:r>
        <w:rPr>
          <w:i w:val="0"/>
          <w:iCs w:val="0"/>
          <w:rPrChange w:id="1304" w:author="z x" w:date="2023-08-15T11:51:12Z">
            <w:rPr/>
          </w:rPrChange>
        </w:rPr>
        <w:t>85</w:t>
      </w:r>
      <w:r>
        <w:rPr>
          <w:i w:val="0"/>
          <w:iCs w:val="0"/>
          <w:rPrChange w:id="1305" w:author="z x" w:date="2023-08-15T11:51:12Z">
            <w:rPr/>
          </w:rPrChange>
        </w:rPr>
        <w:fldChar w:fldCharType="end"/>
      </w:r>
      <w:r>
        <w:rPr>
          <w:i w:val="0"/>
          <w:iCs w:val="0"/>
          <w:rPrChange w:id="1306" w:author="z x" w:date="2023-08-15T11:51:12Z">
            <w:rPr/>
          </w:rPrChange>
        </w:rPr>
        <w:fldChar w:fldCharType="end"/>
      </w:r>
    </w:p>
    <w:p>
      <w:pPr>
        <w:pStyle w:val="30"/>
        <w:tabs>
          <w:tab w:val="right" w:leader="dot" w:pos="10204"/>
        </w:tabs>
        <w:rPr>
          <w:i w:val="0"/>
          <w:iCs w:val="0"/>
          <w:rPrChange w:id="1307" w:author="z x" w:date="2023-08-15T11:51:12Z">
            <w:rPr/>
          </w:rPrChange>
        </w:rPr>
      </w:pPr>
      <w:r>
        <w:rPr>
          <w:i w:val="0"/>
          <w:iCs w:val="0"/>
          <w:rPrChange w:id="1308" w:author="z x" w:date="2023-08-15T11:51:12Z">
            <w:rPr/>
          </w:rPrChange>
        </w:rPr>
        <w:fldChar w:fldCharType="begin"/>
      </w:r>
      <w:r>
        <w:rPr>
          <w:i w:val="0"/>
          <w:iCs w:val="0"/>
          <w:rPrChange w:id="1309" w:author="z x" w:date="2023-08-15T11:51:12Z">
            <w:rPr/>
          </w:rPrChange>
        </w:rPr>
        <w:instrText xml:space="preserve"> HYPERLINK \l "_Toc32717" </w:instrText>
      </w:r>
      <w:r>
        <w:rPr>
          <w:i w:val="0"/>
          <w:iCs w:val="0"/>
          <w:rPrChange w:id="1310" w:author="z x" w:date="2023-08-15T11:51:12Z">
            <w:rPr/>
          </w:rPrChange>
        </w:rPr>
        <w:fldChar w:fldCharType="separate"/>
      </w:r>
      <w:r>
        <w:rPr>
          <w:rFonts w:hint="eastAsia" w:ascii="方正黑体_GBK" w:hAnsi="方正黑体_GBK" w:eastAsia="方正黑体_GBK" w:cs="方正黑体_GBK"/>
          <w:i w:val="0"/>
          <w:iCs w:val="0"/>
          <w:szCs w:val="28"/>
          <w:rPrChange w:id="1311" w:author="z x" w:date="2023-08-15T11:51:12Z">
            <w:rPr>
              <w:rFonts w:hint="eastAsia" w:ascii="方正黑体_GBK" w:hAnsi="方正黑体_GBK" w:eastAsia="方正黑体_GBK" w:cs="方正黑体_GBK"/>
              <w:szCs w:val="28"/>
            </w:rPr>
          </w:rPrChange>
        </w:rPr>
        <w:t>第三部分 专用条款</w:t>
      </w:r>
      <w:r>
        <w:rPr>
          <w:i w:val="0"/>
          <w:iCs w:val="0"/>
          <w:rPrChange w:id="1312" w:author="z x" w:date="2023-08-15T11:51:12Z">
            <w:rPr/>
          </w:rPrChange>
        </w:rPr>
        <w:tab/>
      </w:r>
      <w:r>
        <w:rPr>
          <w:i w:val="0"/>
          <w:iCs w:val="0"/>
          <w:rPrChange w:id="1313" w:author="z x" w:date="2023-08-15T11:51:12Z">
            <w:rPr/>
          </w:rPrChange>
        </w:rPr>
        <w:fldChar w:fldCharType="begin"/>
      </w:r>
      <w:r>
        <w:rPr>
          <w:i w:val="0"/>
          <w:iCs w:val="0"/>
          <w:rPrChange w:id="1314" w:author="z x" w:date="2023-08-15T11:51:12Z">
            <w:rPr/>
          </w:rPrChange>
        </w:rPr>
        <w:instrText xml:space="preserve"> PAGEREF _Toc32717 \h </w:instrText>
      </w:r>
      <w:r>
        <w:rPr>
          <w:i w:val="0"/>
          <w:iCs w:val="0"/>
          <w:rPrChange w:id="1315" w:author="z x" w:date="2023-08-15T11:51:12Z">
            <w:rPr/>
          </w:rPrChange>
        </w:rPr>
        <w:fldChar w:fldCharType="separate"/>
      </w:r>
      <w:r>
        <w:rPr>
          <w:i w:val="0"/>
          <w:iCs w:val="0"/>
          <w:rPrChange w:id="1316" w:author="z x" w:date="2023-08-15T11:51:12Z">
            <w:rPr/>
          </w:rPrChange>
        </w:rPr>
        <w:t>86</w:t>
      </w:r>
      <w:r>
        <w:rPr>
          <w:i w:val="0"/>
          <w:iCs w:val="0"/>
          <w:rPrChange w:id="1317" w:author="z x" w:date="2023-08-15T11:51:12Z">
            <w:rPr/>
          </w:rPrChange>
        </w:rPr>
        <w:fldChar w:fldCharType="end"/>
      </w:r>
      <w:r>
        <w:rPr>
          <w:i w:val="0"/>
          <w:iCs w:val="0"/>
          <w:rPrChange w:id="1318" w:author="z x" w:date="2023-08-15T11:51:12Z">
            <w:rPr/>
          </w:rPrChange>
        </w:rPr>
        <w:fldChar w:fldCharType="end"/>
      </w:r>
    </w:p>
    <w:p>
      <w:pPr>
        <w:pStyle w:val="35"/>
        <w:tabs>
          <w:tab w:val="right" w:leader="dot" w:pos="10204"/>
        </w:tabs>
        <w:rPr>
          <w:i w:val="0"/>
          <w:iCs w:val="0"/>
          <w:rPrChange w:id="1319" w:author="z x" w:date="2023-08-15T11:51:12Z">
            <w:rPr/>
          </w:rPrChange>
        </w:rPr>
      </w:pPr>
      <w:r>
        <w:rPr>
          <w:i w:val="0"/>
          <w:iCs w:val="0"/>
          <w:rPrChange w:id="1320" w:author="z x" w:date="2023-08-15T11:51:12Z">
            <w:rPr/>
          </w:rPrChange>
        </w:rPr>
        <w:fldChar w:fldCharType="begin"/>
      </w:r>
      <w:r>
        <w:rPr>
          <w:i w:val="0"/>
          <w:iCs w:val="0"/>
          <w:rPrChange w:id="1321" w:author="z x" w:date="2023-08-15T11:51:12Z">
            <w:rPr/>
          </w:rPrChange>
        </w:rPr>
        <w:instrText xml:space="preserve"> HYPERLINK \l "_Toc12783" </w:instrText>
      </w:r>
      <w:r>
        <w:rPr>
          <w:i w:val="0"/>
          <w:iCs w:val="0"/>
          <w:rPrChange w:id="1322" w:author="z x" w:date="2023-08-15T11:51:12Z">
            <w:rPr/>
          </w:rPrChange>
        </w:rPr>
        <w:fldChar w:fldCharType="separate"/>
      </w:r>
      <w:r>
        <w:rPr>
          <w:rFonts w:hint="eastAsia"/>
          <w:i w:val="0"/>
          <w:iCs w:val="0"/>
          <w:rPrChange w:id="1323" w:author="z x" w:date="2023-08-15T11:51:12Z">
            <w:rPr>
              <w:rFonts w:hint="eastAsia"/>
            </w:rPr>
          </w:rPrChange>
        </w:rPr>
        <w:t>(一)设计部分</w:t>
      </w:r>
      <w:r>
        <w:rPr>
          <w:i w:val="0"/>
          <w:iCs w:val="0"/>
          <w:rPrChange w:id="1324" w:author="z x" w:date="2023-08-15T11:51:12Z">
            <w:rPr/>
          </w:rPrChange>
        </w:rPr>
        <w:tab/>
      </w:r>
      <w:r>
        <w:rPr>
          <w:i w:val="0"/>
          <w:iCs w:val="0"/>
          <w:rPrChange w:id="1325" w:author="z x" w:date="2023-08-15T11:51:12Z">
            <w:rPr/>
          </w:rPrChange>
        </w:rPr>
        <w:fldChar w:fldCharType="begin"/>
      </w:r>
      <w:r>
        <w:rPr>
          <w:i w:val="0"/>
          <w:iCs w:val="0"/>
          <w:rPrChange w:id="1326" w:author="z x" w:date="2023-08-15T11:51:12Z">
            <w:rPr/>
          </w:rPrChange>
        </w:rPr>
        <w:instrText xml:space="preserve"> PAGEREF _Toc12783 \h </w:instrText>
      </w:r>
      <w:r>
        <w:rPr>
          <w:i w:val="0"/>
          <w:iCs w:val="0"/>
          <w:rPrChange w:id="1327" w:author="z x" w:date="2023-08-15T11:51:12Z">
            <w:rPr/>
          </w:rPrChange>
        </w:rPr>
        <w:fldChar w:fldCharType="separate"/>
      </w:r>
      <w:r>
        <w:rPr>
          <w:i w:val="0"/>
          <w:iCs w:val="0"/>
          <w:rPrChange w:id="1328" w:author="z x" w:date="2023-08-15T11:51:12Z">
            <w:rPr/>
          </w:rPrChange>
        </w:rPr>
        <w:t>86</w:t>
      </w:r>
      <w:r>
        <w:rPr>
          <w:i w:val="0"/>
          <w:iCs w:val="0"/>
          <w:rPrChange w:id="1329" w:author="z x" w:date="2023-08-15T11:51:12Z">
            <w:rPr/>
          </w:rPrChange>
        </w:rPr>
        <w:fldChar w:fldCharType="end"/>
      </w:r>
      <w:r>
        <w:rPr>
          <w:i w:val="0"/>
          <w:iCs w:val="0"/>
          <w:rPrChange w:id="1330" w:author="z x" w:date="2023-08-15T11:51:12Z">
            <w:rPr/>
          </w:rPrChange>
        </w:rPr>
        <w:fldChar w:fldCharType="end"/>
      </w:r>
    </w:p>
    <w:p>
      <w:pPr>
        <w:pStyle w:val="35"/>
        <w:tabs>
          <w:tab w:val="right" w:leader="dot" w:pos="10204"/>
        </w:tabs>
        <w:rPr>
          <w:i w:val="0"/>
          <w:iCs w:val="0"/>
          <w:rPrChange w:id="1331" w:author="z x" w:date="2023-08-15T11:51:12Z">
            <w:rPr/>
          </w:rPrChange>
        </w:rPr>
      </w:pPr>
      <w:r>
        <w:rPr>
          <w:i w:val="0"/>
          <w:iCs w:val="0"/>
          <w:rPrChange w:id="1332" w:author="z x" w:date="2023-08-15T11:51:12Z">
            <w:rPr/>
          </w:rPrChange>
        </w:rPr>
        <w:fldChar w:fldCharType="begin"/>
      </w:r>
      <w:r>
        <w:rPr>
          <w:i w:val="0"/>
          <w:iCs w:val="0"/>
          <w:rPrChange w:id="1333" w:author="z x" w:date="2023-08-15T11:51:12Z">
            <w:rPr/>
          </w:rPrChange>
        </w:rPr>
        <w:instrText xml:space="preserve"> HYPERLINK \l "_Toc18987" </w:instrText>
      </w:r>
      <w:r>
        <w:rPr>
          <w:i w:val="0"/>
          <w:iCs w:val="0"/>
          <w:rPrChange w:id="1334" w:author="z x" w:date="2023-08-15T11:51:12Z">
            <w:rPr/>
          </w:rPrChange>
        </w:rPr>
        <w:fldChar w:fldCharType="separate"/>
      </w:r>
      <w:r>
        <w:rPr>
          <w:rFonts w:hint="eastAsia"/>
          <w:i w:val="0"/>
          <w:iCs w:val="0"/>
          <w:rPrChange w:id="1335" w:author="z x" w:date="2023-08-15T11:51:12Z">
            <w:rPr>
              <w:rFonts w:hint="eastAsia"/>
            </w:rPr>
          </w:rPrChange>
        </w:rPr>
        <w:t>(二)施工部分</w:t>
      </w:r>
      <w:r>
        <w:rPr>
          <w:i w:val="0"/>
          <w:iCs w:val="0"/>
          <w:rPrChange w:id="1336" w:author="z x" w:date="2023-08-15T11:51:12Z">
            <w:rPr/>
          </w:rPrChange>
        </w:rPr>
        <w:tab/>
      </w:r>
      <w:r>
        <w:rPr>
          <w:i w:val="0"/>
          <w:iCs w:val="0"/>
          <w:rPrChange w:id="1337" w:author="z x" w:date="2023-08-15T11:51:12Z">
            <w:rPr/>
          </w:rPrChange>
        </w:rPr>
        <w:fldChar w:fldCharType="begin"/>
      </w:r>
      <w:r>
        <w:rPr>
          <w:i w:val="0"/>
          <w:iCs w:val="0"/>
          <w:rPrChange w:id="1338" w:author="z x" w:date="2023-08-15T11:51:12Z">
            <w:rPr/>
          </w:rPrChange>
        </w:rPr>
        <w:instrText xml:space="preserve"> PAGEREF _Toc18987 \h </w:instrText>
      </w:r>
      <w:r>
        <w:rPr>
          <w:i w:val="0"/>
          <w:iCs w:val="0"/>
          <w:rPrChange w:id="1339" w:author="z x" w:date="2023-08-15T11:51:12Z">
            <w:rPr/>
          </w:rPrChange>
        </w:rPr>
        <w:fldChar w:fldCharType="separate"/>
      </w:r>
      <w:r>
        <w:rPr>
          <w:i w:val="0"/>
          <w:iCs w:val="0"/>
          <w:rPrChange w:id="1340" w:author="z x" w:date="2023-08-15T11:51:12Z">
            <w:rPr/>
          </w:rPrChange>
        </w:rPr>
        <w:t>92</w:t>
      </w:r>
      <w:r>
        <w:rPr>
          <w:i w:val="0"/>
          <w:iCs w:val="0"/>
          <w:rPrChange w:id="1341" w:author="z x" w:date="2023-08-15T11:51:12Z">
            <w:rPr/>
          </w:rPrChange>
        </w:rPr>
        <w:fldChar w:fldCharType="end"/>
      </w:r>
      <w:r>
        <w:rPr>
          <w:i w:val="0"/>
          <w:iCs w:val="0"/>
          <w:rPrChange w:id="1342" w:author="z x" w:date="2023-08-15T11:51:12Z">
            <w:rPr/>
          </w:rPrChange>
        </w:rPr>
        <w:fldChar w:fldCharType="end"/>
      </w:r>
    </w:p>
    <w:p>
      <w:pPr>
        <w:pStyle w:val="35"/>
        <w:tabs>
          <w:tab w:val="right" w:leader="dot" w:pos="10204"/>
        </w:tabs>
        <w:rPr>
          <w:i w:val="0"/>
          <w:iCs w:val="0"/>
          <w:rPrChange w:id="1343" w:author="z x" w:date="2023-08-15T11:51:12Z">
            <w:rPr/>
          </w:rPrChange>
        </w:rPr>
      </w:pPr>
      <w:r>
        <w:rPr>
          <w:i w:val="0"/>
          <w:iCs w:val="0"/>
          <w:rPrChange w:id="1344" w:author="z x" w:date="2023-08-15T11:51:12Z">
            <w:rPr/>
          </w:rPrChange>
        </w:rPr>
        <w:fldChar w:fldCharType="begin"/>
      </w:r>
      <w:r>
        <w:rPr>
          <w:i w:val="0"/>
          <w:iCs w:val="0"/>
          <w:rPrChange w:id="1345" w:author="z x" w:date="2023-08-15T11:51:12Z">
            <w:rPr/>
          </w:rPrChange>
        </w:rPr>
        <w:instrText xml:space="preserve"> HYPERLINK \l "_Toc19454" </w:instrText>
      </w:r>
      <w:r>
        <w:rPr>
          <w:i w:val="0"/>
          <w:iCs w:val="0"/>
          <w:rPrChange w:id="1346" w:author="z x" w:date="2023-08-15T11:51:12Z">
            <w:rPr/>
          </w:rPrChange>
        </w:rPr>
        <w:fldChar w:fldCharType="separate"/>
      </w:r>
      <w:r>
        <w:rPr>
          <w:rFonts w:hint="eastAsia" w:ascii="宋体" w:hAnsi="宋体" w:cs="宋体"/>
          <w:bCs/>
          <w:i w:val="0"/>
          <w:iCs w:val="0"/>
          <w:szCs w:val="22"/>
          <w:rPrChange w:id="1347" w:author="z x" w:date="2023-08-15T11:51:12Z">
            <w:rPr>
              <w:rFonts w:hint="eastAsia" w:ascii="宋体" w:hAnsi="宋体" w:cs="宋体"/>
              <w:bCs/>
              <w:szCs w:val="22"/>
            </w:rPr>
          </w:rPrChange>
        </w:rPr>
        <w:t>1．定义</w:t>
      </w:r>
      <w:r>
        <w:rPr>
          <w:i w:val="0"/>
          <w:iCs w:val="0"/>
          <w:rPrChange w:id="1348" w:author="z x" w:date="2023-08-15T11:51:12Z">
            <w:rPr/>
          </w:rPrChange>
        </w:rPr>
        <w:tab/>
      </w:r>
      <w:r>
        <w:rPr>
          <w:i w:val="0"/>
          <w:iCs w:val="0"/>
          <w:rPrChange w:id="1349" w:author="z x" w:date="2023-08-15T11:51:12Z">
            <w:rPr/>
          </w:rPrChange>
        </w:rPr>
        <w:fldChar w:fldCharType="begin"/>
      </w:r>
      <w:r>
        <w:rPr>
          <w:i w:val="0"/>
          <w:iCs w:val="0"/>
          <w:rPrChange w:id="1350" w:author="z x" w:date="2023-08-15T11:51:12Z">
            <w:rPr/>
          </w:rPrChange>
        </w:rPr>
        <w:instrText xml:space="preserve"> PAGEREF _Toc19454 \h </w:instrText>
      </w:r>
      <w:r>
        <w:rPr>
          <w:i w:val="0"/>
          <w:iCs w:val="0"/>
          <w:rPrChange w:id="1351" w:author="z x" w:date="2023-08-15T11:51:12Z">
            <w:rPr/>
          </w:rPrChange>
        </w:rPr>
        <w:fldChar w:fldCharType="separate"/>
      </w:r>
      <w:r>
        <w:rPr>
          <w:i w:val="0"/>
          <w:iCs w:val="0"/>
          <w:rPrChange w:id="1352" w:author="z x" w:date="2023-08-15T11:51:12Z">
            <w:rPr/>
          </w:rPrChange>
        </w:rPr>
        <w:t>92</w:t>
      </w:r>
      <w:r>
        <w:rPr>
          <w:i w:val="0"/>
          <w:iCs w:val="0"/>
          <w:rPrChange w:id="1353" w:author="z x" w:date="2023-08-15T11:51:12Z">
            <w:rPr/>
          </w:rPrChange>
        </w:rPr>
        <w:fldChar w:fldCharType="end"/>
      </w:r>
      <w:r>
        <w:rPr>
          <w:i w:val="0"/>
          <w:iCs w:val="0"/>
          <w:rPrChange w:id="1354" w:author="z x" w:date="2023-08-15T11:51:12Z">
            <w:rPr/>
          </w:rPrChange>
        </w:rPr>
        <w:fldChar w:fldCharType="end"/>
      </w:r>
    </w:p>
    <w:p>
      <w:pPr>
        <w:pStyle w:val="35"/>
        <w:tabs>
          <w:tab w:val="right" w:leader="dot" w:pos="10204"/>
        </w:tabs>
        <w:rPr>
          <w:i w:val="0"/>
          <w:iCs w:val="0"/>
          <w:rPrChange w:id="1355" w:author="z x" w:date="2023-08-15T11:51:12Z">
            <w:rPr/>
          </w:rPrChange>
        </w:rPr>
      </w:pPr>
      <w:r>
        <w:rPr>
          <w:i w:val="0"/>
          <w:iCs w:val="0"/>
          <w:rPrChange w:id="1356" w:author="z x" w:date="2023-08-15T11:51:12Z">
            <w:rPr/>
          </w:rPrChange>
        </w:rPr>
        <w:fldChar w:fldCharType="begin"/>
      </w:r>
      <w:r>
        <w:rPr>
          <w:i w:val="0"/>
          <w:iCs w:val="0"/>
          <w:rPrChange w:id="1357" w:author="z x" w:date="2023-08-15T11:51:12Z">
            <w:rPr/>
          </w:rPrChange>
        </w:rPr>
        <w:instrText xml:space="preserve"> HYPERLINK \l "_Toc9120" </w:instrText>
      </w:r>
      <w:r>
        <w:rPr>
          <w:i w:val="0"/>
          <w:iCs w:val="0"/>
          <w:rPrChange w:id="1358" w:author="z x" w:date="2023-08-15T11:51:12Z">
            <w:rPr/>
          </w:rPrChange>
        </w:rPr>
        <w:fldChar w:fldCharType="separate"/>
      </w:r>
      <w:r>
        <w:rPr>
          <w:rFonts w:hint="eastAsia" w:ascii="宋体" w:hAnsi="宋体" w:cs="宋体"/>
          <w:bCs/>
          <w:i w:val="0"/>
          <w:iCs w:val="0"/>
          <w:szCs w:val="22"/>
          <w:rPrChange w:id="1359" w:author="z x" w:date="2023-08-15T11:51:12Z">
            <w:rPr>
              <w:rFonts w:hint="eastAsia" w:ascii="宋体" w:hAnsi="宋体" w:cs="宋体"/>
              <w:bCs/>
              <w:szCs w:val="22"/>
            </w:rPr>
          </w:rPrChange>
        </w:rPr>
        <w:t>2．合同文件及解释</w:t>
      </w:r>
      <w:r>
        <w:rPr>
          <w:i w:val="0"/>
          <w:iCs w:val="0"/>
          <w:rPrChange w:id="1360" w:author="z x" w:date="2023-08-15T11:51:12Z">
            <w:rPr/>
          </w:rPrChange>
        </w:rPr>
        <w:tab/>
      </w:r>
      <w:r>
        <w:rPr>
          <w:i w:val="0"/>
          <w:iCs w:val="0"/>
          <w:rPrChange w:id="1361" w:author="z x" w:date="2023-08-15T11:51:12Z">
            <w:rPr/>
          </w:rPrChange>
        </w:rPr>
        <w:fldChar w:fldCharType="begin"/>
      </w:r>
      <w:r>
        <w:rPr>
          <w:i w:val="0"/>
          <w:iCs w:val="0"/>
          <w:rPrChange w:id="1362" w:author="z x" w:date="2023-08-15T11:51:12Z">
            <w:rPr/>
          </w:rPrChange>
        </w:rPr>
        <w:instrText xml:space="preserve"> PAGEREF _Toc9120 \h </w:instrText>
      </w:r>
      <w:r>
        <w:rPr>
          <w:i w:val="0"/>
          <w:iCs w:val="0"/>
          <w:rPrChange w:id="1363" w:author="z x" w:date="2023-08-15T11:51:12Z">
            <w:rPr/>
          </w:rPrChange>
        </w:rPr>
        <w:fldChar w:fldCharType="separate"/>
      </w:r>
      <w:r>
        <w:rPr>
          <w:i w:val="0"/>
          <w:iCs w:val="0"/>
          <w:rPrChange w:id="1364" w:author="z x" w:date="2023-08-15T11:51:12Z">
            <w:rPr/>
          </w:rPrChange>
        </w:rPr>
        <w:t>92</w:t>
      </w:r>
      <w:r>
        <w:rPr>
          <w:i w:val="0"/>
          <w:iCs w:val="0"/>
          <w:rPrChange w:id="1365" w:author="z x" w:date="2023-08-15T11:51:12Z">
            <w:rPr/>
          </w:rPrChange>
        </w:rPr>
        <w:fldChar w:fldCharType="end"/>
      </w:r>
      <w:r>
        <w:rPr>
          <w:i w:val="0"/>
          <w:iCs w:val="0"/>
          <w:rPrChange w:id="1366" w:author="z x" w:date="2023-08-15T11:51:12Z">
            <w:rPr/>
          </w:rPrChange>
        </w:rPr>
        <w:fldChar w:fldCharType="end"/>
      </w:r>
    </w:p>
    <w:p>
      <w:pPr>
        <w:pStyle w:val="35"/>
        <w:tabs>
          <w:tab w:val="right" w:leader="dot" w:pos="10204"/>
        </w:tabs>
        <w:rPr>
          <w:i w:val="0"/>
          <w:iCs w:val="0"/>
          <w:rPrChange w:id="1367" w:author="z x" w:date="2023-08-15T11:51:12Z">
            <w:rPr/>
          </w:rPrChange>
        </w:rPr>
      </w:pPr>
      <w:r>
        <w:rPr>
          <w:i w:val="0"/>
          <w:iCs w:val="0"/>
          <w:rPrChange w:id="1368" w:author="z x" w:date="2023-08-15T11:51:12Z">
            <w:rPr/>
          </w:rPrChange>
        </w:rPr>
        <w:fldChar w:fldCharType="begin"/>
      </w:r>
      <w:r>
        <w:rPr>
          <w:i w:val="0"/>
          <w:iCs w:val="0"/>
          <w:rPrChange w:id="1369" w:author="z x" w:date="2023-08-15T11:51:12Z">
            <w:rPr/>
          </w:rPrChange>
        </w:rPr>
        <w:instrText xml:space="preserve"> HYPERLINK \l "_Toc3933" </w:instrText>
      </w:r>
      <w:r>
        <w:rPr>
          <w:i w:val="0"/>
          <w:iCs w:val="0"/>
          <w:rPrChange w:id="1370" w:author="z x" w:date="2023-08-15T11:51:12Z">
            <w:rPr/>
          </w:rPrChange>
        </w:rPr>
        <w:fldChar w:fldCharType="separate"/>
      </w:r>
      <w:r>
        <w:rPr>
          <w:rFonts w:hint="eastAsia" w:ascii="宋体" w:hAnsi="宋体" w:cs="宋体"/>
          <w:bCs/>
          <w:i w:val="0"/>
          <w:iCs w:val="0"/>
          <w:szCs w:val="22"/>
          <w:rPrChange w:id="1371" w:author="z x" w:date="2023-08-15T11:51:12Z">
            <w:rPr>
              <w:rFonts w:hint="eastAsia" w:ascii="宋体" w:hAnsi="宋体" w:cs="宋体"/>
              <w:bCs/>
              <w:szCs w:val="22"/>
            </w:rPr>
          </w:rPrChange>
        </w:rPr>
        <w:t>4．语言及适用的法律、标准与规范</w:t>
      </w:r>
      <w:r>
        <w:rPr>
          <w:i w:val="0"/>
          <w:iCs w:val="0"/>
          <w:rPrChange w:id="1372" w:author="z x" w:date="2023-08-15T11:51:12Z">
            <w:rPr/>
          </w:rPrChange>
        </w:rPr>
        <w:tab/>
      </w:r>
      <w:r>
        <w:rPr>
          <w:i w:val="0"/>
          <w:iCs w:val="0"/>
          <w:rPrChange w:id="1373" w:author="z x" w:date="2023-08-15T11:51:12Z">
            <w:rPr/>
          </w:rPrChange>
        </w:rPr>
        <w:fldChar w:fldCharType="begin"/>
      </w:r>
      <w:r>
        <w:rPr>
          <w:i w:val="0"/>
          <w:iCs w:val="0"/>
          <w:rPrChange w:id="1374" w:author="z x" w:date="2023-08-15T11:51:12Z">
            <w:rPr/>
          </w:rPrChange>
        </w:rPr>
        <w:instrText xml:space="preserve"> PAGEREF _Toc3933 \h </w:instrText>
      </w:r>
      <w:r>
        <w:rPr>
          <w:i w:val="0"/>
          <w:iCs w:val="0"/>
          <w:rPrChange w:id="1375" w:author="z x" w:date="2023-08-15T11:51:12Z">
            <w:rPr/>
          </w:rPrChange>
        </w:rPr>
        <w:fldChar w:fldCharType="separate"/>
      </w:r>
      <w:r>
        <w:rPr>
          <w:i w:val="0"/>
          <w:iCs w:val="0"/>
          <w:rPrChange w:id="1376" w:author="z x" w:date="2023-08-15T11:51:12Z">
            <w:rPr/>
          </w:rPrChange>
        </w:rPr>
        <w:t>93</w:t>
      </w:r>
      <w:r>
        <w:rPr>
          <w:i w:val="0"/>
          <w:iCs w:val="0"/>
          <w:rPrChange w:id="1377" w:author="z x" w:date="2023-08-15T11:51:12Z">
            <w:rPr/>
          </w:rPrChange>
        </w:rPr>
        <w:fldChar w:fldCharType="end"/>
      </w:r>
      <w:r>
        <w:rPr>
          <w:i w:val="0"/>
          <w:iCs w:val="0"/>
          <w:rPrChange w:id="1378" w:author="z x" w:date="2023-08-15T11:51:12Z">
            <w:rPr/>
          </w:rPrChange>
        </w:rPr>
        <w:fldChar w:fldCharType="end"/>
      </w:r>
    </w:p>
    <w:p>
      <w:pPr>
        <w:pStyle w:val="35"/>
        <w:tabs>
          <w:tab w:val="right" w:leader="dot" w:pos="10204"/>
        </w:tabs>
        <w:rPr>
          <w:i w:val="0"/>
          <w:iCs w:val="0"/>
          <w:rPrChange w:id="1379" w:author="z x" w:date="2023-08-15T11:51:12Z">
            <w:rPr/>
          </w:rPrChange>
        </w:rPr>
      </w:pPr>
      <w:r>
        <w:rPr>
          <w:i w:val="0"/>
          <w:iCs w:val="0"/>
          <w:rPrChange w:id="1380" w:author="z x" w:date="2023-08-15T11:51:12Z">
            <w:rPr/>
          </w:rPrChange>
        </w:rPr>
        <w:fldChar w:fldCharType="begin"/>
      </w:r>
      <w:r>
        <w:rPr>
          <w:i w:val="0"/>
          <w:iCs w:val="0"/>
          <w:rPrChange w:id="1381" w:author="z x" w:date="2023-08-15T11:51:12Z">
            <w:rPr/>
          </w:rPrChange>
        </w:rPr>
        <w:instrText xml:space="preserve"> HYPERLINK \l "_Toc5741" </w:instrText>
      </w:r>
      <w:r>
        <w:rPr>
          <w:i w:val="0"/>
          <w:iCs w:val="0"/>
          <w:rPrChange w:id="1382" w:author="z x" w:date="2023-08-15T11:51:12Z">
            <w:rPr/>
          </w:rPrChange>
        </w:rPr>
        <w:fldChar w:fldCharType="separate"/>
      </w:r>
      <w:r>
        <w:rPr>
          <w:rFonts w:hint="eastAsia" w:ascii="宋体" w:hAnsi="宋体" w:cs="宋体"/>
          <w:bCs/>
          <w:i w:val="0"/>
          <w:iCs w:val="0"/>
          <w:szCs w:val="22"/>
          <w:rPrChange w:id="1383" w:author="z x" w:date="2023-08-15T11:51:12Z">
            <w:rPr>
              <w:rFonts w:hint="eastAsia" w:ascii="宋体" w:hAnsi="宋体" w:cs="宋体"/>
              <w:bCs/>
              <w:szCs w:val="22"/>
            </w:rPr>
          </w:rPrChange>
        </w:rPr>
        <w:t>5. 施工设计图纸</w:t>
      </w:r>
      <w:r>
        <w:rPr>
          <w:i w:val="0"/>
          <w:iCs w:val="0"/>
          <w:rPrChange w:id="1384" w:author="z x" w:date="2023-08-15T11:51:12Z">
            <w:rPr/>
          </w:rPrChange>
        </w:rPr>
        <w:tab/>
      </w:r>
      <w:r>
        <w:rPr>
          <w:i w:val="0"/>
          <w:iCs w:val="0"/>
          <w:rPrChange w:id="1385" w:author="z x" w:date="2023-08-15T11:51:12Z">
            <w:rPr/>
          </w:rPrChange>
        </w:rPr>
        <w:fldChar w:fldCharType="begin"/>
      </w:r>
      <w:r>
        <w:rPr>
          <w:i w:val="0"/>
          <w:iCs w:val="0"/>
          <w:rPrChange w:id="1386" w:author="z x" w:date="2023-08-15T11:51:12Z">
            <w:rPr/>
          </w:rPrChange>
        </w:rPr>
        <w:instrText xml:space="preserve"> PAGEREF _Toc5741 \h </w:instrText>
      </w:r>
      <w:r>
        <w:rPr>
          <w:i w:val="0"/>
          <w:iCs w:val="0"/>
          <w:rPrChange w:id="1387" w:author="z x" w:date="2023-08-15T11:51:12Z">
            <w:rPr/>
          </w:rPrChange>
        </w:rPr>
        <w:fldChar w:fldCharType="separate"/>
      </w:r>
      <w:r>
        <w:rPr>
          <w:i w:val="0"/>
          <w:iCs w:val="0"/>
          <w:rPrChange w:id="1388" w:author="z x" w:date="2023-08-15T11:51:12Z">
            <w:rPr/>
          </w:rPrChange>
        </w:rPr>
        <w:t>93</w:t>
      </w:r>
      <w:r>
        <w:rPr>
          <w:i w:val="0"/>
          <w:iCs w:val="0"/>
          <w:rPrChange w:id="1389" w:author="z x" w:date="2023-08-15T11:51:12Z">
            <w:rPr/>
          </w:rPrChange>
        </w:rPr>
        <w:fldChar w:fldCharType="end"/>
      </w:r>
      <w:r>
        <w:rPr>
          <w:i w:val="0"/>
          <w:iCs w:val="0"/>
          <w:rPrChange w:id="1390" w:author="z x" w:date="2023-08-15T11:51:12Z">
            <w:rPr/>
          </w:rPrChange>
        </w:rPr>
        <w:fldChar w:fldCharType="end"/>
      </w:r>
    </w:p>
    <w:p>
      <w:pPr>
        <w:pStyle w:val="35"/>
        <w:tabs>
          <w:tab w:val="right" w:leader="dot" w:pos="10204"/>
        </w:tabs>
        <w:rPr>
          <w:i w:val="0"/>
          <w:iCs w:val="0"/>
          <w:rPrChange w:id="1391" w:author="z x" w:date="2023-08-15T11:51:12Z">
            <w:rPr/>
          </w:rPrChange>
        </w:rPr>
      </w:pPr>
      <w:r>
        <w:rPr>
          <w:i w:val="0"/>
          <w:iCs w:val="0"/>
          <w:rPrChange w:id="1392" w:author="z x" w:date="2023-08-15T11:51:12Z">
            <w:rPr/>
          </w:rPrChange>
        </w:rPr>
        <w:fldChar w:fldCharType="begin"/>
      </w:r>
      <w:r>
        <w:rPr>
          <w:i w:val="0"/>
          <w:iCs w:val="0"/>
          <w:rPrChange w:id="1393" w:author="z x" w:date="2023-08-15T11:51:12Z">
            <w:rPr/>
          </w:rPrChange>
        </w:rPr>
        <w:instrText xml:space="preserve"> HYPERLINK \l "_Toc31703" </w:instrText>
      </w:r>
      <w:r>
        <w:rPr>
          <w:i w:val="0"/>
          <w:iCs w:val="0"/>
          <w:rPrChange w:id="1394" w:author="z x" w:date="2023-08-15T11:51:12Z">
            <w:rPr/>
          </w:rPrChange>
        </w:rPr>
        <w:fldChar w:fldCharType="separate"/>
      </w:r>
      <w:r>
        <w:rPr>
          <w:rFonts w:hint="eastAsia" w:ascii="宋体" w:hAnsi="宋体" w:cs="宋体"/>
          <w:bCs/>
          <w:i w:val="0"/>
          <w:iCs w:val="0"/>
          <w:szCs w:val="22"/>
          <w:rPrChange w:id="1395" w:author="z x" w:date="2023-08-15T11:51:12Z">
            <w:rPr>
              <w:rFonts w:hint="eastAsia" w:ascii="宋体" w:hAnsi="宋体" w:cs="宋体"/>
              <w:bCs/>
              <w:szCs w:val="22"/>
            </w:rPr>
          </w:rPrChange>
        </w:rPr>
        <w:t>6. 通信联络</w:t>
      </w:r>
      <w:r>
        <w:rPr>
          <w:i w:val="0"/>
          <w:iCs w:val="0"/>
          <w:rPrChange w:id="1396" w:author="z x" w:date="2023-08-15T11:51:12Z">
            <w:rPr/>
          </w:rPrChange>
        </w:rPr>
        <w:tab/>
      </w:r>
      <w:r>
        <w:rPr>
          <w:i w:val="0"/>
          <w:iCs w:val="0"/>
          <w:rPrChange w:id="1397" w:author="z x" w:date="2023-08-15T11:51:12Z">
            <w:rPr/>
          </w:rPrChange>
        </w:rPr>
        <w:fldChar w:fldCharType="begin"/>
      </w:r>
      <w:r>
        <w:rPr>
          <w:i w:val="0"/>
          <w:iCs w:val="0"/>
          <w:rPrChange w:id="1398" w:author="z x" w:date="2023-08-15T11:51:12Z">
            <w:rPr/>
          </w:rPrChange>
        </w:rPr>
        <w:instrText xml:space="preserve"> PAGEREF _Toc31703 \h </w:instrText>
      </w:r>
      <w:r>
        <w:rPr>
          <w:i w:val="0"/>
          <w:iCs w:val="0"/>
          <w:rPrChange w:id="1399" w:author="z x" w:date="2023-08-15T11:51:12Z">
            <w:rPr/>
          </w:rPrChange>
        </w:rPr>
        <w:fldChar w:fldCharType="separate"/>
      </w:r>
      <w:r>
        <w:rPr>
          <w:i w:val="0"/>
          <w:iCs w:val="0"/>
          <w:rPrChange w:id="1400" w:author="z x" w:date="2023-08-15T11:51:12Z">
            <w:rPr/>
          </w:rPrChange>
        </w:rPr>
        <w:t>93</w:t>
      </w:r>
      <w:r>
        <w:rPr>
          <w:i w:val="0"/>
          <w:iCs w:val="0"/>
          <w:rPrChange w:id="1401" w:author="z x" w:date="2023-08-15T11:51:12Z">
            <w:rPr/>
          </w:rPrChange>
        </w:rPr>
        <w:fldChar w:fldCharType="end"/>
      </w:r>
      <w:r>
        <w:rPr>
          <w:i w:val="0"/>
          <w:iCs w:val="0"/>
          <w:rPrChange w:id="1402" w:author="z x" w:date="2023-08-15T11:51:12Z">
            <w:rPr/>
          </w:rPrChange>
        </w:rPr>
        <w:fldChar w:fldCharType="end"/>
      </w:r>
    </w:p>
    <w:p>
      <w:pPr>
        <w:pStyle w:val="35"/>
        <w:tabs>
          <w:tab w:val="right" w:leader="dot" w:pos="10204"/>
        </w:tabs>
        <w:rPr>
          <w:i w:val="0"/>
          <w:iCs w:val="0"/>
          <w:rPrChange w:id="1403" w:author="z x" w:date="2023-08-15T11:51:12Z">
            <w:rPr/>
          </w:rPrChange>
        </w:rPr>
      </w:pPr>
      <w:r>
        <w:rPr>
          <w:i w:val="0"/>
          <w:iCs w:val="0"/>
          <w:rPrChange w:id="1404" w:author="z x" w:date="2023-08-15T11:51:12Z">
            <w:rPr/>
          </w:rPrChange>
        </w:rPr>
        <w:fldChar w:fldCharType="begin"/>
      </w:r>
      <w:r>
        <w:rPr>
          <w:i w:val="0"/>
          <w:iCs w:val="0"/>
          <w:rPrChange w:id="1405" w:author="z x" w:date="2023-08-15T11:51:12Z">
            <w:rPr/>
          </w:rPrChange>
        </w:rPr>
        <w:instrText xml:space="preserve"> HYPERLINK \l "_Toc3964" </w:instrText>
      </w:r>
      <w:r>
        <w:rPr>
          <w:i w:val="0"/>
          <w:iCs w:val="0"/>
          <w:rPrChange w:id="1406" w:author="z x" w:date="2023-08-15T11:51:12Z">
            <w:rPr/>
          </w:rPrChange>
        </w:rPr>
        <w:fldChar w:fldCharType="separate"/>
      </w:r>
      <w:r>
        <w:rPr>
          <w:rFonts w:hint="eastAsia" w:ascii="宋体" w:hAnsi="宋体" w:cs="宋体"/>
          <w:bCs/>
          <w:i w:val="0"/>
          <w:iCs w:val="0"/>
          <w:szCs w:val="22"/>
          <w:rPrChange w:id="1407" w:author="z x" w:date="2023-08-15T11:51:12Z">
            <w:rPr>
              <w:rFonts w:hint="eastAsia" w:ascii="宋体" w:hAnsi="宋体" w:cs="宋体"/>
              <w:bCs/>
              <w:szCs w:val="22"/>
            </w:rPr>
          </w:rPrChange>
        </w:rPr>
        <w:t>7. 工程分包</w:t>
      </w:r>
      <w:r>
        <w:rPr>
          <w:i w:val="0"/>
          <w:iCs w:val="0"/>
          <w:rPrChange w:id="1408" w:author="z x" w:date="2023-08-15T11:51:12Z">
            <w:rPr/>
          </w:rPrChange>
        </w:rPr>
        <w:tab/>
      </w:r>
      <w:r>
        <w:rPr>
          <w:i w:val="0"/>
          <w:iCs w:val="0"/>
          <w:rPrChange w:id="1409" w:author="z x" w:date="2023-08-15T11:51:12Z">
            <w:rPr/>
          </w:rPrChange>
        </w:rPr>
        <w:fldChar w:fldCharType="begin"/>
      </w:r>
      <w:r>
        <w:rPr>
          <w:i w:val="0"/>
          <w:iCs w:val="0"/>
          <w:rPrChange w:id="1410" w:author="z x" w:date="2023-08-15T11:51:12Z">
            <w:rPr/>
          </w:rPrChange>
        </w:rPr>
        <w:instrText xml:space="preserve"> PAGEREF _Toc3964 \h </w:instrText>
      </w:r>
      <w:r>
        <w:rPr>
          <w:i w:val="0"/>
          <w:iCs w:val="0"/>
          <w:rPrChange w:id="1411" w:author="z x" w:date="2023-08-15T11:51:12Z">
            <w:rPr/>
          </w:rPrChange>
        </w:rPr>
        <w:fldChar w:fldCharType="separate"/>
      </w:r>
      <w:r>
        <w:rPr>
          <w:i w:val="0"/>
          <w:iCs w:val="0"/>
          <w:rPrChange w:id="1412" w:author="z x" w:date="2023-08-15T11:51:12Z">
            <w:rPr/>
          </w:rPrChange>
        </w:rPr>
        <w:t>93</w:t>
      </w:r>
      <w:r>
        <w:rPr>
          <w:i w:val="0"/>
          <w:iCs w:val="0"/>
          <w:rPrChange w:id="1413" w:author="z x" w:date="2023-08-15T11:51:12Z">
            <w:rPr/>
          </w:rPrChange>
        </w:rPr>
        <w:fldChar w:fldCharType="end"/>
      </w:r>
      <w:r>
        <w:rPr>
          <w:i w:val="0"/>
          <w:iCs w:val="0"/>
          <w:rPrChange w:id="1414" w:author="z x" w:date="2023-08-15T11:51:12Z">
            <w:rPr/>
          </w:rPrChange>
        </w:rPr>
        <w:fldChar w:fldCharType="end"/>
      </w:r>
    </w:p>
    <w:p>
      <w:pPr>
        <w:pStyle w:val="35"/>
        <w:tabs>
          <w:tab w:val="right" w:leader="dot" w:pos="10204"/>
        </w:tabs>
        <w:rPr>
          <w:i w:val="0"/>
          <w:iCs w:val="0"/>
          <w:rPrChange w:id="1415" w:author="z x" w:date="2023-08-15T11:51:12Z">
            <w:rPr/>
          </w:rPrChange>
        </w:rPr>
      </w:pPr>
      <w:r>
        <w:rPr>
          <w:i w:val="0"/>
          <w:iCs w:val="0"/>
          <w:rPrChange w:id="1416" w:author="z x" w:date="2023-08-15T11:51:12Z">
            <w:rPr/>
          </w:rPrChange>
        </w:rPr>
        <w:fldChar w:fldCharType="begin"/>
      </w:r>
      <w:r>
        <w:rPr>
          <w:i w:val="0"/>
          <w:iCs w:val="0"/>
          <w:rPrChange w:id="1417" w:author="z x" w:date="2023-08-15T11:51:12Z">
            <w:rPr/>
          </w:rPrChange>
        </w:rPr>
        <w:instrText xml:space="preserve"> HYPERLINK \l "_Toc11727" </w:instrText>
      </w:r>
      <w:r>
        <w:rPr>
          <w:i w:val="0"/>
          <w:iCs w:val="0"/>
          <w:rPrChange w:id="1418" w:author="z x" w:date="2023-08-15T11:51:12Z">
            <w:rPr/>
          </w:rPrChange>
        </w:rPr>
        <w:fldChar w:fldCharType="separate"/>
      </w:r>
      <w:r>
        <w:rPr>
          <w:rFonts w:hint="eastAsia" w:ascii="宋体" w:hAnsi="宋体" w:cs="宋体"/>
          <w:bCs/>
          <w:i w:val="0"/>
          <w:iCs w:val="0"/>
          <w:szCs w:val="22"/>
          <w:rPrChange w:id="1419" w:author="z x" w:date="2023-08-15T11:51:12Z">
            <w:rPr>
              <w:rFonts w:hint="eastAsia" w:ascii="宋体" w:hAnsi="宋体" w:cs="宋体"/>
              <w:bCs/>
              <w:szCs w:val="22"/>
            </w:rPr>
          </w:rPrChange>
        </w:rPr>
        <w:t>13. 交通运输</w:t>
      </w:r>
      <w:r>
        <w:rPr>
          <w:i w:val="0"/>
          <w:iCs w:val="0"/>
          <w:rPrChange w:id="1420" w:author="z x" w:date="2023-08-15T11:51:12Z">
            <w:rPr/>
          </w:rPrChange>
        </w:rPr>
        <w:tab/>
      </w:r>
      <w:r>
        <w:rPr>
          <w:i w:val="0"/>
          <w:iCs w:val="0"/>
          <w:rPrChange w:id="1421" w:author="z x" w:date="2023-08-15T11:51:12Z">
            <w:rPr/>
          </w:rPrChange>
        </w:rPr>
        <w:fldChar w:fldCharType="begin"/>
      </w:r>
      <w:r>
        <w:rPr>
          <w:i w:val="0"/>
          <w:iCs w:val="0"/>
          <w:rPrChange w:id="1422" w:author="z x" w:date="2023-08-15T11:51:12Z">
            <w:rPr/>
          </w:rPrChange>
        </w:rPr>
        <w:instrText xml:space="preserve"> PAGEREF _Toc11727 \h </w:instrText>
      </w:r>
      <w:r>
        <w:rPr>
          <w:i w:val="0"/>
          <w:iCs w:val="0"/>
          <w:rPrChange w:id="1423" w:author="z x" w:date="2023-08-15T11:51:12Z">
            <w:rPr/>
          </w:rPrChange>
        </w:rPr>
        <w:fldChar w:fldCharType="separate"/>
      </w:r>
      <w:r>
        <w:rPr>
          <w:i w:val="0"/>
          <w:iCs w:val="0"/>
          <w:rPrChange w:id="1424" w:author="z x" w:date="2023-08-15T11:51:12Z">
            <w:rPr/>
          </w:rPrChange>
        </w:rPr>
        <w:t>93</w:t>
      </w:r>
      <w:r>
        <w:rPr>
          <w:i w:val="0"/>
          <w:iCs w:val="0"/>
          <w:rPrChange w:id="1425" w:author="z x" w:date="2023-08-15T11:51:12Z">
            <w:rPr/>
          </w:rPrChange>
        </w:rPr>
        <w:fldChar w:fldCharType="end"/>
      </w:r>
      <w:r>
        <w:rPr>
          <w:i w:val="0"/>
          <w:iCs w:val="0"/>
          <w:rPrChange w:id="1426" w:author="z x" w:date="2023-08-15T11:51:12Z">
            <w:rPr/>
          </w:rPrChange>
        </w:rPr>
        <w:fldChar w:fldCharType="end"/>
      </w:r>
    </w:p>
    <w:p>
      <w:pPr>
        <w:pStyle w:val="35"/>
        <w:tabs>
          <w:tab w:val="right" w:leader="dot" w:pos="10204"/>
        </w:tabs>
        <w:rPr>
          <w:i w:val="0"/>
          <w:iCs w:val="0"/>
          <w:rPrChange w:id="1427" w:author="z x" w:date="2023-08-15T11:51:12Z">
            <w:rPr/>
          </w:rPrChange>
        </w:rPr>
      </w:pPr>
      <w:r>
        <w:rPr>
          <w:i w:val="0"/>
          <w:iCs w:val="0"/>
          <w:rPrChange w:id="1428" w:author="z x" w:date="2023-08-15T11:51:12Z">
            <w:rPr/>
          </w:rPrChange>
        </w:rPr>
        <w:fldChar w:fldCharType="begin"/>
      </w:r>
      <w:r>
        <w:rPr>
          <w:i w:val="0"/>
          <w:iCs w:val="0"/>
          <w:rPrChange w:id="1429" w:author="z x" w:date="2023-08-15T11:51:12Z">
            <w:rPr/>
          </w:rPrChange>
        </w:rPr>
        <w:instrText xml:space="preserve"> HYPERLINK \l "_Toc6208" </w:instrText>
      </w:r>
      <w:r>
        <w:rPr>
          <w:i w:val="0"/>
          <w:iCs w:val="0"/>
          <w:rPrChange w:id="1430" w:author="z x" w:date="2023-08-15T11:51:12Z">
            <w:rPr/>
          </w:rPrChange>
        </w:rPr>
        <w:fldChar w:fldCharType="separate"/>
      </w:r>
      <w:r>
        <w:rPr>
          <w:rFonts w:hint="eastAsia" w:ascii="宋体" w:hAnsi="宋体" w:cs="宋体"/>
          <w:bCs/>
          <w:i w:val="0"/>
          <w:iCs w:val="0"/>
          <w:szCs w:val="22"/>
          <w:rPrChange w:id="1431" w:author="z x" w:date="2023-08-15T11:51:12Z">
            <w:rPr>
              <w:rFonts w:hint="eastAsia" w:ascii="宋体" w:hAnsi="宋体" w:cs="宋体"/>
              <w:bCs/>
              <w:szCs w:val="22"/>
            </w:rPr>
          </w:rPrChange>
        </w:rPr>
        <w:t>14. 专项批准事件的签认</w:t>
      </w:r>
      <w:r>
        <w:rPr>
          <w:i w:val="0"/>
          <w:iCs w:val="0"/>
          <w:rPrChange w:id="1432" w:author="z x" w:date="2023-08-15T11:51:12Z">
            <w:rPr/>
          </w:rPrChange>
        </w:rPr>
        <w:tab/>
      </w:r>
      <w:r>
        <w:rPr>
          <w:i w:val="0"/>
          <w:iCs w:val="0"/>
          <w:rPrChange w:id="1433" w:author="z x" w:date="2023-08-15T11:51:12Z">
            <w:rPr/>
          </w:rPrChange>
        </w:rPr>
        <w:fldChar w:fldCharType="begin"/>
      </w:r>
      <w:r>
        <w:rPr>
          <w:i w:val="0"/>
          <w:iCs w:val="0"/>
          <w:rPrChange w:id="1434" w:author="z x" w:date="2023-08-15T11:51:12Z">
            <w:rPr/>
          </w:rPrChange>
        </w:rPr>
        <w:instrText xml:space="preserve"> PAGEREF _Toc6208 \h </w:instrText>
      </w:r>
      <w:r>
        <w:rPr>
          <w:i w:val="0"/>
          <w:iCs w:val="0"/>
          <w:rPrChange w:id="1435" w:author="z x" w:date="2023-08-15T11:51:12Z">
            <w:rPr/>
          </w:rPrChange>
        </w:rPr>
        <w:fldChar w:fldCharType="separate"/>
      </w:r>
      <w:r>
        <w:rPr>
          <w:i w:val="0"/>
          <w:iCs w:val="0"/>
          <w:rPrChange w:id="1436" w:author="z x" w:date="2023-08-15T11:51:12Z">
            <w:rPr/>
          </w:rPrChange>
        </w:rPr>
        <w:t>94</w:t>
      </w:r>
      <w:r>
        <w:rPr>
          <w:i w:val="0"/>
          <w:iCs w:val="0"/>
          <w:rPrChange w:id="1437" w:author="z x" w:date="2023-08-15T11:51:12Z">
            <w:rPr/>
          </w:rPrChange>
        </w:rPr>
        <w:fldChar w:fldCharType="end"/>
      </w:r>
      <w:r>
        <w:rPr>
          <w:i w:val="0"/>
          <w:iCs w:val="0"/>
          <w:rPrChange w:id="1438" w:author="z x" w:date="2023-08-15T11:51:12Z">
            <w:rPr/>
          </w:rPrChange>
        </w:rPr>
        <w:fldChar w:fldCharType="end"/>
      </w:r>
    </w:p>
    <w:p>
      <w:pPr>
        <w:pStyle w:val="35"/>
        <w:tabs>
          <w:tab w:val="right" w:leader="dot" w:pos="10204"/>
        </w:tabs>
        <w:rPr>
          <w:i w:val="0"/>
          <w:iCs w:val="0"/>
          <w:rPrChange w:id="1439" w:author="z x" w:date="2023-08-15T11:51:12Z">
            <w:rPr/>
          </w:rPrChange>
        </w:rPr>
      </w:pPr>
      <w:r>
        <w:rPr>
          <w:i w:val="0"/>
          <w:iCs w:val="0"/>
          <w:rPrChange w:id="1440" w:author="z x" w:date="2023-08-15T11:51:12Z">
            <w:rPr/>
          </w:rPrChange>
        </w:rPr>
        <w:fldChar w:fldCharType="begin"/>
      </w:r>
      <w:r>
        <w:rPr>
          <w:i w:val="0"/>
          <w:iCs w:val="0"/>
          <w:rPrChange w:id="1441" w:author="z x" w:date="2023-08-15T11:51:12Z">
            <w:rPr/>
          </w:rPrChange>
        </w:rPr>
        <w:instrText xml:space="preserve"> HYPERLINK \l "_Toc21794" </w:instrText>
      </w:r>
      <w:r>
        <w:rPr>
          <w:i w:val="0"/>
          <w:iCs w:val="0"/>
          <w:rPrChange w:id="1442" w:author="z x" w:date="2023-08-15T11:51:12Z">
            <w:rPr/>
          </w:rPrChange>
        </w:rPr>
        <w:fldChar w:fldCharType="separate"/>
      </w:r>
      <w:r>
        <w:rPr>
          <w:rFonts w:hint="eastAsia" w:ascii="宋体" w:hAnsi="宋体" w:cs="宋体"/>
          <w:bCs/>
          <w:i w:val="0"/>
          <w:iCs w:val="0"/>
          <w:szCs w:val="22"/>
          <w:rPrChange w:id="1443" w:author="z x" w:date="2023-08-15T11:51:12Z">
            <w:rPr>
              <w:rFonts w:hint="eastAsia" w:ascii="宋体" w:hAnsi="宋体" w:cs="宋体"/>
              <w:bCs/>
              <w:szCs w:val="22"/>
            </w:rPr>
          </w:rPrChange>
        </w:rPr>
        <w:t>19. 发包人</w:t>
      </w:r>
      <w:r>
        <w:rPr>
          <w:i w:val="0"/>
          <w:iCs w:val="0"/>
          <w:rPrChange w:id="1444" w:author="z x" w:date="2023-08-15T11:51:12Z">
            <w:rPr/>
          </w:rPrChange>
        </w:rPr>
        <w:tab/>
      </w:r>
      <w:r>
        <w:rPr>
          <w:i w:val="0"/>
          <w:iCs w:val="0"/>
          <w:rPrChange w:id="1445" w:author="z x" w:date="2023-08-15T11:51:12Z">
            <w:rPr/>
          </w:rPrChange>
        </w:rPr>
        <w:fldChar w:fldCharType="begin"/>
      </w:r>
      <w:r>
        <w:rPr>
          <w:i w:val="0"/>
          <w:iCs w:val="0"/>
          <w:rPrChange w:id="1446" w:author="z x" w:date="2023-08-15T11:51:12Z">
            <w:rPr/>
          </w:rPrChange>
        </w:rPr>
        <w:instrText xml:space="preserve"> PAGEREF _Toc21794 \h </w:instrText>
      </w:r>
      <w:r>
        <w:rPr>
          <w:i w:val="0"/>
          <w:iCs w:val="0"/>
          <w:rPrChange w:id="1447" w:author="z x" w:date="2023-08-15T11:51:12Z">
            <w:rPr/>
          </w:rPrChange>
        </w:rPr>
        <w:fldChar w:fldCharType="separate"/>
      </w:r>
      <w:r>
        <w:rPr>
          <w:i w:val="0"/>
          <w:iCs w:val="0"/>
          <w:rPrChange w:id="1448" w:author="z x" w:date="2023-08-15T11:51:12Z">
            <w:rPr/>
          </w:rPrChange>
        </w:rPr>
        <w:t>94</w:t>
      </w:r>
      <w:r>
        <w:rPr>
          <w:i w:val="0"/>
          <w:iCs w:val="0"/>
          <w:rPrChange w:id="1449" w:author="z x" w:date="2023-08-15T11:51:12Z">
            <w:rPr/>
          </w:rPrChange>
        </w:rPr>
        <w:fldChar w:fldCharType="end"/>
      </w:r>
      <w:r>
        <w:rPr>
          <w:i w:val="0"/>
          <w:iCs w:val="0"/>
          <w:rPrChange w:id="1450" w:author="z x" w:date="2023-08-15T11:51:12Z">
            <w:rPr/>
          </w:rPrChange>
        </w:rPr>
        <w:fldChar w:fldCharType="end"/>
      </w:r>
    </w:p>
    <w:p>
      <w:pPr>
        <w:pStyle w:val="35"/>
        <w:tabs>
          <w:tab w:val="right" w:leader="dot" w:pos="10204"/>
        </w:tabs>
      </w:pPr>
      <w:r>
        <w:rPr>
          <w:i w:val="0"/>
          <w:iCs w:val="0"/>
          <w:rPrChange w:id="1451" w:author="z x" w:date="2023-08-15T11:51:12Z">
            <w:rPr/>
          </w:rPrChange>
        </w:rPr>
        <w:fldChar w:fldCharType="begin"/>
      </w:r>
      <w:r>
        <w:rPr>
          <w:i w:val="0"/>
          <w:iCs w:val="0"/>
          <w:rPrChange w:id="1452" w:author="z x" w:date="2023-08-15T11:51:12Z">
            <w:rPr/>
          </w:rPrChange>
        </w:rPr>
        <w:instrText xml:space="preserve"> HYPERLINK \l "_Toc1161" </w:instrText>
      </w:r>
      <w:r>
        <w:rPr>
          <w:i w:val="0"/>
          <w:iCs w:val="0"/>
          <w:rPrChange w:id="1453" w:author="z x" w:date="2023-08-15T11:51:12Z">
            <w:rPr/>
          </w:rPrChange>
        </w:rPr>
        <w:fldChar w:fldCharType="separate"/>
      </w:r>
      <w:r>
        <w:rPr>
          <w:rFonts w:hint="eastAsia" w:ascii="宋体" w:hAnsi="宋体" w:cs="宋体"/>
          <w:bCs/>
          <w:i w:val="0"/>
          <w:iCs w:val="0"/>
          <w:szCs w:val="22"/>
          <w:rPrChange w:id="1454" w:author="z x" w:date="2023-08-15T11:51:12Z">
            <w:rPr>
              <w:rFonts w:hint="eastAsia" w:ascii="宋体" w:hAnsi="宋体" w:cs="宋体"/>
              <w:bCs/>
              <w:szCs w:val="22"/>
            </w:rPr>
          </w:rPrChange>
        </w:rPr>
        <w:t>20. 承包人</w:t>
      </w:r>
      <w:r>
        <w:rPr>
          <w:i w:val="0"/>
          <w:iCs w:val="0"/>
          <w:rPrChange w:id="1455" w:author="z x" w:date="2023-08-15T11:51:12Z">
            <w:rPr/>
          </w:rPrChange>
        </w:rPr>
        <w:tab/>
      </w:r>
      <w:r>
        <w:rPr>
          <w:i w:val="0"/>
          <w:iCs w:val="0"/>
          <w:rPrChange w:id="1456" w:author="z x" w:date="2023-08-15T11:51:12Z">
            <w:rPr/>
          </w:rPrChange>
        </w:rPr>
        <w:fldChar w:fldCharType="begin"/>
      </w:r>
      <w:r>
        <w:rPr>
          <w:i w:val="0"/>
          <w:iCs w:val="0"/>
          <w:rPrChange w:id="1457" w:author="z x" w:date="2023-08-15T11:51:12Z">
            <w:rPr/>
          </w:rPrChange>
        </w:rPr>
        <w:instrText xml:space="preserve"> PAGEREF _Toc1161 \h </w:instrText>
      </w:r>
      <w:r>
        <w:rPr>
          <w:i w:val="0"/>
          <w:iCs w:val="0"/>
          <w:rPrChange w:id="1458" w:author="z x" w:date="2023-08-15T11:51:12Z">
            <w:rPr/>
          </w:rPrChange>
        </w:rPr>
        <w:fldChar w:fldCharType="separate"/>
      </w:r>
      <w:r>
        <w:rPr>
          <w:i w:val="0"/>
          <w:iCs w:val="0"/>
          <w:rPrChange w:id="1459" w:author="z x" w:date="2023-08-15T11:51:12Z">
            <w:rPr/>
          </w:rPrChange>
        </w:rPr>
        <w:t>96</w:t>
      </w:r>
      <w:r>
        <w:rPr>
          <w:i w:val="0"/>
          <w:iCs w:val="0"/>
          <w:rPrChange w:id="1460" w:author="z x" w:date="2023-08-15T11:51:12Z">
            <w:rPr/>
          </w:rPrChange>
        </w:rPr>
        <w:fldChar w:fldCharType="end"/>
      </w:r>
      <w:r>
        <w:rPr>
          <w:i w:val="0"/>
          <w:iCs w:val="0"/>
          <w:rPrChange w:id="1461" w:author="z x" w:date="2023-08-15T11:51:12Z">
            <w:rPr/>
          </w:rPrChange>
        </w:rPr>
        <w:fldChar w:fldCharType="end"/>
      </w:r>
    </w:p>
    <w:p>
      <w:pPr>
        <w:pStyle w:val="35"/>
        <w:tabs>
          <w:tab w:val="right" w:leader="dot" w:pos="10204"/>
        </w:tabs>
      </w:pPr>
      <w:r>
        <w:fldChar w:fldCharType="begin"/>
      </w:r>
      <w:r>
        <w:instrText xml:space="preserve"> HYPERLINK \l "_Toc29729" </w:instrText>
      </w:r>
      <w:r>
        <w:fldChar w:fldCharType="separate"/>
      </w:r>
      <w:r>
        <w:rPr>
          <w:rFonts w:hint="eastAsia" w:ascii="宋体" w:hAnsi="宋体" w:cs="宋体"/>
          <w:bCs/>
          <w:szCs w:val="22"/>
        </w:rPr>
        <w:t>21. 现场管理人员任命和更换</w:t>
      </w:r>
      <w:r>
        <w:tab/>
      </w:r>
      <w:r>
        <w:fldChar w:fldCharType="begin"/>
      </w:r>
      <w:r>
        <w:instrText xml:space="preserve"> PAGEREF _Toc29729 \h </w:instrText>
      </w:r>
      <w:r>
        <w:fldChar w:fldCharType="separate"/>
      </w:r>
      <w:r>
        <w:t>98</w:t>
      </w:r>
      <w:r>
        <w:fldChar w:fldCharType="end"/>
      </w:r>
      <w:r>
        <w:fldChar w:fldCharType="end"/>
      </w:r>
    </w:p>
    <w:p>
      <w:pPr>
        <w:pStyle w:val="35"/>
        <w:tabs>
          <w:tab w:val="right" w:leader="dot" w:pos="10204"/>
        </w:tabs>
      </w:pPr>
      <w:r>
        <w:fldChar w:fldCharType="begin"/>
      </w:r>
      <w:r>
        <w:instrText xml:space="preserve"> HYPERLINK \l "_Toc23584" </w:instrText>
      </w:r>
      <w:r>
        <w:fldChar w:fldCharType="separate"/>
      </w:r>
      <w:r>
        <w:rPr>
          <w:rFonts w:hint="eastAsia" w:ascii="宋体" w:hAnsi="宋体" w:cs="宋体"/>
          <w:bCs/>
          <w:szCs w:val="22"/>
        </w:rPr>
        <w:t>22. 发包人代表</w:t>
      </w:r>
      <w:r>
        <w:tab/>
      </w:r>
      <w:r>
        <w:fldChar w:fldCharType="begin"/>
      </w:r>
      <w:r>
        <w:instrText xml:space="preserve"> PAGEREF _Toc23584 \h </w:instrText>
      </w:r>
      <w:r>
        <w:fldChar w:fldCharType="separate"/>
      </w:r>
      <w:r>
        <w:t>98</w:t>
      </w:r>
      <w:r>
        <w:fldChar w:fldCharType="end"/>
      </w:r>
      <w:r>
        <w:fldChar w:fldCharType="end"/>
      </w:r>
    </w:p>
    <w:p>
      <w:pPr>
        <w:pStyle w:val="35"/>
        <w:tabs>
          <w:tab w:val="right" w:leader="dot" w:pos="10204"/>
        </w:tabs>
      </w:pPr>
      <w:r>
        <w:fldChar w:fldCharType="begin"/>
      </w:r>
      <w:r>
        <w:instrText xml:space="preserve"> HYPERLINK \l "_Toc12099" </w:instrText>
      </w:r>
      <w:r>
        <w:fldChar w:fldCharType="separate"/>
      </w:r>
      <w:r>
        <w:rPr>
          <w:rFonts w:hint="eastAsia" w:ascii="宋体" w:hAnsi="宋体" w:cs="宋体"/>
          <w:bCs/>
          <w:szCs w:val="22"/>
        </w:rPr>
        <w:t>23. 监理工程师</w:t>
      </w:r>
      <w:r>
        <w:tab/>
      </w:r>
      <w:r>
        <w:fldChar w:fldCharType="begin"/>
      </w:r>
      <w:r>
        <w:instrText xml:space="preserve"> PAGEREF _Toc12099 \h </w:instrText>
      </w:r>
      <w:r>
        <w:fldChar w:fldCharType="separate"/>
      </w:r>
      <w:r>
        <w:t>98</w:t>
      </w:r>
      <w:r>
        <w:fldChar w:fldCharType="end"/>
      </w:r>
      <w:r>
        <w:fldChar w:fldCharType="end"/>
      </w:r>
    </w:p>
    <w:p>
      <w:pPr>
        <w:pStyle w:val="35"/>
        <w:tabs>
          <w:tab w:val="right" w:leader="dot" w:pos="10204"/>
        </w:tabs>
      </w:pPr>
      <w:r>
        <w:fldChar w:fldCharType="begin"/>
      </w:r>
      <w:r>
        <w:instrText xml:space="preserve"> HYPERLINK \l "_Toc17959" </w:instrText>
      </w:r>
      <w:r>
        <w:fldChar w:fldCharType="separate"/>
      </w:r>
      <w:r>
        <w:rPr>
          <w:rFonts w:hint="eastAsia" w:ascii="宋体" w:hAnsi="宋体" w:cs="宋体"/>
          <w:bCs/>
          <w:szCs w:val="22"/>
        </w:rPr>
        <w:t>24. 造价工程师</w:t>
      </w:r>
      <w:r>
        <w:tab/>
      </w:r>
      <w:r>
        <w:fldChar w:fldCharType="begin"/>
      </w:r>
      <w:r>
        <w:instrText xml:space="preserve"> PAGEREF _Toc17959 \h </w:instrText>
      </w:r>
      <w:r>
        <w:fldChar w:fldCharType="separate"/>
      </w:r>
      <w:r>
        <w:t>99</w:t>
      </w:r>
      <w:r>
        <w:fldChar w:fldCharType="end"/>
      </w:r>
      <w:r>
        <w:fldChar w:fldCharType="end"/>
      </w:r>
    </w:p>
    <w:p>
      <w:pPr>
        <w:pStyle w:val="35"/>
        <w:tabs>
          <w:tab w:val="right" w:leader="dot" w:pos="10204"/>
        </w:tabs>
      </w:pPr>
      <w:r>
        <w:fldChar w:fldCharType="begin"/>
      </w:r>
      <w:r>
        <w:instrText xml:space="preserve"> HYPERLINK \l "_Toc31618" </w:instrText>
      </w:r>
      <w:r>
        <w:fldChar w:fldCharType="separate"/>
      </w:r>
      <w:r>
        <w:rPr>
          <w:rFonts w:hint="eastAsia" w:ascii="宋体" w:hAnsi="宋体" w:cs="宋体"/>
          <w:bCs/>
          <w:szCs w:val="22"/>
        </w:rPr>
        <w:t>25. 承包人代表</w:t>
      </w:r>
      <w:r>
        <w:tab/>
      </w:r>
      <w:r>
        <w:fldChar w:fldCharType="begin"/>
      </w:r>
      <w:r>
        <w:instrText xml:space="preserve"> PAGEREF _Toc31618 \h </w:instrText>
      </w:r>
      <w:r>
        <w:fldChar w:fldCharType="separate"/>
      </w:r>
      <w:r>
        <w:t>99</w:t>
      </w:r>
      <w:r>
        <w:fldChar w:fldCharType="end"/>
      </w:r>
      <w:r>
        <w:fldChar w:fldCharType="end"/>
      </w:r>
    </w:p>
    <w:p>
      <w:pPr>
        <w:pStyle w:val="35"/>
        <w:tabs>
          <w:tab w:val="right" w:leader="dot" w:pos="10204"/>
        </w:tabs>
      </w:pPr>
      <w:r>
        <w:fldChar w:fldCharType="begin"/>
      </w:r>
      <w:r>
        <w:instrText xml:space="preserve"> HYPERLINK \l "_Toc11408" </w:instrText>
      </w:r>
      <w:r>
        <w:fldChar w:fldCharType="separate"/>
      </w:r>
      <w:r>
        <w:rPr>
          <w:rFonts w:hint="eastAsia" w:ascii="宋体" w:hAnsi="宋体" w:cs="宋体"/>
          <w:bCs/>
          <w:szCs w:val="22"/>
        </w:rPr>
        <w:t>26. 指定分包人</w:t>
      </w:r>
      <w:r>
        <w:tab/>
      </w:r>
      <w:r>
        <w:fldChar w:fldCharType="begin"/>
      </w:r>
      <w:r>
        <w:instrText xml:space="preserve"> PAGEREF _Toc11408 \h </w:instrText>
      </w:r>
      <w:r>
        <w:fldChar w:fldCharType="separate"/>
      </w:r>
      <w:r>
        <w:t>99</w:t>
      </w:r>
      <w:r>
        <w:fldChar w:fldCharType="end"/>
      </w:r>
      <w:r>
        <w:fldChar w:fldCharType="end"/>
      </w:r>
    </w:p>
    <w:p>
      <w:pPr>
        <w:pStyle w:val="35"/>
        <w:tabs>
          <w:tab w:val="right" w:leader="dot" w:pos="10204"/>
        </w:tabs>
      </w:pPr>
      <w:r>
        <w:fldChar w:fldCharType="begin"/>
      </w:r>
      <w:r>
        <w:instrText xml:space="preserve"> HYPERLINK \l "_Toc10364" </w:instrText>
      </w:r>
      <w:r>
        <w:fldChar w:fldCharType="separate"/>
      </w:r>
      <w:r>
        <w:rPr>
          <w:rFonts w:hint="eastAsia" w:ascii="宋体" w:hAnsi="宋体" w:cs="宋体"/>
          <w:bCs/>
          <w:szCs w:val="22"/>
        </w:rPr>
        <w:t>28. 工程担保</w:t>
      </w:r>
      <w:r>
        <w:tab/>
      </w:r>
      <w:r>
        <w:fldChar w:fldCharType="begin"/>
      </w:r>
      <w:r>
        <w:instrText xml:space="preserve"> PAGEREF _Toc10364 \h </w:instrText>
      </w:r>
      <w:r>
        <w:fldChar w:fldCharType="separate"/>
      </w:r>
      <w:r>
        <w:t>100</w:t>
      </w:r>
      <w:r>
        <w:fldChar w:fldCharType="end"/>
      </w:r>
      <w:r>
        <w:fldChar w:fldCharType="end"/>
      </w:r>
    </w:p>
    <w:p>
      <w:pPr>
        <w:pStyle w:val="35"/>
        <w:tabs>
          <w:tab w:val="right" w:leader="dot" w:pos="10204"/>
        </w:tabs>
      </w:pPr>
      <w:r>
        <w:fldChar w:fldCharType="begin"/>
      </w:r>
      <w:r>
        <w:instrText xml:space="preserve"> HYPERLINK \l "_Toc16420" </w:instrText>
      </w:r>
      <w:r>
        <w:fldChar w:fldCharType="separate"/>
      </w:r>
      <w:r>
        <w:rPr>
          <w:rFonts w:hint="eastAsia" w:ascii="宋体" w:hAnsi="宋体" w:cs="宋体"/>
          <w:bCs/>
          <w:szCs w:val="22"/>
        </w:rPr>
        <w:t>32. 保险</w:t>
      </w:r>
      <w:r>
        <w:tab/>
      </w:r>
      <w:r>
        <w:fldChar w:fldCharType="begin"/>
      </w:r>
      <w:r>
        <w:instrText xml:space="preserve"> PAGEREF _Toc16420 \h </w:instrText>
      </w:r>
      <w:r>
        <w:fldChar w:fldCharType="separate"/>
      </w:r>
      <w:r>
        <w:t>101</w:t>
      </w:r>
      <w:r>
        <w:fldChar w:fldCharType="end"/>
      </w:r>
      <w:r>
        <w:fldChar w:fldCharType="end"/>
      </w:r>
    </w:p>
    <w:p>
      <w:pPr>
        <w:pStyle w:val="35"/>
        <w:tabs>
          <w:tab w:val="right" w:leader="dot" w:pos="10204"/>
        </w:tabs>
      </w:pPr>
      <w:r>
        <w:fldChar w:fldCharType="begin"/>
      </w:r>
      <w:r>
        <w:instrText xml:space="preserve"> HYPERLINK \l "_Toc27861" </w:instrText>
      </w:r>
      <w:r>
        <w:fldChar w:fldCharType="separate"/>
      </w:r>
      <w:r>
        <w:rPr>
          <w:rFonts w:hint="eastAsia" w:ascii="宋体" w:hAnsi="宋体" w:cs="宋体"/>
          <w:bCs/>
          <w:szCs w:val="22"/>
        </w:rPr>
        <w:t>33. 进度计划和报告</w:t>
      </w:r>
      <w:r>
        <w:tab/>
      </w:r>
      <w:r>
        <w:fldChar w:fldCharType="begin"/>
      </w:r>
      <w:r>
        <w:instrText xml:space="preserve"> PAGEREF _Toc27861 \h </w:instrText>
      </w:r>
      <w:r>
        <w:fldChar w:fldCharType="separate"/>
      </w:r>
      <w:r>
        <w:t>101</w:t>
      </w:r>
      <w:r>
        <w:fldChar w:fldCharType="end"/>
      </w:r>
      <w:r>
        <w:fldChar w:fldCharType="end"/>
      </w:r>
    </w:p>
    <w:p>
      <w:pPr>
        <w:pStyle w:val="35"/>
        <w:tabs>
          <w:tab w:val="right" w:leader="dot" w:pos="10204"/>
        </w:tabs>
      </w:pPr>
      <w:r>
        <w:fldChar w:fldCharType="begin"/>
      </w:r>
      <w:r>
        <w:instrText xml:space="preserve"> HYPERLINK \l "_Toc2550" </w:instrText>
      </w:r>
      <w:r>
        <w:fldChar w:fldCharType="separate"/>
      </w:r>
      <w:r>
        <w:rPr>
          <w:rFonts w:hint="eastAsia" w:ascii="宋体" w:hAnsi="宋体" w:cs="宋体"/>
          <w:bCs/>
          <w:szCs w:val="22"/>
        </w:rPr>
        <w:t>34. 开工</w:t>
      </w:r>
      <w:r>
        <w:tab/>
      </w:r>
      <w:r>
        <w:fldChar w:fldCharType="begin"/>
      </w:r>
      <w:r>
        <w:instrText xml:space="preserve"> PAGEREF _Toc2550 \h </w:instrText>
      </w:r>
      <w:r>
        <w:fldChar w:fldCharType="separate"/>
      </w:r>
      <w:r>
        <w:t>101</w:t>
      </w:r>
      <w:r>
        <w:fldChar w:fldCharType="end"/>
      </w:r>
      <w:r>
        <w:fldChar w:fldCharType="end"/>
      </w:r>
    </w:p>
    <w:p>
      <w:pPr>
        <w:pStyle w:val="35"/>
        <w:tabs>
          <w:tab w:val="right" w:leader="dot" w:pos="10204"/>
        </w:tabs>
      </w:pPr>
      <w:r>
        <w:fldChar w:fldCharType="begin"/>
      </w:r>
      <w:r>
        <w:instrText xml:space="preserve"> HYPERLINK \l "_Toc3691" </w:instrText>
      </w:r>
      <w:r>
        <w:fldChar w:fldCharType="separate"/>
      </w:r>
      <w:r>
        <w:rPr>
          <w:rFonts w:hint="eastAsia" w:ascii="宋体" w:hAnsi="宋体" w:cs="宋体"/>
          <w:bCs/>
          <w:szCs w:val="22"/>
        </w:rPr>
        <w:t>35.暂停施工和复工</w:t>
      </w:r>
      <w:r>
        <w:tab/>
      </w:r>
      <w:r>
        <w:fldChar w:fldCharType="begin"/>
      </w:r>
      <w:r>
        <w:instrText xml:space="preserve"> PAGEREF _Toc3691 \h </w:instrText>
      </w:r>
      <w:r>
        <w:fldChar w:fldCharType="separate"/>
      </w:r>
      <w:r>
        <w:t>101</w:t>
      </w:r>
      <w:r>
        <w:fldChar w:fldCharType="end"/>
      </w:r>
      <w:r>
        <w:fldChar w:fldCharType="end"/>
      </w:r>
    </w:p>
    <w:p>
      <w:pPr>
        <w:pStyle w:val="35"/>
        <w:tabs>
          <w:tab w:val="right" w:leader="dot" w:pos="10204"/>
        </w:tabs>
      </w:pPr>
      <w:r>
        <w:fldChar w:fldCharType="begin"/>
      </w:r>
      <w:r>
        <w:instrText xml:space="preserve"> HYPERLINK \l "_Toc23858" </w:instrText>
      </w:r>
      <w:r>
        <w:fldChar w:fldCharType="separate"/>
      </w:r>
      <w:r>
        <w:rPr>
          <w:rFonts w:hint="eastAsia" w:ascii="宋体" w:hAnsi="宋体" w:cs="宋体"/>
          <w:bCs/>
          <w:szCs w:val="22"/>
        </w:rPr>
        <w:t>36. 工期及工期延误</w:t>
      </w:r>
      <w:r>
        <w:tab/>
      </w:r>
      <w:r>
        <w:fldChar w:fldCharType="begin"/>
      </w:r>
      <w:r>
        <w:instrText xml:space="preserve"> PAGEREF _Toc23858 \h </w:instrText>
      </w:r>
      <w:r>
        <w:fldChar w:fldCharType="separate"/>
      </w:r>
      <w:r>
        <w:t>102</w:t>
      </w:r>
      <w:r>
        <w:fldChar w:fldCharType="end"/>
      </w:r>
      <w:r>
        <w:fldChar w:fldCharType="end"/>
      </w:r>
    </w:p>
    <w:p>
      <w:pPr>
        <w:pStyle w:val="35"/>
        <w:tabs>
          <w:tab w:val="right" w:leader="dot" w:pos="10204"/>
        </w:tabs>
      </w:pPr>
      <w:r>
        <w:fldChar w:fldCharType="begin"/>
      </w:r>
      <w:r>
        <w:instrText xml:space="preserve"> HYPERLINK \l "_Toc19799" </w:instrText>
      </w:r>
      <w:r>
        <w:fldChar w:fldCharType="separate"/>
      </w:r>
      <w:r>
        <w:rPr>
          <w:rFonts w:hint="eastAsia" w:ascii="宋体" w:hAnsi="宋体" w:cs="宋体"/>
          <w:bCs/>
          <w:szCs w:val="22"/>
        </w:rPr>
        <w:t>38. 竣工日期</w:t>
      </w:r>
      <w:r>
        <w:tab/>
      </w:r>
      <w:r>
        <w:fldChar w:fldCharType="begin"/>
      </w:r>
      <w:r>
        <w:instrText xml:space="preserve"> PAGEREF _Toc19799 \h </w:instrText>
      </w:r>
      <w:r>
        <w:fldChar w:fldCharType="separate"/>
      </w:r>
      <w:r>
        <w:t>102</w:t>
      </w:r>
      <w:r>
        <w:fldChar w:fldCharType="end"/>
      </w:r>
      <w:r>
        <w:fldChar w:fldCharType="end"/>
      </w:r>
    </w:p>
    <w:p>
      <w:pPr>
        <w:pStyle w:val="35"/>
        <w:tabs>
          <w:tab w:val="right" w:leader="dot" w:pos="10204"/>
        </w:tabs>
      </w:pPr>
      <w:r>
        <w:fldChar w:fldCharType="begin"/>
      </w:r>
      <w:r>
        <w:instrText xml:space="preserve"> HYPERLINK \l "_Toc21675" </w:instrText>
      </w:r>
      <w:r>
        <w:fldChar w:fldCharType="separate"/>
      </w:r>
      <w:r>
        <w:rPr>
          <w:rFonts w:hint="eastAsia" w:ascii="宋体" w:hAnsi="宋体" w:cs="宋体"/>
          <w:bCs/>
          <w:szCs w:val="22"/>
        </w:rPr>
        <w:t>★42. 质量标准、目标</w:t>
      </w:r>
      <w:r>
        <w:tab/>
      </w:r>
      <w:r>
        <w:fldChar w:fldCharType="begin"/>
      </w:r>
      <w:r>
        <w:instrText xml:space="preserve"> PAGEREF _Toc21675 \h </w:instrText>
      </w:r>
      <w:r>
        <w:fldChar w:fldCharType="separate"/>
      </w:r>
      <w:r>
        <w:t>102</w:t>
      </w:r>
      <w:r>
        <w:fldChar w:fldCharType="end"/>
      </w:r>
      <w:r>
        <w:fldChar w:fldCharType="end"/>
      </w:r>
    </w:p>
    <w:p>
      <w:pPr>
        <w:pStyle w:val="35"/>
        <w:tabs>
          <w:tab w:val="right" w:leader="dot" w:pos="10204"/>
        </w:tabs>
      </w:pPr>
      <w:r>
        <w:fldChar w:fldCharType="begin"/>
      </w:r>
      <w:r>
        <w:instrText xml:space="preserve"> HYPERLINK \l "_Toc12244" </w:instrText>
      </w:r>
      <w:r>
        <w:fldChar w:fldCharType="separate"/>
      </w:r>
      <w:r>
        <w:rPr>
          <w:rFonts w:hint="eastAsia" w:ascii="宋体" w:hAnsi="宋体" w:cs="宋体"/>
          <w:bCs/>
          <w:szCs w:val="22"/>
        </w:rPr>
        <w:t>★45. 绿色施工安全防护</w:t>
      </w:r>
      <w:r>
        <w:tab/>
      </w:r>
      <w:r>
        <w:fldChar w:fldCharType="begin"/>
      </w:r>
      <w:r>
        <w:instrText xml:space="preserve"> PAGEREF _Toc12244 \h </w:instrText>
      </w:r>
      <w:r>
        <w:fldChar w:fldCharType="separate"/>
      </w:r>
      <w:r>
        <w:t>103</w:t>
      </w:r>
      <w:r>
        <w:fldChar w:fldCharType="end"/>
      </w:r>
      <w:r>
        <w:fldChar w:fldCharType="end"/>
      </w:r>
    </w:p>
    <w:p>
      <w:pPr>
        <w:pStyle w:val="35"/>
        <w:tabs>
          <w:tab w:val="right" w:leader="dot" w:pos="10204"/>
        </w:tabs>
      </w:pPr>
      <w:r>
        <w:fldChar w:fldCharType="begin"/>
      </w:r>
      <w:r>
        <w:instrText xml:space="preserve"> HYPERLINK \l "_Toc8600" </w:instrText>
      </w:r>
      <w:r>
        <w:fldChar w:fldCharType="separate"/>
      </w:r>
      <w:r>
        <w:rPr>
          <w:rFonts w:hint="eastAsia" w:ascii="宋体" w:hAnsi="宋体" w:cs="宋体"/>
          <w:bCs/>
          <w:szCs w:val="22"/>
        </w:rPr>
        <w:t>46. 测量放线</w:t>
      </w:r>
      <w:r>
        <w:tab/>
      </w:r>
      <w:r>
        <w:fldChar w:fldCharType="begin"/>
      </w:r>
      <w:r>
        <w:instrText xml:space="preserve"> PAGEREF _Toc8600 \h </w:instrText>
      </w:r>
      <w:r>
        <w:fldChar w:fldCharType="separate"/>
      </w:r>
      <w:r>
        <w:t>103</w:t>
      </w:r>
      <w:r>
        <w:fldChar w:fldCharType="end"/>
      </w:r>
      <w:r>
        <w:fldChar w:fldCharType="end"/>
      </w:r>
    </w:p>
    <w:p>
      <w:pPr>
        <w:pStyle w:val="35"/>
        <w:tabs>
          <w:tab w:val="right" w:leader="dot" w:pos="10204"/>
        </w:tabs>
      </w:pPr>
      <w:r>
        <w:fldChar w:fldCharType="begin"/>
      </w:r>
      <w:r>
        <w:instrText xml:space="preserve"> HYPERLINK \l "_Toc32386" </w:instrText>
      </w:r>
      <w:r>
        <w:fldChar w:fldCharType="separate"/>
      </w:r>
      <w:r>
        <w:rPr>
          <w:rFonts w:hint="eastAsia" w:ascii="宋体" w:hAnsi="宋体" w:cs="宋体"/>
          <w:bCs/>
          <w:szCs w:val="22"/>
        </w:rPr>
        <w:t>48.发包人供应材料和工程设备</w:t>
      </w:r>
      <w:r>
        <w:tab/>
      </w:r>
      <w:r>
        <w:fldChar w:fldCharType="begin"/>
      </w:r>
      <w:r>
        <w:instrText xml:space="preserve"> PAGEREF _Toc32386 \h </w:instrText>
      </w:r>
      <w:r>
        <w:fldChar w:fldCharType="separate"/>
      </w:r>
      <w:r>
        <w:t>103</w:t>
      </w:r>
      <w:r>
        <w:fldChar w:fldCharType="end"/>
      </w:r>
      <w:r>
        <w:fldChar w:fldCharType="end"/>
      </w:r>
    </w:p>
    <w:p>
      <w:pPr>
        <w:pStyle w:val="35"/>
        <w:tabs>
          <w:tab w:val="right" w:leader="dot" w:pos="10204"/>
        </w:tabs>
      </w:pPr>
      <w:r>
        <w:fldChar w:fldCharType="begin"/>
      </w:r>
      <w:r>
        <w:instrText xml:space="preserve"> HYPERLINK \l "_Toc23891" </w:instrText>
      </w:r>
      <w:r>
        <w:fldChar w:fldCharType="separate"/>
      </w:r>
      <w:r>
        <w:rPr>
          <w:rFonts w:hint="eastAsia" w:ascii="宋体" w:hAnsi="宋体" w:cs="宋体"/>
          <w:bCs/>
          <w:szCs w:val="22"/>
        </w:rPr>
        <w:t>49. 承包人采购材料和工程设备</w:t>
      </w:r>
      <w:r>
        <w:tab/>
      </w:r>
      <w:r>
        <w:fldChar w:fldCharType="begin"/>
      </w:r>
      <w:r>
        <w:instrText xml:space="preserve"> PAGEREF _Toc23891 \h </w:instrText>
      </w:r>
      <w:r>
        <w:fldChar w:fldCharType="separate"/>
      </w:r>
      <w:r>
        <w:t>103</w:t>
      </w:r>
      <w:r>
        <w:fldChar w:fldCharType="end"/>
      </w:r>
      <w:r>
        <w:fldChar w:fldCharType="end"/>
      </w:r>
    </w:p>
    <w:p>
      <w:pPr>
        <w:pStyle w:val="35"/>
        <w:tabs>
          <w:tab w:val="right" w:leader="dot" w:pos="10204"/>
        </w:tabs>
      </w:pPr>
      <w:r>
        <w:fldChar w:fldCharType="begin"/>
      </w:r>
      <w:r>
        <w:instrText xml:space="preserve"> HYPERLINK \l "_Toc31649" </w:instrText>
      </w:r>
      <w:r>
        <w:fldChar w:fldCharType="separate"/>
      </w:r>
      <w:r>
        <w:rPr>
          <w:rFonts w:hint="eastAsia" w:ascii="宋体" w:hAnsi="宋体" w:cs="宋体"/>
          <w:bCs/>
          <w:szCs w:val="22"/>
        </w:rPr>
        <w:t>50. 材料和工程设备的检验试验</w:t>
      </w:r>
      <w:r>
        <w:tab/>
      </w:r>
      <w:r>
        <w:fldChar w:fldCharType="begin"/>
      </w:r>
      <w:r>
        <w:instrText xml:space="preserve"> PAGEREF _Toc31649 \h </w:instrText>
      </w:r>
      <w:r>
        <w:fldChar w:fldCharType="separate"/>
      </w:r>
      <w:r>
        <w:t>104</w:t>
      </w:r>
      <w:r>
        <w:fldChar w:fldCharType="end"/>
      </w:r>
      <w:r>
        <w:fldChar w:fldCharType="end"/>
      </w:r>
    </w:p>
    <w:p>
      <w:pPr>
        <w:pStyle w:val="35"/>
        <w:tabs>
          <w:tab w:val="right" w:leader="dot" w:pos="10204"/>
        </w:tabs>
      </w:pPr>
      <w:r>
        <w:fldChar w:fldCharType="begin"/>
      </w:r>
      <w:r>
        <w:instrText xml:space="preserve"> HYPERLINK \l "_Toc24103" </w:instrText>
      </w:r>
      <w:r>
        <w:fldChar w:fldCharType="separate"/>
      </w:r>
      <w:r>
        <w:rPr>
          <w:rFonts w:hint="eastAsia" w:ascii="宋体" w:hAnsi="宋体" w:cs="宋体"/>
          <w:bCs/>
          <w:szCs w:val="22"/>
        </w:rPr>
        <w:t>51. 施工设备和临时设施</w:t>
      </w:r>
      <w:r>
        <w:tab/>
      </w:r>
      <w:r>
        <w:fldChar w:fldCharType="begin"/>
      </w:r>
      <w:r>
        <w:instrText xml:space="preserve"> PAGEREF _Toc24103 \h </w:instrText>
      </w:r>
      <w:r>
        <w:fldChar w:fldCharType="separate"/>
      </w:r>
      <w:r>
        <w:t>104</w:t>
      </w:r>
      <w:r>
        <w:fldChar w:fldCharType="end"/>
      </w:r>
      <w:r>
        <w:fldChar w:fldCharType="end"/>
      </w:r>
    </w:p>
    <w:p>
      <w:pPr>
        <w:pStyle w:val="35"/>
        <w:tabs>
          <w:tab w:val="right" w:leader="dot" w:pos="10204"/>
        </w:tabs>
      </w:pPr>
      <w:r>
        <w:fldChar w:fldCharType="begin"/>
      </w:r>
      <w:r>
        <w:instrText xml:space="preserve"> HYPERLINK \l "_Toc30002" </w:instrText>
      </w:r>
      <w:r>
        <w:fldChar w:fldCharType="separate"/>
      </w:r>
      <w:r>
        <w:rPr>
          <w:rFonts w:hint="eastAsia" w:ascii="宋体" w:hAnsi="宋体" w:cs="宋体"/>
          <w:bCs/>
          <w:szCs w:val="22"/>
        </w:rPr>
        <w:t>53. 隐蔽工程和中间验收</w:t>
      </w:r>
      <w:r>
        <w:tab/>
      </w:r>
      <w:r>
        <w:fldChar w:fldCharType="begin"/>
      </w:r>
      <w:r>
        <w:instrText xml:space="preserve"> PAGEREF _Toc30002 \h </w:instrText>
      </w:r>
      <w:r>
        <w:fldChar w:fldCharType="separate"/>
      </w:r>
      <w:r>
        <w:t>104</w:t>
      </w:r>
      <w:r>
        <w:fldChar w:fldCharType="end"/>
      </w:r>
      <w:r>
        <w:fldChar w:fldCharType="end"/>
      </w:r>
    </w:p>
    <w:p>
      <w:pPr>
        <w:pStyle w:val="35"/>
        <w:tabs>
          <w:tab w:val="right" w:leader="dot" w:pos="10204"/>
        </w:tabs>
      </w:pPr>
      <w:r>
        <w:fldChar w:fldCharType="begin"/>
      </w:r>
      <w:r>
        <w:instrText xml:space="preserve"> HYPERLINK \l "_Toc20330" </w:instrText>
      </w:r>
      <w:r>
        <w:fldChar w:fldCharType="separate"/>
      </w:r>
      <w:r>
        <w:rPr>
          <w:rFonts w:hint="eastAsia" w:ascii="宋体" w:hAnsi="宋体" w:cs="宋体"/>
          <w:bCs/>
          <w:szCs w:val="22"/>
        </w:rPr>
        <w:t>55. 工程试车</w:t>
      </w:r>
      <w:r>
        <w:tab/>
      </w:r>
      <w:r>
        <w:fldChar w:fldCharType="begin"/>
      </w:r>
      <w:r>
        <w:instrText xml:space="preserve"> PAGEREF _Toc20330 \h </w:instrText>
      </w:r>
      <w:r>
        <w:fldChar w:fldCharType="separate"/>
      </w:r>
      <w:r>
        <w:t>105</w:t>
      </w:r>
      <w:r>
        <w:fldChar w:fldCharType="end"/>
      </w:r>
      <w:r>
        <w:fldChar w:fldCharType="end"/>
      </w:r>
    </w:p>
    <w:p>
      <w:pPr>
        <w:pStyle w:val="35"/>
        <w:tabs>
          <w:tab w:val="right" w:leader="dot" w:pos="10204"/>
        </w:tabs>
      </w:pPr>
      <w:r>
        <w:fldChar w:fldCharType="begin"/>
      </w:r>
      <w:r>
        <w:instrText xml:space="preserve"> HYPERLINK \l "_Toc4391" </w:instrText>
      </w:r>
      <w:r>
        <w:fldChar w:fldCharType="separate"/>
      </w:r>
      <w:r>
        <w:rPr>
          <w:rFonts w:hint="eastAsia" w:ascii="宋体" w:hAnsi="宋体" w:cs="宋体"/>
          <w:bCs/>
          <w:szCs w:val="22"/>
        </w:rPr>
        <w:t>56．工程变更</w:t>
      </w:r>
      <w:r>
        <w:tab/>
      </w:r>
      <w:r>
        <w:fldChar w:fldCharType="begin"/>
      </w:r>
      <w:r>
        <w:instrText xml:space="preserve"> PAGEREF _Toc4391 \h </w:instrText>
      </w:r>
      <w:r>
        <w:fldChar w:fldCharType="separate"/>
      </w:r>
      <w:r>
        <w:t>105</w:t>
      </w:r>
      <w:r>
        <w:fldChar w:fldCharType="end"/>
      </w:r>
      <w:r>
        <w:fldChar w:fldCharType="end"/>
      </w:r>
    </w:p>
    <w:p>
      <w:pPr>
        <w:pStyle w:val="35"/>
        <w:tabs>
          <w:tab w:val="right" w:leader="dot" w:pos="10204"/>
        </w:tabs>
      </w:pPr>
      <w:r>
        <w:fldChar w:fldCharType="begin"/>
      </w:r>
      <w:r>
        <w:instrText xml:space="preserve"> HYPERLINK \l "_Toc3952" </w:instrText>
      </w:r>
      <w:r>
        <w:fldChar w:fldCharType="separate"/>
      </w:r>
      <w:r>
        <w:rPr>
          <w:rFonts w:hint="eastAsia" w:ascii="宋体" w:hAnsi="宋体" w:cs="宋体"/>
          <w:bCs/>
          <w:szCs w:val="22"/>
        </w:rPr>
        <w:t>★58. 竣工验收</w:t>
      </w:r>
      <w:r>
        <w:tab/>
      </w:r>
      <w:r>
        <w:fldChar w:fldCharType="begin"/>
      </w:r>
      <w:r>
        <w:instrText xml:space="preserve"> PAGEREF _Toc3952 \h </w:instrText>
      </w:r>
      <w:r>
        <w:fldChar w:fldCharType="separate"/>
      </w:r>
      <w:r>
        <w:t>105</w:t>
      </w:r>
      <w:r>
        <w:fldChar w:fldCharType="end"/>
      </w:r>
      <w:r>
        <w:fldChar w:fldCharType="end"/>
      </w:r>
    </w:p>
    <w:p>
      <w:pPr>
        <w:pStyle w:val="35"/>
        <w:tabs>
          <w:tab w:val="right" w:leader="dot" w:pos="10204"/>
        </w:tabs>
      </w:pPr>
      <w:r>
        <w:fldChar w:fldCharType="begin"/>
      </w:r>
      <w:r>
        <w:instrText xml:space="preserve"> HYPERLINK \l "_Toc27655" </w:instrText>
      </w:r>
      <w:r>
        <w:fldChar w:fldCharType="separate"/>
      </w:r>
      <w:r>
        <w:rPr>
          <w:rFonts w:hint="eastAsia" w:ascii="宋体" w:hAnsi="宋体" w:cs="宋体"/>
          <w:bCs/>
          <w:szCs w:val="22"/>
        </w:rPr>
        <w:t>59. 缺陷责任与质量保修</w:t>
      </w:r>
      <w:r>
        <w:tab/>
      </w:r>
      <w:r>
        <w:fldChar w:fldCharType="begin"/>
      </w:r>
      <w:r>
        <w:instrText xml:space="preserve"> PAGEREF _Toc27655 \h </w:instrText>
      </w:r>
      <w:r>
        <w:fldChar w:fldCharType="separate"/>
      </w:r>
      <w:r>
        <w:t>106</w:t>
      </w:r>
      <w:r>
        <w:fldChar w:fldCharType="end"/>
      </w:r>
      <w:r>
        <w:fldChar w:fldCharType="end"/>
      </w:r>
    </w:p>
    <w:p>
      <w:pPr>
        <w:pStyle w:val="35"/>
        <w:tabs>
          <w:tab w:val="right" w:leader="dot" w:pos="10204"/>
        </w:tabs>
      </w:pPr>
      <w:r>
        <w:fldChar w:fldCharType="begin"/>
      </w:r>
      <w:r>
        <w:instrText xml:space="preserve"> HYPERLINK \l "_Toc10784" </w:instrText>
      </w:r>
      <w:r>
        <w:fldChar w:fldCharType="separate"/>
      </w:r>
      <w:r>
        <w:rPr>
          <w:rFonts w:hint="eastAsia" w:ascii="宋体" w:hAnsi="宋体" w:cs="宋体"/>
          <w:bCs/>
          <w:szCs w:val="22"/>
        </w:rPr>
        <w:t>61. 工程量</w:t>
      </w:r>
      <w:r>
        <w:tab/>
      </w:r>
      <w:r>
        <w:fldChar w:fldCharType="begin"/>
      </w:r>
      <w:r>
        <w:instrText xml:space="preserve"> PAGEREF _Toc10784 \h </w:instrText>
      </w:r>
      <w:r>
        <w:fldChar w:fldCharType="separate"/>
      </w:r>
      <w:r>
        <w:t>106</w:t>
      </w:r>
      <w:r>
        <w:fldChar w:fldCharType="end"/>
      </w:r>
      <w:r>
        <w:fldChar w:fldCharType="end"/>
      </w:r>
    </w:p>
    <w:p>
      <w:pPr>
        <w:pStyle w:val="35"/>
        <w:tabs>
          <w:tab w:val="right" w:leader="dot" w:pos="10204"/>
        </w:tabs>
      </w:pPr>
      <w:r>
        <w:fldChar w:fldCharType="begin"/>
      </w:r>
      <w:r>
        <w:instrText xml:space="preserve"> HYPERLINK \l "_Toc9643" </w:instrText>
      </w:r>
      <w:r>
        <w:fldChar w:fldCharType="separate"/>
      </w:r>
      <w:r>
        <w:rPr>
          <w:rFonts w:hint="eastAsia" w:ascii="宋体" w:hAnsi="宋体" w:cs="宋体"/>
          <w:bCs/>
          <w:szCs w:val="22"/>
        </w:rPr>
        <w:t>★63. 暂列金额</w:t>
      </w:r>
      <w:r>
        <w:tab/>
      </w:r>
      <w:r>
        <w:fldChar w:fldCharType="begin"/>
      </w:r>
      <w:r>
        <w:instrText xml:space="preserve"> PAGEREF _Toc9643 \h </w:instrText>
      </w:r>
      <w:r>
        <w:fldChar w:fldCharType="separate"/>
      </w:r>
      <w:r>
        <w:t>106</w:t>
      </w:r>
      <w:r>
        <w:fldChar w:fldCharType="end"/>
      </w:r>
      <w:r>
        <w:fldChar w:fldCharType="end"/>
      </w:r>
    </w:p>
    <w:p>
      <w:pPr>
        <w:pStyle w:val="35"/>
        <w:tabs>
          <w:tab w:val="right" w:leader="dot" w:pos="10204"/>
        </w:tabs>
      </w:pPr>
      <w:r>
        <w:fldChar w:fldCharType="begin"/>
      </w:r>
      <w:r>
        <w:instrText xml:space="preserve"> HYPERLINK \l "_Toc15668" </w:instrText>
      </w:r>
      <w:r>
        <w:fldChar w:fldCharType="separate"/>
      </w:r>
      <w:r>
        <w:rPr>
          <w:rFonts w:hint="eastAsia" w:ascii="宋体" w:hAnsi="宋体" w:cs="宋体"/>
          <w:bCs/>
          <w:szCs w:val="22"/>
        </w:rPr>
        <w:t>★65. 暂估价</w:t>
      </w:r>
      <w:r>
        <w:tab/>
      </w:r>
      <w:r>
        <w:fldChar w:fldCharType="begin"/>
      </w:r>
      <w:r>
        <w:instrText xml:space="preserve"> PAGEREF _Toc15668 \h </w:instrText>
      </w:r>
      <w:r>
        <w:fldChar w:fldCharType="separate"/>
      </w:r>
      <w:r>
        <w:t>106</w:t>
      </w:r>
      <w:r>
        <w:fldChar w:fldCharType="end"/>
      </w:r>
      <w:r>
        <w:fldChar w:fldCharType="end"/>
      </w:r>
    </w:p>
    <w:p>
      <w:pPr>
        <w:pStyle w:val="35"/>
        <w:tabs>
          <w:tab w:val="right" w:leader="dot" w:pos="10204"/>
        </w:tabs>
      </w:pPr>
      <w:r>
        <w:fldChar w:fldCharType="begin"/>
      </w:r>
      <w:r>
        <w:instrText xml:space="preserve"> HYPERLINK \l "_Toc5386" </w:instrText>
      </w:r>
      <w:r>
        <w:fldChar w:fldCharType="separate"/>
      </w:r>
      <w:r>
        <w:rPr>
          <w:rFonts w:hint="eastAsia" w:ascii="宋体" w:hAnsi="宋体" w:cs="宋体"/>
          <w:bCs/>
          <w:szCs w:val="22"/>
        </w:rPr>
        <w:t>★66. 提前竣工奖与误期赔偿费</w:t>
      </w:r>
      <w:r>
        <w:tab/>
      </w:r>
      <w:r>
        <w:fldChar w:fldCharType="begin"/>
      </w:r>
      <w:r>
        <w:instrText xml:space="preserve"> PAGEREF _Toc5386 \h </w:instrText>
      </w:r>
      <w:r>
        <w:fldChar w:fldCharType="separate"/>
      </w:r>
      <w:r>
        <w:t>107</w:t>
      </w:r>
      <w:r>
        <w:fldChar w:fldCharType="end"/>
      </w:r>
      <w:r>
        <w:fldChar w:fldCharType="end"/>
      </w:r>
    </w:p>
    <w:p>
      <w:pPr>
        <w:pStyle w:val="35"/>
        <w:tabs>
          <w:tab w:val="right" w:leader="dot" w:pos="10204"/>
        </w:tabs>
      </w:pPr>
      <w:r>
        <w:fldChar w:fldCharType="begin"/>
      </w:r>
      <w:r>
        <w:instrText xml:space="preserve"> HYPERLINK \l "_Toc15207" </w:instrText>
      </w:r>
      <w:r>
        <w:fldChar w:fldCharType="separate"/>
      </w:r>
      <w:r>
        <w:rPr>
          <w:rFonts w:hint="eastAsia" w:ascii="宋体" w:hAnsi="宋体" w:cs="宋体"/>
          <w:bCs/>
          <w:szCs w:val="22"/>
        </w:rPr>
        <w:t>★67. 工程优质费、工程建设标准费用</w:t>
      </w:r>
      <w:r>
        <w:tab/>
      </w:r>
      <w:r>
        <w:fldChar w:fldCharType="begin"/>
      </w:r>
      <w:r>
        <w:instrText xml:space="preserve"> PAGEREF _Toc15207 \h </w:instrText>
      </w:r>
      <w:r>
        <w:fldChar w:fldCharType="separate"/>
      </w:r>
      <w:r>
        <w:t>107</w:t>
      </w:r>
      <w:r>
        <w:fldChar w:fldCharType="end"/>
      </w:r>
      <w:r>
        <w:fldChar w:fldCharType="end"/>
      </w:r>
    </w:p>
    <w:p>
      <w:pPr>
        <w:pStyle w:val="35"/>
        <w:tabs>
          <w:tab w:val="right" w:leader="dot" w:pos="10204"/>
        </w:tabs>
      </w:pPr>
      <w:r>
        <w:fldChar w:fldCharType="begin"/>
      </w:r>
      <w:r>
        <w:instrText xml:space="preserve"> HYPERLINK \l "_Toc25381" </w:instrText>
      </w:r>
      <w:r>
        <w:fldChar w:fldCharType="separate"/>
      </w:r>
      <w:r>
        <w:rPr>
          <w:rFonts w:hint="eastAsia" w:ascii="宋体" w:hAnsi="宋体" w:cs="宋体"/>
          <w:bCs/>
          <w:szCs w:val="22"/>
        </w:rPr>
        <w:t>★68. 合同价款的约定与调整</w:t>
      </w:r>
      <w:r>
        <w:tab/>
      </w:r>
      <w:r>
        <w:fldChar w:fldCharType="begin"/>
      </w:r>
      <w:r>
        <w:instrText xml:space="preserve"> PAGEREF _Toc25381 \h </w:instrText>
      </w:r>
      <w:r>
        <w:fldChar w:fldCharType="separate"/>
      </w:r>
      <w:r>
        <w:t>108</w:t>
      </w:r>
      <w:r>
        <w:fldChar w:fldCharType="end"/>
      </w:r>
      <w:r>
        <w:fldChar w:fldCharType="end"/>
      </w:r>
    </w:p>
    <w:p>
      <w:pPr>
        <w:pStyle w:val="35"/>
        <w:tabs>
          <w:tab w:val="right" w:leader="dot" w:pos="10204"/>
        </w:tabs>
      </w:pPr>
      <w:r>
        <w:fldChar w:fldCharType="begin"/>
      </w:r>
      <w:r>
        <w:instrText xml:space="preserve"> HYPERLINK \l "_Toc28188" </w:instrText>
      </w:r>
      <w:r>
        <w:fldChar w:fldCharType="separate"/>
      </w:r>
      <w:r>
        <w:rPr>
          <w:rFonts w:hint="eastAsia" w:ascii="宋体" w:hAnsi="宋体" w:cs="宋体"/>
          <w:bCs/>
          <w:szCs w:val="22"/>
        </w:rPr>
        <w:t>72. 工程变更事件</w:t>
      </w:r>
      <w:r>
        <w:tab/>
      </w:r>
      <w:r>
        <w:fldChar w:fldCharType="begin"/>
      </w:r>
      <w:r>
        <w:instrText xml:space="preserve"> PAGEREF _Toc28188 \h </w:instrText>
      </w:r>
      <w:r>
        <w:fldChar w:fldCharType="separate"/>
      </w:r>
      <w:r>
        <w:t>109</w:t>
      </w:r>
      <w:r>
        <w:fldChar w:fldCharType="end"/>
      </w:r>
      <w:r>
        <w:fldChar w:fldCharType="end"/>
      </w:r>
    </w:p>
    <w:p>
      <w:pPr>
        <w:pStyle w:val="35"/>
        <w:tabs>
          <w:tab w:val="right" w:leader="dot" w:pos="10204"/>
        </w:tabs>
      </w:pPr>
      <w:r>
        <w:fldChar w:fldCharType="begin"/>
      </w:r>
      <w:r>
        <w:instrText xml:space="preserve"> HYPERLINK \l "_Toc3731" </w:instrText>
      </w:r>
      <w:r>
        <w:fldChar w:fldCharType="separate"/>
      </w:r>
      <w:r>
        <w:rPr>
          <w:rFonts w:hint="eastAsia" w:ascii="宋体" w:hAnsi="宋体" w:cs="宋体"/>
          <w:bCs/>
          <w:szCs w:val="22"/>
        </w:rPr>
        <w:t>73. 工程量偏差事件</w:t>
      </w:r>
      <w:r>
        <w:tab/>
      </w:r>
      <w:r>
        <w:fldChar w:fldCharType="begin"/>
      </w:r>
      <w:r>
        <w:instrText xml:space="preserve"> PAGEREF _Toc3731 \h </w:instrText>
      </w:r>
      <w:r>
        <w:fldChar w:fldCharType="separate"/>
      </w:r>
      <w:r>
        <w:t>109</w:t>
      </w:r>
      <w:r>
        <w:fldChar w:fldCharType="end"/>
      </w:r>
      <w:r>
        <w:fldChar w:fldCharType="end"/>
      </w:r>
    </w:p>
    <w:p>
      <w:pPr>
        <w:pStyle w:val="35"/>
        <w:tabs>
          <w:tab w:val="right" w:leader="dot" w:pos="10204"/>
        </w:tabs>
      </w:pPr>
      <w:r>
        <w:fldChar w:fldCharType="begin"/>
      </w:r>
      <w:r>
        <w:instrText xml:space="preserve"> HYPERLINK \l "_Toc20810" </w:instrText>
      </w:r>
      <w:r>
        <w:fldChar w:fldCharType="separate"/>
      </w:r>
      <w:r>
        <w:rPr>
          <w:rFonts w:hint="eastAsia" w:ascii="宋体" w:hAnsi="宋体" w:cs="宋体"/>
          <w:bCs/>
          <w:szCs w:val="22"/>
        </w:rPr>
        <w:t>75. 现场签证事件</w:t>
      </w:r>
      <w:r>
        <w:tab/>
      </w:r>
      <w:r>
        <w:fldChar w:fldCharType="begin"/>
      </w:r>
      <w:r>
        <w:instrText xml:space="preserve"> PAGEREF _Toc20810 \h </w:instrText>
      </w:r>
      <w:r>
        <w:fldChar w:fldCharType="separate"/>
      </w:r>
      <w:r>
        <w:t>110</w:t>
      </w:r>
      <w:r>
        <w:fldChar w:fldCharType="end"/>
      </w:r>
      <w:r>
        <w:fldChar w:fldCharType="end"/>
      </w:r>
    </w:p>
    <w:p>
      <w:pPr>
        <w:pStyle w:val="35"/>
        <w:tabs>
          <w:tab w:val="right" w:leader="dot" w:pos="10204"/>
        </w:tabs>
      </w:pPr>
      <w:r>
        <w:fldChar w:fldCharType="begin"/>
      </w:r>
      <w:r>
        <w:instrText xml:space="preserve"> HYPERLINK \l "_Toc9283" </w:instrText>
      </w:r>
      <w:r>
        <w:fldChar w:fldCharType="separate"/>
      </w:r>
      <w:r>
        <w:rPr>
          <w:rFonts w:hint="eastAsia" w:ascii="宋体" w:hAnsi="宋体" w:cs="宋体"/>
          <w:bCs/>
          <w:szCs w:val="22"/>
        </w:rPr>
        <w:t>★76. 物价涨落事件</w:t>
      </w:r>
      <w:r>
        <w:tab/>
      </w:r>
      <w:r>
        <w:fldChar w:fldCharType="begin"/>
      </w:r>
      <w:r>
        <w:instrText xml:space="preserve"> PAGEREF _Toc9283 \h </w:instrText>
      </w:r>
      <w:r>
        <w:fldChar w:fldCharType="separate"/>
      </w:r>
      <w:r>
        <w:t>110</w:t>
      </w:r>
      <w:r>
        <w:fldChar w:fldCharType="end"/>
      </w:r>
      <w:r>
        <w:fldChar w:fldCharType="end"/>
      </w:r>
    </w:p>
    <w:p>
      <w:pPr>
        <w:pStyle w:val="35"/>
        <w:tabs>
          <w:tab w:val="right" w:leader="dot" w:pos="10204"/>
        </w:tabs>
      </w:pPr>
      <w:r>
        <w:fldChar w:fldCharType="begin"/>
      </w:r>
      <w:r>
        <w:instrText xml:space="preserve"> HYPERLINK \l "_Toc938" </w:instrText>
      </w:r>
      <w:r>
        <w:fldChar w:fldCharType="separate"/>
      </w:r>
      <w:r>
        <w:rPr>
          <w:rFonts w:hint="eastAsia" w:ascii="宋体" w:hAnsi="宋体" w:cs="宋体"/>
          <w:bCs/>
          <w:szCs w:val="22"/>
        </w:rPr>
        <w:t>78. 支付事项</w:t>
      </w:r>
      <w:r>
        <w:tab/>
      </w:r>
      <w:r>
        <w:fldChar w:fldCharType="begin"/>
      </w:r>
      <w:r>
        <w:instrText xml:space="preserve"> PAGEREF _Toc938 \h </w:instrText>
      </w:r>
      <w:r>
        <w:fldChar w:fldCharType="separate"/>
      </w:r>
      <w:r>
        <w:t>111</w:t>
      </w:r>
      <w:r>
        <w:fldChar w:fldCharType="end"/>
      </w:r>
      <w:r>
        <w:fldChar w:fldCharType="end"/>
      </w:r>
    </w:p>
    <w:p>
      <w:pPr>
        <w:pStyle w:val="35"/>
        <w:tabs>
          <w:tab w:val="right" w:leader="dot" w:pos="10204"/>
        </w:tabs>
      </w:pPr>
      <w:r>
        <w:fldChar w:fldCharType="begin"/>
      </w:r>
      <w:r>
        <w:instrText xml:space="preserve"> HYPERLINK \l "_Toc8042" </w:instrText>
      </w:r>
      <w:r>
        <w:fldChar w:fldCharType="separate"/>
      </w:r>
      <w:r>
        <w:rPr>
          <w:rFonts w:hint="eastAsia" w:ascii="宋体" w:hAnsi="宋体" w:cs="宋体"/>
          <w:bCs/>
          <w:szCs w:val="22"/>
        </w:rPr>
        <w:t>★79. 预付款</w:t>
      </w:r>
      <w:r>
        <w:tab/>
      </w:r>
      <w:r>
        <w:fldChar w:fldCharType="begin"/>
      </w:r>
      <w:r>
        <w:instrText xml:space="preserve"> PAGEREF _Toc8042 \h </w:instrText>
      </w:r>
      <w:r>
        <w:fldChar w:fldCharType="separate"/>
      </w:r>
      <w:r>
        <w:t>111</w:t>
      </w:r>
      <w:r>
        <w:fldChar w:fldCharType="end"/>
      </w:r>
      <w:r>
        <w:fldChar w:fldCharType="end"/>
      </w:r>
    </w:p>
    <w:p>
      <w:pPr>
        <w:pStyle w:val="35"/>
        <w:tabs>
          <w:tab w:val="right" w:leader="dot" w:pos="10204"/>
        </w:tabs>
      </w:pPr>
      <w:r>
        <w:fldChar w:fldCharType="begin"/>
      </w:r>
      <w:r>
        <w:instrText xml:space="preserve"> HYPERLINK \l "_Toc5504" </w:instrText>
      </w:r>
      <w:r>
        <w:fldChar w:fldCharType="separate"/>
      </w:r>
      <w:r>
        <w:rPr>
          <w:rFonts w:hint="eastAsia" w:ascii="宋体" w:hAnsi="宋体" w:cs="宋体"/>
          <w:bCs/>
          <w:szCs w:val="22"/>
        </w:rPr>
        <w:t>★80. 绿色施工安全防护费</w:t>
      </w:r>
      <w:r>
        <w:tab/>
      </w:r>
      <w:r>
        <w:fldChar w:fldCharType="begin"/>
      </w:r>
      <w:r>
        <w:instrText xml:space="preserve"> PAGEREF _Toc5504 \h </w:instrText>
      </w:r>
      <w:r>
        <w:fldChar w:fldCharType="separate"/>
      </w:r>
      <w:r>
        <w:t>112</w:t>
      </w:r>
      <w:r>
        <w:fldChar w:fldCharType="end"/>
      </w:r>
      <w:r>
        <w:fldChar w:fldCharType="end"/>
      </w:r>
    </w:p>
    <w:p>
      <w:pPr>
        <w:pStyle w:val="35"/>
        <w:tabs>
          <w:tab w:val="right" w:leader="dot" w:pos="10204"/>
        </w:tabs>
      </w:pPr>
      <w:r>
        <w:fldChar w:fldCharType="begin"/>
      </w:r>
      <w:r>
        <w:instrText xml:space="preserve"> HYPERLINK \l "_Toc12721" </w:instrText>
      </w:r>
      <w:r>
        <w:fldChar w:fldCharType="separate"/>
      </w:r>
      <w:r>
        <w:rPr>
          <w:rFonts w:hint="eastAsia" w:ascii="宋体" w:hAnsi="宋体" w:cs="宋体"/>
          <w:bCs/>
          <w:szCs w:val="22"/>
        </w:rPr>
        <w:t>★81. 进度款</w:t>
      </w:r>
      <w:r>
        <w:tab/>
      </w:r>
      <w:r>
        <w:fldChar w:fldCharType="begin"/>
      </w:r>
      <w:r>
        <w:instrText xml:space="preserve"> PAGEREF _Toc12721 \h </w:instrText>
      </w:r>
      <w:r>
        <w:fldChar w:fldCharType="separate"/>
      </w:r>
      <w:r>
        <w:t>112</w:t>
      </w:r>
      <w:r>
        <w:fldChar w:fldCharType="end"/>
      </w:r>
      <w:r>
        <w:fldChar w:fldCharType="end"/>
      </w:r>
    </w:p>
    <w:p>
      <w:pPr>
        <w:pStyle w:val="35"/>
        <w:tabs>
          <w:tab w:val="right" w:leader="dot" w:pos="10204"/>
        </w:tabs>
      </w:pPr>
      <w:r>
        <w:fldChar w:fldCharType="begin"/>
      </w:r>
      <w:r>
        <w:instrText xml:space="preserve"> HYPERLINK \l "_Toc4720" </w:instrText>
      </w:r>
      <w:r>
        <w:fldChar w:fldCharType="separate"/>
      </w:r>
      <w:r>
        <w:rPr>
          <w:rFonts w:hint="eastAsia" w:ascii="宋体" w:hAnsi="宋体" w:cs="宋体"/>
          <w:bCs/>
          <w:szCs w:val="22"/>
        </w:rPr>
        <w:t>82. 竣工结算</w:t>
      </w:r>
      <w:r>
        <w:tab/>
      </w:r>
      <w:r>
        <w:fldChar w:fldCharType="begin"/>
      </w:r>
      <w:r>
        <w:instrText xml:space="preserve"> PAGEREF _Toc4720 \h </w:instrText>
      </w:r>
      <w:r>
        <w:fldChar w:fldCharType="separate"/>
      </w:r>
      <w:r>
        <w:t>113</w:t>
      </w:r>
      <w:r>
        <w:fldChar w:fldCharType="end"/>
      </w:r>
      <w:r>
        <w:fldChar w:fldCharType="end"/>
      </w:r>
    </w:p>
    <w:p>
      <w:pPr>
        <w:pStyle w:val="35"/>
        <w:tabs>
          <w:tab w:val="right" w:leader="dot" w:pos="10204"/>
        </w:tabs>
      </w:pPr>
      <w:r>
        <w:fldChar w:fldCharType="begin"/>
      </w:r>
      <w:r>
        <w:instrText xml:space="preserve"> HYPERLINK \l "_Toc32300" </w:instrText>
      </w:r>
      <w:r>
        <w:fldChar w:fldCharType="separate"/>
      </w:r>
      <w:r>
        <w:rPr>
          <w:rFonts w:hint="eastAsia" w:ascii="宋体" w:hAnsi="宋体" w:cs="宋体"/>
          <w:bCs/>
          <w:szCs w:val="22"/>
        </w:rPr>
        <w:t>★83. 结算款</w:t>
      </w:r>
      <w:r>
        <w:tab/>
      </w:r>
      <w:r>
        <w:fldChar w:fldCharType="begin"/>
      </w:r>
      <w:r>
        <w:instrText xml:space="preserve"> PAGEREF _Toc32300 \h </w:instrText>
      </w:r>
      <w:r>
        <w:fldChar w:fldCharType="separate"/>
      </w:r>
      <w:r>
        <w:t>113</w:t>
      </w:r>
      <w:r>
        <w:fldChar w:fldCharType="end"/>
      </w:r>
      <w:r>
        <w:fldChar w:fldCharType="end"/>
      </w:r>
    </w:p>
    <w:p>
      <w:pPr>
        <w:pStyle w:val="35"/>
        <w:tabs>
          <w:tab w:val="right" w:leader="dot" w:pos="10204"/>
        </w:tabs>
      </w:pPr>
      <w:r>
        <w:fldChar w:fldCharType="begin"/>
      </w:r>
      <w:r>
        <w:instrText xml:space="preserve"> HYPERLINK \l "_Toc18241" </w:instrText>
      </w:r>
      <w:r>
        <w:fldChar w:fldCharType="separate"/>
      </w:r>
      <w:r>
        <w:rPr>
          <w:rFonts w:hint="eastAsia" w:ascii="宋体" w:hAnsi="宋体" w:cs="宋体"/>
          <w:bCs/>
          <w:szCs w:val="22"/>
        </w:rPr>
        <w:t>★84. 质量保证金</w:t>
      </w:r>
      <w:r>
        <w:tab/>
      </w:r>
      <w:r>
        <w:fldChar w:fldCharType="begin"/>
      </w:r>
      <w:r>
        <w:instrText xml:space="preserve"> PAGEREF _Toc18241 \h </w:instrText>
      </w:r>
      <w:r>
        <w:fldChar w:fldCharType="separate"/>
      </w:r>
      <w:r>
        <w:t>114</w:t>
      </w:r>
      <w:r>
        <w:fldChar w:fldCharType="end"/>
      </w:r>
      <w:r>
        <w:fldChar w:fldCharType="end"/>
      </w:r>
    </w:p>
    <w:p>
      <w:pPr>
        <w:pStyle w:val="35"/>
        <w:tabs>
          <w:tab w:val="right" w:leader="dot" w:pos="10204"/>
        </w:tabs>
      </w:pPr>
      <w:r>
        <w:fldChar w:fldCharType="begin"/>
      </w:r>
      <w:r>
        <w:instrText xml:space="preserve"> HYPERLINK \l "_Toc25752" </w:instrText>
      </w:r>
      <w:r>
        <w:fldChar w:fldCharType="separate"/>
      </w:r>
      <w:r>
        <w:rPr>
          <w:rFonts w:hint="eastAsia" w:ascii="宋体" w:hAnsi="宋体" w:cs="宋体"/>
          <w:bCs/>
          <w:szCs w:val="22"/>
        </w:rPr>
        <w:t>85. 最终清算款</w:t>
      </w:r>
      <w:r>
        <w:tab/>
      </w:r>
      <w:r>
        <w:fldChar w:fldCharType="begin"/>
      </w:r>
      <w:r>
        <w:instrText xml:space="preserve"> PAGEREF _Toc25752 \h </w:instrText>
      </w:r>
      <w:r>
        <w:fldChar w:fldCharType="separate"/>
      </w:r>
      <w:r>
        <w:t>114</w:t>
      </w:r>
      <w:r>
        <w:fldChar w:fldCharType="end"/>
      </w:r>
      <w:r>
        <w:fldChar w:fldCharType="end"/>
      </w:r>
    </w:p>
    <w:p>
      <w:pPr>
        <w:pStyle w:val="35"/>
        <w:tabs>
          <w:tab w:val="right" w:leader="dot" w:pos="10204"/>
        </w:tabs>
      </w:pPr>
      <w:r>
        <w:fldChar w:fldCharType="begin"/>
      </w:r>
      <w:r>
        <w:instrText xml:space="preserve"> HYPERLINK \l "_Toc2688" </w:instrText>
      </w:r>
      <w:r>
        <w:fldChar w:fldCharType="separate"/>
      </w:r>
      <w:r>
        <w:rPr>
          <w:rFonts w:hint="eastAsia" w:ascii="宋体" w:hAnsi="宋体" w:cs="宋体"/>
          <w:bCs/>
          <w:szCs w:val="22"/>
        </w:rPr>
        <w:t>86. 合同争议</w:t>
      </w:r>
      <w:r>
        <w:tab/>
      </w:r>
      <w:r>
        <w:fldChar w:fldCharType="begin"/>
      </w:r>
      <w:r>
        <w:instrText xml:space="preserve"> PAGEREF _Toc2688 \h </w:instrText>
      </w:r>
      <w:r>
        <w:fldChar w:fldCharType="separate"/>
      </w:r>
      <w:r>
        <w:t>114</w:t>
      </w:r>
      <w:r>
        <w:fldChar w:fldCharType="end"/>
      </w:r>
      <w:r>
        <w:fldChar w:fldCharType="end"/>
      </w:r>
    </w:p>
    <w:p>
      <w:pPr>
        <w:pStyle w:val="35"/>
        <w:tabs>
          <w:tab w:val="right" w:leader="dot" w:pos="10204"/>
        </w:tabs>
      </w:pPr>
      <w:r>
        <w:fldChar w:fldCharType="begin"/>
      </w:r>
      <w:r>
        <w:instrText xml:space="preserve"> HYPERLINK \l "_Toc10224" </w:instrText>
      </w:r>
      <w:r>
        <w:fldChar w:fldCharType="separate"/>
      </w:r>
      <w:r>
        <w:rPr>
          <w:rFonts w:hint="eastAsia" w:ascii="宋体" w:hAnsi="宋体" w:cs="宋体"/>
          <w:bCs/>
          <w:szCs w:val="22"/>
        </w:rPr>
        <w:t>94. 保密要求</w:t>
      </w:r>
      <w:r>
        <w:tab/>
      </w:r>
      <w:r>
        <w:fldChar w:fldCharType="begin"/>
      </w:r>
      <w:r>
        <w:instrText xml:space="preserve"> PAGEREF _Toc10224 \h </w:instrText>
      </w:r>
      <w:r>
        <w:fldChar w:fldCharType="separate"/>
      </w:r>
      <w:r>
        <w:t>115</w:t>
      </w:r>
      <w:r>
        <w:fldChar w:fldCharType="end"/>
      </w:r>
      <w:r>
        <w:fldChar w:fldCharType="end"/>
      </w:r>
    </w:p>
    <w:p>
      <w:pPr>
        <w:pStyle w:val="35"/>
        <w:tabs>
          <w:tab w:val="right" w:leader="dot" w:pos="10204"/>
        </w:tabs>
      </w:pPr>
      <w:r>
        <w:fldChar w:fldCharType="begin"/>
      </w:r>
      <w:r>
        <w:instrText xml:space="preserve"> HYPERLINK \l "_Toc18264" </w:instrText>
      </w:r>
      <w:r>
        <w:fldChar w:fldCharType="separate"/>
      </w:r>
      <w:r>
        <w:rPr>
          <w:rFonts w:hint="eastAsia" w:ascii="宋体" w:hAnsi="宋体" w:cs="宋体"/>
          <w:bCs/>
          <w:szCs w:val="22"/>
        </w:rPr>
        <w:t>97. 合同份数</w:t>
      </w:r>
      <w:r>
        <w:tab/>
      </w:r>
      <w:r>
        <w:fldChar w:fldCharType="begin"/>
      </w:r>
      <w:r>
        <w:instrText xml:space="preserve"> PAGEREF _Toc18264 \h </w:instrText>
      </w:r>
      <w:r>
        <w:fldChar w:fldCharType="separate"/>
      </w:r>
      <w:r>
        <w:t>115</w:t>
      </w:r>
      <w:r>
        <w:fldChar w:fldCharType="end"/>
      </w:r>
      <w:r>
        <w:fldChar w:fldCharType="end"/>
      </w:r>
    </w:p>
    <w:p>
      <w:pPr>
        <w:pStyle w:val="30"/>
        <w:tabs>
          <w:tab w:val="right" w:leader="dot" w:pos="10204"/>
        </w:tabs>
      </w:pPr>
      <w:r>
        <w:fldChar w:fldCharType="begin"/>
      </w:r>
      <w:r>
        <w:instrText xml:space="preserve"> HYPERLINK \l "_Toc21093" </w:instrText>
      </w:r>
      <w:r>
        <w:fldChar w:fldCharType="separate"/>
      </w:r>
      <w:r>
        <w:rPr>
          <w:rFonts w:hint="eastAsia" w:ascii="方正黑体_GBK" w:hAnsi="方正黑体_GBK" w:eastAsia="方正黑体_GBK" w:cs="方正黑体_GBK"/>
          <w:szCs w:val="28"/>
        </w:rPr>
        <w:t>第四部分  附件与格式</w:t>
      </w:r>
      <w:r>
        <w:tab/>
      </w:r>
      <w:r>
        <w:fldChar w:fldCharType="begin"/>
      </w:r>
      <w:r>
        <w:instrText xml:space="preserve"> PAGEREF _Toc21093 \h </w:instrText>
      </w:r>
      <w:r>
        <w:fldChar w:fldCharType="separate"/>
      </w:r>
      <w:r>
        <w:t>117</w:t>
      </w:r>
      <w:r>
        <w:fldChar w:fldCharType="end"/>
      </w:r>
      <w:r>
        <w:fldChar w:fldCharType="end"/>
      </w:r>
    </w:p>
    <w:p>
      <w:pPr>
        <w:pStyle w:val="35"/>
        <w:tabs>
          <w:tab w:val="right" w:leader="dot" w:pos="10204"/>
        </w:tabs>
      </w:pPr>
      <w:r>
        <w:fldChar w:fldCharType="begin"/>
      </w:r>
      <w:r>
        <w:instrText xml:space="preserve"> HYPERLINK \l "_Toc17443" </w:instrText>
      </w:r>
      <w:r>
        <w:fldChar w:fldCharType="separate"/>
      </w:r>
      <w:r>
        <w:rPr>
          <w:rFonts w:hint="eastAsia" w:ascii="宋体" w:hAnsi="宋体" w:cs="宋体"/>
          <w:bCs/>
          <w:szCs w:val="22"/>
        </w:rPr>
        <w:t>附件一</w:t>
      </w:r>
      <w:r>
        <w:tab/>
      </w:r>
      <w:r>
        <w:fldChar w:fldCharType="begin"/>
      </w:r>
      <w:r>
        <w:instrText xml:space="preserve"> PAGEREF _Toc17443 \h </w:instrText>
      </w:r>
      <w:r>
        <w:fldChar w:fldCharType="separate"/>
      </w:r>
      <w:r>
        <w:t>117</w:t>
      </w:r>
      <w:r>
        <w:fldChar w:fldCharType="end"/>
      </w:r>
      <w:r>
        <w:fldChar w:fldCharType="end"/>
      </w:r>
    </w:p>
    <w:p>
      <w:pPr>
        <w:pStyle w:val="35"/>
        <w:tabs>
          <w:tab w:val="right" w:leader="dot" w:pos="10204"/>
        </w:tabs>
      </w:pPr>
      <w:r>
        <w:fldChar w:fldCharType="begin"/>
      </w:r>
      <w:r>
        <w:instrText xml:space="preserve"> HYPERLINK \l "_Toc2603" </w:instrText>
      </w:r>
      <w:r>
        <w:fldChar w:fldCharType="separate"/>
      </w:r>
      <w:r>
        <w:rPr>
          <w:rFonts w:hint="eastAsia" w:ascii="宋体" w:hAnsi="宋体" w:cs="宋体"/>
          <w:bCs/>
          <w:szCs w:val="22"/>
        </w:rPr>
        <w:t>附件二</w:t>
      </w:r>
      <w:r>
        <w:tab/>
      </w:r>
      <w:r>
        <w:fldChar w:fldCharType="begin"/>
      </w:r>
      <w:r>
        <w:instrText xml:space="preserve"> PAGEREF _Toc2603 \h </w:instrText>
      </w:r>
      <w:r>
        <w:fldChar w:fldCharType="separate"/>
      </w:r>
      <w:r>
        <w:t>120</w:t>
      </w:r>
      <w:r>
        <w:fldChar w:fldCharType="end"/>
      </w:r>
      <w:r>
        <w:fldChar w:fldCharType="end"/>
      </w:r>
    </w:p>
    <w:p>
      <w:pPr>
        <w:pStyle w:val="35"/>
        <w:tabs>
          <w:tab w:val="right" w:leader="dot" w:pos="10204"/>
        </w:tabs>
      </w:pPr>
      <w:r>
        <w:fldChar w:fldCharType="begin"/>
      </w:r>
      <w:r>
        <w:instrText xml:space="preserve"> HYPERLINK \l "_Toc10874" </w:instrText>
      </w:r>
      <w:r>
        <w:fldChar w:fldCharType="separate"/>
      </w:r>
      <w:r>
        <w:rPr>
          <w:rFonts w:hint="eastAsia" w:ascii="宋体" w:hAnsi="宋体"/>
        </w:rPr>
        <w:t>附件三</w:t>
      </w:r>
      <w:r>
        <w:tab/>
      </w:r>
      <w:r>
        <w:fldChar w:fldCharType="begin"/>
      </w:r>
      <w:r>
        <w:instrText xml:space="preserve"> PAGEREF _Toc10874 \h </w:instrText>
      </w:r>
      <w:r>
        <w:fldChar w:fldCharType="separate"/>
      </w:r>
      <w:r>
        <w:t>123</w:t>
      </w:r>
      <w:r>
        <w:fldChar w:fldCharType="end"/>
      </w:r>
      <w:r>
        <w:fldChar w:fldCharType="end"/>
      </w:r>
    </w:p>
    <w:p>
      <w:pPr>
        <w:spacing w:line="420" w:lineRule="exact"/>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szCs w:val="22"/>
        </w:rPr>
        <w:fldChar w:fldCharType="end"/>
      </w:r>
    </w:p>
    <w:p>
      <w:pPr>
        <w:widowControl/>
        <w:spacing w:line="420" w:lineRule="exact"/>
        <w:jc w:val="left"/>
        <w:rPr>
          <w:rFonts w:asciiTheme="minorEastAsia" w:hAnsiTheme="minorEastAsia" w:eastAsiaTheme="minorEastAsia" w:cstheme="minorEastAsia"/>
          <w:kern w:val="0"/>
          <w:sz w:val="22"/>
          <w:szCs w:val="22"/>
        </w:rPr>
      </w:pPr>
      <w:bookmarkStart w:id="4" w:name="_Toc266892751"/>
    </w:p>
    <w:p>
      <w:pPr>
        <w:widowControl/>
        <w:spacing w:line="420" w:lineRule="exact"/>
        <w:jc w:val="left"/>
        <w:rPr>
          <w:rFonts w:asciiTheme="minorEastAsia" w:hAnsiTheme="minorEastAsia" w:eastAsiaTheme="minorEastAsia" w:cstheme="minorEastAsia"/>
          <w:kern w:val="0"/>
          <w:sz w:val="22"/>
          <w:szCs w:val="22"/>
        </w:rPr>
      </w:pPr>
    </w:p>
    <w:p>
      <w:pPr>
        <w:widowControl/>
        <w:spacing w:line="420" w:lineRule="exact"/>
        <w:jc w:val="left"/>
        <w:rPr>
          <w:rFonts w:asciiTheme="minorEastAsia" w:hAnsiTheme="minorEastAsia" w:eastAsiaTheme="minorEastAsia" w:cstheme="minorEastAsia"/>
          <w:kern w:val="0"/>
          <w:sz w:val="22"/>
          <w:szCs w:val="22"/>
        </w:rPr>
      </w:pPr>
    </w:p>
    <w:p>
      <w:pPr>
        <w:widowControl/>
        <w:spacing w:line="420" w:lineRule="exact"/>
        <w:jc w:val="left"/>
        <w:rPr>
          <w:rFonts w:asciiTheme="minorEastAsia" w:hAnsiTheme="minorEastAsia" w:eastAsiaTheme="minorEastAsia" w:cstheme="minorEastAsia"/>
          <w:kern w:val="0"/>
          <w:sz w:val="22"/>
          <w:szCs w:val="22"/>
        </w:rPr>
      </w:pPr>
    </w:p>
    <w:p>
      <w:pPr>
        <w:widowControl/>
        <w:spacing w:line="420" w:lineRule="exact"/>
        <w:jc w:val="left"/>
        <w:rPr>
          <w:rFonts w:ascii="宋体" w:hAnsi="宋体" w:cs="宋体"/>
          <w:kern w:val="0"/>
          <w:sz w:val="22"/>
          <w:szCs w:val="22"/>
        </w:rPr>
      </w:pPr>
    </w:p>
    <w:p>
      <w:pPr>
        <w:widowControl/>
        <w:spacing w:line="420" w:lineRule="exact"/>
        <w:jc w:val="left"/>
        <w:rPr>
          <w:rFonts w:ascii="宋体" w:hAnsi="宋体" w:cs="宋体"/>
          <w:kern w:val="0"/>
          <w:sz w:val="22"/>
          <w:szCs w:val="22"/>
        </w:rPr>
      </w:pPr>
    </w:p>
    <w:p>
      <w:pPr>
        <w:widowControl/>
        <w:spacing w:line="420" w:lineRule="exact"/>
        <w:jc w:val="left"/>
        <w:rPr>
          <w:rFonts w:ascii="宋体" w:hAnsi="宋体" w:cs="宋体"/>
          <w:kern w:val="0"/>
          <w:sz w:val="22"/>
          <w:szCs w:val="22"/>
        </w:rPr>
      </w:pPr>
    </w:p>
    <w:p>
      <w:pPr>
        <w:widowControl/>
        <w:spacing w:line="420" w:lineRule="exact"/>
        <w:jc w:val="left"/>
        <w:rPr>
          <w:rFonts w:ascii="宋体" w:hAnsi="宋体" w:cs="宋体"/>
          <w:kern w:val="0"/>
          <w:sz w:val="22"/>
          <w:szCs w:val="22"/>
        </w:rPr>
      </w:pPr>
    </w:p>
    <w:p>
      <w:pPr>
        <w:widowControl/>
        <w:spacing w:line="420" w:lineRule="exact"/>
        <w:jc w:val="left"/>
        <w:rPr>
          <w:rFonts w:ascii="宋体" w:hAnsi="宋体" w:cs="宋体"/>
          <w:kern w:val="0"/>
          <w:sz w:val="22"/>
          <w:szCs w:val="22"/>
        </w:rPr>
      </w:pPr>
    </w:p>
    <w:p>
      <w:pPr>
        <w:widowControl/>
        <w:spacing w:line="420" w:lineRule="exact"/>
        <w:jc w:val="left"/>
        <w:rPr>
          <w:rFonts w:ascii="宋体" w:hAnsi="宋体" w:cs="宋体"/>
          <w:kern w:val="0"/>
          <w:sz w:val="22"/>
          <w:szCs w:val="22"/>
        </w:rPr>
      </w:pPr>
    </w:p>
    <w:p>
      <w:pPr>
        <w:widowControl/>
        <w:spacing w:line="420" w:lineRule="exact"/>
        <w:jc w:val="left"/>
        <w:rPr>
          <w:rFonts w:ascii="宋体" w:hAnsi="宋体" w:cs="宋体"/>
          <w:kern w:val="0"/>
          <w:sz w:val="22"/>
          <w:szCs w:val="22"/>
        </w:rPr>
      </w:pPr>
    </w:p>
    <w:p>
      <w:pPr>
        <w:widowControl/>
        <w:spacing w:line="420" w:lineRule="exact"/>
        <w:jc w:val="left"/>
        <w:rPr>
          <w:rFonts w:ascii="宋体" w:hAnsi="宋体" w:cs="宋体"/>
          <w:kern w:val="0"/>
          <w:sz w:val="22"/>
          <w:szCs w:val="22"/>
        </w:rPr>
      </w:pPr>
    </w:p>
    <w:p>
      <w:pPr>
        <w:widowControl/>
        <w:spacing w:line="420" w:lineRule="exact"/>
        <w:jc w:val="left"/>
        <w:rPr>
          <w:rFonts w:ascii="宋体" w:hAnsi="宋体" w:cs="宋体"/>
          <w:kern w:val="0"/>
          <w:sz w:val="22"/>
          <w:szCs w:val="22"/>
        </w:rPr>
      </w:pPr>
    </w:p>
    <w:p>
      <w:pPr>
        <w:widowControl/>
        <w:spacing w:line="420" w:lineRule="exact"/>
        <w:jc w:val="left"/>
        <w:rPr>
          <w:rFonts w:ascii="宋体" w:hAnsi="宋体" w:cs="宋体"/>
          <w:kern w:val="0"/>
          <w:sz w:val="22"/>
          <w:szCs w:val="22"/>
        </w:rPr>
      </w:pPr>
    </w:p>
    <w:p>
      <w:pPr>
        <w:widowControl/>
        <w:spacing w:line="420" w:lineRule="exact"/>
        <w:jc w:val="left"/>
        <w:rPr>
          <w:rFonts w:ascii="宋体" w:hAnsi="宋体" w:cs="宋体"/>
          <w:kern w:val="0"/>
          <w:sz w:val="22"/>
          <w:szCs w:val="22"/>
        </w:rPr>
      </w:pPr>
    </w:p>
    <w:p>
      <w:pPr>
        <w:widowControl/>
        <w:spacing w:line="420" w:lineRule="exact"/>
        <w:jc w:val="left"/>
        <w:rPr>
          <w:rFonts w:ascii="宋体" w:hAnsi="宋体" w:cs="宋体"/>
          <w:kern w:val="0"/>
          <w:sz w:val="22"/>
          <w:szCs w:val="22"/>
        </w:rPr>
      </w:pPr>
    </w:p>
    <w:p>
      <w:pPr>
        <w:widowControl/>
        <w:spacing w:line="420" w:lineRule="exact"/>
        <w:jc w:val="left"/>
        <w:rPr>
          <w:rFonts w:ascii="宋体" w:hAnsi="宋体" w:cs="宋体"/>
          <w:kern w:val="0"/>
          <w:sz w:val="22"/>
          <w:szCs w:val="22"/>
        </w:rPr>
      </w:pPr>
    </w:p>
    <w:p>
      <w:pPr>
        <w:widowControl/>
        <w:spacing w:line="420" w:lineRule="exact"/>
        <w:jc w:val="left"/>
        <w:rPr>
          <w:rFonts w:ascii="宋体" w:hAnsi="宋体" w:cs="宋体"/>
          <w:kern w:val="0"/>
          <w:sz w:val="22"/>
          <w:szCs w:val="22"/>
        </w:rPr>
      </w:pPr>
    </w:p>
    <w:p>
      <w:pPr>
        <w:pStyle w:val="92"/>
        <w:spacing w:before="0" w:after="0" w:line="420" w:lineRule="exact"/>
        <w:jc w:val="center"/>
        <w:rPr>
          <w:rFonts w:ascii="方正黑体_GBK" w:hAnsi="方正黑体_GBK" w:eastAsia="方正黑体_GBK" w:cs="方正黑体_GBK"/>
          <w:sz w:val="28"/>
          <w:szCs w:val="28"/>
          <w:lang w:val="zh-CN"/>
        </w:rPr>
      </w:pPr>
      <w:r>
        <w:rPr>
          <w:rFonts w:hint="eastAsia" w:ascii="方正黑体_GBK" w:hAnsi="方正黑体_GBK" w:eastAsia="方正黑体_GBK" w:cs="方正黑体_GBK"/>
          <w:sz w:val="28"/>
          <w:szCs w:val="28"/>
          <w:lang w:val="zh-CN"/>
        </w:rPr>
        <w:t>总  说  明</w:t>
      </w:r>
    </w:p>
    <w:p>
      <w:pPr>
        <w:spacing w:line="420" w:lineRule="exact"/>
        <w:rPr>
          <w:rFonts w:ascii="宋体" w:hAnsi="宋体" w:cs="宋体"/>
          <w:sz w:val="22"/>
          <w:szCs w:val="22"/>
          <w:lang w:val="zh-CN"/>
        </w:rPr>
      </w:pPr>
    </w:p>
    <w:p>
      <w:pPr>
        <w:spacing w:line="420" w:lineRule="exact"/>
        <w:ind w:firstLine="440" w:firstLineChars="200"/>
        <w:rPr>
          <w:rFonts w:ascii="宋体" w:hAnsi="宋体" w:cs="宋体"/>
          <w:sz w:val="22"/>
          <w:szCs w:val="22"/>
        </w:rPr>
      </w:pPr>
      <w:r>
        <w:rPr>
          <w:rFonts w:hint="eastAsia" w:ascii="宋体" w:hAnsi="宋体" w:cs="宋体"/>
          <w:sz w:val="22"/>
          <w:szCs w:val="22"/>
        </w:rPr>
        <w:t>为了指导建设工程施工合同当事人的签约行为，维护合同当事人的合法权益，依据《</w:t>
      </w:r>
      <w:r>
        <w:rPr>
          <w:rFonts w:hint="eastAsia" w:ascii="宋体" w:hAnsi="宋体"/>
          <w:sz w:val="24"/>
        </w:rPr>
        <w:t>中华人民共和国民法典</w:t>
      </w:r>
      <w:r>
        <w:rPr>
          <w:rFonts w:hint="eastAsia" w:ascii="宋体" w:hAnsi="宋体" w:cs="宋体"/>
          <w:sz w:val="22"/>
          <w:szCs w:val="22"/>
        </w:rPr>
        <w:t>》、《中华人民共和国建筑法》、《中华人民共和国招标投标法》以及相关法律法规，参照《建设工程施工合同（示范文本）》</w:t>
      </w:r>
      <w:r>
        <w:rPr>
          <w:rFonts w:hint="eastAsia" w:ascii="宋体" w:hAnsi="宋体" w:cs="宋体"/>
          <w:color w:val="000000"/>
          <w:sz w:val="22"/>
          <w:szCs w:val="22"/>
        </w:rPr>
        <w:t>（GF—2017—0201）</w:t>
      </w:r>
      <w:r>
        <w:rPr>
          <w:rFonts w:hint="eastAsia" w:ascii="宋体" w:hAnsi="宋体" w:cs="宋体"/>
          <w:sz w:val="22"/>
          <w:szCs w:val="22"/>
        </w:rPr>
        <w:t>、《广东省建设工程标准施工合同（2009年版）》等合同范本，广州市住房和城乡建设局、广州市市场监督管理局联合制定了合同示范文本《广州市建设工程施工合同》（SF-2019-0204）。为了便于合同当事人使用《广州市建设工程施工合同》（SF-2019-0204），现就有关问题说明如下：</w:t>
      </w:r>
    </w:p>
    <w:p>
      <w:pPr>
        <w:spacing w:line="420" w:lineRule="exact"/>
        <w:ind w:firstLine="440" w:firstLineChars="200"/>
        <w:rPr>
          <w:rFonts w:ascii="宋体" w:hAnsi="宋体" w:cs="宋体"/>
          <w:sz w:val="22"/>
          <w:szCs w:val="22"/>
        </w:rPr>
      </w:pPr>
      <w:r>
        <w:rPr>
          <w:rFonts w:hint="eastAsia" w:ascii="宋体" w:hAnsi="宋体" w:cs="宋体"/>
          <w:sz w:val="22"/>
          <w:szCs w:val="22"/>
        </w:rPr>
        <w:t>一、项目业主首要责任制</w:t>
      </w:r>
    </w:p>
    <w:p>
      <w:pPr>
        <w:spacing w:line="420" w:lineRule="exact"/>
        <w:ind w:firstLine="440" w:firstLineChars="200"/>
        <w:rPr>
          <w:rFonts w:ascii="宋体" w:hAnsi="宋体" w:cs="宋体"/>
          <w:sz w:val="22"/>
          <w:szCs w:val="22"/>
        </w:rPr>
      </w:pPr>
      <w:r>
        <w:rPr>
          <w:rFonts w:hint="eastAsia" w:ascii="宋体" w:hAnsi="宋体" w:cs="宋体"/>
          <w:sz w:val="22"/>
          <w:szCs w:val="22"/>
        </w:rPr>
        <w:t>项目业主或发包方应履行基本建设程序，按照先勘察、后设计、再施工的原则实施工程建设，及时办理各项建设工程手续，并具备法律法规规定的开工条件，在依法领取施工许可证等有关证件后再开工建设；同时需负责整个建设项目全过程的安全管理，包括对设备厂家、设计单位、监理单位、检测单位及各施工单位安全监督管理。</w:t>
      </w:r>
    </w:p>
    <w:p>
      <w:pPr>
        <w:spacing w:line="420" w:lineRule="exact"/>
        <w:ind w:firstLine="440" w:firstLineChars="200"/>
        <w:rPr>
          <w:rFonts w:ascii="宋体" w:hAnsi="宋体" w:cs="宋体"/>
          <w:sz w:val="22"/>
          <w:szCs w:val="22"/>
        </w:rPr>
      </w:pPr>
      <w:r>
        <w:rPr>
          <w:rFonts w:hint="eastAsia" w:ascii="宋体" w:hAnsi="宋体" w:cs="宋体"/>
          <w:sz w:val="22"/>
          <w:szCs w:val="22"/>
        </w:rPr>
        <w:t>二、《广州市建设工程施工合同》（SF-2019-0204）的组成</w:t>
      </w:r>
    </w:p>
    <w:p>
      <w:pPr>
        <w:spacing w:line="420" w:lineRule="exact"/>
        <w:ind w:firstLine="440" w:firstLineChars="200"/>
        <w:rPr>
          <w:rFonts w:ascii="宋体" w:hAnsi="宋体" w:cs="宋体"/>
          <w:sz w:val="22"/>
          <w:szCs w:val="22"/>
        </w:rPr>
      </w:pPr>
      <w:r>
        <w:rPr>
          <w:rFonts w:hint="eastAsia" w:ascii="宋体" w:hAnsi="宋体" w:cs="宋体"/>
          <w:sz w:val="22"/>
          <w:szCs w:val="22"/>
        </w:rPr>
        <w:t>《广州市建设工程施工合同》（SF-2019-0204）由协议书、通用条款和专用条款三部分组成。</w:t>
      </w:r>
    </w:p>
    <w:p>
      <w:pPr>
        <w:spacing w:line="420" w:lineRule="exact"/>
        <w:ind w:firstLine="440" w:firstLineChars="200"/>
        <w:rPr>
          <w:rFonts w:ascii="宋体" w:hAnsi="宋体" w:cs="宋体"/>
          <w:sz w:val="22"/>
          <w:szCs w:val="22"/>
        </w:rPr>
      </w:pPr>
      <w:r>
        <w:rPr>
          <w:rFonts w:hint="eastAsia" w:ascii="宋体" w:hAnsi="宋体" w:cs="宋体"/>
          <w:sz w:val="22"/>
          <w:szCs w:val="22"/>
        </w:rPr>
        <w:t>（一）协议书</w:t>
      </w:r>
    </w:p>
    <w:p>
      <w:pPr>
        <w:spacing w:line="420" w:lineRule="exact"/>
        <w:ind w:left="147" w:leftChars="70" w:firstLine="330" w:firstLineChars="150"/>
        <w:rPr>
          <w:rFonts w:ascii="宋体" w:hAnsi="宋体" w:cs="宋体"/>
          <w:sz w:val="22"/>
          <w:szCs w:val="22"/>
        </w:rPr>
      </w:pPr>
      <w:r>
        <w:rPr>
          <w:rFonts w:hint="eastAsia" w:ascii="宋体" w:hAnsi="宋体" w:cs="宋体"/>
          <w:sz w:val="22"/>
          <w:szCs w:val="22"/>
        </w:rPr>
        <w:t>《广州市建设工程施工合同》（SF-2019-0204）协议书集中约定了合同当事人基本的合同权利义务。</w:t>
      </w:r>
    </w:p>
    <w:p>
      <w:pPr>
        <w:spacing w:line="420" w:lineRule="exact"/>
        <w:ind w:firstLine="440" w:firstLineChars="200"/>
        <w:rPr>
          <w:rFonts w:ascii="宋体" w:hAnsi="宋体" w:cs="宋体"/>
          <w:sz w:val="22"/>
          <w:szCs w:val="22"/>
        </w:rPr>
      </w:pPr>
      <w:r>
        <w:rPr>
          <w:rFonts w:hint="eastAsia" w:ascii="宋体" w:hAnsi="宋体" w:cs="宋体"/>
          <w:sz w:val="22"/>
          <w:szCs w:val="22"/>
        </w:rPr>
        <w:t>（二）通用条款</w:t>
      </w:r>
    </w:p>
    <w:p>
      <w:pPr>
        <w:spacing w:line="420" w:lineRule="exact"/>
        <w:ind w:firstLine="440" w:firstLineChars="200"/>
        <w:rPr>
          <w:rFonts w:ascii="宋体" w:hAnsi="宋体" w:cs="宋体"/>
          <w:sz w:val="22"/>
          <w:szCs w:val="22"/>
        </w:rPr>
      </w:pPr>
      <w:r>
        <w:rPr>
          <w:rFonts w:hint="eastAsia" w:ascii="宋体" w:hAnsi="宋体" w:cs="宋体"/>
          <w:sz w:val="22"/>
          <w:szCs w:val="22"/>
        </w:rPr>
        <w:t>通用条款是合同当事人根据《中华人民共和国</w:t>
      </w:r>
      <w:del w:id="1462" w:author="陈 斯毅" w:date="2023-08-14T17:19:00Z">
        <w:r>
          <w:rPr>
            <w:rFonts w:hint="eastAsia" w:ascii="宋体" w:hAnsi="宋体" w:cs="宋体"/>
            <w:sz w:val="22"/>
            <w:szCs w:val="22"/>
          </w:rPr>
          <w:delText>合同法</w:delText>
        </w:r>
      </w:del>
      <w:ins w:id="1463" w:author="陈 斯毅" w:date="2023-08-14T17:19:00Z">
        <w:r>
          <w:rPr>
            <w:rFonts w:hint="eastAsia" w:ascii="宋体" w:hAnsi="宋体" w:cs="宋体"/>
            <w:sz w:val="22"/>
            <w:szCs w:val="22"/>
          </w:rPr>
          <w:t>民法典</w:t>
        </w:r>
      </w:ins>
      <w:r>
        <w:rPr>
          <w:rFonts w:hint="eastAsia" w:ascii="宋体" w:hAnsi="宋体" w:cs="宋体"/>
          <w:sz w:val="22"/>
          <w:szCs w:val="22"/>
        </w:rPr>
        <w:t>》、《中华人民共和国建筑法》等法律法规的规定，就工程施工的实施及相关事项，对合同当事人的权利义务作出的原则性约定。</w:t>
      </w:r>
    </w:p>
    <w:p>
      <w:pPr>
        <w:spacing w:line="420" w:lineRule="exact"/>
        <w:ind w:firstLine="440" w:firstLineChars="200"/>
        <w:rPr>
          <w:rFonts w:ascii="宋体" w:hAnsi="宋体" w:cs="宋体"/>
          <w:sz w:val="22"/>
          <w:szCs w:val="22"/>
        </w:rPr>
      </w:pPr>
      <w:r>
        <w:rPr>
          <w:rFonts w:hint="eastAsia" w:ascii="宋体" w:hAnsi="宋体" w:cs="宋体"/>
          <w:sz w:val="22"/>
          <w:szCs w:val="22"/>
        </w:rPr>
        <w:t>通用条款既考虑了现行法律法规对工程发承包计价的有关要求，也考虑了工程施工管理的特殊需要。</w:t>
      </w:r>
    </w:p>
    <w:p>
      <w:pPr>
        <w:spacing w:line="420" w:lineRule="exact"/>
        <w:ind w:firstLine="440" w:firstLineChars="200"/>
        <w:rPr>
          <w:rFonts w:ascii="宋体" w:hAnsi="宋体" w:cs="宋体"/>
          <w:sz w:val="22"/>
          <w:szCs w:val="22"/>
        </w:rPr>
      </w:pPr>
      <w:r>
        <w:rPr>
          <w:rFonts w:hint="eastAsia" w:ascii="宋体" w:hAnsi="宋体" w:cs="宋体"/>
          <w:sz w:val="22"/>
          <w:szCs w:val="22"/>
        </w:rPr>
        <w:t>（三）专用条款</w:t>
      </w:r>
    </w:p>
    <w:p>
      <w:pPr>
        <w:spacing w:line="420" w:lineRule="exact"/>
        <w:ind w:firstLine="440" w:firstLineChars="200"/>
        <w:rPr>
          <w:rFonts w:ascii="宋体" w:hAnsi="宋体" w:cs="宋体"/>
          <w:sz w:val="22"/>
          <w:szCs w:val="22"/>
        </w:rPr>
      </w:pPr>
      <w:r>
        <w:rPr>
          <w:rFonts w:hint="eastAsia" w:ascii="宋体" w:hAnsi="宋体" w:cs="宋体"/>
          <w:sz w:val="22"/>
          <w:szCs w:val="22"/>
        </w:rPr>
        <w:t>专用条款是对通用条款原则性约定的细化、完善、补充、修改或另行约定的条款。合同当事人可以根据不同建设工程的特点及发承包计价的具体情况，通过双方的谈判、协商对相应的专用条款进行修改补充。在使用专用条款时，应注意以下事项：</w:t>
      </w:r>
    </w:p>
    <w:p>
      <w:pPr>
        <w:spacing w:line="420" w:lineRule="exact"/>
        <w:ind w:right="25" w:rightChars="12" w:firstLine="440" w:firstLineChars="200"/>
        <w:rPr>
          <w:rFonts w:ascii="宋体" w:hAnsi="宋体" w:cs="宋体"/>
          <w:sz w:val="22"/>
          <w:szCs w:val="22"/>
        </w:rPr>
      </w:pPr>
      <w:r>
        <w:rPr>
          <w:rFonts w:hint="eastAsia" w:ascii="宋体" w:hAnsi="宋体" w:cs="宋体"/>
          <w:sz w:val="22"/>
          <w:szCs w:val="22"/>
        </w:rPr>
        <w:t>1.专用条款的编号应与相应的通用条款的编号一致；</w:t>
      </w:r>
    </w:p>
    <w:p>
      <w:pPr>
        <w:spacing w:line="420" w:lineRule="exact"/>
        <w:ind w:firstLine="440" w:firstLineChars="200"/>
        <w:rPr>
          <w:rFonts w:ascii="宋体" w:hAnsi="宋体" w:cs="宋体"/>
          <w:sz w:val="22"/>
          <w:szCs w:val="22"/>
        </w:rPr>
      </w:pPr>
      <w:r>
        <w:rPr>
          <w:rFonts w:hint="eastAsia" w:ascii="宋体" w:hAnsi="宋体" w:cs="宋体"/>
          <w:sz w:val="22"/>
          <w:szCs w:val="22"/>
        </w:rPr>
        <w:t>2.合同当事人可以通过对专用条款的修改，满足具体工程的特殊要求，避免直接修改通用条款；</w:t>
      </w:r>
    </w:p>
    <w:p>
      <w:pPr>
        <w:spacing w:line="420" w:lineRule="exact"/>
        <w:ind w:firstLine="440" w:firstLineChars="200"/>
        <w:rPr>
          <w:rFonts w:ascii="宋体" w:hAnsi="宋体" w:cs="宋体"/>
          <w:sz w:val="22"/>
          <w:szCs w:val="22"/>
        </w:rPr>
      </w:pPr>
      <w:r>
        <w:rPr>
          <w:rFonts w:hint="eastAsia" w:ascii="宋体" w:hAnsi="宋体" w:cs="宋体"/>
          <w:sz w:val="22"/>
          <w:szCs w:val="22"/>
        </w:rPr>
        <w:t>3.在专用条款中有横道线的地方，合同当事人可针对相应的通用条款进行细化、完善、补充、修改或另行约定；如无细化、完善、补充、修改或另行约定，则填写“无”或划“/”。</w:t>
      </w:r>
    </w:p>
    <w:p>
      <w:pPr>
        <w:spacing w:line="420" w:lineRule="exact"/>
        <w:ind w:firstLine="440" w:firstLineChars="200"/>
        <w:rPr>
          <w:rFonts w:ascii="宋体" w:hAnsi="宋体" w:cs="宋体"/>
          <w:b/>
          <w:bCs/>
          <w:sz w:val="22"/>
          <w:szCs w:val="22"/>
        </w:rPr>
      </w:pPr>
      <w:r>
        <w:rPr>
          <w:rFonts w:hint="eastAsia" w:ascii="宋体" w:hAnsi="宋体" w:cs="宋体"/>
          <w:sz w:val="22"/>
          <w:szCs w:val="22"/>
        </w:rPr>
        <w:t>三、《广州市建设工程施工合同》（SF-2019-0204）的适用范围</w:t>
      </w:r>
    </w:p>
    <w:p>
      <w:pPr>
        <w:spacing w:line="420" w:lineRule="exact"/>
        <w:ind w:firstLine="440" w:firstLineChars="200"/>
        <w:rPr>
          <w:rFonts w:ascii="宋体" w:hAnsi="宋体" w:cs="宋体"/>
          <w:sz w:val="22"/>
          <w:szCs w:val="22"/>
        </w:rPr>
      </w:pPr>
      <w:r>
        <w:rPr>
          <w:rFonts w:hint="eastAsia" w:ascii="宋体" w:hAnsi="宋体" w:cs="宋体"/>
          <w:sz w:val="22"/>
          <w:szCs w:val="22"/>
        </w:rPr>
        <w:t>《广州市建设工程施工合同》（SF-2019-0204）适用于广州市行政区域内建设工程的新建、扩建、改建、装修、修缮等施工项目的合同订立。其中，通用条款中带</w:t>
      </w:r>
      <w:r>
        <w:rPr>
          <w:rFonts w:hint="eastAsia" w:ascii="宋体" w:hAnsi="宋体" w:cs="宋体"/>
          <w:b/>
          <w:bCs/>
          <w:sz w:val="22"/>
          <w:szCs w:val="22"/>
        </w:rPr>
        <w:t>★</w:t>
      </w:r>
      <w:r>
        <w:rPr>
          <w:rFonts w:hint="eastAsia" w:ascii="宋体" w:hAnsi="宋体" w:cs="宋体"/>
          <w:sz w:val="22"/>
          <w:szCs w:val="22"/>
        </w:rPr>
        <w:t>号的条文，其内容是完整不可分割的，与法律、法规、规范有关联的条款，原则上应不进行删减，只能在专用条款中根据实际情况选择或在不违反原条款实质的前提下增加细化内容。其他内容合同当事人可结合建设工程具体情况，按照法律法规规定，根据《广州市建设工程施工合同》（SF-2019-0204）的内容，约定双方具体的权利义务。</w:t>
      </w:r>
    </w:p>
    <w:p>
      <w:pPr>
        <w:spacing w:line="420" w:lineRule="exact"/>
        <w:ind w:firstLine="565" w:firstLineChars="257"/>
        <w:rPr>
          <w:rFonts w:ascii="宋体" w:hAnsi="宋体" w:cs="宋体"/>
          <w:sz w:val="22"/>
          <w:szCs w:val="22"/>
        </w:rPr>
      </w:pPr>
      <w:r>
        <w:rPr>
          <w:rFonts w:hint="eastAsia" w:ascii="宋体" w:hAnsi="宋体" w:cs="宋体"/>
          <w:sz w:val="22"/>
          <w:szCs w:val="22"/>
        </w:rPr>
        <w:t>四、其他事项</w:t>
      </w:r>
    </w:p>
    <w:p>
      <w:pPr>
        <w:spacing w:line="420" w:lineRule="exact"/>
        <w:ind w:firstLine="565" w:firstLineChars="257"/>
        <w:rPr>
          <w:rFonts w:ascii="宋体" w:hAnsi="宋体" w:cs="宋体"/>
          <w:sz w:val="22"/>
          <w:szCs w:val="22"/>
        </w:rPr>
      </w:pPr>
      <w:r>
        <w:rPr>
          <w:rFonts w:hint="eastAsia" w:ascii="宋体" w:hAnsi="宋体" w:cs="宋体"/>
          <w:sz w:val="22"/>
          <w:szCs w:val="22"/>
        </w:rPr>
        <w:t>《广州市建设工程施工合同》（SF-2019-0204）》专用条款中的“预付款”、“进度款”、“竣工结算”条款，在签订合同时优先选择本合同中已列的支付条件、支付方式，如选择“其它方式”或“另作约定”形式的，需以合同附件的形式予以说明原因。</w:t>
      </w:r>
    </w:p>
    <w:p>
      <w:pPr>
        <w:widowControl/>
        <w:spacing w:beforeAutospacing="1" w:afterAutospacing="1" w:line="420" w:lineRule="exact"/>
        <w:jc w:val="left"/>
        <w:rPr>
          <w:rFonts w:ascii="宋体" w:hAnsi="宋体" w:cs="宋体"/>
          <w:kern w:val="0"/>
          <w:sz w:val="22"/>
          <w:szCs w:val="22"/>
        </w:rPr>
        <w:sectPr>
          <w:footerReference r:id="rId4" w:type="default"/>
          <w:endnotePr>
            <w:numFmt w:val="decimal"/>
          </w:endnotePr>
          <w:pgSz w:w="11906" w:h="16838"/>
          <w:pgMar w:top="1191" w:right="851" w:bottom="794" w:left="851" w:header="0" w:footer="0" w:gutter="0"/>
          <w:pgNumType w:start="1"/>
          <w:cols w:space="720" w:num="1"/>
          <w:titlePg/>
          <w:docGrid w:linePitch="286" w:charSpace="0"/>
        </w:sectPr>
      </w:pPr>
    </w:p>
    <w:p>
      <w:pPr>
        <w:widowControl/>
        <w:spacing w:line="420" w:lineRule="exact"/>
        <w:jc w:val="left"/>
        <w:rPr>
          <w:rFonts w:ascii="宋体" w:hAnsi="宋体" w:cs="宋体"/>
          <w:sz w:val="22"/>
          <w:szCs w:val="22"/>
        </w:rPr>
      </w:pPr>
    </w:p>
    <w:bookmarkEnd w:id="0"/>
    <w:bookmarkEnd w:id="1"/>
    <w:bookmarkEnd w:id="2"/>
    <w:bookmarkEnd w:id="3"/>
    <w:bookmarkEnd w:id="4"/>
    <w:p>
      <w:pPr>
        <w:spacing w:line="420" w:lineRule="exact"/>
        <w:jc w:val="center"/>
        <w:outlineLvl w:val="0"/>
        <w:rPr>
          <w:rFonts w:ascii="方正黑体_GBK" w:hAnsi="方正黑体_GBK" w:eastAsia="方正黑体_GBK" w:cs="方正黑体_GBK"/>
          <w:b/>
          <w:bCs/>
          <w:sz w:val="28"/>
          <w:szCs w:val="28"/>
        </w:rPr>
      </w:pPr>
      <w:bookmarkStart w:id="5" w:name="_Toc8039"/>
      <w:bookmarkStart w:id="6" w:name="_Toc469383967"/>
      <w:r>
        <w:rPr>
          <w:rFonts w:hint="eastAsia" w:ascii="方正黑体_GBK" w:hAnsi="方正黑体_GBK" w:eastAsia="方正黑体_GBK" w:cs="方正黑体_GBK"/>
          <w:b/>
          <w:bCs/>
          <w:sz w:val="28"/>
          <w:szCs w:val="28"/>
        </w:rPr>
        <w:t>第一部分  协  议  书</w:t>
      </w:r>
      <w:bookmarkEnd w:id="5"/>
      <w:bookmarkEnd w:id="6"/>
    </w:p>
    <w:p>
      <w:pPr>
        <w:spacing w:line="420" w:lineRule="exact"/>
        <w:jc w:val="center"/>
        <w:rPr>
          <w:rFonts w:ascii="宋体" w:hAnsi="宋体" w:cs="宋体"/>
          <w:sz w:val="22"/>
          <w:szCs w:val="22"/>
        </w:rPr>
      </w:pPr>
    </w:p>
    <w:p>
      <w:pPr>
        <w:spacing w:line="420" w:lineRule="exact"/>
        <w:jc w:val="center"/>
        <w:rPr>
          <w:rFonts w:ascii="宋体" w:hAnsi="宋体" w:cs="宋体"/>
          <w:sz w:val="22"/>
          <w:szCs w:val="22"/>
        </w:rPr>
      </w:pPr>
    </w:p>
    <w:p>
      <w:pPr>
        <w:spacing w:line="420" w:lineRule="exact"/>
        <w:rPr>
          <w:rFonts w:ascii="宋体" w:hAnsi="宋体" w:cs="宋体"/>
          <w:sz w:val="22"/>
          <w:szCs w:val="22"/>
        </w:rPr>
      </w:pPr>
      <w:r>
        <w:rPr>
          <w:rFonts w:hint="eastAsia" w:ascii="宋体" w:hAnsi="宋体" w:cs="宋体"/>
          <w:sz w:val="22"/>
          <w:szCs w:val="22"/>
        </w:rPr>
        <w:t>发包人:（全称）</w:t>
      </w:r>
      <w:r>
        <w:rPr>
          <w:rFonts w:hint="eastAsia" w:ascii="宋体" w:hAnsi="宋体" w:cs="宋体"/>
          <w:sz w:val="22"/>
          <w:szCs w:val="22"/>
          <w:u w:val="single"/>
        </w:rPr>
        <w:t xml:space="preserve">广州市荔湾区水务工程建设管理中心                            </w:t>
      </w:r>
    </w:p>
    <w:p>
      <w:pPr>
        <w:spacing w:line="420" w:lineRule="exact"/>
        <w:rPr>
          <w:rFonts w:ascii="宋体" w:hAnsi="宋体" w:cs="宋体"/>
          <w:sz w:val="22"/>
          <w:szCs w:val="22"/>
        </w:rPr>
      </w:pPr>
      <w:r>
        <w:rPr>
          <w:rFonts w:hint="eastAsia" w:ascii="宋体" w:hAnsi="宋体" w:cs="宋体"/>
          <w:sz w:val="22"/>
          <w:szCs w:val="22"/>
        </w:rPr>
        <w:t>承包人:（全称）</w:t>
      </w:r>
      <w:r>
        <w:rPr>
          <w:rFonts w:hint="eastAsia" w:ascii="宋体" w:hAnsi="宋体" w:cs="宋体"/>
          <w:sz w:val="22"/>
          <w:szCs w:val="22"/>
          <w:u w:val="single"/>
        </w:rPr>
        <w:t xml:space="preserve">                                                            </w:t>
      </w:r>
    </w:p>
    <w:p>
      <w:pPr>
        <w:spacing w:line="420" w:lineRule="exact"/>
        <w:rPr>
          <w:rFonts w:ascii="宋体" w:hAnsi="宋体" w:cs="宋体"/>
          <w:sz w:val="22"/>
          <w:szCs w:val="22"/>
        </w:rPr>
      </w:pPr>
    </w:p>
    <w:p>
      <w:pPr>
        <w:spacing w:line="420" w:lineRule="exact"/>
        <w:ind w:firstLine="440" w:firstLineChars="200"/>
        <w:rPr>
          <w:rFonts w:ascii="宋体" w:hAnsi="宋体" w:cs="宋体"/>
          <w:sz w:val="22"/>
          <w:szCs w:val="22"/>
        </w:rPr>
      </w:pPr>
      <w:r>
        <w:rPr>
          <w:rFonts w:hint="eastAsia" w:ascii="宋体" w:hAnsi="宋体" w:cs="宋体"/>
          <w:sz w:val="22"/>
          <w:szCs w:val="22"/>
        </w:rPr>
        <w:t>依照《</w:t>
      </w:r>
      <w:r>
        <w:rPr>
          <w:rFonts w:hint="eastAsia" w:ascii="宋体" w:hAnsi="宋体"/>
          <w:sz w:val="22"/>
          <w:szCs w:val="22"/>
          <w:rPrChange w:id="1464" w:author="BB空白一片" w:date="2023-08-16T17:57:23Z">
            <w:rPr>
              <w:rFonts w:hint="eastAsia" w:ascii="宋体" w:hAnsi="宋体"/>
              <w:sz w:val="24"/>
            </w:rPr>
          </w:rPrChange>
        </w:rPr>
        <w:t>中华人民共和国民法典</w:t>
      </w:r>
      <w:r>
        <w:rPr>
          <w:rFonts w:hint="eastAsia" w:ascii="宋体" w:hAnsi="宋体" w:cs="宋体"/>
          <w:sz w:val="22"/>
          <w:szCs w:val="22"/>
        </w:rPr>
        <w:t>》、《中华人民共和国建筑法》及其他有关法律法规，遵循平等、自愿、公平和诚实信用的原则，双方就合同工程施工有关事项达成一致意见，订立本合同。</w:t>
      </w:r>
    </w:p>
    <w:p>
      <w:pPr>
        <w:spacing w:line="420" w:lineRule="exact"/>
        <w:rPr>
          <w:rFonts w:ascii="宋体" w:hAnsi="宋体" w:cs="宋体"/>
          <w:sz w:val="24"/>
          <w:szCs w:val="24"/>
          <w:rPrChange w:id="1465" w:author="BB空白一片" w:date="2023-08-16T17:56:03Z">
            <w:rPr>
              <w:rFonts w:ascii="宋体" w:hAnsi="宋体" w:cs="宋体"/>
              <w:sz w:val="22"/>
              <w:szCs w:val="22"/>
            </w:rPr>
          </w:rPrChange>
        </w:rPr>
      </w:pPr>
    </w:p>
    <w:p>
      <w:pPr>
        <w:spacing w:line="420" w:lineRule="exact"/>
        <w:outlineLvl w:val="1"/>
        <w:rPr>
          <w:rFonts w:ascii="方正小标宋_GBK" w:hAnsi="方正小标宋_GBK" w:eastAsia="方正小标宋_GBK" w:cs="方正小标宋_GBK"/>
          <w:b/>
          <w:bCs/>
          <w:sz w:val="24"/>
          <w:szCs w:val="24"/>
        </w:rPr>
      </w:pPr>
      <w:bookmarkStart w:id="7" w:name="_Toc9338"/>
      <w:bookmarkStart w:id="8" w:name="_Toc469383968"/>
      <w:bookmarkStart w:id="9" w:name="_Toc266892752"/>
      <w:r>
        <w:rPr>
          <w:rFonts w:hint="eastAsia" w:ascii="方正小标宋_GBK" w:hAnsi="方正小标宋_GBK" w:eastAsia="方正小标宋_GBK" w:cs="方正小标宋_GBK"/>
          <w:b/>
          <w:bCs/>
          <w:sz w:val="24"/>
          <w:szCs w:val="24"/>
        </w:rPr>
        <w:t>一、工程概况</w:t>
      </w:r>
      <w:bookmarkEnd w:id="7"/>
      <w:bookmarkEnd w:id="8"/>
      <w:bookmarkEnd w:id="9"/>
    </w:p>
    <w:p>
      <w:pPr>
        <w:spacing w:line="420" w:lineRule="exact"/>
        <w:ind w:firstLine="440" w:firstLineChars="200"/>
        <w:rPr>
          <w:rFonts w:ascii="宋体" w:hAnsi="宋体" w:cs="宋体"/>
          <w:sz w:val="22"/>
          <w:szCs w:val="22"/>
        </w:rPr>
      </w:pPr>
      <w:r>
        <w:rPr>
          <w:rFonts w:hint="eastAsia" w:ascii="宋体" w:hAnsi="宋体" w:cs="宋体"/>
          <w:sz w:val="22"/>
          <w:szCs w:val="22"/>
        </w:rPr>
        <w:t>立项批文编号或广东省企业基本建设投资项目备案证备案项目编号：</w:t>
      </w:r>
      <w:r>
        <w:rPr>
          <w:rFonts w:hint="eastAsia" w:ascii="宋体" w:hAnsi="宋体" w:cs="宋体"/>
          <w:sz w:val="22"/>
          <w:szCs w:val="22"/>
          <w:u w:val="single"/>
        </w:rPr>
        <w:t>荔发改投批〔2023〕30号</w:t>
      </w:r>
      <w:r>
        <w:rPr>
          <w:rFonts w:hint="eastAsia" w:ascii="宋体" w:hAnsi="宋体" w:cs="宋体"/>
          <w:sz w:val="22"/>
          <w:szCs w:val="22"/>
        </w:rPr>
        <w:t xml:space="preserve"> </w:t>
      </w:r>
    </w:p>
    <w:p>
      <w:pPr>
        <w:spacing w:line="420" w:lineRule="exact"/>
        <w:ind w:firstLine="440" w:firstLineChars="200"/>
        <w:rPr>
          <w:rFonts w:ascii="宋体" w:hAnsi="宋体" w:cs="宋体"/>
          <w:sz w:val="22"/>
          <w:szCs w:val="22"/>
          <w:u w:val="single"/>
        </w:rPr>
      </w:pPr>
      <w:r>
        <w:rPr>
          <w:rFonts w:hint="eastAsia" w:ascii="宋体" w:hAnsi="宋体" w:cs="宋体"/>
          <w:sz w:val="22"/>
          <w:szCs w:val="22"/>
        </w:rPr>
        <w:t>项目名称：</w:t>
      </w:r>
      <w:r>
        <w:rPr>
          <w:rFonts w:hint="eastAsia" w:ascii="宋体" w:hAnsi="宋体" w:cs="宋体"/>
          <w:sz w:val="22"/>
          <w:szCs w:val="22"/>
          <w:u w:val="single"/>
        </w:rPr>
        <w:t>驷马涌滨水环境整治工程（二期)EPC（施工图编制及施工）</w:t>
      </w:r>
    </w:p>
    <w:p>
      <w:pPr>
        <w:spacing w:line="420" w:lineRule="exact"/>
        <w:rPr>
          <w:rFonts w:ascii="宋体" w:hAnsi="宋体" w:cs="宋体"/>
          <w:sz w:val="22"/>
          <w:szCs w:val="22"/>
          <w:u w:val="single"/>
        </w:rPr>
      </w:pPr>
      <w:r>
        <w:rPr>
          <w:rFonts w:hint="eastAsia" w:ascii="宋体" w:hAnsi="宋体" w:cs="宋体"/>
          <w:sz w:val="22"/>
          <w:szCs w:val="22"/>
        </w:rPr>
        <w:t xml:space="preserve">    合同类型：☑总承包施工合同   □专业分包施工合同   □其它：</w:t>
      </w:r>
    </w:p>
    <w:p>
      <w:pPr>
        <w:spacing w:line="360" w:lineRule="auto"/>
        <w:ind w:firstLine="585" w:firstLineChars="266"/>
        <w:rPr>
          <w:rFonts w:ascii="宋体" w:hAnsi="宋体"/>
          <w:sz w:val="22"/>
          <w:szCs w:val="22"/>
          <w:u w:val="single"/>
          <w:rPrChange w:id="1466" w:author="BB空白一片" w:date="2023-08-16T17:57:28Z">
            <w:rPr>
              <w:rFonts w:ascii="宋体" w:hAnsi="宋体"/>
              <w:sz w:val="24"/>
              <w:u w:val="single"/>
            </w:rPr>
          </w:rPrChange>
        </w:rPr>
      </w:pPr>
      <w:r>
        <w:rPr>
          <w:rFonts w:hint="eastAsia" w:ascii="宋体" w:hAnsi="宋体" w:cs="宋体"/>
          <w:sz w:val="22"/>
          <w:szCs w:val="22"/>
        </w:rPr>
        <w:t>工程规模：</w:t>
      </w:r>
      <w:ins w:id="1467" w:author="BB空白一片" w:date="2023-08-16T17:51:37Z">
        <w:r>
          <w:rPr>
            <w:rFonts w:hint="eastAsia" w:ascii="宋体" w:hAnsi="宋体"/>
            <w:sz w:val="22"/>
            <w:szCs w:val="22"/>
            <w:u w:val="single"/>
            <w:rPrChange w:id="1468" w:author="BB空白一片" w:date="2023-08-16T17:57:28Z">
              <w:rPr>
                <w:rFonts w:hint="eastAsia" w:ascii="宋体" w:hAnsi="宋体"/>
                <w:sz w:val="24"/>
                <w:u w:val="single"/>
              </w:rPr>
            </w:rPrChange>
          </w:rPr>
          <w:t>本工程项目位于广州市荔湾区，计划对驷马涌南岸路至广茂铁路桥段沿线进行优化整治，长度为820米。建设内容主要包含水安全提升、水环境改善、水生态保护与修复及游憩系统构建四个方面的建设</w:t>
        </w:r>
      </w:ins>
      <w:del w:id="1469" w:author="BB空白一片" w:date="2023-08-16T17:51:37Z">
        <w:r>
          <w:rPr>
            <w:rFonts w:hint="eastAsia" w:ascii="宋体" w:hAnsi="宋体"/>
            <w:sz w:val="22"/>
            <w:szCs w:val="22"/>
            <w:u w:val="single"/>
            <w:rPrChange w:id="1470" w:author="BB空白一片" w:date="2023-08-16T17:57:28Z">
              <w:rPr>
                <w:rFonts w:hint="eastAsia" w:ascii="宋体" w:hAnsi="宋体"/>
                <w:sz w:val="24"/>
                <w:u w:val="single"/>
              </w:rPr>
            </w:rPrChange>
          </w:rPr>
          <w:delText>本</w:delText>
        </w:r>
      </w:del>
      <w:del w:id="1471" w:author="BB空白一片" w:date="2023-08-16T17:51:37Z">
        <w:r>
          <w:rPr>
            <w:rFonts w:hint="eastAsia" w:ascii="宋体" w:hAnsi="宋体" w:cs="宋体"/>
            <w:sz w:val="22"/>
            <w:szCs w:val="22"/>
            <w:u w:val="single"/>
            <w:rPrChange w:id="1472" w:author="BB空白一片" w:date="2023-08-16T17:57:28Z">
              <w:rPr>
                <w:rFonts w:hint="eastAsia" w:ascii="宋体" w:hAnsi="宋体" w:cs="宋体"/>
                <w:sz w:val="24"/>
                <w:szCs w:val="22"/>
                <w:u w:val="single"/>
              </w:rPr>
            </w:rPrChange>
          </w:rPr>
          <w:delText>项目位于广州市荔湾区，主要建设内容为对驷马涌水安全提升、水环境、水生态、游憩系统构建4个方面的建设</w:delText>
        </w:r>
      </w:del>
      <w:r>
        <w:rPr>
          <w:rFonts w:hint="eastAsia" w:ascii="宋体" w:hAnsi="宋体" w:cs="宋体"/>
          <w:sz w:val="22"/>
          <w:szCs w:val="22"/>
          <w:u w:val="single"/>
        </w:rPr>
        <w:t>。</w:t>
      </w:r>
    </w:p>
    <w:p>
      <w:pPr>
        <w:spacing w:line="360" w:lineRule="auto"/>
        <w:ind w:firstLine="585" w:firstLineChars="266"/>
        <w:rPr>
          <w:ins w:id="1473" w:author="BB空白一片" w:date="2023-08-16T17:51:49Z"/>
          <w:rFonts w:hint="eastAsia" w:ascii="宋体" w:hAnsi="宋体"/>
          <w:sz w:val="22"/>
          <w:szCs w:val="22"/>
          <w:u w:val="single"/>
          <w:rPrChange w:id="1474" w:author="BB空白一片" w:date="2023-08-16T17:57:28Z">
            <w:rPr>
              <w:ins w:id="1475" w:author="BB空白一片" w:date="2023-08-16T17:51:49Z"/>
              <w:rFonts w:hint="eastAsia" w:ascii="宋体" w:hAnsi="宋体"/>
              <w:sz w:val="24"/>
              <w:u w:val="single"/>
            </w:rPr>
          </w:rPrChange>
        </w:rPr>
      </w:pPr>
      <w:ins w:id="1476" w:author="BB空白一片" w:date="2023-08-16T17:51:49Z">
        <w:r>
          <w:rPr>
            <w:rFonts w:hint="eastAsia" w:ascii="宋体" w:hAnsi="宋体"/>
            <w:sz w:val="22"/>
            <w:szCs w:val="22"/>
            <w:u w:val="single"/>
            <w:rPrChange w:id="1477" w:author="BB空白一片" w:date="2023-08-16T17:57:28Z">
              <w:rPr>
                <w:rFonts w:hint="eastAsia" w:ascii="宋体" w:hAnsi="宋体"/>
                <w:sz w:val="24"/>
                <w:u w:val="single"/>
              </w:rPr>
            </w:rPrChange>
          </w:rPr>
          <w:t>1、水安全提升：本次工程水安全完善工程主要在于驷马涌直立驳岸修复，包含约1160米堤防外管线规整，约723米栏杆建设。该工程的防洪标准达20年一遇。</w:t>
        </w:r>
      </w:ins>
    </w:p>
    <w:p>
      <w:pPr>
        <w:spacing w:line="360" w:lineRule="auto"/>
        <w:ind w:firstLine="585" w:firstLineChars="266"/>
        <w:rPr>
          <w:ins w:id="1478" w:author="BB空白一片" w:date="2023-08-16T17:51:49Z"/>
          <w:rFonts w:hint="eastAsia" w:ascii="宋体" w:hAnsi="宋体"/>
          <w:sz w:val="22"/>
          <w:szCs w:val="22"/>
          <w:u w:val="single"/>
          <w:rPrChange w:id="1479" w:author="BB空白一片" w:date="2023-08-16T17:57:28Z">
            <w:rPr>
              <w:ins w:id="1480" w:author="BB空白一片" w:date="2023-08-16T17:51:49Z"/>
              <w:rFonts w:hint="eastAsia" w:ascii="宋体" w:hAnsi="宋体"/>
              <w:sz w:val="24"/>
              <w:u w:val="single"/>
            </w:rPr>
          </w:rPrChange>
        </w:rPr>
      </w:pPr>
      <w:ins w:id="1481" w:author="BB空白一片" w:date="2023-08-16T17:51:49Z">
        <w:r>
          <w:rPr>
            <w:rFonts w:hint="eastAsia" w:ascii="宋体" w:hAnsi="宋体"/>
            <w:sz w:val="22"/>
            <w:szCs w:val="22"/>
            <w:u w:val="single"/>
            <w:rPrChange w:id="1482" w:author="BB空白一片" w:date="2023-08-16T17:57:28Z">
              <w:rPr>
                <w:rFonts w:hint="eastAsia" w:ascii="宋体" w:hAnsi="宋体"/>
                <w:sz w:val="24"/>
                <w:u w:val="single"/>
              </w:rPr>
            </w:rPrChange>
          </w:rPr>
          <w:t>2、水环境改善：开展海绵城市建设，设置下凹式绿地约600平方米，透水铺装约3300平方米，改善局部道路积水问题。</w:t>
        </w:r>
      </w:ins>
    </w:p>
    <w:p>
      <w:pPr>
        <w:spacing w:line="360" w:lineRule="auto"/>
        <w:ind w:firstLine="585" w:firstLineChars="266"/>
        <w:rPr>
          <w:ins w:id="1483" w:author="BB空白一片" w:date="2023-08-16T17:51:49Z"/>
          <w:rFonts w:hint="eastAsia" w:ascii="宋体" w:hAnsi="宋体"/>
          <w:sz w:val="22"/>
          <w:szCs w:val="22"/>
          <w:u w:val="single"/>
          <w:rPrChange w:id="1484" w:author="BB空白一片" w:date="2023-08-16T17:57:28Z">
            <w:rPr>
              <w:ins w:id="1485" w:author="BB空白一片" w:date="2023-08-16T17:51:49Z"/>
              <w:rFonts w:hint="eastAsia" w:ascii="宋体" w:hAnsi="宋体"/>
              <w:sz w:val="24"/>
              <w:u w:val="single"/>
            </w:rPr>
          </w:rPrChange>
        </w:rPr>
      </w:pPr>
      <w:ins w:id="1486" w:author="BB空白一片" w:date="2023-08-16T17:51:49Z">
        <w:r>
          <w:rPr>
            <w:rFonts w:hint="eastAsia" w:ascii="宋体" w:hAnsi="宋体"/>
            <w:sz w:val="22"/>
            <w:szCs w:val="22"/>
            <w:u w:val="single"/>
            <w:rPrChange w:id="1487" w:author="BB空白一片" w:date="2023-08-16T17:57:28Z">
              <w:rPr>
                <w:rFonts w:hint="eastAsia" w:ascii="宋体" w:hAnsi="宋体"/>
                <w:sz w:val="24"/>
                <w:u w:val="single"/>
              </w:rPr>
            </w:rPrChange>
          </w:rPr>
          <w:t>3、水生态保护与修复：本次水生态保护与修复主要在于更换更具有生态效益与效果的地被植物，充分论证植物的配置，防止外来物种入侵，确保生物多样性只增不减。</w:t>
        </w:r>
      </w:ins>
    </w:p>
    <w:p>
      <w:pPr>
        <w:spacing w:line="360" w:lineRule="auto"/>
        <w:ind w:firstLine="585" w:firstLineChars="266"/>
        <w:rPr>
          <w:del w:id="1488" w:author="BB空白一片" w:date="2023-08-16T17:51:49Z"/>
          <w:rFonts w:hint="eastAsia" w:ascii="宋体" w:hAnsi="宋体"/>
          <w:sz w:val="22"/>
          <w:szCs w:val="22"/>
          <w:u w:val="single"/>
          <w:rPrChange w:id="1489" w:author="BB空白一片" w:date="2023-08-16T17:57:28Z">
            <w:rPr>
              <w:del w:id="1490" w:author="BB空白一片" w:date="2023-08-16T17:51:49Z"/>
              <w:rFonts w:hint="eastAsia" w:ascii="宋体" w:hAnsi="宋体"/>
              <w:sz w:val="24"/>
              <w:u w:val="single"/>
            </w:rPr>
          </w:rPrChange>
        </w:rPr>
      </w:pPr>
      <w:ins w:id="1491" w:author="BB空白一片" w:date="2023-08-16T17:51:49Z">
        <w:r>
          <w:rPr>
            <w:rFonts w:hint="eastAsia" w:ascii="宋体" w:hAnsi="宋体"/>
            <w:sz w:val="22"/>
            <w:szCs w:val="22"/>
            <w:u w:val="single"/>
            <w:rPrChange w:id="1492" w:author="BB空白一片" w:date="2023-08-16T17:57:28Z">
              <w:rPr>
                <w:rFonts w:hint="eastAsia" w:ascii="宋体" w:hAnsi="宋体"/>
                <w:sz w:val="24"/>
                <w:u w:val="single"/>
              </w:rPr>
            </w:rPrChange>
          </w:rPr>
          <w:t>4、游憩系统构建：本次工程景观与游憩系统构建工程主要在于缓跑径系统、慢行系统、游憩设施、服务设施、标识系统的完善。</w:t>
        </w:r>
      </w:ins>
      <w:ins w:id="1493" w:author="BB空白一片" w:date="2023-08-16T17:51:49Z">
        <w:del w:id="1494" w:author="BB空白一片" w:date="2023-08-18T17:12:05Z">
          <w:r>
            <w:rPr>
              <w:rFonts w:hint="eastAsia" w:ascii="宋体" w:hAnsi="宋体"/>
              <w:sz w:val="22"/>
              <w:szCs w:val="22"/>
              <w:u w:val="single"/>
              <w:rPrChange w:id="1495" w:author="BB空白一片" w:date="2023-08-16T17:57:28Z">
                <w:rPr>
                  <w:rFonts w:hint="eastAsia" w:ascii="宋体" w:hAnsi="宋体"/>
                  <w:sz w:val="24"/>
                  <w:u w:val="single"/>
                </w:rPr>
              </w:rPrChange>
            </w:rPr>
            <w:delText>、庭院灯、快速取水阀</w:delText>
          </w:r>
        </w:del>
      </w:ins>
      <w:del w:id="1498" w:author="BB空白一片" w:date="2023-08-16T17:51:49Z">
        <w:r>
          <w:rPr>
            <w:rFonts w:hint="eastAsia" w:ascii="宋体" w:hAnsi="宋体"/>
            <w:sz w:val="22"/>
            <w:szCs w:val="22"/>
            <w:u w:val="single"/>
            <w:rPrChange w:id="1499" w:author="BB空白一片" w:date="2023-08-16T17:57:28Z">
              <w:rPr>
                <w:rFonts w:hint="eastAsia" w:ascii="宋体" w:hAnsi="宋体"/>
                <w:sz w:val="24"/>
                <w:u w:val="single"/>
              </w:rPr>
            </w:rPrChange>
          </w:rPr>
          <w:delText>（ 一 ）水安全提升：驷马涌现状多为直立式硬质堤岸，因排洪原因不能进行软化，由于现状挡墙陈旧，需修复更新堤岸统一性风貌。本次修复采用贴蘑菇石贴面的形式，贴至河涌常水位以下0.5m，面积约为3250㎡。河涌两岸挡墙处规整裸露散乱电线1160.94m。该工程的防洪标准达20年一遇。</w:delText>
        </w:r>
      </w:del>
    </w:p>
    <w:p>
      <w:pPr>
        <w:spacing w:line="360" w:lineRule="auto"/>
        <w:ind w:firstLine="585" w:firstLineChars="266"/>
        <w:rPr>
          <w:del w:id="1500" w:author="BB空白一片" w:date="2023-08-16T17:51:49Z"/>
          <w:rFonts w:hint="eastAsia" w:ascii="宋体" w:hAnsi="宋体"/>
          <w:sz w:val="22"/>
          <w:szCs w:val="22"/>
          <w:u w:val="single"/>
          <w:rPrChange w:id="1501" w:author="BB空白一片" w:date="2023-08-16T17:57:28Z">
            <w:rPr>
              <w:del w:id="1502" w:author="BB空白一片" w:date="2023-08-16T17:51:49Z"/>
              <w:rFonts w:hint="eastAsia" w:ascii="宋体" w:hAnsi="宋体"/>
              <w:sz w:val="24"/>
              <w:u w:val="single"/>
            </w:rPr>
          </w:rPrChange>
        </w:rPr>
      </w:pPr>
      <w:del w:id="1503" w:author="BB空白一片" w:date="2023-08-16T17:51:49Z">
        <w:r>
          <w:rPr>
            <w:rFonts w:hint="eastAsia" w:ascii="宋体" w:hAnsi="宋体"/>
            <w:sz w:val="22"/>
            <w:szCs w:val="22"/>
            <w:u w:val="single"/>
            <w:rPrChange w:id="1504" w:author="BB空白一片" w:date="2023-08-16T17:57:28Z">
              <w:rPr>
                <w:rFonts w:hint="eastAsia" w:ascii="宋体" w:hAnsi="宋体"/>
                <w:sz w:val="24"/>
                <w:u w:val="single"/>
              </w:rPr>
            </w:rPrChange>
          </w:rPr>
          <w:delText>（ 二 ）水环境改善：海绵城市设计，设置下凹式绿地海绵措施238.8㎡， 跌级花池300.9 ㎡, 植草沟394.5㎡,溢流井7 座。</w:delText>
        </w:r>
      </w:del>
    </w:p>
    <w:p>
      <w:pPr>
        <w:spacing w:line="360" w:lineRule="auto"/>
        <w:ind w:firstLine="585" w:firstLineChars="266"/>
        <w:rPr>
          <w:del w:id="1505" w:author="BB空白一片" w:date="2023-08-16T17:51:49Z"/>
          <w:rFonts w:hint="eastAsia" w:ascii="宋体" w:hAnsi="宋体"/>
          <w:sz w:val="22"/>
          <w:szCs w:val="22"/>
          <w:u w:val="single"/>
          <w:rPrChange w:id="1506" w:author="BB空白一片" w:date="2023-08-16T17:57:28Z">
            <w:rPr>
              <w:del w:id="1507" w:author="BB空白一片" w:date="2023-08-16T17:51:49Z"/>
              <w:rFonts w:hint="eastAsia" w:ascii="宋体" w:hAnsi="宋体"/>
              <w:sz w:val="24"/>
              <w:u w:val="single"/>
            </w:rPr>
          </w:rPrChange>
        </w:rPr>
      </w:pPr>
      <w:del w:id="1508" w:author="BB空白一片" w:date="2023-08-16T17:51:49Z">
        <w:r>
          <w:rPr>
            <w:rFonts w:hint="eastAsia" w:ascii="宋体" w:hAnsi="宋体"/>
            <w:sz w:val="22"/>
            <w:szCs w:val="22"/>
            <w:u w:val="single"/>
            <w:rPrChange w:id="1509" w:author="BB空白一片" w:date="2023-08-16T17:57:28Z">
              <w:rPr>
                <w:rFonts w:hint="eastAsia" w:ascii="宋体" w:hAnsi="宋体"/>
                <w:sz w:val="24"/>
                <w:u w:val="single"/>
              </w:rPr>
            </w:rPrChange>
          </w:rPr>
          <w:delText>（ 三 ）水生态保护与修复：水生态修复绿化9046㎡; 建设应确保生物多样性只增不减， 植物的配置应充分论证，防止外来物种入侵。</w:delText>
        </w:r>
      </w:del>
    </w:p>
    <w:p>
      <w:pPr>
        <w:spacing w:line="360" w:lineRule="auto"/>
        <w:ind w:firstLine="585" w:firstLineChars="266"/>
        <w:rPr>
          <w:rFonts w:ascii="宋体" w:hAnsi="宋体"/>
          <w:sz w:val="22"/>
          <w:szCs w:val="22"/>
          <w:u w:val="single"/>
          <w:rPrChange w:id="1510" w:author="BB空白一片" w:date="2023-08-16T17:57:28Z">
            <w:rPr>
              <w:rFonts w:ascii="宋体" w:hAnsi="宋体"/>
              <w:sz w:val="24"/>
              <w:u w:val="single"/>
            </w:rPr>
          </w:rPrChange>
        </w:rPr>
      </w:pPr>
      <w:del w:id="1511" w:author="BB空白一片" w:date="2023-08-16T17:51:49Z">
        <w:r>
          <w:rPr>
            <w:rFonts w:hint="eastAsia" w:ascii="宋体" w:hAnsi="宋体"/>
            <w:sz w:val="22"/>
            <w:szCs w:val="22"/>
            <w:u w:val="single"/>
            <w:rPrChange w:id="1512" w:author="BB空白一片" w:date="2023-08-16T17:57:28Z">
              <w:rPr>
                <w:rFonts w:hint="eastAsia" w:ascii="宋体" w:hAnsi="宋体"/>
                <w:sz w:val="24"/>
                <w:u w:val="single"/>
              </w:rPr>
            </w:rPrChange>
          </w:rPr>
          <w:delText>（ 四 ）游憩系统构建：缓跑径系统、慢行系统、游憩设施、服务设施、标识系统提升：1、 新建缓跑径1355㎡、改造慢行道4362㎡、换补灌木地被草坪、修补花基，更换树池篦子，设置无障碍设施。2、增加标识导向牌，增补休憩坐凳、整石坐凳、垃圾箱等。3、新增和翻新交通栏杆、防护栏杆。4、打造节点6处，彩虹文化广场节点 458 ㎡，亲水平台节点 52.8㎡，条石草阶 458㎡，海绵梯田256㎡, 树荫广场节点395㎡以及大榕树广场节点146㎡。</w:delText>
        </w:r>
      </w:del>
    </w:p>
    <w:p>
      <w:pPr>
        <w:spacing w:line="420" w:lineRule="exact"/>
        <w:ind w:firstLine="440" w:firstLineChars="200"/>
        <w:rPr>
          <w:rFonts w:ascii="宋体" w:hAnsi="宋体" w:cs="宋体"/>
          <w:sz w:val="22"/>
          <w:szCs w:val="22"/>
          <w:u w:val="single"/>
        </w:rPr>
      </w:pPr>
      <w:r>
        <w:rPr>
          <w:rFonts w:hint="eastAsia" w:ascii="宋体" w:hAnsi="宋体" w:cs="宋体"/>
          <w:sz w:val="22"/>
          <w:szCs w:val="22"/>
        </w:rPr>
        <w:t>结构形式：</w:t>
      </w:r>
      <w:r>
        <w:rPr>
          <w:rFonts w:hint="eastAsia" w:ascii="宋体" w:hAnsi="宋体" w:cs="宋体"/>
          <w:sz w:val="22"/>
          <w:szCs w:val="22"/>
          <w:u w:val="single"/>
        </w:rPr>
        <w:t xml:space="preserve">                                                             </w:t>
      </w:r>
    </w:p>
    <w:p>
      <w:pPr>
        <w:spacing w:line="420" w:lineRule="exact"/>
        <w:rPr>
          <w:rFonts w:ascii="宋体" w:hAnsi="宋体" w:cs="宋体"/>
          <w:sz w:val="22"/>
          <w:szCs w:val="22"/>
          <w:u w:val="single"/>
        </w:rPr>
      </w:pPr>
      <w:r>
        <w:rPr>
          <w:rFonts w:hint="eastAsia" w:ascii="宋体" w:hAnsi="宋体" w:cs="宋体"/>
          <w:sz w:val="22"/>
          <w:szCs w:val="22"/>
        </w:rPr>
        <w:t xml:space="preserve">    资金来源：</w:t>
      </w:r>
      <w:r>
        <w:rPr>
          <w:rFonts w:hint="eastAsia" w:ascii="宋体" w:hAnsi="宋体" w:cs="宋体"/>
          <w:sz w:val="22"/>
          <w:szCs w:val="22"/>
          <w:u w:val="single"/>
        </w:rPr>
        <w:t xml:space="preserve">区资金                                                       </w:t>
      </w:r>
    </w:p>
    <w:p>
      <w:pPr>
        <w:spacing w:line="420" w:lineRule="exact"/>
        <w:ind w:firstLine="480"/>
        <w:rPr>
          <w:rFonts w:ascii="宋体" w:hAnsi="宋体" w:cs="宋体"/>
          <w:sz w:val="22"/>
          <w:szCs w:val="22"/>
        </w:rPr>
      </w:pPr>
      <w:r>
        <w:rPr>
          <w:rFonts w:hint="eastAsia" w:ascii="宋体" w:hAnsi="宋体" w:cs="宋体"/>
          <w:sz w:val="22"/>
          <w:szCs w:val="22"/>
        </w:rPr>
        <w:t>其他：</w:t>
      </w:r>
      <w:r>
        <w:rPr>
          <w:rFonts w:hint="eastAsia" w:ascii="宋体" w:hAnsi="宋体" w:cs="宋体"/>
          <w:sz w:val="22"/>
          <w:szCs w:val="22"/>
          <w:u w:val="single"/>
        </w:rPr>
        <w:t xml:space="preserve">                                                                 </w:t>
      </w:r>
    </w:p>
    <w:p>
      <w:pPr>
        <w:spacing w:line="420" w:lineRule="exact"/>
        <w:rPr>
          <w:rFonts w:ascii="宋体" w:hAnsi="宋体" w:cs="宋体"/>
          <w:sz w:val="22"/>
          <w:szCs w:val="22"/>
          <w:u w:val="single"/>
        </w:rPr>
      </w:pPr>
    </w:p>
    <w:p>
      <w:pPr>
        <w:spacing w:line="420" w:lineRule="exact"/>
        <w:outlineLvl w:val="1"/>
        <w:rPr>
          <w:rFonts w:ascii="方正小标宋_GBK" w:hAnsi="方正小标宋_GBK" w:eastAsia="方正小标宋_GBK" w:cs="方正小标宋_GBK"/>
          <w:b/>
          <w:bCs/>
          <w:sz w:val="24"/>
          <w:szCs w:val="24"/>
        </w:rPr>
      </w:pPr>
      <w:bookmarkStart w:id="10" w:name="_Toc266892753"/>
      <w:bookmarkStart w:id="11" w:name="_Toc469383969"/>
      <w:bookmarkStart w:id="12" w:name="_Toc10187"/>
      <w:r>
        <w:rPr>
          <w:rFonts w:hint="eastAsia" w:ascii="方正小标宋_GBK" w:hAnsi="方正小标宋_GBK" w:eastAsia="方正小标宋_GBK" w:cs="方正小标宋_GBK"/>
          <w:b/>
          <w:bCs/>
          <w:sz w:val="24"/>
          <w:szCs w:val="24"/>
        </w:rPr>
        <w:t>二、工程内容与承包范围</w:t>
      </w:r>
      <w:bookmarkEnd w:id="10"/>
      <w:bookmarkEnd w:id="11"/>
      <w:bookmarkEnd w:id="12"/>
    </w:p>
    <w:p>
      <w:pPr>
        <w:spacing w:line="420" w:lineRule="exact"/>
        <w:rPr>
          <w:rFonts w:ascii="宋体" w:hAnsi="宋体" w:cs="宋体"/>
          <w:sz w:val="22"/>
          <w:szCs w:val="22"/>
        </w:rPr>
      </w:pPr>
      <w:r>
        <w:rPr>
          <w:rFonts w:hint="eastAsia" w:ascii="宋体" w:hAnsi="宋体" w:cs="宋体"/>
          <w:sz w:val="22"/>
          <w:szCs w:val="22"/>
        </w:rPr>
        <w:t xml:space="preserve">    </w:t>
      </w:r>
    </w:p>
    <w:p>
      <w:pPr>
        <w:spacing w:line="360" w:lineRule="auto"/>
        <w:ind w:firstLine="440" w:firstLineChars="200"/>
        <w:rPr>
          <w:rFonts w:ascii="宋体" w:hAnsi="宋体"/>
          <w:sz w:val="22"/>
          <w:szCs w:val="22"/>
          <w:u w:val="single"/>
          <w:rPrChange w:id="1513" w:author="BB空白一片" w:date="2023-08-16T17:57:34Z">
            <w:rPr>
              <w:rFonts w:ascii="宋体" w:hAnsi="宋体"/>
              <w:sz w:val="24"/>
              <w:u w:val="single"/>
            </w:rPr>
          </w:rPrChange>
        </w:rPr>
      </w:pPr>
      <w:r>
        <w:rPr>
          <w:rFonts w:hint="eastAsia" w:ascii="宋体" w:hAnsi="宋体" w:cs="宋体"/>
          <w:sz w:val="22"/>
          <w:szCs w:val="22"/>
        </w:rPr>
        <w:t>工程内容与承包范围:1.工程内容</w:t>
      </w:r>
      <w:r>
        <w:rPr>
          <w:rFonts w:hint="eastAsia" w:ascii="宋体" w:hAnsi="宋体"/>
          <w:sz w:val="22"/>
          <w:szCs w:val="22"/>
          <w:u w:val="single"/>
          <w:rPrChange w:id="1514" w:author="BB空白一片" w:date="2023-08-16T17:57:34Z">
            <w:rPr>
              <w:rFonts w:hint="eastAsia" w:ascii="宋体" w:hAnsi="宋体"/>
              <w:sz w:val="24"/>
              <w:u w:val="single"/>
            </w:rPr>
          </w:rPrChange>
        </w:rPr>
        <w:t>（1）</w:t>
      </w:r>
      <w:r>
        <w:rPr>
          <w:rFonts w:hint="eastAsia" w:ascii="宋体" w:hAnsi="宋体"/>
          <w:sz w:val="22"/>
          <w:szCs w:val="22"/>
          <w:rPrChange w:id="1515" w:author="BB空白一片" w:date="2023-08-16T17:57:34Z">
            <w:rPr>
              <w:rFonts w:hint="eastAsia" w:ascii="宋体" w:hAnsi="宋体"/>
              <w:sz w:val="24"/>
            </w:rPr>
          </w:rPrChange>
        </w:rPr>
        <w:t>工程设计：本工程的施工图设计、施工图送审并通过审查、施工图预算编制、施工图预算审查配合服务、竣工图编制等工作，以及设计协调服务，配合专家评审等工作。</w:t>
      </w:r>
    </w:p>
    <w:p>
      <w:pPr>
        <w:spacing w:line="360" w:lineRule="auto"/>
        <w:ind w:firstLine="440" w:firstLineChars="200"/>
        <w:rPr>
          <w:rFonts w:ascii="宋体" w:hAnsi="宋体"/>
          <w:sz w:val="22"/>
          <w:szCs w:val="22"/>
          <w:rPrChange w:id="1516" w:author="BB空白一片" w:date="2023-08-16T17:57:34Z">
            <w:rPr>
              <w:rFonts w:ascii="宋体" w:hAnsi="宋体"/>
              <w:sz w:val="24"/>
            </w:rPr>
          </w:rPrChange>
        </w:rPr>
      </w:pPr>
      <w:r>
        <w:rPr>
          <w:rFonts w:hint="eastAsia" w:ascii="宋体" w:hAnsi="宋体"/>
          <w:sz w:val="22"/>
          <w:szCs w:val="22"/>
          <w:u w:val="single"/>
          <w:rPrChange w:id="1517" w:author="BB空白一片" w:date="2023-08-16T17:57:34Z">
            <w:rPr>
              <w:rFonts w:hint="eastAsia" w:ascii="宋体" w:hAnsi="宋体"/>
              <w:sz w:val="24"/>
              <w:u w:val="single"/>
            </w:rPr>
          </w:rPrChange>
        </w:rPr>
        <w:t>（2）工程施工范围：</w:t>
      </w:r>
      <w:r>
        <w:rPr>
          <w:rFonts w:hint="eastAsia" w:ascii="宋体" w:hAnsi="宋体"/>
          <w:sz w:val="22"/>
          <w:szCs w:val="22"/>
          <w:rPrChange w:id="1518" w:author="BB空白一片" w:date="2023-08-16T17:57:34Z">
            <w:rPr>
              <w:rFonts w:hint="eastAsia" w:ascii="宋体" w:hAnsi="宋体"/>
              <w:sz w:val="24"/>
            </w:rPr>
          </w:rPrChange>
        </w:rPr>
        <w:t>本工程设计范围内所有工程内容的施工（包工、包料、包安装、包工期、包质量、包安全生产、包文明施工、包劳保、包验收、包保修；分部分项工程和单项措施项目综合单价包干、总价措施项目费用包干；包承包范围内工程验收通过、包移交、包结算、包资料整理、包施工承包管理和现场整体组织、包专业协调及配合等）、管线迁改（经发包人同意后可依法分包）、绿化保护、交通疏解</w:t>
      </w:r>
      <w:r>
        <w:rPr>
          <w:rFonts w:hint="eastAsia" w:ascii="宋体" w:hAnsi="宋体" w:cs="宋体"/>
          <w:sz w:val="22"/>
          <w:szCs w:val="22"/>
          <w:u w:val="single"/>
          <w:rPrChange w:id="1519" w:author="BB空白一片" w:date="2023-08-16T17:57:34Z">
            <w:rPr>
              <w:rFonts w:hint="eastAsia" w:ascii="宋体" w:hAnsi="宋体" w:cs="宋体"/>
              <w:u w:val="single"/>
            </w:rPr>
          </w:rPrChange>
        </w:rPr>
        <w:t>（含</w:t>
      </w:r>
      <w:r>
        <w:rPr>
          <w:rFonts w:hint="eastAsia" w:ascii="宋体" w:hAnsi="宋体" w:cs="宋体"/>
          <w:sz w:val="22"/>
          <w:szCs w:val="22"/>
          <w:u w:val="single"/>
          <w:rPrChange w:id="1520" w:author="BB空白一片" w:date="2023-08-16T17:57:34Z">
            <w:rPr>
              <w:rFonts w:hint="eastAsia" w:ascii="宋体" w:hAnsi="宋体" w:cs="宋体"/>
              <w:szCs w:val="24"/>
              <w:u w:val="single"/>
            </w:rPr>
          </w:rPrChange>
        </w:rPr>
        <w:t>常规铁马、</w:t>
      </w:r>
      <w:r>
        <w:rPr>
          <w:rFonts w:ascii="宋体" w:hAnsi="宋体" w:cs="宋体"/>
          <w:sz w:val="22"/>
          <w:szCs w:val="22"/>
          <w:u w:val="single"/>
          <w:rPrChange w:id="1521" w:author="BB空白一片" w:date="2023-08-16T17:57:34Z">
            <w:rPr>
              <w:rFonts w:ascii="宋体" w:hAnsi="宋体" w:cs="宋体"/>
              <w:szCs w:val="24"/>
              <w:u w:val="single"/>
            </w:rPr>
          </w:rPrChange>
        </w:rPr>
        <w:t>C2水马围蔽及视频监控设备及疏解交通所用标志牌、标志杆</w:t>
      </w:r>
      <w:r>
        <w:rPr>
          <w:rFonts w:hint="eastAsia" w:ascii="宋体" w:hAnsi="宋体" w:cs="宋体"/>
          <w:sz w:val="22"/>
          <w:szCs w:val="22"/>
          <w:u w:val="single"/>
          <w:rPrChange w:id="1522" w:author="BB空白一片" w:date="2023-08-16T17:57:34Z">
            <w:rPr>
              <w:rFonts w:hint="eastAsia" w:ascii="宋体" w:hAnsi="宋体" w:cs="宋体"/>
              <w:szCs w:val="24"/>
              <w:u w:val="single"/>
            </w:rPr>
          </w:rPrChange>
        </w:rPr>
        <w:t>、标线等全部所需内容</w:t>
      </w:r>
      <w:r>
        <w:rPr>
          <w:rFonts w:hint="eastAsia" w:ascii="仿宋_GB2312" w:hAnsi="宋体" w:eastAsia="仿宋_GB2312"/>
          <w:kern w:val="0"/>
          <w:sz w:val="22"/>
          <w:szCs w:val="22"/>
          <w:rPrChange w:id="1523" w:author="BB空白一片" w:date="2023-08-16T17:57:34Z">
            <w:rPr>
              <w:rFonts w:hint="eastAsia" w:ascii="仿宋_GB2312" w:hAnsi="宋体" w:eastAsia="仿宋_GB2312"/>
              <w:kern w:val="0"/>
              <w:sz w:val="32"/>
              <w:szCs w:val="32"/>
            </w:rPr>
          </w:rPrChange>
        </w:rPr>
        <w:t>）</w:t>
      </w:r>
      <w:r>
        <w:rPr>
          <w:rFonts w:hint="eastAsia" w:ascii="宋体" w:hAnsi="宋体"/>
          <w:sz w:val="22"/>
          <w:szCs w:val="22"/>
          <w:rPrChange w:id="1524" w:author="BB空白一片" w:date="2023-08-16T17:57:34Z">
            <w:rPr>
              <w:rFonts w:hint="eastAsia" w:ascii="宋体" w:hAnsi="宋体"/>
              <w:sz w:val="24"/>
            </w:rPr>
          </w:rPrChange>
        </w:rPr>
        <w:t>。包括本项目施工范围内安全文明措施、土建、设备安装施工、外水外电配套建设施工、调试、完工验收、结算、保修、竣工验收等。</w:t>
      </w:r>
    </w:p>
    <w:p>
      <w:pPr>
        <w:spacing w:line="360" w:lineRule="auto"/>
        <w:ind w:firstLine="440" w:firstLineChars="200"/>
        <w:rPr>
          <w:rFonts w:ascii="宋体" w:hAnsi="宋体" w:cs="宋体"/>
          <w:sz w:val="22"/>
          <w:szCs w:val="22"/>
          <w:u w:val="single"/>
        </w:rPr>
      </w:pPr>
      <w:r>
        <w:rPr>
          <w:rFonts w:hint="eastAsia" w:ascii="宋体" w:hAnsi="宋体"/>
          <w:sz w:val="22"/>
          <w:szCs w:val="22"/>
          <w:u w:val="single"/>
          <w:rPrChange w:id="1525" w:author="BB空白一片" w:date="2023-08-16T17:57:34Z">
            <w:rPr>
              <w:rFonts w:hint="eastAsia" w:ascii="宋体" w:hAnsi="宋体"/>
              <w:sz w:val="24"/>
              <w:u w:val="single"/>
            </w:rPr>
          </w:rPrChange>
        </w:rPr>
        <w:t>（3）相关报批、报建配合服务：报批报建配合，竣工备案等。</w:t>
      </w:r>
    </w:p>
    <w:p>
      <w:pPr>
        <w:spacing w:line="360" w:lineRule="auto"/>
        <w:ind w:firstLine="543" w:firstLineChars="247"/>
        <w:outlineLvl w:val="1"/>
        <w:rPr>
          <w:rFonts w:ascii="宋体" w:hAnsi="宋体" w:cs="宋体"/>
          <w:sz w:val="22"/>
          <w:szCs w:val="22"/>
          <w:u w:val="single"/>
        </w:rPr>
      </w:pPr>
      <w:bookmarkStart w:id="13" w:name="_Toc20265"/>
      <w:bookmarkStart w:id="14" w:name="_Toc22376"/>
      <w:r>
        <w:rPr>
          <w:rFonts w:hint="eastAsia" w:ascii="宋体" w:hAnsi="宋体" w:cs="宋体"/>
          <w:sz w:val="22"/>
          <w:szCs w:val="22"/>
        </w:rPr>
        <w:t>2.承包范围：</w:t>
      </w:r>
      <w:bookmarkEnd w:id="13"/>
      <w:r>
        <w:rPr>
          <w:rFonts w:hint="eastAsia" w:ascii="宋体" w:hAnsi="宋体"/>
          <w:sz w:val="22"/>
          <w:szCs w:val="22"/>
          <w:rPrChange w:id="1526" w:author="BB空白一片" w:date="2023-08-16T17:57:34Z">
            <w:rPr>
              <w:rFonts w:hint="eastAsia" w:ascii="宋体" w:hAnsi="宋体"/>
              <w:sz w:val="24"/>
            </w:rPr>
          </w:rPrChange>
        </w:rPr>
        <w:t>设计施工总承包，包施工图设计、包工、包料、包设备、包工期、包质量、包造价控制、包安全、包文明施工、包项目协调管理、包验收移交、包竣工资料收集整理、包保修）。建设业主审定的调整合同价综合单价包干，其中措施项目费（除施工围蔽费用外）按建设业主审定的调整合同价对应部分包干。</w:t>
      </w:r>
      <w:bookmarkEnd w:id="14"/>
    </w:p>
    <w:p>
      <w:pPr>
        <w:spacing w:line="420" w:lineRule="exact"/>
        <w:outlineLvl w:val="1"/>
        <w:rPr>
          <w:rFonts w:ascii="方正小标宋_GBK" w:hAnsi="方正小标宋_GBK" w:eastAsia="方正小标宋_GBK" w:cs="方正小标宋_GBK"/>
          <w:b/>
          <w:bCs/>
          <w:sz w:val="24"/>
          <w:szCs w:val="24"/>
        </w:rPr>
      </w:pPr>
      <w:bookmarkStart w:id="15" w:name="_Toc469383970"/>
      <w:bookmarkStart w:id="16" w:name="_Toc266892754"/>
      <w:bookmarkStart w:id="17" w:name="_Toc2128"/>
      <w:r>
        <w:rPr>
          <w:rFonts w:hint="eastAsia" w:ascii="方正小标宋_GBK" w:hAnsi="方正小标宋_GBK" w:eastAsia="方正小标宋_GBK" w:cs="方正小标宋_GBK"/>
          <w:b/>
          <w:bCs/>
          <w:sz w:val="24"/>
          <w:szCs w:val="24"/>
        </w:rPr>
        <w:t>三、合同工期</w:t>
      </w:r>
      <w:bookmarkEnd w:id="15"/>
      <w:bookmarkEnd w:id="16"/>
      <w:bookmarkEnd w:id="17"/>
    </w:p>
    <w:p>
      <w:pPr>
        <w:spacing w:line="420" w:lineRule="exact"/>
        <w:ind w:left="1100" w:hanging="1100" w:hangingChars="500"/>
        <w:rPr>
          <w:rFonts w:ascii="宋体" w:hAnsi="宋体" w:cs="宋体"/>
          <w:sz w:val="22"/>
          <w:szCs w:val="22"/>
        </w:rPr>
      </w:pPr>
      <w:r>
        <w:rPr>
          <w:rFonts w:hint="eastAsia" w:ascii="宋体" w:hAnsi="宋体" w:cs="宋体"/>
          <w:sz w:val="22"/>
          <w:szCs w:val="22"/>
        </w:rPr>
        <w:t xml:space="preserve">    </w:t>
      </w:r>
    </w:p>
    <w:p>
      <w:pPr>
        <w:spacing w:line="420" w:lineRule="exact"/>
        <w:ind w:left="1143" w:leftChars="250" w:hanging="618" w:hangingChars="281"/>
        <w:rPr>
          <w:rFonts w:ascii="宋体" w:hAnsi="宋体" w:cs="宋体"/>
          <w:sz w:val="22"/>
          <w:szCs w:val="22"/>
        </w:rPr>
      </w:pPr>
      <w:r>
        <w:rPr>
          <w:rFonts w:hint="eastAsia" w:ascii="宋体" w:hAnsi="宋体" w:cs="宋体"/>
          <w:sz w:val="22"/>
          <w:szCs w:val="22"/>
        </w:rPr>
        <w:t>工程合同工期总日历天数：</w:t>
      </w:r>
      <w:del w:id="1527" w:author="BB空白一片" w:date="2023-08-16T17:52:35Z">
        <w:r>
          <w:rPr>
            <w:rFonts w:hint="default" w:ascii="宋体" w:hAnsi="宋体" w:cs="宋体"/>
            <w:sz w:val="22"/>
            <w:szCs w:val="22"/>
            <w:u w:val="single"/>
            <w:lang w:val="en-US"/>
          </w:rPr>
          <w:delText>180</w:delText>
        </w:r>
      </w:del>
      <w:ins w:id="1528" w:author="BB空白一片" w:date="2023-08-16T17:52:35Z">
        <w:r>
          <w:rPr>
            <w:rFonts w:hint="eastAsia" w:ascii="宋体" w:hAnsi="宋体" w:cs="宋体"/>
            <w:sz w:val="22"/>
            <w:szCs w:val="22"/>
            <w:u w:val="single"/>
            <w:lang w:val="en-US" w:eastAsia="zh-CN"/>
          </w:rPr>
          <w:t xml:space="preserve"> </w:t>
        </w:r>
      </w:ins>
      <w:ins w:id="1529" w:author="BB空白一片" w:date="2023-08-16T17:52:36Z">
        <w:r>
          <w:rPr>
            <w:rFonts w:hint="eastAsia" w:ascii="宋体" w:hAnsi="宋体" w:cs="宋体"/>
            <w:sz w:val="22"/>
            <w:szCs w:val="22"/>
            <w:u w:val="single"/>
            <w:lang w:val="en-US" w:eastAsia="zh-CN"/>
          </w:rPr>
          <w:t xml:space="preserve">   </w:t>
        </w:r>
      </w:ins>
      <w:r>
        <w:rPr>
          <w:rFonts w:hint="eastAsia" w:ascii="宋体" w:hAnsi="宋体" w:cs="宋体"/>
          <w:sz w:val="22"/>
          <w:szCs w:val="22"/>
        </w:rPr>
        <w:t>天。</w:t>
      </w:r>
    </w:p>
    <w:p>
      <w:pPr>
        <w:spacing w:line="420" w:lineRule="exact"/>
        <w:ind w:left="1143" w:leftChars="250" w:hanging="618" w:hangingChars="281"/>
        <w:jc w:val="left"/>
        <w:rPr>
          <w:rFonts w:ascii="宋体" w:hAnsi="宋体" w:cs="宋体"/>
          <w:sz w:val="22"/>
          <w:szCs w:val="22"/>
        </w:rPr>
      </w:pPr>
      <w:r>
        <w:rPr>
          <w:rFonts w:hint="eastAsia" w:ascii="宋体" w:hAnsi="宋体" w:cs="宋体"/>
          <w:sz w:val="22"/>
          <w:szCs w:val="22"/>
        </w:rPr>
        <w:t xml:space="preserve">暂定从 </w:t>
      </w:r>
      <w:r>
        <w:rPr>
          <w:rFonts w:hint="eastAsia" w:ascii="宋体" w:hAnsi="宋体" w:cs="宋体"/>
          <w:sz w:val="22"/>
          <w:szCs w:val="22"/>
          <w:u w:val="single"/>
        </w:rPr>
        <w:t>2023</w:t>
      </w:r>
      <w:r>
        <w:rPr>
          <w:rFonts w:hint="eastAsia" w:ascii="宋体" w:hAnsi="宋体" w:cs="宋体"/>
          <w:sz w:val="22"/>
          <w:szCs w:val="22"/>
        </w:rPr>
        <w:t xml:space="preserve"> 年 </w:t>
      </w:r>
      <w:r>
        <w:rPr>
          <w:rFonts w:hint="eastAsia" w:ascii="宋体" w:hAnsi="宋体" w:cs="宋体"/>
          <w:sz w:val="22"/>
          <w:szCs w:val="22"/>
          <w:u w:val="single"/>
        </w:rPr>
        <w:t xml:space="preserve"> 9</w:t>
      </w:r>
      <w:r>
        <w:rPr>
          <w:rFonts w:hint="eastAsia" w:ascii="宋体" w:hAnsi="宋体" w:cs="宋体"/>
          <w:sz w:val="22"/>
          <w:szCs w:val="22"/>
        </w:rPr>
        <w:t>月</w:t>
      </w:r>
      <w:r>
        <w:rPr>
          <w:rFonts w:hint="eastAsia" w:ascii="宋体" w:hAnsi="宋体" w:cs="宋体"/>
          <w:sz w:val="22"/>
          <w:szCs w:val="22"/>
          <w:u w:val="single"/>
        </w:rPr>
        <w:t xml:space="preserve">    </w:t>
      </w:r>
      <w:r>
        <w:rPr>
          <w:rFonts w:hint="eastAsia" w:ascii="宋体" w:hAnsi="宋体" w:cs="宋体"/>
          <w:sz w:val="22"/>
          <w:szCs w:val="22"/>
        </w:rPr>
        <w:t>日开始施工，至</w:t>
      </w:r>
      <w:r>
        <w:rPr>
          <w:rFonts w:hint="eastAsia" w:ascii="宋体" w:hAnsi="宋体" w:cs="宋体"/>
          <w:sz w:val="22"/>
          <w:szCs w:val="22"/>
          <w:u w:val="single"/>
        </w:rPr>
        <w:t xml:space="preserve">         </w:t>
      </w:r>
      <w:r>
        <w:rPr>
          <w:rFonts w:hint="eastAsia" w:ascii="宋体" w:hAnsi="宋体" w:cs="宋体"/>
          <w:sz w:val="22"/>
          <w:szCs w:val="22"/>
        </w:rPr>
        <w:t xml:space="preserve"> 年 </w:t>
      </w:r>
      <w:r>
        <w:rPr>
          <w:rFonts w:hint="eastAsia" w:ascii="宋体" w:hAnsi="宋体" w:cs="宋体"/>
          <w:sz w:val="22"/>
          <w:szCs w:val="22"/>
          <w:u w:val="single"/>
        </w:rPr>
        <w:t xml:space="preserve">    </w:t>
      </w:r>
      <w:r>
        <w:rPr>
          <w:rFonts w:hint="eastAsia" w:ascii="宋体" w:hAnsi="宋体" w:cs="宋体"/>
          <w:sz w:val="22"/>
          <w:szCs w:val="22"/>
        </w:rPr>
        <w:t>月</w:t>
      </w:r>
      <w:r>
        <w:rPr>
          <w:rFonts w:hint="eastAsia" w:ascii="宋体" w:hAnsi="宋体" w:cs="宋体"/>
          <w:sz w:val="22"/>
          <w:szCs w:val="22"/>
          <w:u w:val="single"/>
        </w:rPr>
        <w:t xml:space="preserve">    </w:t>
      </w:r>
      <w:r>
        <w:rPr>
          <w:rFonts w:hint="eastAsia" w:ascii="宋体" w:hAnsi="宋体" w:cs="宋体"/>
          <w:sz w:val="22"/>
          <w:szCs w:val="22"/>
        </w:rPr>
        <w:t>日竣工验收完成，具</w:t>
      </w:r>
    </w:p>
    <w:p>
      <w:pPr>
        <w:spacing w:line="420" w:lineRule="exact"/>
        <w:ind w:left="1143" w:leftChars="250" w:hanging="618" w:hangingChars="281"/>
        <w:jc w:val="left"/>
        <w:rPr>
          <w:rFonts w:ascii="宋体" w:hAnsi="宋体" w:cs="宋体"/>
          <w:sz w:val="22"/>
          <w:szCs w:val="22"/>
        </w:rPr>
      </w:pPr>
      <w:r>
        <w:rPr>
          <w:rFonts w:hint="eastAsia" w:ascii="宋体" w:hAnsi="宋体" w:cs="宋体"/>
          <w:sz w:val="22"/>
          <w:szCs w:val="22"/>
        </w:rPr>
        <w:t>体开工日期以现场具备施工条件且在项目依法领取施工许可证后，</w:t>
      </w:r>
      <w:r>
        <w:rPr>
          <w:rFonts w:hint="eastAsia" w:ascii="宋体" w:hAnsi="宋体" w:cs="宋体"/>
          <w:sz w:val="22"/>
          <w:szCs w:val="22"/>
          <w:u w:val="single"/>
        </w:rPr>
        <w:t xml:space="preserve">          </w:t>
      </w:r>
      <w:r>
        <w:rPr>
          <w:rFonts w:hint="eastAsia" w:ascii="宋体" w:hAnsi="宋体" w:cs="宋体"/>
          <w:sz w:val="22"/>
          <w:szCs w:val="22"/>
        </w:rPr>
        <w:t>签发的开工令</w:t>
      </w:r>
    </w:p>
    <w:p>
      <w:pPr>
        <w:spacing w:line="420" w:lineRule="exact"/>
        <w:ind w:left="1143" w:leftChars="250" w:hanging="618" w:hangingChars="281"/>
        <w:jc w:val="left"/>
        <w:rPr>
          <w:rFonts w:ascii="宋体" w:hAnsi="宋体" w:cs="宋体"/>
          <w:sz w:val="22"/>
          <w:szCs w:val="22"/>
        </w:rPr>
      </w:pPr>
      <w:r>
        <w:rPr>
          <w:rFonts w:hint="eastAsia" w:ascii="宋体" w:hAnsi="宋体" w:cs="宋体"/>
          <w:sz w:val="22"/>
          <w:szCs w:val="22"/>
        </w:rPr>
        <w:t>日期为准。工期总日历天数与根据前述计划开竣工日期计算的工期天数不一致的，以工期总</w:t>
      </w:r>
    </w:p>
    <w:p>
      <w:pPr>
        <w:spacing w:line="420" w:lineRule="exact"/>
        <w:ind w:left="1143" w:leftChars="250" w:hanging="618" w:hangingChars="281"/>
        <w:jc w:val="left"/>
        <w:rPr>
          <w:rFonts w:ascii="宋体" w:hAnsi="宋体" w:cs="宋体"/>
          <w:color w:val="FF0000"/>
          <w:sz w:val="22"/>
          <w:szCs w:val="22"/>
        </w:rPr>
      </w:pPr>
      <w:r>
        <w:rPr>
          <w:rFonts w:hint="eastAsia" w:ascii="宋体" w:hAnsi="宋体" w:cs="宋体"/>
          <w:sz w:val="22"/>
          <w:szCs w:val="22"/>
        </w:rPr>
        <w:t>日历天数为准。</w:t>
      </w:r>
    </w:p>
    <w:p>
      <w:pPr>
        <w:spacing w:line="420" w:lineRule="exact"/>
        <w:rPr>
          <w:rFonts w:ascii="宋体" w:hAnsi="宋体" w:cs="宋体"/>
          <w:sz w:val="22"/>
          <w:szCs w:val="22"/>
        </w:rPr>
      </w:pPr>
    </w:p>
    <w:p>
      <w:pPr>
        <w:spacing w:line="420" w:lineRule="exact"/>
        <w:outlineLvl w:val="1"/>
        <w:rPr>
          <w:rFonts w:ascii="方正小标宋_GBK" w:hAnsi="方正小标宋_GBK" w:eastAsia="方正小标宋_GBK" w:cs="方正小标宋_GBK"/>
          <w:b/>
          <w:bCs/>
          <w:sz w:val="24"/>
          <w:szCs w:val="24"/>
        </w:rPr>
      </w:pPr>
      <w:bookmarkStart w:id="18" w:name="_Toc266892755"/>
      <w:bookmarkStart w:id="19" w:name="_Toc12557"/>
      <w:bookmarkStart w:id="20" w:name="_Toc469383971"/>
      <w:r>
        <w:rPr>
          <w:rFonts w:hint="eastAsia" w:ascii="方正小标宋_GBK" w:hAnsi="方正小标宋_GBK" w:eastAsia="方正小标宋_GBK" w:cs="方正小标宋_GBK"/>
          <w:b/>
          <w:bCs/>
          <w:sz w:val="24"/>
          <w:szCs w:val="24"/>
        </w:rPr>
        <w:t>★四、质量标准</w:t>
      </w:r>
      <w:bookmarkEnd w:id="18"/>
      <w:bookmarkEnd w:id="19"/>
      <w:bookmarkEnd w:id="20"/>
    </w:p>
    <w:p>
      <w:pPr>
        <w:spacing w:line="420" w:lineRule="exact"/>
        <w:ind w:left="440" w:hanging="440" w:hangingChars="200"/>
        <w:rPr>
          <w:rFonts w:ascii="宋体" w:hAnsi="宋体" w:cs="宋体"/>
          <w:sz w:val="22"/>
          <w:szCs w:val="22"/>
        </w:rPr>
      </w:pPr>
      <w:r>
        <w:rPr>
          <w:rFonts w:hint="eastAsia" w:ascii="宋体" w:hAnsi="宋体" w:cs="宋体"/>
          <w:sz w:val="22"/>
          <w:szCs w:val="22"/>
        </w:rPr>
        <w:t xml:space="preserve">     </w:t>
      </w:r>
    </w:p>
    <w:p>
      <w:pPr>
        <w:spacing w:line="420" w:lineRule="exact"/>
        <w:ind w:left="479" w:leftChars="228" w:firstLine="39" w:firstLineChars="18"/>
        <w:rPr>
          <w:rFonts w:ascii="宋体" w:hAnsi="宋体" w:cs="宋体"/>
          <w:sz w:val="22"/>
          <w:szCs w:val="22"/>
        </w:rPr>
      </w:pPr>
      <w:r>
        <w:rPr>
          <w:rFonts w:hint="eastAsia" w:ascii="宋体" w:hAnsi="宋体" w:cs="宋体"/>
          <w:sz w:val="22"/>
          <w:szCs w:val="22"/>
        </w:rPr>
        <w:t>工程质量标准：</w:t>
      </w:r>
    </w:p>
    <w:p>
      <w:pPr>
        <w:ind w:firstLine="440" w:firstLineChars="200"/>
        <w:rPr>
          <w:rFonts w:ascii="宋体" w:hAnsi="宋体"/>
          <w:sz w:val="22"/>
          <w:szCs w:val="22"/>
          <w:rPrChange w:id="1530" w:author="BB空白一片" w:date="2023-08-16T17:57:49Z">
            <w:rPr>
              <w:rFonts w:ascii="宋体" w:hAnsi="宋体"/>
              <w:sz w:val="24"/>
            </w:rPr>
          </w:rPrChange>
        </w:rPr>
      </w:pPr>
      <w:r>
        <w:rPr>
          <w:rFonts w:hint="eastAsia" w:ascii="宋体" w:hAnsi="宋体" w:cs="宋体"/>
          <w:sz w:val="22"/>
          <w:szCs w:val="22"/>
        </w:rPr>
        <w:t xml:space="preserve">□ </w:t>
      </w:r>
      <w:r>
        <w:rPr>
          <w:rFonts w:hint="eastAsia" w:ascii="宋体" w:hAnsi="宋体" w:cs="宋体"/>
          <w:kern w:val="0"/>
          <w:sz w:val="22"/>
          <w:szCs w:val="22"/>
        </w:rPr>
        <w:t>1、</w:t>
      </w:r>
      <w:r>
        <w:rPr>
          <w:rFonts w:hint="eastAsia" w:ascii="宋体" w:hAnsi="宋体"/>
          <w:sz w:val="22"/>
          <w:szCs w:val="22"/>
          <w:rPrChange w:id="1531" w:author="BB空白一片" w:date="2023-08-16T17:57:49Z">
            <w:rPr>
              <w:rFonts w:hint="eastAsia" w:ascii="宋体" w:hAnsi="宋体"/>
              <w:sz w:val="24"/>
            </w:rPr>
          </w:rPrChange>
        </w:rPr>
        <w:t>设计质量要求：符合国家相关设计质量标准规定的要求。</w:t>
      </w:r>
    </w:p>
    <w:p>
      <w:pPr>
        <w:spacing w:line="360" w:lineRule="auto"/>
        <w:ind w:left="938" w:leftChars="342" w:hanging="220" w:hangingChars="100"/>
        <w:rPr>
          <w:rFonts w:ascii="宋体" w:hAnsi="宋体" w:cs="宋体"/>
          <w:sz w:val="22"/>
          <w:szCs w:val="22"/>
        </w:rPr>
      </w:pPr>
      <w:r>
        <w:rPr>
          <w:rFonts w:hint="eastAsia" w:ascii="宋体" w:hAnsi="宋体"/>
          <w:sz w:val="22"/>
          <w:szCs w:val="22"/>
          <w:rPrChange w:id="1532" w:author="BB空白一片" w:date="2023-08-16T17:57:49Z">
            <w:rPr>
              <w:rFonts w:hint="eastAsia" w:ascii="宋体" w:hAnsi="宋体"/>
              <w:sz w:val="24"/>
            </w:rPr>
          </w:rPrChange>
        </w:rPr>
        <w:t>2、施工质量要求：执行国家、地方或行业现行的工程建设质量验收标准及规范，须达到合格标准，满足招标人、建设管理单位对工程质量的要求。</w:t>
      </w:r>
    </w:p>
    <w:p>
      <w:pPr>
        <w:spacing w:line="420" w:lineRule="exact"/>
        <w:ind w:left="479" w:leftChars="228" w:firstLine="39" w:firstLineChars="18"/>
        <w:rPr>
          <w:rFonts w:ascii="宋体" w:hAnsi="宋体" w:cs="宋体"/>
          <w:sz w:val="22"/>
          <w:szCs w:val="22"/>
          <w:u w:val="single"/>
        </w:rPr>
      </w:pPr>
      <w:r>
        <w:rPr>
          <w:rFonts w:hint="eastAsia" w:ascii="宋体" w:hAnsi="宋体" w:cs="宋体"/>
          <w:sz w:val="22"/>
          <w:szCs w:val="22"/>
        </w:rPr>
        <w:t>□ 以及符合优质工程</w:t>
      </w:r>
      <w:r>
        <w:rPr>
          <w:rFonts w:hint="eastAsia" w:ascii="宋体" w:hAnsi="宋体" w:cs="宋体"/>
          <w:sz w:val="22"/>
          <w:szCs w:val="22"/>
          <w:u w:val="single"/>
        </w:rPr>
        <w:t xml:space="preserve">                           </w:t>
      </w:r>
      <w:r>
        <w:rPr>
          <w:rFonts w:hint="eastAsia" w:ascii="宋体" w:hAnsi="宋体" w:cs="宋体"/>
          <w:sz w:val="22"/>
          <w:szCs w:val="22"/>
        </w:rPr>
        <w:t xml:space="preserve"> 质量验收标准。</w:t>
      </w:r>
    </w:p>
    <w:p>
      <w:pPr>
        <w:spacing w:line="420" w:lineRule="exact"/>
        <w:ind w:firstLine="440" w:firstLineChars="200"/>
        <w:rPr>
          <w:rFonts w:ascii="宋体" w:hAnsi="宋体" w:cs="宋体"/>
          <w:kern w:val="0"/>
          <w:sz w:val="22"/>
          <w:szCs w:val="22"/>
        </w:rPr>
      </w:pPr>
      <w:r>
        <w:rPr>
          <w:rFonts w:hint="eastAsia" w:ascii="宋体" w:hAnsi="宋体" w:cs="宋体"/>
          <w:kern w:val="0"/>
          <w:sz w:val="22"/>
          <w:szCs w:val="22"/>
        </w:rPr>
        <w:t>创优目标：</w:t>
      </w:r>
    </w:p>
    <w:p>
      <w:pPr>
        <w:autoSpaceDE w:val="0"/>
        <w:autoSpaceDN w:val="0"/>
        <w:adjustRightInd w:val="0"/>
        <w:spacing w:line="420" w:lineRule="exact"/>
        <w:ind w:firstLine="440" w:firstLineChars="200"/>
        <w:jc w:val="left"/>
        <w:rPr>
          <w:rFonts w:ascii="宋体" w:hAnsi="宋体" w:cs="宋体"/>
          <w:kern w:val="0"/>
          <w:sz w:val="22"/>
          <w:szCs w:val="22"/>
        </w:rPr>
      </w:pPr>
      <w:r>
        <w:rPr>
          <w:rFonts w:hint="eastAsia" w:ascii="宋体" w:hAnsi="宋体" w:cs="宋体"/>
          <w:kern w:val="0"/>
          <w:sz w:val="22"/>
          <w:szCs w:val="22"/>
        </w:rPr>
        <w:t xml:space="preserve">□ </w:t>
      </w:r>
      <w:r>
        <w:rPr>
          <w:rFonts w:hint="eastAsia" w:ascii="宋体" w:hAnsi="宋体" w:cs="宋体"/>
          <w:sz w:val="22"/>
          <w:szCs w:val="22"/>
        </w:rPr>
        <w:t>市级工程优质奖</w:t>
      </w:r>
      <w:r>
        <w:rPr>
          <w:rFonts w:hint="eastAsia" w:ascii="宋体" w:hAnsi="宋体" w:cs="宋体"/>
          <w:kern w:val="0"/>
          <w:sz w:val="22"/>
          <w:szCs w:val="22"/>
        </w:rPr>
        <w:t>；</w:t>
      </w:r>
    </w:p>
    <w:p>
      <w:pPr>
        <w:autoSpaceDE w:val="0"/>
        <w:autoSpaceDN w:val="0"/>
        <w:adjustRightInd w:val="0"/>
        <w:spacing w:line="420" w:lineRule="exact"/>
        <w:ind w:firstLine="440" w:firstLineChars="200"/>
        <w:jc w:val="left"/>
        <w:rPr>
          <w:rFonts w:ascii="宋体" w:hAnsi="宋体" w:cs="宋体"/>
          <w:kern w:val="0"/>
          <w:sz w:val="22"/>
          <w:szCs w:val="22"/>
        </w:rPr>
      </w:pPr>
      <w:r>
        <w:rPr>
          <w:rFonts w:hint="eastAsia" w:ascii="宋体" w:hAnsi="宋体" w:cs="宋体"/>
          <w:kern w:val="0"/>
          <w:sz w:val="22"/>
          <w:szCs w:val="22"/>
        </w:rPr>
        <w:t xml:space="preserve">□ </w:t>
      </w:r>
      <w:r>
        <w:rPr>
          <w:rFonts w:hint="eastAsia" w:ascii="宋体" w:hAnsi="宋体" w:cs="宋体"/>
          <w:sz w:val="22"/>
          <w:szCs w:val="22"/>
        </w:rPr>
        <w:t>省级工程优质奖</w:t>
      </w:r>
      <w:r>
        <w:rPr>
          <w:rFonts w:hint="eastAsia" w:ascii="宋体" w:hAnsi="宋体" w:cs="宋体"/>
          <w:kern w:val="0"/>
          <w:sz w:val="22"/>
          <w:szCs w:val="22"/>
        </w:rPr>
        <w:t>；</w:t>
      </w:r>
    </w:p>
    <w:p>
      <w:pPr>
        <w:pStyle w:val="16"/>
        <w:spacing w:line="420" w:lineRule="exact"/>
        <w:ind w:firstLine="440" w:firstLineChars="200"/>
        <w:rPr>
          <w:rFonts w:ascii="宋体" w:hAnsi="宋体" w:cs="宋体"/>
          <w:kern w:val="0"/>
          <w:sz w:val="22"/>
          <w:szCs w:val="22"/>
        </w:rPr>
      </w:pPr>
      <w:r>
        <w:rPr>
          <w:rFonts w:hint="eastAsia" w:ascii="宋体" w:hAnsi="宋体" w:cs="宋体"/>
          <w:kern w:val="0"/>
          <w:sz w:val="22"/>
          <w:szCs w:val="22"/>
        </w:rPr>
        <w:t xml:space="preserve">□ </w:t>
      </w:r>
      <w:r>
        <w:rPr>
          <w:rFonts w:hint="eastAsia" w:ascii="宋体" w:hAnsi="宋体" w:cs="宋体"/>
          <w:sz w:val="22"/>
          <w:szCs w:val="22"/>
        </w:rPr>
        <w:t>国家级工程优质奖</w:t>
      </w:r>
      <w:r>
        <w:rPr>
          <w:rFonts w:hint="eastAsia" w:ascii="宋体" w:hAnsi="宋体" w:cs="宋体"/>
          <w:kern w:val="0"/>
          <w:sz w:val="22"/>
          <w:szCs w:val="22"/>
        </w:rPr>
        <w:t>；</w:t>
      </w:r>
    </w:p>
    <w:p>
      <w:pPr>
        <w:spacing w:line="360" w:lineRule="auto"/>
        <w:ind w:left="1876" w:leftChars="684" w:hanging="440" w:hangingChars="200"/>
        <w:rPr>
          <w:rFonts w:ascii="宋体" w:hAnsi="宋体"/>
          <w:sz w:val="22"/>
          <w:szCs w:val="22"/>
          <w:rPrChange w:id="1533" w:author="BB空白一片" w:date="2023-08-16T17:57:49Z">
            <w:rPr>
              <w:rFonts w:ascii="宋体" w:hAnsi="宋体"/>
              <w:sz w:val="24"/>
            </w:rPr>
          </w:rPrChange>
        </w:rPr>
      </w:pPr>
      <w:r>
        <w:rPr>
          <w:rFonts w:hint="eastAsia" w:ascii="宋体" w:hAnsi="宋体" w:cs="宋体"/>
          <w:kern w:val="0"/>
          <w:sz w:val="22"/>
          <w:szCs w:val="22"/>
        </w:rPr>
        <w:t>□ 其他：</w:t>
      </w:r>
    </w:p>
    <w:p>
      <w:pPr>
        <w:spacing w:line="420" w:lineRule="exact"/>
        <w:ind w:firstLine="440" w:firstLineChars="200"/>
        <w:rPr>
          <w:rFonts w:ascii="宋体" w:hAnsi="宋体" w:cs="宋体"/>
          <w:sz w:val="22"/>
          <w:szCs w:val="22"/>
          <w:u w:val="single"/>
        </w:rPr>
      </w:pPr>
    </w:p>
    <w:p>
      <w:pPr>
        <w:spacing w:line="420" w:lineRule="exact"/>
        <w:ind w:firstLine="440" w:firstLineChars="200"/>
        <w:rPr>
          <w:rFonts w:ascii="宋体" w:hAnsi="宋体" w:cs="宋体"/>
          <w:kern w:val="0"/>
          <w:sz w:val="22"/>
          <w:szCs w:val="22"/>
        </w:rPr>
      </w:pPr>
      <w:r>
        <w:rPr>
          <w:rFonts w:hint="eastAsia" w:ascii="宋体" w:hAnsi="宋体" w:cs="宋体"/>
          <w:kern w:val="0"/>
          <w:sz w:val="22"/>
          <w:szCs w:val="22"/>
        </w:rPr>
        <w:t>创文明工地目标：</w:t>
      </w:r>
    </w:p>
    <w:p>
      <w:pPr>
        <w:autoSpaceDE w:val="0"/>
        <w:autoSpaceDN w:val="0"/>
        <w:adjustRightInd w:val="0"/>
        <w:spacing w:line="420" w:lineRule="exact"/>
        <w:ind w:firstLine="440" w:firstLineChars="200"/>
        <w:jc w:val="left"/>
        <w:rPr>
          <w:rFonts w:ascii="宋体" w:hAnsi="宋体" w:cs="宋体"/>
          <w:kern w:val="0"/>
          <w:sz w:val="22"/>
          <w:szCs w:val="22"/>
        </w:rPr>
      </w:pPr>
      <w:r>
        <w:rPr>
          <w:rFonts w:hint="eastAsia" w:ascii="宋体" w:hAnsi="宋体" w:cs="宋体"/>
          <w:kern w:val="0"/>
          <w:sz w:val="22"/>
          <w:szCs w:val="22"/>
        </w:rPr>
        <w:t xml:space="preserve">□ </w:t>
      </w:r>
      <w:r>
        <w:rPr>
          <w:rFonts w:hint="eastAsia" w:ascii="宋体" w:hAnsi="宋体" w:cs="宋体"/>
          <w:sz w:val="22"/>
          <w:szCs w:val="22"/>
        </w:rPr>
        <w:t>市级安全文明绿色施工样板工地</w:t>
      </w:r>
      <w:r>
        <w:rPr>
          <w:rFonts w:hint="eastAsia" w:ascii="宋体" w:hAnsi="宋体" w:cs="宋体"/>
          <w:kern w:val="0"/>
          <w:sz w:val="22"/>
          <w:szCs w:val="22"/>
        </w:rPr>
        <w:t>；</w:t>
      </w:r>
    </w:p>
    <w:p>
      <w:pPr>
        <w:autoSpaceDE w:val="0"/>
        <w:autoSpaceDN w:val="0"/>
        <w:adjustRightInd w:val="0"/>
        <w:spacing w:line="420" w:lineRule="exact"/>
        <w:ind w:firstLine="440" w:firstLineChars="200"/>
        <w:jc w:val="left"/>
        <w:rPr>
          <w:rFonts w:ascii="宋体" w:hAnsi="宋体" w:cs="宋体"/>
          <w:sz w:val="22"/>
          <w:szCs w:val="22"/>
        </w:rPr>
      </w:pPr>
      <w:r>
        <w:rPr>
          <w:rFonts w:hint="eastAsia" w:ascii="宋体" w:hAnsi="宋体" w:cs="宋体"/>
          <w:kern w:val="0"/>
          <w:sz w:val="22"/>
          <w:szCs w:val="22"/>
        </w:rPr>
        <w:t xml:space="preserve">□ </w:t>
      </w:r>
      <w:r>
        <w:rPr>
          <w:rFonts w:hint="eastAsia" w:ascii="宋体" w:hAnsi="宋体" w:cs="宋体"/>
          <w:sz w:val="22"/>
          <w:szCs w:val="22"/>
        </w:rPr>
        <w:t>省级安全文明示范工地；</w:t>
      </w:r>
    </w:p>
    <w:p>
      <w:pPr>
        <w:autoSpaceDE w:val="0"/>
        <w:autoSpaceDN w:val="0"/>
        <w:adjustRightInd w:val="0"/>
        <w:spacing w:line="420" w:lineRule="exact"/>
        <w:ind w:firstLine="440" w:firstLineChars="200"/>
        <w:jc w:val="left"/>
        <w:rPr>
          <w:rFonts w:ascii="宋体" w:hAnsi="宋体" w:cs="宋体"/>
          <w:kern w:val="0"/>
          <w:sz w:val="22"/>
          <w:szCs w:val="22"/>
        </w:rPr>
      </w:pPr>
      <w:r>
        <w:rPr>
          <w:rFonts w:hint="eastAsia" w:ascii="宋体" w:hAnsi="宋体" w:cs="宋体"/>
          <w:kern w:val="0"/>
          <w:sz w:val="22"/>
          <w:szCs w:val="22"/>
        </w:rPr>
        <w:t xml:space="preserve">□ </w:t>
      </w:r>
      <w:r>
        <w:rPr>
          <w:rFonts w:hint="eastAsia" w:ascii="宋体" w:hAnsi="宋体" w:cs="宋体"/>
          <w:sz w:val="22"/>
          <w:szCs w:val="22"/>
        </w:rPr>
        <w:t>国家级安全文明工地</w:t>
      </w:r>
      <w:r>
        <w:rPr>
          <w:rFonts w:hint="eastAsia" w:ascii="宋体" w:hAnsi="宋体" w:cs="宋体"/>
          <w:kern w:val="0"/>
          <w:sz w:val="22"/>
          <w:szCs w:val="22"/>
        </w:rPr>
        <w:t>；</w:t>
      </w:r>
    </w:p>
    <w:p>
      <w:pPr>
        <w:spacing w:line="420" w:lineRule="exact"/>
        <w:ind w:firstLine="440" w:firstLineChars="200"/>
        <w:rPr>
          <w:rFonts w:ascii="宋体" w:hAnsi="宋体" w:cs="宋体"/>
          <w:kern w:val="0"/>
          <w:sz w:val="22"/>
          <w:szCs w:val="22"/>
        </w:rPr>
      </w:pPr>
      <w:r>
        <w:rPr>
          <w:rFonts w:hint="eastAsia" w:ascii="宋体" w:hAnsi="宋体" w:cs="宋体"/>
          <w:kern w:val="0"/>
          <w:sz w:val="22"/>
          <w:szCs w:val="22"/>
        </w:rPr>
        <w:t>□ 广州市建筑业绿色施工示范工程；</w:t>
      </w:r>
    </w:p>
    <w:p>
      <w:pPr>
        <w:spacing w:line="420" w:lineRule="exact"/>
        <w:ind w:firstLine="440" w:firstLineChars="200"/>
        <w:rPr>
          <w:rFonts w:ascii="宋体" w:hAnsi="宋体" w:cs="宋体"/>
          <w:kern w:val="0"/>
          <w:sz w:val="22"/>
          <w:szCs w:val="22"/>
        </w:rPr>
      </w:pPr>
      <w:r>
        <w:rPr>
          <w:rFonts w:hint="eastAsia" w:ascii="宋体" w:hAnsi="宋体" w:cs="宋体"/>
          <w:kern w:val="0"/>
          <w:sz w:val="22"/>
          <w:szCs w:val="22"/>
        </w:rPr>
        <w:t>□ 广东省建筑业绿色施工示范工程；</w:t>
      </w:r>
    </w:p>
    <w:p>
      <w:pPr>
        <w:spacing w:line="420" w:lineRule="exact"/>
        <w:ind w:firstLine="440" w:firstLineChars="200"/>
        <w:rPr>
          <w:rFonts w:ascii="宋体" w:hAnsi="宋体" w:cs="宋体"/>
          <w:kern w:val="0"/>
          <w:sz w:val="22"/>
          <w:szCs w:val="22"/>
        </w:rPr>
      </w:pPr>
      <w:r>
        <w:rPr>
          <w:rFonts w:hint="eastAsia" w:ascii="宋体" w:hAnsi="宋体" w:cs="宋体"/>
          <w:kern w:val="0"/>
          <w:sz w:val="22"/>
          <w:szCs w:val="22"/>
        </w:rPr>
        <w:t>□ 全国建筑业绿色施工示范工程；</w:t>
      </w:r>
    </w:p>
    <w:p>
      <w:pPr>
        <w:spacing w:line="420" w:lineRule="exact"/>
        <w:ind w:firstLine="440" w:firstLineChars="200"/>
        <w:rPr>
          <w:rFonts w:ascii="宋体" w:hAnsi="宋体" w:cs="宋体"/>
          <w:kern w:val="0"/>
          <w:sz w:val="22"/>
          <w:szCs w:val="22"/>
        </w:rPr>
      </w:pPr>
      <w:r>
        <w:rPr>
          <w:rFonts w:hint="eastAsia" w:ascii="宋体" w:hAnsi="宋体" w:cs="宋体"/>
          <w:kern w:val="0"/>
          <w:sz w:val="22"/>
          <w:szCs w:val="22"/>
        </w:rPr>
        <w:t>□ 其它</w:t>
      </w:r>
    </w:p>
    <w:p>
      <w:pPr>
        <w:spacing w:line="420" w:lineRule="exact"/>
        <w:rPr>
          <w:rFonts w:ascii="宋体" w:hAnsi="宋体" w:cs="宋体"/>
          <w:sz w:val="22"/>
          <w:szCs w:val="22"/>
          <w:u w:val="single"/>
        </w:rPr>
      </w:pPr>
    </w:p>
    <w:p>
      <w:pPr>
        <w:spacing w:line="420" w:lineRule="exact"/>
        <w:outlineLvl w:val="1"/>
        <w:rPr>
          <w:rFonts w:ascii="方正小标宋_GBK" w:hAnsi="方正小标宋_GBK" w:eastAsia="方正小标宋_GBK" w:cs="方正小标宋_GBK"/>
          <w:b/>
          <w:bCs/>
          <w:sz w:val="24"/>
          <w:szCs w:val="24"/>
        </w:rPr>
      </w:pPr>
      <w:bookmarkStart w:id="21" w:name="_Toc469383972"/>
      <w:bookmarkStart w:id="22" w:name="_Toc266892756"/>
      <w:bookmarkStart w:id="23" w:name="_Toc21612"/>
      <w:r>
        <w:rPr>
          <w:rFonts w:hint="eastAsia" w:ascii="方正小标宋_GBK" w:hAnsi="方正小标宋_GBK" w:eastAsia="方正小标宋_GBK" w:cs="方正小标宋_GBK"/>
          <w:b/>
          <w:bCs/>
          <w:sz w:val="24"/>
          <w:szCs w:val="24"/>
        </w:rPr>
        <w:t>五、合同价款</w:t>
      </w:r>
      <w:bookmarkEnd w:id="21"/>
      <w:bookmarkEnd w:id="22"/>
      <w:bookmarkEnd w:id="23"/>
    </w:p>
    <w:p>
      <w:pPr>
        <w:spacing w:line="420" w:lineRule="exact"/>
        <w:rPr>
          <w:rFonts w:ascii="宋体" w:hAnsi="宋体" w:cs="宋体"/>
          <w:sz w:val="22"/>
          <w:szCs w:val="22"/>
        </w:rPr>
      </w:pPr>
      <w:r>
        <w:rPr>
          <w:rFonts w:hint="eastAsia" w:ascii="宋体" w:hAnsi="宋体" w:cs="宋体"/>
          <w:sz w:val="22"/>
          <w:szCs w:val="22"/>
        </w:rPr>
        <w:t xml:space="preserve">    </w:t>
      </w:r>
    </w:p>
    <w:p>
      <w:pPr>
        <w:spacing w:line="420" w:lineRule="exact"/>
        <w:ind w:firstLine="479" w:firstLineChars="218"/>
        <w:rPr>
          <w:rFonts w:ascii="宋体" w:hAnsi="宋体" w:cs="宋体"/>
          <w:sz w:val="22"/>
          <w:szCs w:val="22"/>
        </w:rPr>
      </w:pPr>
      <w:r>
        <w:rPr>
          <w:rFonts w:hint="eastAsia" w:ascii="宋体" w:hAnsi="宋体" w:cs="宋体"/>
          <w:sz w:val="22"/>
          <w:szCs w:val="22"/>
        </w:rPr>
        <w:t>含税合同总价（大写）：</w:t>
      </w:r>
      <w:r>
        <w:rPr>
          <w:rFonts w:hint="eastAsia" w:ascii="宋体" w:hAnsi="宋体" w:cs="宋体"/>
          <w:sz w:val="22"/>
          <w:szCs w:val="22"/>
          <w:u w:val="single"/>
        </w:rPr>
        <w:t xml:space="preserve">                                 </w:t>
      </w:r>
      <w:r>
        <w:rPr>
          <w:rFonts w:hint="eastAsia" w:ascii="宋体" w:hAnsi="宋体" w:cs="宋体"/>
          <w:sz w:val="22"/>
          <w:szCs w:val="22"/>
        </w:rPr>
        <w:t>元；</w:t>
      </w:r>
    </w:p>
    <w:p>
      <w:pPr>
        <w:spacing w:line="420" w:lineRule="exact"/>
        <w:ind w:firstLine="1797" w:firstLineChars="817"/>
        <w:rPr>
          <w:rFonts w:ascii="宋体" w:hAnsi="宋体" w:cs="宋体"/>
          <w:sz w:val="22"/>
          <w:szCs w:val="22"/>
        </w:rPr>
      </w:pPr>
      <w:r>
        <w:rPr>
          <w:rFonts w:hint="eastAsia" w:ascii="宋体" w:hAnsi="宋体" w:cs="宋体"/>
          <w:sz w:val="22"/>
          <w:szCs w:val="22"/>
        </w:rPr>
        <w:t>（小写）：</w:t>
      </w:r>
      <w:r>
        <w:rPr>
          <w:rFonts w:hint="eastAsia" w:ascii="宋体" w:hAnsi="宋体" w:cs="宋体"/>
          <w:sz w:val="22"/>
          <w:szCs w:val="22"/>
          <w:u w:val="single"/>
        </w:rPr>
        <w:t xml:space="preserve">                                 </w:t>
      </w:r>
      <w:r>
        <w:rPr>
          <w:rFonts w:hint="eastAsia" w:ascii="宋体" w:hAnsi="宋体" w:cs="宋体"/>
          <w:sz w:val="22"/>
          <w:szCs w:val="22"/>
        </w:rPr>
        <w:t>元。</w:t>
      </w:r>
    </w:p>
    <w:p>
      <w:pPr>
        <w:spacing w:line="360" w:lineRule="auto"/>
        <w:ind w:firstLine="325" w:firstLineChars="147"/>
        <w:rPr>
          <w:sz w:val="22"/>
          <w:szCs w:val="22"/>
          <w:rPrChange w:id="1534" w:author="BB空白一片" w:date="2023-08-16T17:58:00Z">
            <w:rPr/>
          </w:rPrChange>
        </w:rPr>
      </w:pPr>
      <w:r>
        <w:rPr>
          <w:rFonts w:hint="eastAsia" w:ascii="宋体" w:hAnsi="宋体"/>
          <w:b/>
          <w:sz w:val="22"/>
          <w:szCs w:val="22"/>
          <w:rPrChange w:id="1535" w:author="BB空白一片" w:date="2023-08-16T17:58:00Z">
            <w:rPr>
              <w:rFonts w:hint="eastAsia" w:ascii="宋体" w:hAnsi="宋体"/>
              <w:b/>
              <w:sz w:val="24"/>
            </w:rPr>
          </w:rPrChange>
        </w:rPr>
        <w:t>［</w:t>
      </w:r>
      <w:r>
        <w:rPr>
          <w:rFonts w:hint="eastAsia" w:ascii="宋体" w:hAnsi="宋体"/>
          <w:sz w:val="22"/>
          <w:szCs w:val="22"/>
          <w:rPrChange w:id="1536" w:author="BB空白一片" w:date="2023-08-16T17:58:00Z">
            <w:rPr>
              <w:rFonts w:hint="eastAsia" w:ascii="宋体" w:hAnsi="宋体"/>
              <w:sz w:val="24"/>
            </w:rPr>
          </w:rPrChange>
        </w:rPr>
        <w:t>其中设计费暂定：</w:t>
      </w:r>
      <w:r>
        <w:rPr>
          <w:rFonts w:hint="eastAsia" w:ascii="宋体" w:hAnsi="宋体"/>
          <w:sz w:val="22"/>
          <w:szCs w:val="22"/>
          <w:u w:val="single"/>
          <w:rPrChange w:id="1537" w:author="BB空白一片" w:date="2023-08-16T17:58:00Z">
            <w:rPr>
              <w:rFonts w:hint="eastAsia" w:ascii="宋体" w:hAnsi="宋体"/>
              <w:sz w:val="24"/>
              <w:u w:val="single"/>
            </w:rPr>
          </w:rPrChange>
        </w:rPr>
        <w:t>x</w:t>
      </w:r>
      <w:r>
        <w:rPr>
          <w:rFonts w:hint="eastAsia" w:ascii="宋体" w:hAnsi="宋体"/>
          <w:sz w:val="22"/>
          <w:szCs w:val="22"/>
          <w:rPrChange w:id="1538" w:author="BB空白一片" w:date="2023-08-16T17:58:00Z">
            <w:rPr>
              <w:rFonts w:hint="eastAsia" w:ascii="宋体" w:hAnsi="宋体"/>
              <w:sz w:val="24"/>
            </w:rPr>
          </w:rPrChange>
        </w:rPr>
        <w:t>元，投标下浮率</w:t>
      </w:r>
      <w:r>
        <w:rPr>
          <w:rFonts w:hint="eastAsia" w:ascii="宋体" w:hAnsi="宋体"/>
          <w:sz w:val="22"/>
          <w:szCs w:val="22"/>
          <w:u w:val="single"/>
          <w:rPrChange w:id="1539" w:author="BB空白一片" w:date="2023-08-16T17:58:00Z">
            <w:rPr>
              <w:rFonts w:hint="eastAsia" w:ascii="宋体" w:hAnsi="宋体"/>
              <w:sz w:val="24"/>
              <w:u w:val="single"/>
            </w:rPr>
          </w:rPrChange>
        </w:rPr>
        <w:t>x%</w:t>
      </w:r>
      <w:r>
        <w:rPr>
          <w:rFonts w:hint="eastAsia" w:ascii="宋体" w:hAnsi="宋体"/>
          <w:sz w:val="22"/>
          <w:szCs w:val="22"/>
          <w:rPrChange w:id="1540" w:author="BB空白一片" w:date="2023-08-16T17:58:00Z">
            <w:rPr>
              <w:rFonts w:hint="eastAsia" w:ascii="宋体" w:hAnsi="宋体"/>
              <w:sz w:val="24"/>
            </w:rPr>
          </w:rPrChange>
        </w:rPr>
        <w:t>；施工工程费暂定：</w:t>
      </w:r>
      <w:r>
        <w:rPr>
          <w:rFonts w:hint="eastAsia" w:ascii="宋体" w:hAnsi="宋体"/>
          <w:sz w:val="22"/>
          <w:szCs w:val="22"/>
          <w:u w:val="single"/>
          <w:rPrChange w:id="1541" w:author="BB空白一片" w:date="2023-08-16T17:58:00Z">
            <w:rPr>
              <w:rFonts w:hint="eastAsia" w:ascii="宋体" w:hAnsi="宋体"/>
              <w:sz w:val="24"/>
              <w:u w:val="single"/>
            </w:rPr>
          </w:rPrChange>
        </w:rPr>
        <w:t>x</w:t>
      </w:r>
      <w:r>
        <w:rPr>
          <w:rFonts w:hint="eastAsia" w:ascii="宋体" w:hAnsi="宋体"/>
          <w:sz w:val="22"/>
          <w:szCs w:val="22"/>
          <w:rPrChange w:id="1542" w:author="BB空白一片" w:date="2023-08-16T17:58:00Z">
            <w:rPr>
              <w:rFonts w:hint="eastAsia" w:ascii="宋体" w:hAnsi="宋体"/>
              <w:sz w:val="24"/>
            </w:rPr>
          </w:rPrChange>
        </w:rPr>
        <w:t>元，投标下浮率</w:t>
      </w:r>
      <w:r>
        <w:rPr>
          <w:rFonts w:hint="eastAsia" w:ascii="宋体" w:hAnsi="宋体"/>
          <w:sz w:val="22"/>
          <w:szCs w:val="22"/>
          <w:u w:val="single"/>
          <w:rPrChange w:id="1543" w:author="BB空白一片" w:date="2023-08-16T17:58:00Z">
            <w:rPr>
              <w:rFonts w:hint="eastAsia" w:ascii="宋体" w:hAnsi="宋体"/>
              <w:sz w:val="24"/>
              <w:u w:val="single"/>
            </w:rPr>
          </w:rPrChange>
        </w:rPr>
        <w:t>x%</w:t>
      </w:r>
      <w:r>
        <w:rPr>
          <w:rFonts w:hint="eastAsia" w:ascii="宋体" w:hAnsi="宋体"/>
          <w:sz w:val="22"/>
          <w:szCs w:val="22"/>
          <w:rPrChange w:id="1544" w:author="BB空白一片" w:date="2023-08-16T17:58:00Z">
            <w:rPr>
              <w:rFonts w:hint="eastAsia" w:ascii="宋体" w:hAnsi="宋体"/>
              <w:sz w:val="24"/>
            </w:rPr>
          </w:rPrChange>
        </w:rPr>
        <w:t>。</w:t>
      </w:r>
      <w:r>
        <w:rPr>
          <w:rFonts w:hint="eastAsia" w:ascii="宋体" w:hAnsi="宋体" w:cs="宋体"/>
          <w:b/>
          <w:bCs/>
          <w:sz w:val="22"/>
          <w:szCs w:val="22"/>
          <w:rPrChange w:id="1545" w:author="BB空白一片" w:date="2023-08-16T17:58:00Z">
            <w:rPr>
              <w:rFonts w:hint="eastAsia" w:ascii="宋体" w:hAnsi="宋体" w:cs="宋体"/>
              <w:b/>
              <w:bCs/>
              <w:sz w:val="24"/>
            </w:rPr>
          </w:rPrChange>
        </w:rPr>
        <w:t>]</w:t>
      </w:r>
    </w:p>
    <w:p>
      <w:pPr>
        <w:autoSpaceDE w:val="0"/>
        <w:autoSpaceDN w:val="0"/>
        <w:adjustRightInd w:val="0"/>
        <w:spacing w:line="420" w:lineRule="exact"/>
        <w:ind w:firstLine="1430" w:firstLineChars="650"/>
        <w:jc w:val="left"/>
        <w:rPr>
          <w:rFonts w:ascii="宋体" w:hAnsi="宋体" w:cs="宋体"/>
          <w:kern w:val="0"/>
          <w:sz w:val="22"/>
          <w:szCs w:val="22"/>
        </w:rPr>
      </w:pPr>
      <w:r>
        <w:rPr>
          <w:rFonts w:hint="eastAsia" w:ascii="宋体" w:hAnsi="宋体" w:cs="宋体"/>
          <w:kern w:val="0"/>
          <w:sz w:val="22"/>
          <w:szCs w:val="22"/>
        </w:rPr>
        <w:t>其中：暂列金额</w:t>
      </w:r>
      <w:r>
        <w:rPr>
          <w:rFonts w:hint="eastAsia" w:ascii="宋体" w:hAnsi="宋体" w:cs="宋体"/>
          <w:kern w:val="0"/>
          <w:sz w:val="22"/>
          <w:szCs w:val="22"/>
          <w:u w:val="single"/>
        </w:rPr>
        <w:t xml:space="preserve">                           </w:t>
      </w:r>
      <w:r>
        <w:rPr>
          <w:rFonts w:hint="eastAsia" w:ascii="宋体" w:hAnsi="宋体" w:cs="宋体"/>
          <w:kern w:val="0"/>
          <w:sz w:val="22"/>
          <w:szCs w:val="22"/>
        </w:rPr>
        <w:t>元；</w:t>
      </w:r>
    </w:p>
    <w:p>
      <w:pPr>
        <w:spacing w:line="420" w:lineRule="exact"/>
        <w:ind w:firstLine="2200" w:firstLineChars="1000"/>
        <w:rPr>
          <w:rFonts w:ascii="宋体" w:hAnsi="宋体" w:cs="宋体"/>
          <w:kern w:val="0"/>
          <w:sz w:val="22"/>
          <w:szCs w:val="22"/>
        </w:rPr>
      </w:pPr>
      <w:r>
        <w:rPr>
          <w:rFonts w:hint="eastAsia" w:ascii="宋体" w:hAnsi="宋体" w:cs="宋体"/>
          <w:kern w:val="0"/>
          <w:sz w:val="22"/>
          <w:szCs w:val="22"/>
        </w:rPr>
        <w:t>安全防护、文明施工措施费用</w:t>
      </w:r>
      <w:r>
        <w:rPr>
          <w:rFonts w:hint="eastAsia" w:ascii="宋体" w:hAnsi="宋体" w:cs="宋体"/>
          <w:kern w:val="0"/>
          <w:sz w:val="22"/>
          <w:szCs w:val="22"/>
          <w:u w:val="single"/>
        </w:rPr>
        <w:t xml:space="preserve">               </w:t>
      </w:r>
      <w:r>
        <w:rPr>
          <w:rFonts w:hint="eastAsia" w:ascii="宋体" w:hAnsi="宋体" w:cs="宋体"/>
          <w:kern w:val="0"/>
          <w:sz w:val="22"/>
          <w:szCs w:val="22"/>
        </w:rPr>
        <w:t>元，</w:t>
      </w:r>
    </w:p>
    <w:p>
      <w:pPr>
        <w:spacing w:line="420" w:lineRule="exact"/>
        <w:ind w:firstLine="2090" w:firstLineChars="950"/>
        <w:rPr>
          <w:rFonts w:ascii="宋体" w:hAnsi="宋体" w:cs="宋体"/>
          <w:sz w:val="22"/>
          <w:szCs w:val="22"/>
        </w:rPr>
      </w:pPr>
      <w:r>
        <w:rPr>
          <w:rFonts w:hint="eastAsia" w:ascii="宋体" w:hAnsi="宋体" w:cs="宋体"/>
          <w:kern w:val="0"/>
          <w:sz w:val="22"/>
          <w:szCs w:val="22"/>
        </w:rPr>
        <w:t xml:space="preserve"> 余泥渣土（土方、石方、淤泥）场外运输与排放费用</w:t>
      </w:r>
      <w:r>
        <w:rPr>
          <w:rFonts w:hint="eastAsia" w:ascii="宋体" w:hAnsi="宋体" w:cs="宋体"/>
          <w:kern w:val="0"/>
          <w:sz w:val="22"/>
          <w:szCs w:val="22"/>
          <w:u w:val="single"/>
        </w:rPr>
        <w:t xml:space="preserve">               </w:t>
      </w:r>
      <w:r>
        <w:rPr>
          <w:rFonts w:hint="eastAsia" w:ascii="宋体" w:hAnsi="宋体" w:cs="宋体"/>
          <w:kern w:val="0"/>
          <w:sz w:val="22"/>
          <w:szCs w:val="22"/>
        </w:rPr>
        <w:t>元。</w:t>
      </w:r>
    </w:p>
    <w:p>
      <w:pPr>
        <w:spacing w:line="420" w:lineRule="exact"/>
        <w:ind w:firstLine="479" w:firstLineChars="218"/>
        <w:rPr>
          <w:rFonts w:ascii="宋体" w:hAnsi="宋体" w:cs="宋体"/>
          <w:sz w:val="22"/>
          <w:szCs w:val="22"/>
        </w:rPr>
      </w:pPr>
      <w:r>
        <w:rPr>
          <w:rFonts w:hint="eastAsia" w:ascii="宋体" w:hAnsi="宋体" w:cs="宋体"/>
          <w:sz w:val="22"/>
          <w:szCs w:val="22"/>
        </w:rPr>
        <w:t>项目单价：☑详见承包人的投标报价书（招标工程）；</w:t>
      </w:r>
    </w:p>
    <w:p>
      <w:pPr>
        <w:spacing w:line="420" w:lineRule="exact"/>
        <w:ind w:firstLine="1540" w:firstLineChars="700"/>
        <w:rPr>
          <w:rFonts w:ascii="宋体" w:hAnsi="宋体" w:cs="宋体"/>
          <w:sz w:val="22"/>
          <w:szCs w:val="22"/>
        </w:rPr>
      </w:pPr>
      <w:r>
        <w:rPr>
          <w:rFonts w:hint="eastAsia" w:ascii="宋体" w:hAnsi="宋体" w:cs="宋体"/>
          <w:sz w:val="22"/>
          <w:szCs w:val="22"/>
        </w:rPr>
        <w:t>□详见经确认的工程量清单报价单或施工图预算书（非招标工程）。</w:t>
      </w:r>
    </w:p>
    <w:p>
      <w:pPr>
        <w:spacing w:line="360" w:lineRule="auto"/>
        <w:ind w:firstLine="440" w:firstLineChars="200"/>
        <w:rPr>
          <w:rFonts w:ascii="宋体" w:hAnsi="宋体"/>
          <w:sz w:val="22"/>
          <w:szCs w:val="22"/>
          <w:rPrChange w:id="1546" w:author="BB空白一片" w:date="2023-08-16T17:58:00Z">
            <w:rPr>
              <w:rFonts w:ascii="宋体" w:hAnsi="宋体"/>
              <w:sz w:val="24"/>
            </w:rPr>
          </w:rPrChange>
        </w:rPr>
      </w:pPr>
      <w:r>
        <w:rPr>
          <w:rFonts w:hint="eastAsia" w:ascii="宋体" w:hAnsi="宋体"/>
          <w:sz w:val="22"/>
          <w:szCs w:val="22"/>
          <w:rPrChange w:id="1547" w:author="BB空白一片" w:date="2023-08-16T17:58:00Z">
            <w:rPr>
              <w:rFonts w:hint="eastAsia" w:ascii="宋体" w:hAnsi="宋体"/>
              <w:sz w:val="24"/>
            </w:rPr>
          </w:rPrChange>
        </w:rPr>
        <w:t>（1）本工程施工款由发包人直接拨付至</w:t>
      </w:r>
      <w:r>
        <w:rPr>
          <w:rFonts w:hint="eastAsia" w:ascii="宋体" w:hAnsi="宋体"/>
          <w:sz w:val="22"/>
          <w:szCs w:val="22"/>
          <w:u w:val="single"/>
          <w:rPrChange w:id="1548" w:author="BB空白一片" w:date="2023-08-16T17:58:00Z">
            <w:rPr>
              <w:rFonts w:hint="eastAsia" w:ascii="宋体" w:hAnsi="宋体"/>
              <w:sz w:val="24"/>
              <w:u w:val="single"/>
            </w:rPr>
          </w:rPrChange>
        </w:rPr>
        <w:t>X</w:t>
      </w:r>
      <w:r>
        <w:rPr>
          <w:rFonts w:hint="eastAsia" w:ascii="宋体" w:hAnsi="宋体"/>
          <w:sz w:val="22"/>
          <w:szCs w:val="22"/>
          <w:rPrChange w:id="1549" w:author="BB空白一片" w:date="2023-08-16T17:58:00Z">
            <w:rPr>
              <w:rFonts w:hint="eastAsia" w:ascii="宋体" w:hAnsi="宋体"/>
              <w:sz w:val="24"/>
            </w:rPr>
          </w:rPrChange>
        </w:rPr>
        <w:t>账户，账户如下：</w:t>
      </w:r>
    </w:p>
    <w:p>
      <w:pPr>
        <w:spacing w:line="360" w:lineRule="auto"/>
        <w:ind w:firstLine="440" w:firstLineChars="200"/>
        <w:rPr>
          <w:rFonts w:ascii="宋体" w:hAnsi="宋体"/>
          <w:sz w:val="22"/>
          <w:szCs w:val="22"/>
          <w:rPrChange w:id="1550" w:author="BB空白一片" w:date="2023-08-16T17:58:00Z">
            <w:rPr>
              <w:rFonts w:ascii="宋体" w:hAnsi="宋体"/>
              <w:sz w:val="24"/>
            </w:rPr>
          </w:rPrChange>
        </w:rPr>
      </w:pPr>
      <w:r>
        <w:rPr>
          <w:rFonts w:hint="eastAsia" w:ascii="宋体" w:hAnsi="宋体"/>
          <w:sz w:val="22"/>
          <w:szCs w:val="22"/>
          <w:rPrChange w:id="1551" w:author="BB空白一片" w:date="2023-08-16T17:58:00Z">
            <w:rPr>
              <w:rFonts w:hint="eastAsia" w:ascii="宋体" w:hAnsi="宋体"/>
              <w:sz w:val="24"/>
            </w:rPr>
          </w:rPrChange>
        </w:rPr>
        <w:t>账户名称：X</w:t>
      </w:r>
    </w:p>
    <w:p>
      <w:pPr>
        <w:spacing w:line="360" w:lineRule="auto"/>
        <w:ind w:firstLine="440" w:firstLineChars="200"/>
        <w:rPr>
          <w:rFonts w:ascii="宋体" w:hAnsi="宋体"/>
          <w:sz w:val="22"/>
          <w:szCs w:val="22"/>
          <w:rPrChange w:id="1552" w:author="BB空白一片" w:date="2023-08-16T17:58:00Z">
            <w:rPr>
              <w:rFonts w:ascii="宋体" w:hAnsi="宋体"/>
              <w:sz w:val="24"/>
            </w:rPr>
          </w:rPrChange>
        </w:rPr>
      </w:pPr>
      <w:r>
        <w:rPr>
          <w:rFonts w:hint="eastAsia" w:ascii="宋体" w:hAnsi="宋体"/>
          <w:sz w:val="22"/>
          <w:szCs w:val="22"/>
          <w:rPrChange w:id="1553" w:author="BB空白一片" w:date="2023-08-16T17:58:00Z">
            <w:rPr>
              <w:rFonts w:hint="eastAsia" w:ascii="宋体" w:hAnsi="宋体"/>
              <w:sz w:val="24"/>
            </w:rPr>
          </w:rPrChange>
        </w:rPr>
        <w:t>开户账号：X</w:t>
      </w:r>
    </w:p>
    <w:p>
      <w:pPr>
        <w:spacing w:line="360" w:lineRule="auto"/>
        <w:ind w:firstLine="440" w:firstLineChars="200"/>
        <w:rPr>
          <w:rFonts w:ascii="宋体" w:hAnsi="宋体"/>
          <w:sz w:val="22"/>
          <w:szCs w:val="22"/>
          <w:rPrChange w:id="1554" w:author="BB空白一片" w:date="2023-08-16T17:58:00Z">
            <w:rPr>
              <w:rFonts w:ascii="宋体" w:hAnsi="宋体"/>
              <w:sz w:val="24"/>
            </w:rPr>
          </w:rPrChange>
        </w:rPr>
      </w:pPr>
      <w:r>
        <w:rPr>
          <w:rFonts w:hint="eastAsia" w:ascii="宋体" w:hAnsi="宋体"/>
          <w:sz w:val="22"/>
          <w:szCs w:val="22"/>
          <w:rPrChange w:id="1555" w:author="BB空白一片" w:date="2023-08-16T17:58:00Z">
            <w:rPr>
              <w:rFonts w:hint="eastAsia" w:ascii="宋体" w:hAnsi="宋体"/>
              <w:sz w:val="24"/>
            </w:rPr>
          </w:rPrChange>
        </w:rPr>
        <w:t>开户行：X</w:t>
      </w:r>
    </w:p>
    <w:p>
      <w:pPr>
        <w:spacing w:line="360" w:lineRule="auto"/>
        <w:ind w:firstLine="440" w:firstLineChars="200"/>
        <w:rPr>
          <w:rFonts w:ascii="宋体" w:hAnsi="宋体"/>
          <w:sz w:val="22"/>
          <w:szCs w:val="22"/>
          <w:rPrChange w:id="1556" w:author="BB空白一片" w:date="2023-08-16T17:58:00Z">
            <w:rPr>
              <w:rFonts w:ascii="宋体" w:hAnsi="宋体"/>
              <w:sz w:val="24"/>
            </w:rPr>
          </w:rPrChange>
        </w:rPr>
      </w:pPr>
      <w:r>
        <w:rPr>
          <w:rFonts w:hint="eastAsia" w:ascii="宋体" w:hAnsi="宋体"/>
          <w:sz w:val="22"/>
          <w:szCs w:val="22"/>
          <w:rPrChange w:id="1557" w:author="BB空白一片" w:date="2023-08-16T17:58:00Z">
            <w:rPr>
              <w:rFonts w:hint="eastAsia" w:ascii="宋体" w:hAnsi="宋体"/>
              <w:sz w:val="24"/>
            </w:rPr>
          </w:rPrChange>
        </w:rPr>
        <w:t>（2）本工程设计费服务费由发包人直接拨付至</w:t>
      </w:r>
      <w:r>
        <w:rPr>
          <w:rFonts w:hint="eastAsia" w:ascii="宋体" w:hAnsi="宋体"/>
          <w:sz w:val="22"/>
          <w:szCs w:val="22"/>
          <w:u w:val="single"/>
          <w:rPrChange w:id="1558" w:author="BB空白一片" w:date="2023-08-16T17:58:00Z">
            <w:rPr>
              <w:rFonts w:hint="eastAsia" w:ascii="宋体" w:hAnsi="宋体"/>
              <w:sz w:val="24"/>
              <w:szCs w:val="24"/>
              <w:u w:val="single"/>
            </w:rPr>
          </w:rPrChange>
        </w:rPr>
        <w:t>X</w:t>
      </w:r>
      <w:r>
        <w:rPr>
          <w:rFonts w:hint="eastAsia" w:ascii="宋体" w:hAnsi="宋体"/>
          <w:sz w:val="22"/>
          <w:szCs w:val="22"/>
          <w:rPrChange w:id="1559" w:author="BB空白一片" w:date="2023-08-16T17:58:00Z">
            <w:rPr>
              <w:rFonts w:hint="eastAsia" w:ascii="宋体" w:hAnsi="宋体"/>
              <w:sz w:val="24"/>
            </w:rPr>
          </w:rPrChange>
        </w:rPr>
        <w:t>账户，账户如下：</w:t>
      </w:r>
    </w:p>
    <w:p>
      <w:pPr>
        <w:spacing w:line="360" w:lineRule="auto"/>
        <w:ind w:firstLine="440" w:firstLineChars="200"/>
        <w:rPr>
          <w:rFonts w:ascii="宋体" w:hAnsi="宋体"/>
          <w:sz w:val="22"/>
          <w:szCs w:val="22"/>
          <w:rPrChange w:id="1560" w:author="BB空白一片" w:date="2023-08-16T17:58:00Z">
            <w:rPr>
              <w:rFonts w:ascii="宋体" w:hAnsi="宋体"/>
              <w:sz w:val="24"/>
            </w:rPr>
          </w:rPrChange>
        </w:rPr>
      </w:pPr>
      <w:r>
        <w:rPr>
          <w:rFonts w:hint="eastAsia" w:ascii="宋体" w:hAnsi="宋体"/>
          <w:sz w:val="22"/>
          <w:szCs w:val="22"/>
          <w:rPrChange w:id="1561" w:author="BB空白一片" w:date="2023-08-16T17:58:00Z">
            <w:rPr>
              <w:rFonts w:hint="eastAsia" w:ascii="宋体" w:hAnsi="宋体"/>
              <w:sz w:val="24"/>
            </w:rPr>
          </w:rPrChange>
        </w:rPr>
        <w:t>账户名称：X</w:t>
      </w:r>
    </w:p>
    <w:p>
      <w:pPr>
        <w:spacing w:line="360" w:lineRule="auto"/>
        <w:ind w:firstLine="440" w:firstLineChars="200"/>
        <w:rPr>
          <w:rFonts w:ascii="宋体" w:hAnsi="宋体"/>
          <w:sz w:val="22"/>
          <w:szCs w:val="22"/>
          <w:rPrChange w:id="1562" w:author="BB空白一片" w:date="2023-08-16T17:58:00Z">
            <w:rPr>
              <w:rFonts w:ascii="宋体" w:hAnsi="宋体"/>
              <w:sz w:val="24"/>
            </w:rPr>
          </w:rPrChange>
        </w:rPr>
      </w:pPr>
      <w:r>
        <w:rPr>
          <w:rFonts w:hint="eastAsia" w:ascii="宋体" w:hAnsi="宋体"/>
          <w:sz w:val="22"/>
          <w:szCs w:val="22"/>
          <w:rPrChange w:id="1563" w:author="BB空白一片" w:date="2023-08-16T17:58:00Z">
            <w:rPr>
              <w:rFonts w:hint="eastAsia" w:ascii="宋体" w:hAnsi="宋体"/>
              <w:sz w:val="24"/>
            </w:rPr>
          </w:rPrChange>
        </w:rPr>
        <w:t>开户账号：X</w:t>
      </w:r>
    </w:p>
    <w:p>
      <w:pPr>
        <w:spacing w:line="360" w:lineRule="auto"/>
        <w:ind w:firstLine="440" w:firstLineChars="200"/>
        <w:rPr>
          <w:rFonts w:ascii="宋体" w:hAnsi="宋体" w:cs="宋体"/>
          <w:sz w:val="22"/>
          <w:szCs w:val="22"/>
        </w:rPr>
      </w:pPr>
      <w:r>
        <w:rPr>
          <w:rFonts w:hint="eastAsia" w:ascii="宋体" w:hAnsi="宋体"/>
          <w:sz w:val="22"/>
          <w:szCs w:val="22"/>
          <w:rPrChange w:id="1564" w:author="BB空白一片" w:date="2023-08-16T17:58:00Z">
            <w:rPr>
              <w:rFonts w:hint="eastAsia" w:ascii="宋体" w:hAnsi="宋体"/>
              <w:sz w:val="24"/>
            </w:rPr>
          </w:rPrChange>
        </w:rPr>
        <w:t>开户行：X</w:t>
      </w:r>
    </w:p>
    <w:p>
      <w:pPr>
        <w:spacing w:line="420" w:lineRule="exact"/>
        <w:outlineLvl w:val="1"/>
        <w:rPr>
          <w:rFonts w:ascii="方正小标宋_GBK" w:hAnsi="方正小标宋_GBK" w:eastAsia="方正小标宋_GBK" w:cs="方正小标宋_GBK"/>
          <w:b/>
          <w:bCs/>
          <w:sz w:val="24"/>
          <w:szCs w:val="24"/>
        </w:rPr>
      </w:pPr>
      <w:bookmarkStart w:id="24" w:name="_Toc25019"/>
      <w:r>
        <w:rPr>
          <w:rFonts w:hint="eastAsia" w:ascii="方正小标宋_GBK" w:hAnsi="方正小标宋_GBK" w:eastAsia="方正小标宋_GBK" w:cs="方正小标宋_GBK"/>
          <w:b/>
          <w:bCs/>
          <w:sz w:val="24"/>
          <w:szCs w:val="24"/>
        </w:rPr>
        <w:t>★六、工人工资支付分账</w:t>
      </w:r>
      <w:bookmarkEnd w:id="24"/>
    </w:p>
    <w:p>
      <w:pPr>
        <w:spacing w:line="360" w:lineRule="auto"/>
        <w:ind w:firstLine="525" w:firstLineChars="218"/>
        <w:rPr>
          <w:rFonts w:ascii="宋体" w:hAnsi="宋体"/>
          <w:sz w:val="22"/>
          <w:szCs w:val="22"/>
          <w:rPrChange w:id="1565" w:author="BB空白一片" w:date="2023-08-16T17:58:05Z">
            <w:rPr>
              <w:rFonts w:ascii="宋体" w:hAnsi="宋体"/>
              <w:sz w:val="24"/>
            </w:rPr>
          </w:rPrChange>
        </w:rPr>
      </w:pPr>
      <w:del w:id="1566" w:author="BB空白一片" w:date="2023-08-16T17:58:10Z">
        <w:r>
          <w:rPr>
            <w:rFonts w:hint="eastAsia" w:ascii="宋体" w:hAnsi="宋体" w:cs="宋体"/>
            <w:b/>
            <w:bCs/>
            <w:kern w:val="0"/>
            <w:sz w:val="24"/>
            <w:szCs w:val="24"/>
            <w:rPrChange w:id="1567" w:author="BB空白一片" w:date="2023-08-16T17:56:48Z">
              <w:rPr>
                <w:rFonts w:hint="eastAsia" w:ascii="宋体" w:hAnsi="宋体" w:cs="宋体"/>
                <w:b/>
                <w:bCs/>
                <w:kern w:val="0"/>
                <w:sz w:val="22"/>
                <w:szCs w:val="22"/>
              </w:rPr>
            </w:rPrChange>
          </w:rPr>
          <w:delText xml:space="preserve"> </w:delText>
        </w:r>
      </w:del>
      <w:del w:id="1568" w:author="BB空白一片" w:date="2023-08-16T17:58:10Z">
        <w:r>
          <w:rPr>
            <w:rFonts w:hint="eastAsia" w:ascii="宋体" w:hAnsi="宋体" w:cs="宋体"/>
            <w:b/>
            <w:bCs/>
            <w:kern w:val="0"/>
            <w:sz w:val="24"/>
            <w:szCs w:val="24"/>
            <w:rPrChange w:id="1569" w:author="BB空白一片" w:date="2023-08-16T17:56:48Z">
              <w:rPr>
                <w:rFonts w:hint="eastAsia" w:ascii="宋体" w:hAnsi="宋体" w:cs="宋体"/>
                <w:b/>
                <w:bCs/>
                <w:kern w:val="0"/>
                <w:sz w:val="22"/>
                <w:szCs w:val="22"/>
              </w:rPr>
            </w:rPrChange>
          </w:rPr>
          <w:delText xml:space="preserve"> </w:delText>
        </w:r>
      </w:del>
      <w:del w:id="1570" w:author="BB空白一片" w:date="2023-08-16T17:58:09Z">
        <w:r>
          <w:rPr>
            <w:rFonts w:hint="eastAsia" w:ascii="宋体" w:hAnsi="宋体" w:cs="宋体"/>
            <w:b/>
            <w:bCs/>
            <w:kern w:val="0"/>
            <w:sz w:val="24"/>
            <w:szCs w:val="24"/>
            <w:rPrChange w:id="1571" w:author="BB空白一片" w:date="2023-08-16T17:56:48Z">
              <w:rPr>
                <w:rFonts w:hint="eastAsia" w:ascii="宋体" w:hAnsi="宋体" w:cs="宋体"/>
                <w:b/>
                <w:bCs/>
                <w:kern w:val="0"/>
                <w:sz w:val="22"/>
                <w:szCs w:val="22"/>
              </w:rPr>
            </w:rPrChange>
          </w:rPr>
          <w:delText xml:space="preserve"> </w:delText>
        </w:r>
      </w:del>
      <w:del w:id="1572" w:author="BB空白一片" w:date="2023-08-16T17:58:09Z">
        <w:r>
          <w:rPr>
            <w:rFonts w:hint="eastAsia" w:ascii="宋体" w:hAnsi="宋体" w:cs="宋体"/>
            <w:b/>
            <w:bCs/>
            <w:color w:val="FF0000"/>
            <w:kern w:val="0"/>
            <w:sz w:val="22"/>
            <w:szCs w:val="22"/>
          </w:rPr>
          <w:delText xml:space="preserve"> </w:delText>
        </w:r>
      </w:del>
      <w:r>
        <w:rPr>
          <w:rFonts w:hint="eastAsia" w:ascii="宋体" w:hAnsi="宋体"/>
          <w:sz w:val="22"/>
          <w:szCs w:val="22"/>
          <w:rPrChange w:id="1573" w:author="BB空白一片" w:date="2023-08-16T17:58:05Z">
            <w:rPr>
              <w:rFonts w:hint="eastAsia" w:ascii="宋体" w:hAnsi="宋体"/>
              <w:sz w:val="24"/>
            </w:rPr>
          </w:rPrChange>
        </w:rPr>
        <w:t>工人工资支付专用账户开设的约定内容：专款专用、按实计量、独立拨付、独立核算。</w:t>
      </w:r>
    </w:p>
    <w:p>
      <w:pPr>
        <w:spacing w:line="360" w:lineRule="auto"/>
        <w:ind w:firstLine="479" w:firstLineChars="218"/>
        <w:rPr>
          <w:rFonts w:ascii="宋体" w:hAnsi="宋体"/>
          <w:sz w:val="22"/>
          <w:szCs w:val="22"/>
          <w:rPrChange w:id="1574" w:author="BB空白一片" w:date="2023-08-16T17:58:05Z">
            <w:rPr>
              <w:rFonts w:ascii="宋体" w:hAnsi="宋体"/>
              <w:sz w:val="24"/>
            </w:rPr>
          </w:rPrChange>
        </w:rPr>
      </w:pPr>
      <w:r>
        <w:rPr>
          <w:rFonts w:hint="eastAsia" w:ascii="宋体" w:hAnsi="宋体"/>
          <w:sz w:val="22"/>
          <w:szCs w:val="22"/>
          <w:rPrChange w:id="1575" w:author="BB空白一片" w:date="2023-08-16T17:58:05Z">
            <w:rPr>
              <w:rFonts w:hint="eastAsia" w:ascii="宋体" w:hAnsi="宋体"/>
              <w:sz w:val="24"/>
            </w:rPr>
          </w:rPrChange>
        </w:rPr>
        <w:t xml:space="preserve">工人工资支付专用账户开户银行（如有）： </w:t>
      </w:r>
      <w:r>
        <w:rPr>
          <w:rFonts w:hint="eastAsia" w:ascii="宋体" w:hAnsi="宋体"/>
          <w:sz w:val="22"/>
          <w:szCs w:val="22"/>
          <w:u w:val="single"/>
          <w:rPrChange w:id="1576" w:author="BB空白一片" w:date="2023-08-16T17:58:05Z">
            <w:rPr>
              <w:rFonts w:hint="eastAsia" w:ascii="宋体" w:hAnsi="宋体"/>
              <w:sz w:val="24"/>
              <w:u w:val="single"/>
            </w:rPr>
          </w:rPrChange>
        </w:rPr>
        <w:t xml:space="preserve">              /          </w:t>
      </w:r>
      <w:r>
        <w:rPr>
          <w:rFonts w:hint="eastAsia" w:ascii="宋体" w:hAnsi="宋体"/>
          <w:sz w:val="22"/>
          <w:szCs w:val="22"/>
          <w:rPrChange w:id="1577" w:author="BB空白一片" w:date="2023-08-16T17:58:05Z">
            <w:rPr>
              <w:rFonts w:hint="eastAsia" w:ascii="宋体" w:hAnsi="宋体"/>
              <w:sz w:val="24"/>
            </w:rPr>
          </w:rPrChange>
        </w:rPr>
        <w:t>，</w:t>
      </w:r>
    </w:p>
    <w:p>
      <w:pPr>
        <w:spacing w:line="360" w:lineRule="auto"/>
        <w:ind w:firstLine="479" w:firstLineChars="218"/>
        <w:rPr>
          <w:rFonts w:ascii="宋体" w:hAnsi="宋体"/>
          <w:sz w:val="22"/>
          <w:szCs w:val="22"/>
          <w:rPrChange w:id="1578" w:author="BB空白一片" w:date="2023-08-16T17:58:05Z">
            <w:rPr>
              <w:rFonts w:ascii="宋体" w:hAnsi="宋体"/>
              <w:sz w:val="24"/>
            </w:rPr>
          </w:rPrChange>
        </w:rPr>
      </w:pPr>
      <w:r>
        <w:rPr>
          <w:rFonts w:hint="eastAsia" w:ascii="宋体" w:hAnsi="宋体"/>
          <w:sz w:val="22"/>
          <w:szCs w:val="22"/>
          <w:rPrChange w:id="1579" w:author="BB空白一片" w:date="2023-08-16T17:58:05Z">
            <w:rPr>
              <w:rFonts w:hint="eastAsia" w:ascii="宋体" w:hAnsi="宋体"/>
              <w:sz w:val="24"/>
            </w:rPr>
          </w:rPrChange>
        </w:rPr>
        <w:t>工人工资支付专用账户（如有）：</w:t>
      </w:r>
      <w:r>
        <w:rPr>
          <w:rFonts w:hint="eastAsia" w:ascii="宋体" w:hAnsi="宋体"/>
          <w:sz w:val="22"/>
          <w:szCs w:val="22"/>
          <w:u w:val="single"/>
          <w:rPrChange w:id="1580" w:author="BB空白一片" w:date="2023-08-16T17:58:05Z">
            <w:rPr>
              <w:rFonts w:hint="eastAsia" w:ascii="宋体" w:hAnsi="宋体"/>
              <w:sz w:val="24"/>
              <w:u w:val="single"/>
            </w:rPr>
          </w:rPrChange>
        </w:rPr>
        <w:t xml:space="preserve">              /               </w:t>
      </w:r>
      <w:r>
        <w:rPr>
          <w:rFonts w:hint="eastAsia" w:ascii="宋体" w:hAnsi="宋体"/>
          <w:sz w:val="22"/>
          <w:szCs w:val="22"/>
          <w:rPrChange w:id="1581" w:author="BB空白一片" w:date="2023-08-16T17:58:05Z">
            <w:rPr>
              <w:rFonts w:hint="eastAsia" w:ascii="宋体" w:hAnsi="宋体"/>
              <w:sz w:val="24"/>
            </w:rPr>
          </w:rPrChange>
        </w:rPr>
        <w:t>。</w:t>
      </w:r>
    </w:p>
    <w:p>
      <w:pPr>
        <w:spacing w:line="360" w:lineRule="auto"/>
        <w:ind w:firstLine="479" w:firstLineChars="218"/>
        <w:rPr>
          <w:rFonts w:ascii="宋体" w:hAnsi="宋体"/>
          <w:sz w:val="22"/>
          <w:szCs w:val="22"/>
          <w:rPrChange w:id="1582" w:author="BB空白一片" w:date="2023-08-16T17:58:05Z">
            <w:rPr>
              <w:rFonts w:ascii="宋体" w:hAnsi="宋体"/>
              <w:sz w:val="24"/>
            </w:rPr>
          </w:rPrChange>
        </w:rPr>
      </w:pPr>
      <w:r>
        <w:rPr>
          <w:rFonts w:hint="eastAsia" w:ascii="宋体" w:hAnsi="宋体"/>
          <w:sz w:val="22"/>
          <w:szCs w:val="22"/>
          <w:rPrChange w:id="1583" w:author="BB空白一片" w:date="2023-08-16T17:58:05Z">
            <w:rPr>
              <w:rFonts w:hint="eastAsia" w:ascii="宋体" w:hAnsi="宋体"/>
              <w:sz w:val="24"/>
            </w:rPr>
          </w:rPrChange>
        </w:rPr>
        <w:t xml:space="preserve">施工企业应依法支付工人工资，实现月清月结。工程款中的工人工资款比例：至少为中标价15%，其中：每一期工程进度款中的工人工资款比例：工程进度款15%付至工人工资专用账户统一管理。      </w:t>
      </w:r>
    </w:p>
    <w:p>
      <w:pPr>
        <w:spacing w:line="420" w:lineRule="exact"/>
        <w:ind w:firstLine="440" w:firstLineChars="200"/>
        <w:jc w:val="left"/>
        <w:rPr>
          <w:rFonts w:ascii="宋体" w:hAnsi="宋体" w:cs="宋体"/>
          <w:kern w:val="0"/>
          <w:sz w:val="22"/>
          <w:szCs w:val="22"/>
        </w:rPr>
        <w:pPrChange w:id="1584" w:author="BB空白一片" w:date="2023-08-16T17:57:02Z">
          <w:pPr>
            <w:spacing w:line="420" w:lineRule="exact"/>
            <w:ind w:firstLine="1200" w:firstLineChars="500"/>
            <w:jc w:val="left"/>
          </w:pPr>
        </w:pPrChange>
      </w:pPr>
      <w:r>
        <w:rPr>
          <w:rFonts w:hint="eastAsia" w:ascii="宋体" w:hAnsi="宋体"/>
          <w:sz w:val="22"/>
          <w:szCs w:val="22"/>
          <w:rPrChange w:id="1585" w:author="BB空白一片" w:date="2023-08-16T17:58:05Z">
            <w:rPr>
              <w:rFonts w:hint="eastAsia" w:ascii="宋体" w:hAnsi="宋体"/>
              <w:sz w:val="24"/>
            </w:rPr>
          </w:rPrChange>
        </w:rPr>
        <w:t>工人工资支付专用账户支付期限：工程完工。</w:t>
      </w:r>
    </w:p>
    <w:p>
      <w:pPr>
        <w:spacing w:line="420" w:lineRule="exact"/>
        <w:ind w:firstLine="465"/>
        <w:rPr>
          <w:rFonts w:ascii="宋体" w:hAnsi="宋体" w:cs="宋体"/>
          <w:kern w:val="0"/>
          <w:sz w:val="22"/>
          <w:szCs w:val="22"/>
        </w:rPr>
      </w:pPr>
      <w:r>
        <w:rPr>
          <w:rFonts w:hint="eastAsia" w:ascii="宋体" w:hAnsi="宋体" w:cs="宋体"/>
          <w:kern w:val="0"/>
          <w:sz w:val="22"/>
          <w:szCs w:val="22"/>
        </w:rPr>
        <w:t>承包人已确认上述约定工程款中的工人工资款比例能满足本工程项目的工人工资支付。</w:t>
      </w:r>
    </w:p>
    <w:p>
      <w:pPr>
        <w:spacing w:line="420" w:lineRule="exact"/>
        <w:ind w:firstLine="465"/>
        <w:rPr>
          <w:rFonts w:ascii="宋体" w:hAnsi="宋体" w:cs="宋体"/>
          <w:kern w:val="0"/>
          <w:sz w:val="22"/>
          <w:szCs w:val="22"/>
        </w:rPr>
      </w:pPr>
    </w:p>
    <w:p>
      <w:pPr>
        <w:spacing w:line="420" w:lineRule="exact"/>
        <w:ind w:firstLine="465"/>
        <w:rPr>
          <w:rFonts w:ascii="宋体" w:hAnsi="宋体" w:cs="宋体"/>
          <w:sz w:val="22"/>
          <w:szCs w:val="22"/>
        </w:rPr>
      </w:pPr>
    </w:p>
    <w:p>
      <w:pPr>
        <w:spacing w:line="420" w:lineRule="exact"/>
        <w:outlineLvl w:val="1"/>
        <w:rPr>
          <w:rFonts w:ascii="方正小标宋_GBK" w:hAnsi="方正小标宋_GBK" w:eastAsia="方正小标宋_GBK" w:cs="方正小标宋_GBK"/>
          <w:b/>
          <w:bCs/>
          <w:sz w:val="24"/>
          <w:szCs w:val="24"/>
        </w:rPr>
      </w:pPr>
      <w:bookmarkStart w:id="25" w:name="_Toc266892757"/>
      <w:bookmarkStart w:id="26" w:name="_Toc469383973"/>
      <w:bookmarkStart w:id="27" w:name="_Toc8951"/>
      <w:r>
        <w:rPr>
          <w:rFonts w:hint="eastAsia" w:ascii="方正小标宋_GBK" w:hAnsi="方正小标宋_GBK" w:eastAsia="方正小标宋_GBK" w:cs="方正小标宋_GBK"/>
          <w:b/>
          <w:bCs/>
          <w:sz w:val="24"/>
          <w:szCs w:val="24"/>
        </w:rPr>
        <w:t>七、组成合同的文件</w:t>
      </w:r>
      <w:bookmarkEnd w:id="25"/>
      <w:bookmarkEnd w:id="26"/>
      <w:bookmarkEnd w:id="27"/>
    </w:p>
    <w:p>
      <w:pPr>
        <w:pStyle w:val="23"/>
        <w:tabs>
          <w:tab w:val="left" w:pos="1260"/>
        </w:tabs>
        <w:spacing w:line="420" w:lineRule="exact"/>
        <w:ind w:left="450" w:leftChars="-100" w:hanging="660" w:hangingChars="300"/>
        <w:rPr>
          <w:rFonts w:hAnsi="宋体"/>
          <w:sz w:val="22"/>
          <w:szCs w:val="22"/>
        </w:rPr>
      </w:pPr>
      <w:r>
        <w:rPr>
          <w:rFonts w:hint="eastAsia" w:hAnsi="宋体"/>
          <w:sz w:val="22"/>
          <w:szCs w:val="22"/>
        </w:rPr>
        <w:t xml:space="preserve">         </w:t>
      </w:r>
    </w:p>
    <w:p>
      <w:pPr>
        <w:pStyle w:val="23"/>
        <w:tabs>
          <w:tab w:val="left" w:pos="1260"/>
        </w:tabs>
        <w:spacing w:line="420" w:lineRule="exact"/>
        <w:ind w:firstLine="440" w:firstLineChars="200"/>
        <w:rPr>
          <w:rFonts w:hAnsi="宋体"/>
          <w:sz w:val="22"/>
          <w:szCs w:val="22"/>
        </w:rPr>
      </w:pPr>
      <w:r>
        <w:rPr>
          <w:rFonts w:hint="eastAsia" w:hAnsi="宋体"/>
          <w:sz w:val="22"/>
          <w:szCs w:val="22"/>
        </w:rPr>
        <w:t>组成本合同的文件及其优先解释顺序与本合同第二部分《通用条款》第2.2款赋予的规定一致。</w:t>
      </w:r>
    </w:p>
    <w:p>
      <w:pPr>
        <w:pStyle w:val="23"/>
        <w:tabs>
          <w:tab w:val="left" w:pos="1260"/>
        </w:tabs>
        <w:spacing w:line="420" w:lineRule="exact"/>
        <w:ind w:firstLine="477" w:firstLineChars="217"/>
        <w:rPr>
          <w:rFonts w:hAnsi="宋体"/>
          <w:sz w:val="22"/>
          <w:szCs w:val="22"/>
        </w:rPr>
      </w:pPr>
    </w:p>
    <w:p>
      <w:pPr>
        <w:spacing w:line="420" w:lineRule="exact"/>
        <w:outlineLvl w:val="1"/>
        <w:rPr>
          <w:rFonts w:ascii="方正小标宋_GBK" w:hAnsi="方正小标宋_GBK" w:eastAsia="方正小标宋_GBK" w:cs="方正小标宋_GBK"/>
          <w:b/>
          <w:bCs/>
          <w:sz w:val="24"/>
          <w:szCs w:val="24"/>
        </w:rPr>
      </w:pPr>
      <w:bookmarkStart w:id="28" w:name="_Toc469383974"/>
      <w:bookmarkStart w:id="29" w:name="_Toc266892758"/>
      <w:bookmarkStart w:id="30" w:name="_Toc30074"/>
      <w:r>
        <w:rPr>
          <w:rFonts w:hint="eastAsia" w:ascii="方正小标宋_GBK" w:hAnsi="方正小标宋_GBK" w:eastAsia="方正小标宋_GBK" w:cs="方正小标宋_GBK"/>
          <w:b/>
          <w:bCs/>
          <w:sz w:val="24"/>
          <w:szCs w:val="24"/>
        </w:rPr>
        <w:t>八、词语含义</w:t>
      </w:r>
      <w:bookmarkEnd w:id="28"/>
      <w:bookmarkEnd w:id="29"/>
      <w:bookmarkEnd w:id="30"/>
    </w:p>
    <w:p>
      <w:pPr>
        <w:pStyle w:val="19"/>
        <w:spacing w:line="420" w:lineRule="exact"/>
        <w:ind w:firstLine="440" w:firstLineChars="200"/>
        <w:rPr>
          <w:rFonts w:hAnsi="宋体"/>
          <w:sz w:val="22"/>
          <w:szCs w:val="22"/>
        </w:rPr>
      </w:pPr>
    </w:p>
    <w:p>
      <w:pPr>
        <w:pStyle w:val="19"/>
        <w:spacing w:line="420" w:lineRule="exact"/>
        <w:ind w:firstLine="440" w:firstLineChars="200"/>
        <w:rPr>
          <w:rFonts w:hAnsi="宋体"/>
          <w:sz w:val="22"/>
          <w:szCs w:val="22"/>
        </w:rPr>
      </w:pPr>
      <w:r>
        <w:rPr>
          <w:rFonts w:hint="eastAsia" w:hAnsi="宋体"/>
          <w:sz w:val="22"/>
          <w:szCs w:val="22"/>
        </w:rPr>
        <w:t>本协议书中有关词语含义与本合同第二部分《通用条款》第1条赋予它们的定义相同。</w:t>
      </w:r>
    </w:p>
    <w:p>
      <w:pPr>
        <w:pStyle w:val="19"/>
        <w:spacing w:line="420" w:lineRule="exact"/>
        <w:ind w:firstLine="0"/>
        <w:rPr>
          <w:rFonts w:hAnsi="宋体"/>
          <w:sz w:val="22"/>
          <w:szCs w:val="22"/>
        </w:rPr>
      </w:pPr>
    </w:p>
    <w:p>
      <w:pPr>
        <w:spacing w:line="420" w:lineRule="exact"/>
        <w:outlineLvl w:val="1"/>
        <w:rPr>
          <w:rFonts w:ascii="方正小标宋_GBK" w:hAnsi="方正小标宋_GBK" w:eastAsia="方正小标宋_GBK" w:cs="方正小标宋_GBK"/>
          <w:b/>
          <w:bCs/>
          <w:sz w:val="24"/>
          <w:szCs w:val="24"/>
        </w:rPr>
      </w:pPr>
      <w:bookmarkStart w:id="31" w:name="_Toc1599"/>
      <w:bookmarkStart w:id="32" w:name="_Toc266892759"/>
      <w:bookmarkStart w:id="33" w:name="_Toc469383975"/>
      <w:r>
        <w:rPr>
          <w:rFonts w:hint="eastAsia" w:ascii="方正小标宋_GBK" w:hAnsi="方正小标宋_GBK" w:eastAsia="方正小标宋_GBK" w:cs="方正小标宋_GBK"/>
          <w:b/>
          <w:bCs/>
          <w:sz w:val="24"/>
          <w:szCs w:val="24"/>
        </w:rPr>
        <w:t>九、承包人承诺</w:t>
      </w:r>
      <w:bookmarkEnd w:id="31"/>
      <w:bookmarkEnd w:id="32"/>
      <w:bookmarkEnd w:id="33"/>
    </w:p>
    <w:p>
      <w:pPr>
        <w:pStyle w:val="19"/>
        <w:spacing w:line="420" w:lineRule="exact"/>
        <w:ind w:firstLine="440" w:firstLineChars="200"/>
        <w:rPr>
          <w:rFonts w:hAnsi="宋体"/>
          <w:sz w:val="22"/>
          <w:szCs w:val="22"/>
        </w:rPr>
      </w:pPr>
    </w:p>
    <w:p>
      <w:pPr>
        <w:adjustRightInd w:val="0"/>
        <w:snapToGrid w:val="0"/>
        <w:spacing w:line="360" w:lineRule="auto"/>
        <w:ind w:right="11" w:firstLine="440" w:firstLineChars="200"/>
        <w:rPr>
          <w:rFonts w:ascii="宋体" w:hAnsi="宋体"/>
          <w:bCs/>
          <w:snapToGrid w:val="0"/>
          <w:kern w:val="0"/>
          <w:sz w:val="22"/>
          <w:szCs w:val="22"/>
          <w:rPrChange w:id="1586" w:author="BB空白一片" w:date="2023-08-16T17:58:21Z">
            <w:rPr>
              <w:rFonts w:ascii="宋体" w:hAnsi="宋体"/>
              <w:bCs/>
              <w:snapToGrid w:val="0"/>
              <w:kern w:val="0"/>
              <w:sz w:val="24"/>
            </w:rPr>
          </w:rPrChange>
        </w:rPr>
      </w:pPr>
      <w:r>
        <w:rPr>
          <w:rFonts w:hint="eastAsia" w:ascii="宋体" w:hAnsi="宋体"/>
          <w:sz w:val="22"/>
          <w:szCs w:val="22"/>
          <w:rPrChange w:id="1587" w:author="BB空白一片" w:date="2023-08-16T17:58:21Z">
            <w:rPr>
              <w:rFonts w:hint="eastAsia" w:ascii="宋体" w:hAnsi="宋体"/>
              <w:sz w:val="24"/>
            </w:rPr>
          </w:rPrChange>
        </w:rPr>
        <w:t>1.承包人向发包人承诺已阅读、理解并接受本合同所有条款，</w:t>
      </w:r>
      <w:r>
        <w:rPr>
          <w:rFonts w:hint="eastAsia" w:ascii="宋体" w:hAnsi="宋体"/>
          <w:bCs/>
          <w:snapToGrid w:val="0"/>
          <w:kern w:val="0"/>
          <w:sz w:val="22"/>
          <w:szCs w:val="22"/>
          <w:rPrChange w:id="1588" w:author="BB空白一片" w:date="2023-08-16T17:58:21Z">
            <w:rPr>
              <w:rFonts w:hint="eastAsia" w:ascii="宋体" w:hAnsi="宋体"/>
              <w:bCs/>
              <w:snapToGrid w:val="0"/>
              <w:kern w:val="0"/>
              <w:sz w:val="24"/>
            </w:rPr>
          </w:rPrChange>
        </w:rPr>
        <w:t>按照合同约定进行设计、采购、施工、竣工验收、移交、结算及配合服务，并在缺陷责任期及质量保修期内承担工程质量保修责任。</w:t>
      </w:r>
    </w:p>
    <w:p>
      <w:pPr>
        <w:adjustRightInd w:val="0"/>
        <w:snapToGrid w:val="0"/>
        <w:spacing w:line="360" w:lineRule="auto"/>
        <w:ind w:right="11" w:firstLine="440" w:firstLineChars="200"/>
        <w:rPr>
          <w:rFonts w:ascii="宋体" w:hAnsi="宋体" w:cs="宋体"/>
          <w:sz w:val="22"/>
          <w:szCs w:val="22"/>
        </w:rPr>
      </w:pPr>
      <w:r>
        <w:rPr>
          <w:rFonts w:hint="eastAsia" w:ascii="宋体" w:hAnsi="宋体"/>
          <w:sz w:val="22"/>
          <w:szCs w:val="22"/>
          <w:rPrChange w:id="1589" w:author="BB空白一片" w:date="2023-08-16T17:58:21Z">
            <w:rPr>
              <w:rFonts w:hint="eastAsia" w:ascii="宋体" w:hAnsi="宋体"/>
              <w:sz w:val="24"/>
            </w:rPr>
          </w:rPrChange>
        </w:rPr>
        <w:t>2.承包人为联合体的，联合体主办方作为本项目总负责单位，除承担本项目的施工外，还对本项目的进度、质量、安全、投资控制、管理、协调等负全责。同时，联合体各成员应当共同与发包人签订合同，并就合同项下彼此的责任和义务，包括不限于：人力资源、材料、机械设备投入，材料设备采购及管理，工程投资控制，设计成果文件提交、修改完善及质量保证，工程工期，工程质量安全，工程进度，工程变更，工程竣工验收及结算，文明施工及环境保护，工程移交，缺陷责任及质量保修，工程转包、分包，工人工资支付，投资控制，报批报建等方面，按照招标文件及合同约定向发包人承担不可撤销的连带责任.</w:t>
      </w:r>
    </w:p>
    <w:p>
      <w:pPr>
        <w:spacing w:line="420" w:lineRule="exact"/>
        <w:outlineLvl w:val="1"/>
        <w:rPr>
          <w:rFonts w:ascii="方正小标宋_GBK" w:hAnsi="方正小标宋_GBK" w:eastAsia="方正小标宋_GBK" w:cs="方正小标宋_GBK"/>
          <w:b/>
          <w:bCs/>
          <w:sz w:val="24"/>
          <w:szCs w:val="24"/>
        </w:rPr>
      </w:pPr>
      <w:bookmarkStart w:id="34" w:name="_Toc469383976"/>
      <w:bookmarkStart w:id="35" w:name="_Toc6708"/>
      <w:bookmarkStart w:id="36" w:name="_Toc266892760"/>
      <w:r>
        <w:rPr>
          <w:rFonts w:hint="eastAsia" w:ascii="方正小标宋_GBK" w:hAnsi="方正小标宋_GBK" w:eastAsia="方正小标宋_GBK" w:cs="方正小标宋_GBK"/>
          <w:b/>
          <w:bCs/>
          <w:sz w:val="24"/>
          <w:szCs w:val="24"/>
        </w:rPr>
        <w:t>十、发包人承诺</w:t>
      </w:r>
      <w:bookmarkEnd w:id="34"/>
      <w:bookmarkEnd w:id="35"/>
      <w:bookmarkEnd w:id="36"/>
    </w:p>
    <w:p>
      <w:pPr>
        <w:spacing w:line="420" w:lineRule="exact"/>
        <w:ind w:firstLine="440" w:firstLineChars="200"/>
        <w:rPr>
          <w:rFonts w:ascii="宋体" w:hAnsi="宋体" w:cs="宋体"/>
          <w:sz w:val="22"/>
          <w:szCs w:val="22"/>
        </w:rPr>
      </w:pPr>
    </w:p>
    <w:p>
      <w:pPr>
        <w:spacing w:line="420" w:lineRule="exact"/>
        <w:ind w:firstLine="440" w:firstLineChars="200"/>
        <w:rPr>
          <w:rFonts w:ascii="宋体" w:hAnsi="宋体" w:cs="宋体"/>
          <w:sz w:val="22"/>
          <w:szCs w:val="22"/>
        </w:rPr>
      </w:pPr>
      <w:r>
        <w:rPr>
          <w:rFonts w:hint="eastAsia" w:ascii="宋体" w:hAnsi="宋体" w:cs="宋体"/>
          <w:sz w:val="22"/>
          <w:szCs w:val="22"/>
        </w:rPr>
        <w:t>发包人向承包人承诺已阅读、理解并接受本合同所有条款，按照本合同约定的时限和方法支付工程款及其他应当支付的款项，履行本合同所约定的全部义务。</w:t>
      </w:r>
    </w:p>
    <w:p>
      <w:pPr>
        <w:spacing w:line="420" w:lineRule="exact"/>
        <w:ind w:firstLine="440" w:firstLineChars="200"/>
        <w:rPr>
          <w:rFonts w:ascii="宋体" w:hAnsi="宋体" w:cs="宋体"/>
          <w:sz w:val="22"/>
          <w:szCs w:val="22"/>
        </w:rPr>
      </w:pPr>
    </w:p>
    <w:p>
      <w:pPr>
        <w:numPr>
          <w:ilvl w:val="0"/>
          <w:numId w:val="2"/>
        </w:numPr>
        <w:spacing w:line="420" w:lineRule="exact"/>
        <w:outlineLvl w:val="1"/>
        <w:rPr>
          <w:rFonts w:ascii="方正小标宋_GBK" w:hAnsi="方正小标宋_GBK" w:eastAsia="方正小标宋_GBK" w:cs="方正小标宋_GBK"/>
          <w:b/>
          <w:bCs/>
          <w:sz w:val="24"/>
          <w:szCs w:val="24"/>
        </w:rPr>
      </w:pPr>
      <w:bookmarkStart w:id="37" w:name="_Toc11765"/>
      <w:bookmarkStart w:id="38" w:name="_Toc266892761"/>
      <w:bookmarkStart w:id="39" w:name="_Toc469383977"/>
      <w:r>
        <w:rPr>
          <w:rFonts w:hint="eastAsia" w:ascii="方正小标宋_GBK" w:hAnsi="方正小标宋_GBK" w:eastAsia="方正小标宋_GBK" w:cs="方正小标宋_GBK"/>
          <w:b/>
          <w:bCs/>
          <w:sz w:val="24"/>
          <w:szCs w:val="24"/>
        </w:rPr>
        <w:t>合同生效</w:t>
      </w:r>
      <w:bookmarkEnd w:id="37"/>
      <w:bookmarkEnd w:id="38"/>
      <w:bookmarkEnd w:id="39"/>
    </w:p>
    <w:p>
      <w:pPr>
        <w:spacing w:line="420" w:lineRule="exact"/>
        <w:outlineLvl w:val="1"/>
        <w:rPr>
          <w:rFonts w:ascii="方正小标宋_GBK" w:hAnsi="方正小标宋_GBK" w:eastAsia="方正小标宋_GBK" w:cs="方正小标宋_GBK"/>
          <w:b/>
          <w:bCs/>
          <w:sz w:val="24"/>
          <w:szCs w:val="24"/>
        </w:rPr>
      </w:pPr>
    </w:p>
    <w:p>
      <w:pPr>
        <w:spacing w:line="420" w:lineRule="exact"/>
        <w:ind w:left="525"/>
        <w:rPr>
          <w:rFonts w:ascii="宋体" w:hAnsi="宋体" w:cs="宋体"/>
          <w:sz w:val="22"/>
          <w:szCs w:val="22"/>
        </w:rPr>
      </w:pPr>
      <w:r>
        <w:rPr>
          <w:rFonts w:hint="eastAsia" w:ascii="宋体" w:hAnsi="宋体" w:cs="宋体"/>
          <w:sz w:val="22"/>
          <w:szCs w:val="22"/>
        </w:rPr>
        <w:t>本合同订立时间：</w:t>
      </w:r>
      <w:r>
        <w:rPr>
          <w:rFonts w:hint="eastAsia" w:ascii="宋体" w:hAnsi="宋体" w:cs="宋体"/>
          <w:sz w:val="22"/>
          <w:szCs w:val="22"/>
          <w:u w:val="single"/>
        </w:rPr>
        <w:t xml:space="preserve">            </w:t>
      </w:r>
      <w:r>
        <w:rPr>
          <w:rFonts w:hint="eastAsia" w:ascii="宋体" w:hAnsi="宋体" w:cs="宋体"/>
          <w:sz w:val="22"/>
          <w:szCs w:val="22"/>
        </w:rPr>
        <w:t>年</w:t>
      </w:r>
      <w:r>
        <w:rPr>
          <w:rFonts w:hint="eastAsia" w:ascii="宋体" w:hAnsi="宋体" w:cs="宋体"/>
          <w:sz w:val="22"/>
          <w:szCs w:val="22"/>
          <w:u w:val="single"/>
        </w:rPr>
        <w:t xml:space="preserve">           </w:t>
      </w:r>
      <w:r>
        <w:rPr>
          <w:rFonts w:hint="eastAsia" w:ascii="宋体" w:hAnsi="宋体" w:cs="宋体"/>
          <w:sz w:val="22"/>
          <w:szCs w:val="22"/>
        </w:rPr>
        <w:t>月</w:t>
      </w:r>
      <w:r>
        <w:rPr>
          <w:rFonts w:hint="eastAsia" w:ascii="宋体" w:hAnsi="宋体" w:cs="宋体"/>
          <w:sz w:val="22"/>
          <w:szCs w:val="22"/>
          <w:u w:val="single"/>
        </w:rPr>
        <w:t xml:space="preserve">           </w:t>
      </w:r>
      <w:r>
        <w:rPr>
          <w:rFonts w:hint="eastAsia" w:ascii="宋体" w:hAnsi="宋体" w:cs="宋体"/>
          <w:sz w:val="22"/>
          <w:szCs w:val="22"/>
        </w:rPr>
        <w:t>日</w:t>
      </w:r>
    </w:p>
    <w:p>
      <w:pPr>
        <w:spacing w:line="420" w:lineRule="exact"/>
        <w:ind w:left="525"/>
        <w:rPr>
          <w:rFonts w:ascii="宋体" w:hAnsi="宋体" w:cs="宋体"/>
          <w:sz w:val="22"/>
          <w:szCs w:val="22"/>
          <w:u w:val="single"/>
        </w:rPr>
      </w:pPr>
      <w:r>
        <w:rPr>
          <w:rFonts w:hint="eastAsia" w:ascii="宋体" w:hAnsi="宋体" w:cs="宋体"/>
          <w:sz w:val="22"/>
          <w:szCs w:val="22"/>
        </w:rPr>
        <w:t>本合同订立地点：</w:t>
      </w:r>
      <w:r>
        <w:rPr>
          <w:rFonts w:hint="eastAsia" w:ascii="宋体" w:hAnsi="宋体" w:cs="宋体"/>
          <w:sz w:val="22"/>
          <w:szCs w:val="22"/>
          <w:u w:val="single"/>
        </w:rPr>
        <w:t xml:space="preserve">                                                       </w:t>
      </w:r>
    </w:p>
    <w:p>
      <w:pPr>
        <w:spacing w:line="420" w:lineRule="exact"/>
        <w:ind w:left="525"/>
        <w:rPr>
          <w:rFonts w:ascii="宋体" w:hAnsi="宋体" w:cs="宋体"/>
          <w:sz w:val="22"/>
          <w:szCs w:val="22"/>
          <w:u w:val="single"/>
        </w:rPr>
      </w:pPr>
    </w:p>
    <w:p>
      <w:pPr>
        <w:numPr>
          <w:ilvl w:val="0"/>
          <w:numId w:val="2"/>
        </w:numPr>
        <w:spacing w:line="420" w:lineRule="exact"/>
        <w:outlineLvl w:val="1"/>
        <w:rPr>
          <w:rFonts w:ascii="方正小标宋_GBK" w:hAnsi="方正小标宋_GBK" w:eastAsia="方正小标宋_GBK" w:cs="方正小标宋_GBK"/>
          <w:b/>
          <w:bCs/>
          <w:sz w:val="24"/>
          <w:szCs w:val="24"/>
        </w:rPr>
      </w:pPr>
      <w:bookmarkStart w:id="40" w:name="_Toc23688"/>
      <w:r>
        <w:rPr>
          <w:rFonts w:hint="eastAsia" w:ascii="方正小标宋_GBK" w:hAnsi="方正小标宋_GBK" w:eastAsia="方正小标宋_GBK" w:cs="方正小标宋_GBK"/>
          <w:b/>
          <w:bCs/>
          <w:sz w:val="24"/>
          <w:szCs w:val="24"/>
        </w:rPr>
        <w:t>合同份数</w:t>
      </w:r>
      <w:bookmarkEnd w:id="40"/>
    </w:p>
    <w:p>
      <w:pPr>
        <w:spacing w:line="420" w:lineRule="exact"/>
        <w:outlineLvl w:val="1"/>
        <w:rPr>
          <w:rFonts w:ascii="方正小标宋_GBK" w:hAnsi="方正小标宋_GBK" w:eastAsia="方正小标宋_GBK" w:cs="方正小标宋_GBK"/>
          <w:b/>
          <w:bCs/>
          <w:sz w:val="24"/>
          <w:szCs w:val="24"/>
        </w:rPr>
      </w:pPr>
    </w:p>
    <w:p>
      <w:pPr>
        <w:spacing w:line="420" w:lineRule="exact"/>
        <w:ind w:left="525"/>
        <w:rPr>
          <w:rFonts w:ascii="宋体" w:hAnsi="宋体" w:cs="宋体"/>
          <w:sz w:val="22"/>
          <w:szCs w:val="22"/>
        </w:rPr>
      </w:pPr>
      <w:r>
        <w:rPr>
          <w:rFonts w:hint="eastAsia" w:ascii="宋体" w:hAnsi="宋体" w:cs="宋体"/>
          <w:sz w:val="22"/>
          <w:szCs w:val="22"/>
        </w:rPr>
        <w:t>本合同一式</w:t>
      </w:r>
      <w:r>
        <w:rPr>
          <w:rFonts w:hint="eastAsia" w:ascii="宋体" w:hAnsi="宋体" w:cs="宋体"/>
          <w:sz w:val="22"/>
          <w:szCs w:val="22"/>
          <w:u w:val="single"/>
        </w:rPr>
        <w:t xml:space="preserve">      </w:t>
      </w:r>
      <w:r>
        <w:rPr>
          <w:rFonts w:hint="eastAsia" w:ascii="宋体" w:hAnsi="宋体" w:cs="宋体"/>
          <w:sz w:val="22"/>
          <w:szCs w:val="22"/>
        </w:rPr>
        <w:t>份，具有同等法律效力，其中甲方执</w:t>
      </w:r>
      <w:r>
        <w:rPr>
          <w:rFonts w:hint="eastAsia" w:ascii="宋体" w:hAnsi="宋体" w:cs="宋体"/>
          <w:sz w:val="22"/>
          <w:szCs w:val="22"/>
          <w:u w:val="single"/>
        </w:rPr>
        <w:t xml:space="preserve">      </w:t>
      </w:r>
      <w:r>
        <w:rPr>
          <w:rFonts w:hint="eastAsia" w:ascii="宋体" w:hAnsi="宋体" w:cs="宋体"/>
          <w:sz w:val="22"/>
          <w:szCs w:val="22"/>
        </w:rPr>
        <w:t>份，乙方执</w:t>
      </w:r>
      <w:r>
        <w:rPr>
          <w:rFonts w:hint="eastAsia" w:ascii="宋体" w:hAnsi="宋体" w:cs="宋体"/>
          <w:sz w:val="22"/>
          <w:szCs w:val="22"/>
          <w:u w:val="single"/>
        </w:rPr>
        <w:t xml:space="preserve">      </w:t>
      </w:r>
      <w:r>
        <w:rPr>
          <w:rFonts w:hint="eastAsia" w:ascii="宋体" w:hAnsi="宋体" w:cs="宋体"/>
          <w:sz w:val="22"/>
          <w:szCs w:val="22"/>
        </w:rPr>
        <w:t>份。</w:t>
      </w:r>
    </w:p>
    <w:p>
      <w:pPr>
        <w:spacing w:line="420" w:lineRule="exact"/>
        <w:ind w:left="525"/>
        <w:rPr>
          <w:rFonts w:ascii="宋体" w:hAnsi="宋体" w:cs="宋体"/>
          <w:sz w:val="22"/>
          <w:szCs w:val="22"/>
        </w:rPr>
      </w:pPr>
    </w:p>
    <w:p>
      <w:pPr>
        <w:spacing w:line="420" w:lineRule="exact"/>
        <w:ind w:firstLine="479" w:firstLineChars="218"/>
        <w:jc w:val="left"/>
        <w:rPr>
          <w:rFonts w:ascii="宋体" w:hAnsi="宋体" w:cs="宋体"/>
          <w:sz w:val="22"/>
          <w:szCs w:val="22"/>
        </w:rPr>
      </w:pPr>
      <w:r>
        <w:rPr>
          <w:rFonts w:hint="eastAsia" w:ascii="宋体" w:hAnsi="宋体" w:cs="宋体"/>
          <w:sz w:val="22"/>
          <w:szCs w:val="22"/>
        </w:rPr>
        <w:t>合同双方当事人约定本合同自双方签字、盖章后生效。</w:t>
      </w:r>
    </w:p>
    <w:p>
      <w:pPr>
        <w:spacing w:line="420" w:lineRule="exact"/>
        <w:jc w:val="center"/>
        <w:rPr>
          <w:rFonts w:ascii="宋体" w:hAnsi="宋体" w:cs="宋体"/>
          <w:sz w:val="22"/>
          <w:szCs w:val="22"/>
        </w:rPr>
      </w:pPr>
      <w:r>
        <w:rPr>
          <w:rFonts w:hint="eastAsia" w:ascii="宋体" w:hAnsi="宋体" w:cs="宋体"/>
          <w:sz w:val="22"/>
          <w:szCs w:val="22"/>
        </w:rPr>
        <w:t>（以下无正文）</w:t>
      </w:r>
    </w:p>
    <w:p>
      <w:pPr>
        <w:spacing w:line="420" w:lineRule="exact"/>
        <w:rPr>
          <w:rFonts w:ascii="宋体" w:hAnsi="宋体" w:cs="宋体"/>
          <w:sz w:val="22"/>
          <w:szCs w:val="22"/>
        </w:rPr>
      </w:pPr>
    </w:p>
    <w:p>
      <w:pPr>
        <w:spacing w:line="420" w:lineRule="exact"/>
        <w:ind w:firstLine="990" w:firstLineChars="450"/>
        <w:rPr>
          <w:rFonts w:ascii="宋体" w:hAnsi="宋体" w:cs="宋体"/>
          <w:sz w:val="22"/>
          <w:szCs w:val="22"/>
        </w:rPr>
      </w:pPr>
      <w:r>
        <w:rPr>
          <w:rFonts w:hint="eastAsia" w:ascii="宋体" w:hAnsi="宋体" w:cs="宋体"/>
          <w:sz w:val="22"/>
          <w:szCs w:val="22"/>
        </w:rPr>
        <w:t>发包人：（盖章）                            承包人：（盖章）</w:t>
      </w:r>
    </w:p>
    <w:p>
      <w:pPr>
        <w:spacing w:line="420" w:lineRule="exact"/>
        <w:rPr>
          <w:rFonts w:ascii="宋体" w:hAnsi="宋体" w:cs="宋体"/>
          <w:sz w:val="22"/>
          <w:szCs w:val="22"/>
        </w:rPr>
      </w:pPr>
      <w:r>
        <w:rPr>
          <w:rFonts w:hint="eastAsia" w:ascii="宋体" w:hAnsi="宋体" w:cs="宋体"/>
          <w:sz w:val="22"/>
          <w:szCs w:val="22"/>
        </w:rPr>
        <w:t xml:space="preserve">         地      址：                               地      址：</w:t>
      </w:r>
    </w:p>
    <w:p>
      <w:pPr>
        <w:tabs>
          <w:tab w:val="left" w:pos="525"/>
          <w:tab w:val="left" w:pos="1155"/>
        </w:tabs>
        <w:spacing w:line="420" w:lineRule="exact"/>
        <w:rPr>
          <w:rFonts w:ascii="宋体" w:hAnsi="宋体" w:cs="宋体"/>
          <w:sz w:val="22"/>
          <w:szCs w:val="22"/>
        </w:rPr>
      </w:pPr>
      <w:r>
        <w:rPr>
          <w:rFonts w:hint="eastAsia" w:ascii="宋体" w:hAnsi="宋体" w:cs="宋体"/>
          <w:sz w:val="22"/>
          <w:szCs w:val="22"/>
        </w:rPr>
        <w:t xml:space="preserve">         法定代表人：                               法定代表人：</w:t>
      </w:r>
    </w:p>
    <w:p>
      <w:pPr>
        <w:tabs>
          <w:tab w:val="left" w:pos="525"/>
          <w:tab w:val="left" w:pos="1155"/>
        </w:tabs>
        <w:spacing w:line="420" w:lineRule="exact"/>
        <w:ind w:left="525" w:leftChars="250"/>
        <w:rPr>
          <w:rFonts w:ascii="宋体" w:hAnsi="宋体" w:cs="宋体"/>
          <w:sz w:val="22"/>
          <w:szCs w:val="22"/>
        </w:rPr>
      </w:pPr>
      <w:r>
        <w:rPr>
          <w:rFonts w:hint="eastAsia" w:ascii="宋体" w:hAnsi="宋体" w:cs="宋体"/>
          <w:sz w:val="22"/>
          <w:szCs w:val="22"/>
        </w:rPr>
        <w:t xml:space="preserve">     委托代理人：                               委托代理人：</w:t>
      </w:r>
    </w:p>
    <w:p>
      <w:pPr>
        <w:tabs>
          <w:tab w:val="left" w:pos="525"/>
          <w:tab w:val="left" w:pos="1155"/>
        </w:tabs>
        <w:spacing w:line="420" w:lineRule="exact"/>
        <w:ind w:left="525" w:leftChars="250" w:firstLine="440" w:firstLineChars="200"/>
        <w:rPr>
          <w:rFonts w:ascii="宋体" w:hAnsi="宋体" w:cs="宋体"/>
          <w:sz w:val="22"/>
          <w:szCs w:val="22"/>
        </w:rPr>
      </w:pPr>
      <w:r>
        <w:rPr>
          <w:rFonts w:hint="eastAsia" w:ascii="宋体" w:hAnsi="宋体" w:cs="宋体"/>
          <w:sz w:val="22"/>
          <w:szCs w:val="22"/>
        </w:rPr>
        <w:t xml:space="preserve"> 电    话：                                 电    话：</w:t>
      </w:r>
    </w:p>
    <w:p>
      <w:pPr>
        <w:tabs>
          <w:tab w:val="left" w:pos="525"/>
          <w:tab w:val="left" w:pos="1155"/>
        </w:tabs>
        <w:spacing w:line="420" w:lineRule="exact"/>
        <w:ind w:left="525" w:leftChars="250"/>
        <w:jc w:val="left"/>
        <w:rPr>
          <w:rFonts w:ascii="宋体" w:hAnsi="宋体" w:cs="宋体"/>
          <w:sz w:val="22"/>
          <w:szCs w:val="22"/>
        </w:rPr>
      </w:pPr>
      <w:r>
        <w:rPr>
          <w:rFonts w:hint="eastAsia" w:ascii="宋体" w:hAnsi="宋体" w:cs="宋体"/>
          <w:sz w:val="22"/>
          <w:szCs w:val="22"/>
        </w:rPr>
        <w:t xml:space="preserve">     传    真：                                 传    真：</w:t>
      </w:r>
    </w:p>
    <w:p>
      <w:pPr>
        <w:tabs>
          <w:tab w:val="left" w:pos="525"/>
          <w:tab w:val="left" w:pos="1155"/>
        </w:tabs>
        <w:spacing w:line="420" w:lineRule="exact"/>
        <w:ind w:left="525" w:leftChars="250"/>
        <w:rPr>
          <w:rFonts w:ascii="宋体" w:hAnsi="宋体" w:cs="宋体"/>
          <w:sz w:val="22"/>
          <w:szCs w:val="22"/>
        </w:rPr>
      </w:pPr>
      <w:r>
        <w:rPr>
          <w:rFonts w:hint="eastAsia" w:ascii="宋体" w:hAnsi="宋体" w:cs="宋体"/>
          <w:sz w:val="22"/>
          <w:szCs w:val="22"/>
        </w:rPr>
        <w:t xml:space="preserve">     开户银行：                                 开户银行：</w:t>
      </w:r>
    </w:p>
    <w:p>
      <w:pPr>
        <w:tabs>
          <w:tab w:val="left" w:pos="525"/>
          <w:tab w:val="left" w:pos="1155"/>
          <w:tab w:val="left" w:pos="6090"/>
        </w:tabs>
        <w:spacing w:line="420" w:lineRule="exact"/>
        <w:ind w:left="525" w:leftChars="250"/>
        <w:rPr>
          <w:rFonts w:ascii="宋体" w:hAnsi="宋体" w:cs="宋体"/>
          <w:sz w:val="22"/>
          <w:szCs w:val="22"/>
        </w:rPr>
      </w:pPr>
      <w:r>
        <w:rPr>
          <w:rFonts w:hint="eastAsia" w:ascii="宋体" w:hAnsi="宋体" w:cs="宋体"/>
          <w:sz w:val="22"/>
          <w:szCs w:val="22"/>
        </w:rPr>
        <w:t xml:space="preserve">     帐    号：                                 帐    号：</w:t>
      </w:r>
    </w:p>
    <w:p>
      <w:pPr>
        <w:tabs>
          <w:tab w:val="left" w:pos="525"/>
          <w:tab w:val="left" w:pos="1155"/>
        </w:tabs>
        <w:spacing w:line="420" w:lineRule="exact"/>
        <w:ind w:left="525" w:leftChars="250" w:firstLine="440" w:firstLineChars="200"/>
        <w:rPr>
          <w:rFonts w:ascii="宋体" w:hAnsi="宋体" w:cs="宋体"/>
          <w:sz w:val="22"/>
          <w:szCs w:val="22"/>
        </w:rPr>
      </w:pPr>
      <w:r>
        <w:rPr>
          <w:rFonts w:hint="eastAsia" w:ascii="宋体" w:hAnsi="宋体" w:cs="宋体"/>
          <w:sz w:val="22"/>
          <w:szCs w:val="22"/>
        </w:rPr>
        <w:t xml:space="preserve"> 邮政编码：                                 邮政编码：</w:t>
      </w:r>
    </w:p>
    <w:p>
      <w:pPr>
        <w:tabs>
          <w:tab w:val="left" w:pos="525"/>
          <w:tab w:val="left" w:pos="1155"/>
        </w:tabs>
        <w:spacing w:line="420" w:lineRule="exact"/>
        <w:ind w:left="525" w:leftChars="250"/>
        <w:rPr>
          <w:rFonts w:ascii="宋体" w:hAnsi="宋体" w:cs="宋体"/>
          <w:sz w:val="22"/>
          <w:szCs w:val="22"/>
        </w:rPr>
      </w:pPr>
      <w:r>
        <w:rPr>
          <w:rFonts w:hint="eastAsia" w:ascii="宋体" w:hAnsi="宋体" w:cs="宋体"/>
          <w:sz w:val="22"/>
          <w:szCs w:val="22"/>
        </w:rPr>
        <w:t xml:space="preserve">     电子邮箱:                                  电子邮箱:</w:t>
      </w:r>
    </w:p>
    <w:p>
      <w:pPr>
        <w:pStyle w:val="23"/>
        <w:tabs>
          <w:tab w:val="left" w:pos="720"/>
          <w:tab w:val="left" w:pos="7560"/>
        </w:tabs>
        <w:adjustRightInd w:val="0"/>
        <w:snapToGrid w:val="0"/>
        <w:spacing w:line="420" w:lineRule="exact"/>
        <w:ind w:firstLine="2189" w:firstLineChars="995"/>
        <w:outlineLvl w:val="0"/>
        <w:rPr>
          <w:rFonts w:hAnsi="宋体"/>
          <w:sz w:val="22"/>
          <w:szCs w:val="22"/>
        </w:rPr>
      </w:pPr>
    </w:p>
    <w:p>
      <w:pPr>
        <w:spacing w:line="420" w:lineRule="exact"/>
        <w:ind w:firstLine="990" w:firstLineChars="450"/>
        <w:rPr>
          <w:rFonts w:ascii="宋体" w:hAnsi="宋体" w:cs="宋体"/>
          <w:sz w:val="22"/>
          <w:szCs w:val="22"/>
        </w:rPr>
      </w:pPr>
    </w:p>
    <w:p>
      <w:pPr>
        <w:spacing w:line="420" w:lineRule="exact"/>
        <w:rPr>
          <w:rFonts w:ascii="宋体" w:hAnsi="宋体" w:cs="宋体"/>
          <w:sz w:val="22"/>
          <w:szCs w:val="22"/>
        </w:rPr>
      </w:pPr>
    </w:p>
    <w:p>
      <w:pPr>
        <w:spacing w:line="420" w:lineRule="exact"/>
        <w:rPr>
          <w:rFonts w:ascii="宋体" w:hAnsi="宋体" w:cs="宋体"/>
          <w:sz w:val="22"/>
          <w:szCs w:val="22"/>
        </w:rPr>
      </w:pPr>
    </w:p>
    <w:p>
      <w:pPr>
        <w:spacing w:line="420" w:lineRule="exact"/>
        <w:rPr>
          <w:rFonts w:ascii="宋体" w:hAnsi="宋体" w:cs="宋体"/>
          <w:sz w:val="22"/>
          <w:szCs w:val="22"/>
        </w:rPr>
      </w:pPr>
    </w:p>
    <w:p>
      <w:pPr>
        <w:spacing w:line="420" w:lineRule="exact"/>
        <w:rPr>
          <w:rFonts w:ascii="宋体" w:hAnsi="宋体" w:cs="宋体"/>
          <w:sz w:val="22"/>
          <w:szCs w:val="22"/>
        </w:rPr>
      </w:pPr>
    </w:p>
    <w:p>
      <w:pPr>
        <w:spacing w:line="420" w:lineRule="exact"/>
        <w:rPr>
          <w:rFonts w:ascii="宋体" w:hAnsi="宋体" w:cs="宋体"/>
          <w:sz w:val="22"/>
          <w:szCs w:val="22"/>
        </w:rPr>
      </w:pPr>
    </w:p>
    <w:p>
      <w:pPr>
        <w:spacing w:line="420" w:lineRule="exact"/>
        <w:rPr>
          <w:rFonts w:ascii="宋体" w:hAnsi="宋体" w:cs="宋体"/>
          <w:sz w:val="22"/>
          <w:szCs w:val="22"/>
        </w:rPr>
      </w:pPr>
    </w:p>
    <w:p>
      <w:pPr>
        <w:spacing w:line="420" w:lineRule="exact"/>
        <w:rPr>
          <w:rFonts w:ascii="宋体" w:hAnsi="宋体" w:cs="宋体"/>
          <w:sz w:val="22"/>
          <w:szCs w:val="22"/>
        </w:rPr>
      </w:pPr>
    </w:p>
    <w:p>
      <w:pPr>
        <w:spacing w:line="420" w:lineRule="exact"/>
        <w:rPr>
          <w:rFonts w:ascii="宋体" w:hAnsi="宋体" w:cs="宋体"/>
          <w:sz w:val="22"/>
          <w:szCs w:val="22"/>
        </w:rPr>
      </w:pPr>
    </w:p>
    <w:p>
      <w:pPr>
        <w:spacing w:line="420" w:lineRule="exact"/>
        <w:rPr>
          <w:rFonts w:ascii="宋体" w:hAnsi="宋体" w:cs="宋体"/>
          <w:sz w:val="22"/>
          <w:szCs w:val="22"/>
        </w:rPr>
      </w:pPr>
    </w:p>
    <w:p>
      <w:pPr>
        <w:spacing w:line="420" w:lineRule="exact"/>
        <w:rPr>
          <w:rFonts w:ascii="宋体" w:hAnsi="宋体" w:cs="宋体"/>
          <w:sz w:val="22"/>
          <w:szCs w:val="22"/>
        </w:rPr>
      </w:pPr>
    </w:p>
    <w:p>
      <w:pPr>
        <w:spacing w:line="240" w:lineRule="auto"/>
        <w:jc w:val="left"/>
        <w:outlineLvl w:val="9"/>
        <w:rPr>
          <w:ins w:id="1591" w:author="BB空白一片" w:date="2023-08-16T17:58:33Z"/>
          <w:rFonts w:hint="eastAsia" w:ascii="方正黑体_GBK" w:hAnsi="方正黑体_GBK" w:eastAsia="方正黑体_GBK" w:cs="方正黑体_GBK"/>
          <w:b/>
          <w:bCs/>
          <w:sz w:val="28"/>
          <w:szCs w:val="28"/>
        </w:rPr>
        <w:pPrChange w:id="1590" w:author="BB空白一片" w:date="2023-08-16T17:58:33Z">
          <w:pPr>
            <w:spacing w:line="420" w:lineRule="exact"/>
            <w:jc w:val="center"/>
            <w:outlineLvl w:val="0"/>
          </w:pPr>
        </w:pPrChange>
      </w:pPr>
      <w:ins w:id="1592" w:author="BB空白一片" w:date="2023-08-16T17:58:33Z">
        <w:bookmarkStart w:id="41" w:name="_Toc18752"/>
        <w:bookmarkStart w:id="42" w:name="_Toc469383978"/>
        <w:r>
          <w:rPr>
            <w:rFonts w:hint="eastAsia" w:ascii="方正黑体_GBK" w:hAnsi="方正黑体_GBK" w:eastAsia="方正黑体_GBK" w:cs="方正黑体_GBK"/>
            <w:b/>
            <w:bCs/>
            <w:sz w:val="28"/>
            <w:szCs w:val="28"/>
          </w:rPr>
          <w:br w:type="page"/>
        </w:r>
      </w:ins>
    </w:p>
    <w:p>
      <w:pPr>
        <w:spacing w:line="420" w:lineRule="exact"/>
        <w:jc w:val="center"/>
        <w:outlineLvl w:val="0"/>
        <w:rPr>
          <w:rFonts w:ascii="方正黑体_GBK" w:hAnsi="方正黑体_GBK" w:eastAsia="方正黑体_GBK" w:cs="方正黑体_GBK"/>
          <w:b/>
          <w:bCs/>
          <w:sz w:val="28"/>
          <w:szCs w:val="28"/>
        </w:rPr>
      </w:pPr>
      <w:r>
        <w:rPr>
          <w:rFonts w:hint="eastAsia" w:ascii="方正黑体_GBK" w:hAnsi="方正黑体_GBK" w:eastAsia="方正黑体_GBK" w:cs="方正黑体_GBK"/>
          <w:b/>
          <w:bCs/>
          <w:sz w:val="28"/>
          <w:szCs w:val="28"/>
        </w:rPr>
        <w:t>第二部分  通用条款</w:t>
      </w:r>
      <w:bookmarkEnd w:id="41"/>
      <w:bookmarkEnd w:id="42"/>
    </w:p>
    <w:p>
      <w:pPr>
        <w:pStyle w:val="23"/>
        <w:adjustRightInd w:val="0"/>
        <w:snapToGrid w:val="0"/>
        <w:spacing w:line="420" w:lineRule="exact"/>
        <w:rPr>
          <w:rFonts w:hAnsi="宋体"/>
          <w:color w:val="000000"/>
          <w:sz w:val="22"/>
          <w:szCs w:val="22"/>
        </w:rPr>
      </w:pPr>
    </w:p>
    <w:p>
      <w:pPr>
        <w:pStyle w:val="23"/>
        <w:adjustRightInd w:val="0"/>
        <w:snapToGrid w:val="0"/>
        <w:spacing w:line="420" w:lineRule="exact"/>
        <w:jc w:val="center"/>
        <w:outlineLvl w:val="1"/>
        <w:rPr>
          <w:rFonts w:ascii="方正小标宋_GBK" w:hAnsi="方正小标宋_GBK" w:eastAsia="方正小标宋_GBK" w:cs="方正小标宋_GBK"/>
          <w:b/>
          <w:bCs/>
          <w:color w:val="000000"/>
          <w:sz w:val="24"/>
          <w:szCs w:val="24"/>
        </w:rPr>
      </w:pPr>
      <w:bookmarkStart w:id="43" w:name="_Toc14320"/>
      <w:bookmarkStart w:id="44" w:name="_Toc469383979"/>
      <w:r>
        <w:rPr>
          <w:rFonts w:hint="eastAsia" w:ascii="方正小标宋_GBK" w:hAnsi="方正小标宋_GBK" w:eastAsia="方正小标宋_GBK" w:cs="方正小标宋_GBK"/>
          <w:b/>
          <w:bCs/>
          <w:color w:val="000000"/>
          <w:sz w:val="24"/>
          <w:szCs w:val="24"/>
        </w:rPr>
        <w:t>一、总  则</w:t>
      </w:r>
      <w:bookmarkEnd w:id="43"/>
      <w:bookmarkEnd w:id="44"/>
    </w:p>
    <w:p>
      <w:pPr>
        <w:pStyle w:val="23"/>
        <w:adjustRightInd w:val="0"/>
        <w:snapToGrid w:val="0"/>
        <w:spacing w:line="420" w:lineRule="exact"/>
        <w:jc w:val="center"/>
        <w:outlineLvl w:val="1"/>
        <w:rPr>
          <w:rFonts w:hAnsi="宋体"/>
          <w:b/>
          <w:bCs/>
          <w:color w:val="000000"/>
          <w:sz w:val="22"/>
          <w:szCs w:val="22"/>
        </w:rPr>
      </w:pPr>
    </w:p>
    <w:p>
      <w:pPr>
        <w:pStyle w:val="23"/>
        <w:tabs>
          <w:tab w:val="left" w:pos="900"/>
          <w:tab w:val="left" w:pos="1080"/>
        </w:tabs>
        <w:spacing w:before="120" w:beforeLines="50" w:after="120" w:afterLines="50" w:line="420" w:lineRule="exact"/>
        <w:outlineLvl w:val="2"/>
        <w:rPr>
          <w:rFonts w:hAnsi="宋体"/>
          <w:b/>
          <w:bCs/>
          <w:color w:val="000000"/>
          <w:sz w:val="22"/>
          <w:szCs w:val="22"/>
        </w:rPr>
      </w:pPr>
      <w:bookmarkStart w:id="45" w:name="_Toc469383980"/>
      <w:bookmarkStart w:id="46" w:name="_Toc12993"/>
      <w:r>
        <w:rPr>
          <w:rFonts w:hint="eastAsia" w:hAnsi="宋体"/>
          <w:b/>
          <w:bCs/>
          <w:color w:val="000000"/>
          <w:sz w:val="22"/>
          <w:szCs w:val="22"/>
        </w:rPr>
        <w:t>1  定义</w:t>
      </w:r>
      <w:bookmarkEnd w:id="45"/>
      <w:bookmarkEnd w:id="46"/>
    </w:p>
    <w:p>
      <w:pPr>
        <w:pStyle w:val="23"/>
        <w:tabs>
          <w:tab w:val="left" w:pos="900"/>
          <w:tab w:val="left" w:pos="1980"/>
        </w:tabs>
        <w:adjustRightInd w:val="0"/>
        <w:spacing w:line="420" w:lineRule="exact"/>
        <w:rPr>
          <w:rFonts w:hAnsi="宋体"/>
          <w:color w:val="000000"/>
          <w:sz w:val="22"/>
          <w:szCs w:val="22"/>
        </w:rPr>
      </w:pPr>
      <w:r>
        <w:rPr>
          <w:rFonts w:hint="eastAsia" w:hAnsi="宋体"/>
          <w:b/>
          <w:bCs/>
          <w:color w:val="000000"/>
          <w:sz w:val="22"/>
          <w:szCs w:val="22"/>
        </w:rPr>
        <w:t xml:space="preserve">           </w:t>
      </w:r>
      <w:r>
        <w:rPr>
          <w:rFonts w:hint="eastAsia" w:hAnsi="宋体"/>
          <w:color w:val="000000"/>
          <w:sz w:val="22"/>
          <w:szCs w:val="22"/>
        </w:rPr>
        <w:t>下列词语或措辞，除非特别说明，在本合同中均具有以下赋予的含义：</w:t>
      </w:r>
    </w:p>
    <w:p>
      <w:pPr>
        <w:pStyle w:val="23"/>
        <w:tabs>
          <w:tab w:val="left" w:pos="1260"/>
          <w:tab w:val="left" w:pos="2160"/>
        </w:tabs>
        <w:adjustRightInd w:val="0"/>
        <w:spacing w:before="120" w:beforeLines="50" w:line="420" w:lineRule="exact"/>
        <w:ind w:left="1468" w:leftChars="686" w:hanging="27" w:hangingChars="12"/>
        <w:rPr>
          <w:rFonts w:hAnsi="宋体"/>
          <w:color w:val="000000"/>
          <w:sz w:val="22"/>
          <w:szCs w:val="22"/>
          <w:u w:val="dotted"/>
        </w:rPr>
      </w:pPr>
      <w:r>
        <w:rPr>
          <w:rFonts w:hint="eastAsia" w:hAnsi="宋体"/>
          <w:b/>
          <w:bCs/>
          <w:color w:val="000000"/>
          <w:sz w:val="22"/>
          <w:szCs w:val="22"/>
        </w:rPr>
        <w:t>1.1  合同：</w:t>
      </w:r>
      <w:r>
        <w:rPr>
          <w:rFonts w:hint="eastAsia" w:hAnsi="宋体"/>
          <w:color w:val="000000"/>
          <w:sz w:val="22"/>
          <w:szCs w:val="22"/>
        </w:rPr>
        <w:t>指合同双方当事人为实施、完成并保修合同工程所订立的合同文件。合同文件由第2.2款所列的文件组成。</w:t>
      </w:r>
    </w:p>
    <w:p>
      <w:pPr>
        <w:pStyle w:val="23"/>
        <w:tabs>
          <w:tab w:val="left" w:pos="2160"/>
          <w:tab w:val="left" w:pos="2520"/>
        </w:tabs>
        <w:adjustRightInd w:val="0"/>
        <w:spacing w:before="192" w:beforeLines="80" w:line="420" w:lineRule="exact"/>
        <w:ind w:left="1467" w:leftChars="685" w:hanging="29" w:hangingChars="13"/>
        <w:rPr>
          <w:rFonts w:hAnsi="宋体"/>
          <w:color w:val="000000"/>
          <w:sz w:val="22"/>
          <w:szCs w:val="22"/>
          <w:u w:val="dotted"/>
        </w:rPr>
      </w:pPr>
      <w:r>
        <w:rPr>
          <w:rFonts w:hint="eastAsia" w:hAnsi="宋体"/>
          <w:b/>
          <w:bCs/>
          <w:color w:val="000000"/>
          <w:sz w:val="22"/>
          <w:szCs w:val="22"/>
        </w:rPr>
        <w:t>1.2  协议书：</w:t>
      </w:r>
      <w:r>
        <w:rPr>
          <w:rFonts w:hint="eastAsia" w:hAnsi="宋体"/>
          <w:color w:val="000000"/>
          <w:sz w:val="22"/>
          <w:szCs w:val="22"/>
        </w:rPr>
        <w:t>指合同双方当事人为合同工程所签订的协议书。除法律另有规定或合同另有约定外，合同双方当事人的法定代表人或其委托代理人在协议书签字或盖单位公章后，合同即告生效。招标工程应当自中标通知书发出之日起30天内签订。</w:t>
      </w:r>
    </w:p>
    <w:p>
      <w:pPr>
        <w:pStyle w:val="23"/>
        <w:tabs>
          <w:tab w:val="left" w:pos="2160"/>
        </w:tabs>
        <w:adjustRightInd w:val="0"/>
        <w:spacing w:before="192" w:beforeLines="80" w:line="420" w:lineRule="exact"/>
        <w:ind w:left="1468" w:leftChars="699"/>
        <w:rPr>
          <w:rFonts w:hAnsi="宋体"/>
          <w:color w:val="000000"/>
          <w:sz w:val="22"/>
          <w:szCs w:val="22"/>
        </w:rPr>
      </w:pPr>
      <w:r>
        <w:rPr>
          <w:rFonts w:hint="eastAsia" w:hAnsi="宋体"/>
          <w:b/>
          <w:bCs/>
          <w:color w:val="000000"/>
          <w:sz w:val="22"/>
          <w:szCs w:val="22"/>
        </w:rPr>
        <w:t>1.3  通用条款：</w:t>
      </w:r>
      <w:r>
        <w:rPr>
          <w:rFonts w:hint="eastAsia" w:hAnsi="宋体"/>
          <w:color w:val="000000"/>
          <w:sz w:val="22"/>
          <w:szCs w:val="22"/>
        </w:rPr>
        <w:t>指根据法律、法规和规章的规定以及建设工程施工的需要所订立的，通用于建设工程施工的条款。</w:t>
      </w:r>
    </w:p>
    <w:p>
      <w:pPr>
        <w:pStyle w:val="23"/>
        <w:tabs>
          <w:tab w:val="left" w:pos="2160"/>
          <w:tab w:val="left" w:pos="2520"/>
        </w:tabs>
        <w:adjustRightInd w:val="0"/>
        <w:spacing w:before="192" w:beforeLines="80" w:line="420" w:lineRule="exact"/>
        <w:ind w:left="1573" w:leftChars="743" w:hanging="13" w:hangingChars="6"/>
        <w:jc w:val="left"/>
        <w:rPr>
          <w:rFonts w:hAnsi="宋体"/>
          <w:color w:val="000000"/>
          <w:sz w:val="22"/>
          <w:szCs w:val="22"/>
          <w:u w:val="dotted"/>
        </w:rPr>
      </w:pPr>
      <w:r>
        <w:rPr>
          <w:rFonts w:hint="eastAsia" w:hAnsi="宋体"/>
          <w:b/>
          <w:bCs/>
          <w:color w:val="000000"/>
          <w:sz w:val="22"/>
          <w:szCs w:val="22"/>
        </w:rPr>
        <w:t>1.4  专用条款：</w:t>
      </w:r>
      <w:r>
        <w:rPr>
          <w:rFonts w:hint="eastAsia" w:hAnsi="宋体"/>
          <w:color w:val="000000"/>
          <w:sz w:val="22"/>
          <w:szCs w:val="22"/>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pPr>
        <w:pStyle w:val="23"/>
        <w:tabs>
          <w:tab w:val="left" w:pos="2160"/>
        </w:tabs>
        <w:adjustRightInd w:val="0"/>
        <w:spacing w:before="192" w:beforeLines="80" w:line="420" w:lineRule="exact"/>
        <w:ind w:firstLine="1449" w:firstLineChars="656"/>
        <w:rPr>
          <w:rFonts w:hAnsi="宋体"/>
          <w:color w:val="000000"/>
          <w:sz w:val="22"/>
          <w:szCs w:val="22"/>
          <w:u w:val="dotted"/>
        </w:rPr>
      </w:pPr>
      <w:r>
        <w:rPr>
          <w:rFonts w:hint="eastAsia" w:hAnsi="宋体"/>
          <w:b/>
          <w:bCs/>
          <w:color w:val="000000"/>
          <w:sz w:val="22"/>
          <w:szCs w:val="22"/>
        </w:rPr>
        <w:t>1.5  中标通知书：</w:t>
      </w:r>
      <w:r>
        <w:rPr>
          <w:rFonts w:hint="eastAsia" w:hAnsi="宋体"/>
          <w:color w:val="000000"/>
          <w:sz w:val="22"/>
          <w:szCs w:val="22"/>
        </w:rPr>
        <w:t>指发包人正式接受中标人投标文件的书面文件。</w:t>
      </w:r>
    </w:p>
    <w:p>
      <w:pPr>
        <w:pStyle w:val="23"/>
        <w:tabs>
          <w:tab w:val="left" w:pos="2160"/>
        </w:tabs>
        <w:adjustRightInd w:val="0"/>
        <w:spacing w:before="192" w:beforeLines="80" w:line="420" w:lineRule="exact"/>
        <w:ind w:left="1575" w:leftChars="750"/>
        <w:jc w:val="left"/>
        <w:rPr>
          <w:rFonts w:hAnsi="宋体"/>
          <w:color w:val="000000"/>
          <w:sz w:val="22"/>
          <w:szCs w:val="22"/>
        </w:rPr>
      </w:pPr>
      <w:r>
        <w:rPr>
          <w:rFonts w:hint="eastAsia" w:hAnsi="宋体"/>
          <w:b/>
          <w:bCs/>
          <w:color w:val="000000"/>
          <w:sz w:val="22"/>
          <w:szCs w:val="22"/>
        </w:rPr>
        <w:t>1.6  承包人投标文件：</w:t>
      </w:r>
      <w:r>
        <w:rPr>
          <w:rFonts w:hint="eastAsia" w:hAnsi="宋体"/>
          <w:color w:val="000000"/>
          <w:sz w:val="22"/>
          <w:szCs w:val="22"/>
        </w:rPr>
        <w:t>指构成合同文件组成部分的，由承包人根据招标文件编制完成、签字并被中标通知书所接受的，承包人为实施、完成并保修合同工程向发包人提交的技术、经济文件。</w:t>
      </w:r>
    </w:p>
    <w:p>
      <w:pPr>
        <w:pStyle w:val="23"/>
        <w:tabs>
          <w:tab w:val="left" w:pos="2160"/>
          <w:tab w:val="left" w:pos="2520"/>
        </w:tabs>
        <w:adjustRightInd w:val="0"/>
        <w:spacing w:before="192" w:beforeLines="80" w:line="420" w:lineRule="exact"/>
        <w:ind w:left="1618" w:leftChars="770" w:hanging="1"/>
        <w:jc w:val="left"/>
        <w:rPr>
          <w:rFonts w:hAnsi="宋体"/>
          <w:color w:val="000000"/>
          <w:sz w:val="22"/>
          <w:szCs w:val="22"/>
        </w:rPr>
      </w:pPr>
      <w:r>
        <w:rPr>
          <w:rFonts w:hint="eastAsia" w:hAnsi="宋体"/>
          <w:b/>
          <w:bCs/>
          <w:color w:val="000000"/>
          <w:sz w:val="22"/>
          <w:szCs w:val="22"/>
        </w:rPr>
        <w:t>1.7  标准、规范及有关技术文件：</w:t>
      </w:r>
      <w:r>
        <w:rPr>
          <w:rFonts w:hint="eastAsia" w:hAnsi="宋体"/>
          <w:color w:val="000000"/>
          <w:sz w:val="22"/>
          <w:szCs w:val="22"/>
        </w:rPr>
        <w:t>指构成合同文件组成部分的，本合同所指明的和合同工程依法应适用的标准与规范，以及监理工程师、造价工程师对有关技术方面问题做出的补充、修改和批准文件。</w:t>
      </w:r>
    </w:p>
    <w:p>
      <w:pPr>
        <w:pStyle w:val="23"/>
        <w:tabs>
          <w:tab w:val="left" w:pos="2160"/>
          <w:tab w:val="left" w:pos="2520"/>
        </w:tabs>
        <w:adjustRightInd w:val="0"/>
        <w:spacing w:before="192" w:beforeLines="80" w:line="420" w:lineRule="exact"/>
        <w:ind w:left="1618" w:leftChars="770" w:hanging="1"/>
        <w:jc w:val="left"/>
        <w:rPr>
          <w:rFonts w:hAnsi="宋体"/>
          <w:color w:val="000000"/>
          <w:sz w:val="22"/>
          <w:szCs w:val="22"/>
        </w:rPr>
      </w:pPr>
      <w:r>
        <w:rPr>
          <w:rFonts w:hint="eastAsia" w:hAnsi="宋体"/>
          <w:b/>
          <w:bCs/>
          <w:color w:val="000000"/>
          <w:sz w:val="22"/>
          <w:szCs w:val="22"/>
        </w:rPr>
        <w:t>1.8  施工设计图纸：</w:t>
      </w:r>
      <w:r>
        <w:rPr>
          <w:rFonts w:hint="eastAsia" w:hAnsi="宋体"/>
          <w:color w:val="000000"/>
          <w:sz w:val="22"/>
          <w:szCs w:val="22"/>
        </w:rPr>
        <w:t>指构成合同文件组成部分的，按规定审批的由发包人提供或经发包人批准由承包人提供，满足承包人施工需要的</w:t>
      </w:r>
      <w:r>
        <w:rPr>
          <w:rFonts w:hint="eastAsia" w:hAnsi="宋体"/>
          <w:sz w:val="22"/>
          <w:szCs w:val="22"/>
        </w:rPr>
        <w:t>所有设计文件</w:t>
      </w:r>
      <w:r>
        <w:rPr>
          <w:rFonts w:hint="eastAsia" w:hAnsi="宋体"/>
          <w:kern w:val="0"/>
          <w:sz w:val="22"/>
          <w:szCs w:val="22"/>
        </w:rPr>
        <w:t>、</w:t>
      </w:r>
      <w:r>
        <w:rPr>
          <w:rFonts w:hint="eastAsia" w:hAnsi="宋体"/>
          <w:sz w:val="22"/>
          <w:szCs w:val="22"/>
        </w:rPr>
        <w:t>施工图纸、模型（</w:t>
      </w:r>
      <w:r>
        <w:rPr>
          <w:rFonts w:hint="eastAsia" w:hAnsi="宋体"/>
          <w:color w:val="000000"/>
          <w:sz w:val="22"/>
          <w:szCs w:val="22"/>
        </w:rPr>
        <w:t>包括任何补充和修改的施工图纸、配套说明和有关资料）。图纸应当按照法律规定审查合格。</w:t>
      </w:r>
    </w:p>
    <w:p>
      <w:pPr>
        <w:pStyle w:val="23"/>
        <w:tabs>
          <w:tab w:val="left" w:pos="2160"/>
        </w:tabs>
        <w:adjustRightInd w:val="0"/>
        <w:spacing w:before="192" w:beforeLines="80" w:line="420" w:lineRule="exact"/>
        <w:ind w:left="1575" w:leftChars="750"/>
        <w:jc w:val="left"/>
        <w:rPr>
          <w:rFonts w:hAnsi="宋体"/>
          <w:color w:val="000000"/>
          <w:sz w:val="22"/>
          <w:szCs w:val="22"/>
        </w:rPr>
      </w:pPr>
      <w:r>
        <w:rPr>
          <w:rFonts w:hint="eastAsia" w:hAnsi="宋体"/>
          <w:b/>
          <w:bCs/>
          <w:color w:val="000000"/>
          <w:sz w:val="22"/>
          <w:szCs w:val="22"/>
        </w:rPr>
        <w:t>1.9  工程量清单：</w:t>
      </w:r>
      <w:r>
        <w:rPr>
          <w:rFonts w:hint="eastAsia" w:hAnsi="宋体"/>
          <w:color w:val="000000"/>
          <w:sz w:val="22"/>
          <w:szCs w:val="22"/>
        </w:rPr>
        <w:t>指构成合同文件组成部分的,由发包人在招标文件中提供的,合同工程分部分项工程项目、措施项目、其他项目、规费项目和税金项目的名称和相应数量等的明细清单。</w:t>
      </w:r>
    </w:p>
    <w:p>
      <w:pPr>
        <w:pStyle w:val="23"/>
        <w:tabs>
          <w:tab w:val="left" w:pos="2160"/>
        </w:tabs>
        <w:adjustRightInd w:val="0"/>
        <w:spacing w:before="192" w:beforeLines="80" w:line="420" w:lineRule="exact"/>
        <w:ind w:left="1618" w:leftChars="770" w:hanging="1"/>
        <w:jc w:val="left"/>
        <w:rPr>
          <w:rFonts w:hAnsi="宋体"/>
          <w:color w:val="000000"/>
          <w:sz w:val="22"/>
          <w:szCs w:val="22"/>
        </w:rPr>
      </w:pPr>
      <w:r>
        <w:rPr>
          <w:rFonts w:hint="eastAsia" w:hAnsi="宋体"/>
          <w:b/>
          <w:bCs/>
          <w:color w:val="000000"/>
          <w:sz w:val="22"/>
          <w:szCs w:val="22"/>
        </w:rPr>
        <w:t>1.10  发包人：</w:t>
      </w:r>
      <w:r>
        <w:rPr>
          <w:rFonts w:hint="eastAsia" w:hAnsi="宋体"/>
          <w:color w:val="000000"/>
          <w:sz w:val="22"/>
          <w:szCs w:val="22"/>
        </w:rPr>
        <w:t>指在协议书中约定，具有工程发包主体资格和支付工程款能力的当事人，以及取得该当事人资格的合法继承人。</w:t>
      </w:r>
    </w:p>
    <w:p>
      <w:pPr>
        <w:pStyle w:val="23"/>
        <w:tabs>
          <w:tab w:val="left" w:pos="1980"/>
        </w:tabs>
        <w:adjustRightInd w:val="0"/>
        <w:spacing w:before="192" w:beforeLines="80" w:line="420" w:lineRule="exact"/>
        <w:ind w:left="1573" w:leftChars="749"/>
        <w:rPr>
          <w:rFonts w:hAnsi="宋体"/>
          <w:color w:val="000000"/>
          <w:sz w:val="22"/>
          <w:szCs w:val="22"/>
        </w:rPr>
      </w:pPr>
      <w:r>
        <w:rPr>
          <w:rFonts w:hint="eastAsia" w:hAnsi="宋体"/>
          <w:b/>
          <w:bCs/>
          <w:color w:val="000000"/>
          <w:sz w:val="22"/>
          <w:szCs w:val="22"/>
        </w:rPr>
        <w:t>1.11  承包人：</w:t>
      </w:r>
      <w:r>
        <w:rPr>
          <w:rFonts w:hint="eastAsia" w:hAnsi="宋体"/>
          <w:color w:val="000000"/>
          <w:sz w:val="22"/>
          <w:szCs w:val="22"/>
        </w:rPr>
        <w:t>指在协议书中约定，被发包人接受且具有工程施工承包主体资格的当事人，以及取得该当事人资格的合法继承人。</w:t>
      </w:r>
    </w:p>
    <w:p>
      <w:pPr>
        <w:pStyle w:val="23"/>
        <w:tabs>
          <w:tab w:val="left" w:pos="1980"/>
        </w:tabs>
        <w:spacing w:before="192" w:beforeLines="80" w:line="420" w:lineRule="exact"/>
        <w:ind w:left="1575" w:leftChars="750"/>
        <w:rPr>
          <w:rFonts w:hAnsi="宋体"/>
          <w:color w:val="000000"/>
          <w:sz w:val="22"/>
          <w:szCs w:val="22"/>
        </w:rPr>
      </w:pPr>
      <w:r>
        <w:rPr>
          <w:rFonts w:hint="eastAsia" w:hAnsi="宋体"/>
          <w:b/>
          <w:bCs/>
          <w:color w:val="000000"/>
          <w:sz w:val="22"/>
          <w:szCs w:val="22"/>
        </w:rPr>
        <w:t>1.12  分包人：</w:t>
      </w:r>
      <w:r>
        <w:rPr>
          <w:rFonts w:hint="eastAsia" w:hAnsi="宋体"/>
          <w:color w:val="000000"/>
          <w:sz w:val="22"/>
          <w:szCs w:val="22"/>
        </w:rPr>
        <w:t>指被发包人接受且具有相应资格，并与承包人签订了分包合同，</w:t>
      </w:r>
      <w:r>
        <w:rPr>
          <w:rFonts w:hint="eastAsia" w:hAnsi="宋体"/>
          <w:sz w:val="22"/>
          <w:szCs w:val="22"/>
        </w:rPr>
        <w:t>依法</w:t>
      </w:r>
      <w:r>
        <w:rPr>
          <w:rFonts w:hint="eastAsia" w:hAnsi="宋体"/>
          <w:color w:val="000000"/>
          <w:sz w:val="22"/>
          <w:szCs w:val="22"/>
        </w:rPr>
        <w:t>分包合同工程某一部分的当事人，以及取得该当事人资格的合法继承人。</w:t>
      </w:r>
    </w:p>
    <w:p>
      <w:pPr>
        <w:pStyle w:val="23"/>
        <w:tabs>
          <w:tab w:val="left" w:pos="1980"/>
          <w:tab w:val="left" w:pos="2160"/>
        </w:tabs>
        <w:spacing w:before="192" w:beforeLines="80" w:line="420" w:lineRule="exact"/>
        <w:ind w:left="1620" w:leftChars="771" w:hanging="1"/>
        <w:rPr>
          <w:rFonts w:hAnsi="宋体"/>
          <w:color w:val="000000"/>
          <w:sz w:val="22"/>
          <w:szCs w:val="22"/>
        </w:rPr>
      </w:pPr>
      <w:r>
        <w:rPr>
          <w:rFonts w:hint="eastAsia" w:hAnsi="宋体"/>
          <w:b/>
          <w:bCs/>
          <w:color w:val="000000"/>
          <w:sz w:val="22"/>
          <w:szCs w:val="22"/>
        </w:rPr>
        <w:t>1.13  第三方：</w:t>
      </w:r>
      <w:r>
        <w:rPr>
          <w:rFonts w:hint="eastAsia" w:hAnsi="宋体"/>
          <w:color w:val="000000"/>
          <w:sz w:val="22"/>
          <w:szCs w:val="22"/>
        </w:rPr>
        <w:t>除合同双方当事人(含双方雇员及代表其工作的人员)以外的任何他人或组织。</w:t>
      </w:r>
    </w:p>
    <w:p>
      <w:pPr>
        <w:pStyle w:val="23"/>
        <w:tabs>
          <w:tab w:val="left" w:pos="1980"/>
          <w:tab w:val="left" w:pos="2160"/>
        </w:tabs>
        <w:spacing w:before="192" w:beforeLines="80" w:line="420" w:lineRule="exact"/>
        <w:ind w:left="1618" w:leftChars="770" w:hanging="1"/>
        <w:rPr>
          <w:rFonts w:hAnsi="宋体"/>
          <w:color w:val="000000"/>
          <w:sz w:val="22"/>
          <w:szCs w:val="22"/>
        </w:rPr>
      </w:pPr>
      <w:r>
        <w:rPr>
          <w:rFonts w:hint="eastAsia" w:hAnsi="宋体"/>
          <w:b/>
          <w:bCs/>
          <w:color w:val="000000"/>
          <w:sz w:val="22"/>
          <w:szCs w:val="22"/>
        </w:rPr>
        <w:t>1.14  设计人：</w:t>
      </w:r>
      <w:r>
        <w:rPr>
          <w:rFonts w:hint="eastAsia" w:hAnsi="宋体"/>
          <w:color w:val="000000"/>
          <w:sz w:val="22"/>
          <w:szCs w:val="22"/>
        </w:rPr>
        <w:t>指受发包人委托的，负责合同工程的工程设计专业技术且具有相应工程设计资质的当事人，以及取得该当事人资格的合法继承人。</w:t>
      </w:r>
    </w:p>
    <w:p>
      <w:pPr>
        <w:pStyle w:val="23"/>
        <w:tabs>
          <w:tab w:val="left" w:pos="1980"/>
          <w:tab w:val="left" w:pos="2160"/>
        </w:tabs>
        <w:spacing w:before="192" w:beforeLines="80" w:line="420" w:lineRule="exact"/>
        <w:ind w:left="1618" w:leftChars="770" w:hanging="1"/>
        <w:rPr>
          <w:rFonts w:hAnsi="宋体"/>
          <w:color w:val="000000"/>
          <w:sz w:val="22"/>
          <w:szCs w:val="22"/>
        </w:rPr>
      </w:pPr>
      <w:r>
        <w:rPr>
          <w:rFonts w:hint="eastAsia" w:hAnsi="宋体"/>
          <w:b/>
          <w:bCs/>
          <w:color w:val="000000"/>
          <w:sz w:val="22"/>
          <w:szCs w:val="22"/>
        </w:rPr>
        <w:t>1.15  监理人：</w:t>
      </w:r>
      <w:r>
        <w:rPr>
          <w:rFonts w:hint="eastAsia" w:hAnsi="宋体"/>
          <w:color w:val="000000"/>
          <w:sz w:val="22"/>
          <w:szCs w:val="22"/>
        </w:rPr>
        <w:t>指受发包人委托的，负责合同工程的工程监理专业技术且具有相应工程监理资质的当事人，以及取得该当事人资格的合法继承人。</w:t>
      </w:r>
    </w:p>
    <w:p>
      <w:pPr>
        <w:pStyle w:val="23"/>
        <w:tabs>
          <w:tab w:val="left" w:pos="1980"/>
          <w:tab w:val="left" w:pos="2160"/>
        </w:tabs>
        <w:spacing w:before="192" w:beforeLines="80" w:line="420" w:lineRule="exact"/>
        <w:ind w:left="1618" w:leftChars="770" w:hanging="1"/>
        <w:rPr>
          <w:rFonts w:hAnsi="宋体"/>
          <w:color w:val="000000"/>
          <w:sz w:val="22"/>
          <w:szCs w:val="22"/>
        </w:rPr>
      </w:pPr>
      <w:r>
        <w:rPr>
          <w:rFonts w:hint="eastAsia" w:hAnsi="宋体"/>
          <w:b/>
          <w:bCs/>
          <w:color w:val="000000"/>
          <w:sz w:val="22"/>
          <w:szCs w:val="22"/>
        </w:rPr>
        <w:t>1.16  工程造价咨询人：</w:t>
      </w:r>
      <w:r>
        <w:rPr>
          <w:rFonts w:hint="eastAsia" w:hAnsi="宋体"/>
          <w:color w:val="000000"/>
          <w:sz w:val="22"/>
          <w:szCs w:val="22"/>
        </w:rPr>
        <w:t>指受发包人委托的，负责合同工程的工程造价专业技术且具有相应工程造价咨询资质的当事人，以及取得该当事人资格的合法继承人。</w:t>
      </w:r>
    </w:p>
    <w:p>
      <w:pPr>
        <w:pStyle w:val="23"/>
        <w:tabs>
          <w:tab w:val="left" w:pos="1980"/>
          <w:tab w:val="left" w:pos="2160"/>
          <w:tab w:val="left" w:pos="2520"/>
        </w:tabs>
        <w:spacing w:before="192" w:beforeLines="80" w:line="420" w:lineRule="exact"/>
        <w:ind w:left="1620" w:leftChars="771" w:hanging="1"/>
        <w:rPr>
          <w:rFonts w:hAnsi="宋体"/>
          <w:color w:val="000000"/>
          <w:sz w:val="22"/>
          <w:szCs w:val="22"/>
        </w:rPr>
      </w:pPr>
      <w:r>
        <w:rPr>
          <w:rFonts w:hint="eastAsia" w:hAnsi="宋体"/>
          <w:b/>
          <w:bCs/>
          <w:color w:val="000000"/>
          <w:sz w:val="22"/>
          <w:szCs w:val="22"/>
        </w:rPr>
        <w:t>1.17  工程造价管理机构：</w:t>
      </w:r>
      <w:r>
        <w:rPr>
          <w:rFonts w:hint="eastAsia" w:hAnsi="宋体"/>
          <w:color w:val="000000"/>
          <w:sz w:val="22"/>
          <w:szCs w:val="22"/>
        </w:rPr>
        <w:t>指国务院有关部门、县级以上人民政府建设行政主管部门或受其委托的工程造价管理机构。</w:t>
      </w:r>
    </w:p>
    <w:p>
      <w:pPr>
        <w:pStyle w:val="23"/>
        <w:tabs>
          <w:tab w:val="left" w:pos="1980"/>
          <w:tab w:val="left" w:pos="2160"/>
          <w:tab w:val="left" w:pos="2520"/>
        </w:tabs>
        <w:spacing w:before="192" w:beforeLines="80" w:line="420" w:lineRule="exact"/>
        <w:ind w:left="1618" w:leftChars="770" w:hanging="1"/>
        <w:rPr>
          <w:rFonts w:hAnsi="宋体"/>
          <w:color w:val="000000"/>
          <w:sz w:val="22"/>
          <w:szCs w:val="22"/>
        </w:rPr>
      </w:pPr>
      <w:r>
        <w:rPr>
          <w:rFonts w:hint="eastAsia" w:hAnsi="宋体"/>
          <w:b/>
          <w:bCs/>
          <w:color w:val="000000"/>
          <w:sz w:val="22"/>
          <w:szCs w:val="22"/>
        </w:rPr>
        <w:t>1.18  发包人代表：</w:t>
      </w:r>
      <w:r>
        <w:rPr>
          <w:rFonts w:hint="eastAsia" w:hAnsi="宋体"/>
          <w:color w:val="000000"/>
          <w:sz w:val="22"/>
          <w:szCs w:val="22"/>
        </w:rPr>
        <w:t>指发包人指定的，履行本合同的全权代表。发包人代表由发包人依据第22.1款规定任命并书面通知承包人。</w:t>
      </w:r>
    </w:p>
    <w:p>
      <w:pPr>
        <w:pStyle w:val="23"/>
        <w:tabs>
          <w:tab w:val="left" w:pos="1260"/>
          <w:tab w:val="left" w:pos="1980"/>
          <w:tab w:val="left" w:pos="2160"/>
        </w:tabs>
        <w:spacing w:before="192" w:beforeLines="80" w:line="420" w:lineRule="exact"/>
        <w:ind w:left="1618" w:leftChars="770" w:hanging="1"/>
        <w:rPr>
          <w:rFonts w:hAnsi="宋体"/>
          <w:color w:val="000000"/>
          <w:sz w:val="22"/>
          <w:szCs w:val="22"/>
        </w:rPr>
      </w:pPr>
      <w:r>
        <w:rPr>
          <w:rFonts w:hint="eastAsia" w:hAnsi="宋体"/>
          <w:b/>
          <w:bCs/>
          <w:color w:val="000000"/>
          <w:sz w:val="22"/>
          <w:szCs w:val="22"/>
        </w:rPr>
        <w:t>1.19  监理工程师：</w:t>
      </w:r>
      <w:r>
        <w:rPr>
          <w:rFonts w:hint="eastAsia" w:hAnsi="宋体"/>
          <w:color w:val="000000"/>
          <w:sz w:val="22"/>
          <w:szCs w:val="22"/>
        </w:rPr>
        <w:t>指监理人委派常驻施工现场负责合同工程的工程监理专业技术的专业人员。监理工程师由监理人提名，经发包人依据第23.1款规定任命并书面通知承包人。</w:t>
      </w:r>
    </w:p>
    <w:p>
      <w:pPr>
        <w:pStyle w:val="23"/>
        <w:tabs>
          <w:tab w:val="left" w:pos="1980"/>
          <w:tab w:val="left" w:pos="2160"/>
        </w:tabs>
        <w:spacing w:before="192" w:beforeLines="80" w:line="420" w:lineRule="exact"/>
        <w:ind w:left="1618" w:leftChars="770" w:hanging="1"/>
        <w:rPr>
          <w:rFonts w:hAnsi="宋体"/>
          <w:color w:val="000000"/>
          <w:sz w:val="22"/>
          <w:szCs w:val="22"/>
        </w:rPr>
      </w:pPr>
      <w:r>
        <w:rPr>
          <w:rFonts w:hint="eastAsia" w:hAnsi="宋体"/>
          <w:b/>
          <w:bCs/>
          <w:color w:val="000000"/>
          <w:sz w:val="22"/>
          <w:szCs w:val="22"/>
        </w:rPr>
        <w:t>1.20  造价工程师：</w:t>
      </w:r>
      <w:r>
        <w:rPr>
          <w:rFonts w:hint="eastAsia" w:hAnsi="宋体"/>
          <w:color w:val="000000"/>
          <w:sz w:val="22"/>
          <w:szCs w:val="22"/>
        </w:rPr>
        <w:t>指工程造价咨询人</w:t>
      </w:r>
      <w:r>
        <w:rPr>
          <w:rFonts w:hint="eastAsia" w:hAnsi="宋体"/>
          <w:sz w:val="22"/>
          <w:szCs w:val="22"/>
        </w:rPr>
        <w:t>或监理人</w:t>
      </w:r>
      <w:r>
        <w:rPr>
          <w:rFonts w:hint="eastAsia" w:hAnsi="宋体"/>
          <w:color w:val="000000"/>
          <w:sz w:val="22"/>
          <w:szCs w:val="22"/>
        </w:rPr>
        <w:t>委派常驻施工现场负责合同工程的工程造价专业技术的专业人员。造价工程师由工程造价咨询人</w:t>
      </w:r>
      <w:r>
        <w:rPr>
          <w:rFonts w:hint="eastAsia" w:hAnsi="宋体"/>
          <w:sz w:val="22"/>
          <w:szCs w:val="22"/>
        </w:rPr>
        <w:t>或监理人</w:t>
      </w:r>
      <w:r>
        <w:rPr>
          <w:rFonts w:hint="eastAsia" w:hAnsi="宋体"/>
          <w:color w:val="000000"/>
          <w:sz w:val="22"/>
          <w:szCs w:val="22"/>
        </w:rPr>
        <w:t>提名，经发包人依据第24.1款规定任命并书面通知承包人。</w:t>
      </w:r>
    </w:p>
    <w:p>
      <w:pPr>
        <w:pStyle w:val="23"/>
        <w:tabs>
          <w:tab w:val="left" w:pos="1620"/>
          <w:tab w:val="left" w:pos="1980"/>
        </w:tabs>
        <w:spacing w:before="192" w:beforeLines="80" w:line="420" w:lineRule="exact"/>
        <w:ind w:left="1620" w:leftChars="771" w:hanging="1"/>
        <w:jc w:val="left"/>
        <w:rPr>
          <w:rFonts w:hAnsi="宋体"/>
          <w:color w:val="000000"/>
          <w:sz w:val="22"/>
          <w:szCs w:val="22"/>
        </w:rPr>
      </w:pPr>
      <w:r>
        <w:rPr>
          <w:rFonts w:hint="eastAsia" w:hAnsi="宋体"/>
          <w:b/>
          <w:bCs/>
          <w:color w:val="000000"/>
          <w:sz w:val="22"/>
          <w:szCs w:val="22"/>
        </w:rPr>
        <w:t>1.21  承包人代表：</w:t>
      </w:r>
      <w:r>
        <w:rPr>
          <w:rFonts w:hint="eastAsia" w:hAnsi="宋体"/>
          <w:color w:val="000000"/>
          <w:sz w:val="22"/>
          <w:szCs w:val="22"/>
        </w:rPr>
        <w:t>指承包人指定的，履行本合同和负责合同工程施工现场管理的全权代表。承包人代表由承包人依据第25.1款规定任命并书面通知发包人。</w:t>
      </w:r>
    </w:p>
    <w:p>
      <w:pPr>
        <w:pStyle w:val="23"/>
        <w:tabs>
          <w:tab w:val="left" w:pos="2160"/>
        </w:tabs>
        <w:spacing w:before="192" w:beforeLines="80" w:line="420" w:lineRule="exact"/>
        <w:ind w:left="1620" w:leftChars="771" w:hanging="1"/>
        <w:rPr>
          <w:rFonts w:hAnsi="宋体"/>
          <w:color w:val="000000"/>
          <w:sz w:val="22"/>
          <w:szCs w:val="22"/>
        </w:rPr>
      </w:pPr>
      <w:r>
        <w:rPr>
          <w:rFonts w:hint="eastAsia" w:hAnsi="宋体"/>
          <w:b/>
          <w:bCs/>
          <w:color w:val="000000"/>
          <w:sz w:val="22"/>
          <w:szCs w:val="22"/>
        </w:rPr>
        <w:t>1.22  合同工期：</w:t>
      </w:r>
      <w:r>
        <w:rPr>
          <w:rFonts w:hint="eastAsia" w:hAnsi="宋体"/>
          <w:color w:val="000000"/>
          <w:sz w:val="22"/>
          <w:szCs w:val="22"/>
        </w:rPr>
        <w:t>指合同双方当事人在协议书中约定，按照总日历天数（包括法定节假日）计算的从开始实施到完成合同工程的天数。</w:t>
      </w:r>
    </w:p>
    <w:p>
      <w:pPr>
        <w:pStyle w:val="23"/>
        <w:tabs>
          <w:tab w:val="left" w:pos="2160"/>
        </w:tabs>
        <w:spacing w:before="192" w:beforeLines="80" w:line="420" w:lineRule="exact"/>
        <w:ind w:left="1620" w:leftChars="771" w:hanging="1"/>
        <w:jc w:val="left"/>
        <w:rPr>
          <w:rFonts w:hAnsi="宋体"/>
          <w:color w:val="000000"/>
          <w:sz w:val="22"/>
          <w:szCs w:val="22"/>
        </w:rPr>
      </w:pPr>
      <w:r>
        <w:rPr>
          <w:rFonts w:hint="eastAsia" w:hAnsi="宋体"/>
          <w:b/>
          <w:bCs/>
          <w:color w:val="000000"/>
          <w:sz w:val="22"/>
          <w:szCs w:val="22"/>
        </w:rPr>
        <w:t>1.23  开工日期：</w:t>
      </w:r>
      <w:r>
        <w:rPr>
          <w:rFonts w:hint="eastAsia" w:hAnsi="宋体"/>
          <w:color w:val="000000"/>
          <w:sz w:val="22"/>
          <w:szCs w:val="22"/>
        </w:rPr>
        <w:t>指根据第34条规定，监理工程师在开工令中写明的、承包人按照合同约定最迟在该日期开工的日期。</w:t>
      </w:r>
    </w:p>
    <w:p>
      <w:pPr>
        <w:pStyle w:val="23"/>
        <w:tabs>
          <w:tab w:val="left" w:pos="1980"/>
        </w:tabs>
        <w:spacing w:before="192" w:beforeLines="80" w:line="420" w:lineRule="exact"/>
        <w:ind w:left="1620" w:leftChars="771" w:hanging="1"/>
        <w:rPr>
          <w:rFonts w:hAnsi="宋体"/>
          <w:color w:val="000000"/>
          <w:sz w:val="22"/>
          <w:szCs w:val="22"/>
        </w:rPr>
      </w:pPr>
      <w:r>
        <w:rPr>
          <w:rFonts w:hint="eastAsia" w:hAnsi="宋体"/>
          <w:b/>
          <w:bCs/>
          <w:color w:val="000000"/>
          <w:sz w:val="22"/>
          <w:szCs w:val="22"/>
        </w:rPr>
        <w:t>1.24  计划竣工日期：</w:t>
      </w:r>
      <w:r>
        <w:rPr>
          <w:rFonts w:hint="eastAsia" w:hAnsi="宋体"/>
          <w:color w:val="000000"/>
          <w:sz w:val="22"/>
          <w:szCs w:val="22"/>
        </w:rPr>
        <w:t>指自开工日期起根据合同约定要求承包人完成合同工程并竣工的全部时间（包括根据第36条和第37.2款规定所做的调整）。</w:t>
      </w:r>
    </w:p>
    <w:p>
      <w:pPr>
        <w:pStyle w:val="23"/>
        <w:tabs>
          <w:tab w:val="left" w:pos="1980"/>
          <w:tab w:val="left" w:pos="2160"/>
        </w:tabs>
        <w:spacing w:before="192" w:beforeLines="80" w:line="420" w:lineRule="exact"/>
        <w:ind w:left="1620" w:leftChars="771" w:hanging="1"/>
        <w:rPr>
          <w:rFonts w:hAnsi="宋体"/>
          <w:color w:val="000000"/>
          <w:sz w:val="22"/>
          <w:szCs w:val="22"/>
        </w:rPr>
      </w:pPr>
      <w:r>
        <w:rPr>
          <w:rFonts w:hint="eastAsia" w:hAnsi="宋体"/>
          <w:b/>
          <w:bCs/>
          <w:color w:val="000000"/>
          <w:sz w:val="22"/>
          <w:szCs w:val="22"/>
        </w:rPr>
        <w:t>1.25  实际竣工日期：</w:t>
      </w:r>
      <w:r>
        <w:rPr>
          <w:rFonts w:hint="eastAsia" w:hAnsi="宋体"/>
          <w:color w:val="000000"/>
          <w:sz w:val="22"/>
          <w:szCs w:val="22"/>
        </w:rPr>
        <w:t>指承包人实际完成合同工程或某单位工程后，由发包人按照第58条规定组织竣工验收、接收工程并颁发工程接收证书的日期。实际竣工日期，按照第38.2款规定确定。</w:t>
      </w:r>
    </w:p>
    <w:p>
      <w:pPr>
        <w:pStyle w:val="23"/>
        <w:tabs>
          <w:tab w:val="left" w:pos="1980"/>
          <w:tab w:val="left" w:pos="2160"/>
        </w:tabs>
        <w:spacing w:before="192" w:beforeLines="80" w:line="420" w:lineRule="exact"/>
        <w:ind w:left="1620" w:leftChars="771" w:hanging="1"/>
        <w:rPr>
          <w:rFonts w:hAnsi="宋体"/>
          <w:color w:val="000000"/>
          <w:sz w:val="22"/>
          <w:szCs w:val="22"/>
        </w:rPr>
      </w:pPr>
      <w:r>
        <w:rPr>
          <w:rFonts w:hint="eastAsia" w:hAnsi="宋体"/>
          <w:b/>
          <w:bCs/>
          <w:color w:val="000000"/>
          <w:sz w:val="22"/>
          <w:szCs w:val="22"/>
        </w:rPr>
        <w:t>1.26  缺陷责任期：</w:t>
      </w:r>
      <w:r>
        <w:rPr>
          <w:rFonts w:hint="eastAsia" w:hAnsi="宋体"/>
          <w:color w:val="000000"/>
          <w:sz w:val="22"/>
          <w:szCs w:val="22"/>
        </w:rPr>
        <w:t>指履行第59.3款规定的缺陷责任的期限。具体期限在专用条款中约定，包括第59.2款规定的延长期限。</w:t>
      </w:r>
    </w:p>
    <w:p>
      <w:pPr>
        <w:pStyle w:val="23"/>
        <w:tabs>
          <w:tab w:val="left" w:pos="1980"/>
          <w:tab w:val="left" w:pos="2160"/>
        </w:tabs>
        <w:spacing w:before="192" w:beforeLines="80" w:line="420" w:lineRule="exact"/>
        <w:ind w:left="1620" w:leftChars="771" w:hanging="1"/>
        <w:rPr>
          <w:rFonts w:hAnsi="宋体"/>
          <w:color w:val="000000"/>
          <w:sz w:val="22"/>
          <w:szCs w:val="22"/>
        </w:rPr>
      </w:pPr>
      <w:r>
        <w:rPr>
          <w:rFonts w:hint="eastAsia" w:hAnsi="宋体"/>
          <w:b/>
          <w:bCs/>
          <w:color w:val="000000"/>
          <w:sz w:val="22"/>
          <w:szCs w:val="22"/>
        </w:rPr>
        <w:t>1.27  基准日期：</w:t>
      </w:r>
      <w:r>
        <w:rPr>
          <w:rFonts w:hint="eastAsia" w:hAnsi="宋体"/>
          <w:color w:val="000000"/>
          <w:sz w:val="22"/>
          <w:szCs w:val="22"/>
        </w:rPr>
        <w:t>指招标工程递交投标文件截止日期前28天的日期；非招标工程订立合同前28天的日期。</w:t>
      </w:r>
    </w:p>
    <w:p>
      <w:pPr>
        <w:pStyle w:val="23"/>
        <w:tabs>
          <w:tab w:val="left" w:pos="2160"/>
        </w:tabs>
        <w:spacing w:before="192" w:beforeLines="80" w:line="420" w:lineRule="exact"/>
        <w:ind w:left="1573" w:leftChars="749"/>
        <w:rPr>
          <w:rFonts w:hAnsi="宋体"/>
          <w:color w:val="000000"/>
          <w:sz w:val="22"/>
          <w:szCs w:val="22"/>
        </w:rPr>
      </w:pPr>
      <w:r>
        <w:rPr>
          <w:rFonts w:hint="eastAsia" w:hAnsi="宋体"/>
          <w:b/>
          <w:bCs/>
          <w:color w:val="000000"/>
          <w:sz w:val="22"/>
          <w:szCs w:val="22"/>
        </w:rPr>
        <w:t>1.28  小时或天：</w:t>
      </w:r>
      <w:r>
        <w:rPr>
          <w:rFonts w:hint="eastAsia" w:hAnsi="宋体"/>
          <w:color w:val="000000"/>
          <w:sz w:val="22"/>
          <w:szCs w:val="22"/>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24:00（即次日零点）。</w:t>
      </w:r>
    </w:p>
    <w:p>
      <w:pPr>
        <w:pStyle w:val="23"/>
        <w:tabs>
          <w:tab w:val="left" w:pos="900"/>
          <w:tab w:val="left" w:pos="2160"/>
        </w:tabs>
        <w:spacing w:before="192" w:beforeLines="80" w:line="420" w:lineRule="exact"/>
        <w:ind w:left="1576" w:leftChars="750" w:hanging="1"/>
        <w:rPr>
          <w:rFonts w:hAnsi="宋体"/>
          <w:color w:val="000000"/>
          <w:sz w:val="22"/>
          <w:szCs w:val="22"/>
        </w:rPr>
      </w:pPr>
      <w:r>
        <w:rPr>
          <w:rFonts w:hint="eastAsia" w:hAnsi="宋体"/>
          <w:b/>
          <w:bCs/>
          <w:color w:val="000000"/>
          <w:sz w:val="22"/>
          <w:szCs w:val="22"/>
        </w:rPr>
        <w:t>1.29  中标价格：</w:t>
      </w:r>
      <w:r>
        <w:rPr>
          <w:rFonts w:hint="eastAsia" w:hAnsi="宋体"/>
          <w:color w:val="000000"/>
          <w:sz w:val="22"/>
          <w:szCs w:val="22"/>
        </w:rPr>
        <w:t>指中标通知书中列明的，发包人接受中标人（承包人）实施、完成并保修合同工程的价格。</w:t>
      </w:r>
    </w:p>
    <w:p>
      <w:pPr>
        <w:pStyle w:val="23"/>
        <w:tabs>
          <w:tab w:val="left" w:pos="2160"/>
        </w:tabs>
        <w:spacing w:before="192" w:beforeLines="80" w:line="420" w:lineRule="exact"/>
        <w:ind w:left="1620" w:leftChars="771" w:hanging="1"/>
        <w:rPr>
          <w:rFonts w:hAnsi="宋体"/>
          <w:color w:val="000000"/>
          <w:sz w:val="22"/>
          <w:szCs w:val="22"/>
        </w:rPr>
      </w:pPr>
      <w:r>
        <w:rPr>
          <w:rFonts w:hint="eastAsia" w:hAnsi="宋体"/>
          <w:b/>
          <w:bCs/>
          <w:color w:val="000000"/>
          <w:sz w:val="22"/>
          <w:szCs w:val="22"/>
        </w:rPr>
        <w:t>1.30  合同价款：</w:t>
      </w:r>
      <w:r>
        <w:rPr>
          <w:rFonts w:hint="eastAsia" w:hAnsi="宋体"/>
          <w:color w:val="000000"/>
          <w:sz w:val="22"/>
          <w:szCs w:val="22"/>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68.2款规定合同价款调整事件确定。</w:t>
      </w:r>
    </w:p>
    <w:p>
      <w:pPr>
        <w:pStyle w:val="23"/>
        <w:tabs>
          <w:tab w:val="left" w:pos="2160"/>
        </w:tabs>
        <w:spacing w:before="192" w:beforeLines="80" w:line="420" w:lineRule="exact"/>
        <w:ind w:left="1620" w:leftChars="771" w:hanging="1"/>
        <w:rPr>
          <w:rFonts w:hAnsi="宋体"/>
          <w:color w:val="000000"/>
          <w:sz w:val="22"/>
          <w:szCs w:val="22"/>
        </w:rPr>
      </w:pPr>
      <w:r>
        <w:rPr>
          <w:rFonts w:hint="eastAsia" w:hAnsi="宋体"/>
          <w:b/>
          <w:bCs/>
          <w:color w:val="000000"/>
          <w:sz w:val="22"/>
          <w:szCs w:val="22"/>
        </w:rPr>
        <w:t>1.31  费用：</w:t>
      </w:r>
      <w:r>
        <w:rPr>
          <w:rFonts w:hint="eastAsia" w:hAnsi="宋体"/>
          <w:color w:val="000000"/>
          <w:sz w:val="22"/>
          <w:szCs w:val="22"/>
        </w:rPr>
        <w:t>指为履行合同所发生或将发生的所有合理开支，包括管理费和其他合理分摊的开支，但不包括利润。</w:t>
      </w:r>
    </w:p>
    <w:p>
      <w:pPr>
        <w:pStyle w:val="23"/>
        <w:tabs>
          <w:tab w:val="left" w:pos="1980"/>
          <w:tab w:val="left" w:pos="2160"/>
        </w:tabs>
        <w:spacing w:before="240" w:beforeLines="100" w:line="420" w:lineRule="exact"/>
        <w:ind w:left="1620" w:leftChars="771" w:hanging="1"/>
        <w:jc w:val="left"/>
        <w:rPr>
          <w:rFonts w:hAnsi="宋体"/>
          <w:color w:val="000000"/>
          <w:sz w:val="22"/>
          <w:szCs w:val="22"/>
        </w:rPr>
      </w:pPr>
      <w:r>
        <w:rPr>
          <w:rFonts w:hint="eastAsia" w:hAnsi="宋体"/>
          <w:b/>
          <w:bCs/>
          <w:color w:val="000000"/>
          <w:sz w:val="22"/>
          <w:szCs w:val="22"/>
        </w:rPr>
        <w:t>1.32  分部分项工程费：</w:t>
      </w:r>
      <w:r>
        <w:rPr>
          <w:rFonts w:hint="eastAsia" w:hAnsi="宋体"/>
          <w:color w:val="000000"/>
          <w:sz w:val="22"/>
          <w:szCs w:val="22"/>
        </w:rPr>
        <w:t>指为实施、完成并保修永久工程，发生于工程实体项目所需的人工费、材料费、机械使用费、管理费、利润和风险费用。</w:t>
      </w:r>
    </w:p>
    <w:p>
      <w:pPr>
        <w:pStyle w:val="23"/>
        <w:tabs>
          <w:tab w:val="left" w:pos="2160"/>
        </w:tabs>
        <w:spacing w:before="240" w:beforeLines="100" w:line="420" w:lineRule="exact"/>
        <w:ind w:left="1618" w:leftChars="770" w:hanging="1"/>
        <w:jc w:val="left"/>
        <w:rPr>
          <w:rFonts w:hAnsi="宋体"/>
          <w:color w:val="000000"/>
          <w:sz w:val="22"/>
          <w:szCs w:val="22"/>
        </w:rPr>
      </w:pPr>
      <w:r>
        <w:rPr>
          <w:rFonts w:hint="eastAsia" w:hAnsi="宋体"/>
          <w:b/>
          <w:bCs/>
          <w:color w:val="000000"/>
          <w:sz w:val="22"/>
          <w:szCs w:val="22"/>
        </w:rPr>
        <w:t>1.33  措施项目费：</w:t>
      </w:r>
      <w:r>
        <w:rPr>
          <w:rFonts w:hint="eastAsia" w:hAnsi="宋体"/>
          <w:color w:val="000000"/>
          <w:sz w:val="22"/>
          <w:szCs w:val="22"/>
        </w:rPr>
        <w:t>指为实施、完成并保修合同工程，发生于合同工程施工准备和施工过程中的技术、生活、安全、环境保护等方面的非工程实体项目费用。</w:t>
      </w:r>
    </w:p>
    <w:p>
      <w:pPr>
        <w:pStyle w:val="23"/>
        <w:tabs>
          <w:tab w:val="left" w:pos="2160"/>
        </w:tabs>
        <w:spacing w:before="240" w:beforeLines="100" w:line="420" w:lineRule="exact"/>
        <w:ind w:left="1620" w:leftChars="771" w:hanging="1"/>
        <w:jc w:val="left"/>
        <w:rPr>
          <w:rFonts w:hAnsi="宋体"/>
          <w:color w:val="000000"/>
          <w:sz w:val="22"/>
          <w:szCs w:val="22"/>
        </w:rPr>
      </w:pPr>
      <w:r>
        <w:rPr>
          <w:rFonts w:hint="eastAsia" w:hAnsi="宋体"/>
          <w:b/>
          <w:bCs/>
          <w:color w:val="000000"/>
          <w:sz w:val="22"/>
          <w:szCs w:val="22"/>
        </w:rPr>
        <w:t>1.34  工程款：</w:t>
      </w:r>
      <w:r>
        <w:rPr>
          <w:rFonts w:hint="eastAsia" w:hAnsi="宋体"/>
          <w:color w:val="000000"/>
          <w:sz w:val="22"/>
          <w:szCs w:val="22"/>
        </w:rPr>
        <w:t>指为实施、完成并保修合同工程，发包人支付或应当支付给承包人的各种价款，包括进度款、结算款等。</w:t>
      </w:r>
    </w:p>
    <w:p>
      <w:pPr>
        <w:pStyle w:val="23"/>
        <w:tabs>
          <w:tab w:val="left" w:pos="2160"/>
        </w:tabs>
        <w:spacing w:before="240" w:beforeLines="100" w:line="420" w:lineRule="exact"/>
        <w:ind w:left="1576" w:leftChars="750" w:hanging="1"/>
        <w:jc w:val="left"/>
        <w:rPr>
          <w:rFonts w:hAnsi="宋体"/>
          <w:color w:val="000000"/>
          <w:sz w:val="22"/>
          <w:szCs w:val="22"/>
        </w:rPr>
      </w:pPr>
      <w:r>
        <w:rPr>
          <w:rFonts w:hint="eastAsia" w:hAnsi="宋体"/>
          <w:b/>
          <w:bCs/>
          <w:color w:val="000000"/>
          <w:sz w:val="22"/>
          <w:szCs w:val="22"/>
        </w:rPr>
        <w:t>1.35  暂列金额：</w:t>
      </w:r>
      <w:r>
        <w:rPr>
          <w:rFonts w:hint="eastAsia" w:hAnsi="宋体"/>
          <w:color w:val="000000"/>
          <w:sz w:val="22"/>
          <w:szCs w:val="22"/>
        </w:rPr>
        <w:t>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pPr>
        <w:pStyle w:val="23"/>
        <w:tabs>
          <w:tab w:val="left" w:pos="2160"/>
        </w:tabs>
        <w:spacing w:before="240" w:beforeLines="100" w:line="420" w:lineRule="exact"/>
        <w:ind w:left="1576" w:leftChars="750" w:hanging="1"/>
        <w:jc w:val="left"/>
        <w:rPr>
          <w:rFonts w:hAnsi="宋体"/>
          <w:color w:val="000000"/>
          <w:sz w:val="22"/>
          <w:szCs w:val="22"/>
        </w:rPr>
      </w:pPr>
      <w:r>
        <w:rPr>
          <w:rFonts w:hint="eastAsia" w:hAnsi="宋体"/>
          <w:b/>
          <w:bCs/>
          <w:color w:val="000000"/>
          <w:sz w:val="22"/>
          <w:szCs w:val="22"/>
        </w:rPr>
        <w:t>1.36  暂估价：</w:t>
      </w:r>
      <w:r>
        <w:rPr>
          <w:rFonts w:hint="eastAsia" w:hAnsi="宋体"/>
          <w:color w:val="000000"/>
          <w:sz w:val="22"/>
          <w:szCs w:val="22"/>
        </w:rPr>
        <w:t>指发包人在工程量清单中提供的用于支付必然发生但暂时不能确定价格的材料、工程设备以及专业工程的金额。</w:t>
      </w:r>
    </w:p>
    <w:p>
      <w:pPr>
        <w:pStyle w:val="23"/>
        <w:tabs>
          <w:tab w:val="left" w:pos="2160"/>
        </w:tabs>
        <w:spacing w:before="240" w:beforeLines="100" w:line="420" w:lineRule="exact"/>
        <w:ind w:left="1620" w:leftChars="771" w:hanging="1"/>
        <w:jc w:val="left"/>
        <w:rPr>
          <w:rFonts w:hAnsi="宋体"/>
          <w:color w:val="000000"/>
          <w:sz w:val="22"/>
          <w:szCs w:val="22"/>
        </w:rPr>
      </w:pPr>
      <w:r>
        <w:rPr>
          <w:rFonts w:hint="eastAsia" w:hAnsi="宋体"/>
          <w:b/>
          <w:bCs/>
          <w:color w:val="000000"/>
          <w:sz w:val="22"/>
          <w:szCs w:val="22"/>
        </w:rPr>
        <w:t>1.37  计日工：</w:t>
      </w:r>
      <w:r>
        <w:rPr>
          <w:rFonts w:hint="eastAsia" w:hAnsi="宋体"/>
          <w:color w:val="000000"/>
          <w:sz w:val="22"/>
          <w:szCs w:val="22"/>
        </w:rPr>
        <w:t>指在施工过程中，承包人完成发包人提出的施工设计图纸以外的零星项目或工作，按照合同中约定计价付款的一种计价方式。</w:t>
      </w:r>
    </w:p>
    <w:p>
      <w:pPr>
        <w:pStyle w:val="23"/>
        <w:tabs>
          <w:tab w:val="left" w:pos="2160"/>
        </w:tabs>
        <w:spacing w:before="240" w:beforeLines="100" w:line="420" w:lineRule="exact"/>
        <w:ind w:left="1576" w:leftChars="750" w:hanging="1"/>
        <w:jc w:val="left"/>
        <w:rPr>
          <w:rFonts w:hAnsi="宋体"/>
          <w:color w:val="000000"/>
          <w:sz w:val="22"/>
          <w:szCs w:val="22"/>
        </w:rPr>
      </w:pPr>
      <w:r>
        <w:rPr>
          <w:rFonts w:hint="eastAsia" w:hAnsi="宋体"/>
          <w:b/>
          <w:bCs/>
          <w:color w:val="000000"/>
          <w:sz w:val="22"/>
          <w:szCs w:val="22"/>
        </w:rPr>
        <w:t>1.38  质量保证金：</w:t>
      </w:r>
      <w:r>
        <w:rPr>
          <w:rFonts w:hint="eastAsia" w:hAnsi="宋体"/>
          <w:color w:val="000000"/>
          <w:sz w:val="22"/>
          <w:szCs w:val="22"/>
        </w:rPr>
        <w:t>指按照第84条约定用于保证在缺陷责任期内履行缺陷修复义务的金额。</w:t>
      </w:r>
    </w:p>
    <w:p>
      <w:pPr>
        <w:pStyle w:val="23"/>
        <w:tabs>
          <w:tab w:val="left" w:pos="2160"/>
        </w:tabs>
        <w:spacing w:before="240" w:beforeLines="100" w:line="420" w:lineRule="exact"/>
        <w:ind w:left="1576" w:hanging="1"/>
        <w:rPr>
          <w:rFonts w:hAnsi="宋体"/>
          <w:color w:val="000000"/>
          <w:sz w:val="22"/>
          <w:szCs w:val="22"/>
        </w:rPr>
      </w:pPr>
      <w:r>
        <w:rPr>
          <w:rFonts w:hint="eastAsia" w:hAnsi="宋体"/>
          <w:b/>
          <w:bCs/>
          <w:color w:val="000000"/>
          <w:sz w:val="22"/>
          <w:szCs w:val="22"/>
        </w:rPr>
        <w:t>1.39  合同工程：</w:t>
      </w:r>
      <w:r>
        <w:rPr>
          <w:rFonts w:hint="eastAsia" w:hAnsi="宋体"/>
          <w:color w:val="000000"/>
          <w:sz w:val="22"/>
          <w:szCs w:val="22"/>
        </w:rPr>
        <w:t>指合同双方当事人在协议书中约定的承包范围内的工程，包括永久工程和（或）临时工程。</w:t>
      </w:r>
    </w:p>
    <w:p>
      <w:pPr>
        <w:pStyle w:val="23"/>
        <w:tabs>
          <w:tab w:val="left" w:pos="2160"/>
        </w:tabs>
        <w:spacing w:before="192" w:beforeLines="80" w:line="420" w:lineRule="exact"/>
        <w:ind w:left="1576" w:hanging="1"/>
        <w:rPr>
          <w:rFonts w:hAnsi="宋体"/>
          <w:color w:val="000000"/>
          <w:sz w:val="22"/>
          <w:szCs w:val="22"/>
        </w:rPr>
      </w:pPr>
      <w:r>
        <w:rPr>
          <w:rFonts w:hint="eastAsia" w:hAnsi="宋体"/>
          <w:b/>
          <w:bCs/>
          <w:color w:val="000000"/>
          <w:sz w:val="22"/>
          <w:szCs w:val="22"/>
        </w:rPr>
        <w:t>1.40  永久工程：</w:t>
      </w:r>
      <w:r>
        <w:rPr>
          <w:rFonts w:hint="eastAsia" w:hAnsi="宋体"/>
          <w:color w:val="000000"/>
          <w:sz w:val="22"/>
          <w:szCs w:val="22"/>
        </w:rPr>
        <w:t>指按照合同约定承包人应当实施、完成并移交给发包人的永久性工程，包括工程设备。</w:t>
      </w:r>
    </w:p>
    <w:p>
      <w:pPr>
        <w:pStyle w:val="23"/>
        <w:tabs>
          <w:tab w:val="left" w:pos="2160"/>
        </w:tabs>
        <w:spacing w:before="192" w:beforeLines="80" w:line="420" w:lineRule="exact"/>
        <w:ind w:left="1576" w:hanging="1"/>
        <w:rPr>
          <w:rFonts w:hAnsi="宋体"/>
          <w:color w:val="000000"/>
          <w:sz w:val="22"/>
          <w:szCs w:val="22"/>
        </w:rPr>
      </w:pPr>
      <w:r>
        <w:rPr>
          <w:rFonts w:hint="eastAsia" w:hAnsi="宋体"/>
          <w:b/>
          <w:bCs/>
          <w:color w:val="000000"/>
          <w:sz w:val="22"/>
          <w:szCs w:val="22"/>
        </w:rPr>
        <w:t>1.41  临时工程：</w:t>
      </w:r>
      <w:r>
        <w:rPr>
          <w:rFonts w:hint="eastAsia" w:hAnsi="宋体"/>
          <w:color w:val="000000"/>
          <w:sz w:val="22"/>
          <w:szCs w:val="22"/>
        </w:rPr>
        <w:t>指实施、完成并保修永久工程过程中所需要的各类临时性工程，不包括施工设备。</w:t>
      </w:r>
    </w:p>
    <w:p>
      <w:pPr>
        <w:pStyle w:val="23"/>
        <w:tabs>
          <w:tab w:val="left" w:pos="2160"/>
        </w:tabs>
        <w:spacing w:before="192" w:beforeLines="80" w:line="420" w:lineRule="exact"/>
        <w:ind w:left="1576" w:hanging="1"/>
        <w:rPr>
          <w:rFonts w:hAnsi="宋体"/>
          <w:color w:val="000000"/>
          <w:sz w:val="22"/>
          <w:szCs w:val="22"/>
        </w:rPr>
      </w:pPr>
      <w:r>
        <w:rPr>
          <w:rFonts w:hint="eastAsia" w:hAnsi="宋体"/>
          <w:b/>
          <w:bCs/>
          <w:color w:val="000000"/>
          <w:sz w:val="22"/>
          <w:szCs w:val="22"/>
        </w:rPr>
        <w:t>1.42  分包工程：</w:t>
      </w:r>
      <w:r>
        <w:rPr>
          <w:rFonts w:hint="eastAsia" w:hAnsi="宋体"/>
          <w:color w:val="000000"/>
          <w:sz w:val="22"/>
          <w:szCs w:val="22"/>
        </w:rPr>
        <w:t>指合同工程中，由具有相应分包资质的分包人实施、完成的非主体结构（除钢结构外）的专业性工程。</w:t>
      </w:r>
    </w:p>
    <w:p>
      <w:pPr>
        <w:pStyle w:val="23"/>
        <w:tabs>
          <w:tab w:val="left" w:pos="2160"/>
        </w:tabs>
        <w:spacing w:before="192" w:beforeLines="80" w:line="420" w:lineRule="exact"/>
        <w:ind w:left="1620" w:leftChars="771" w:hanging="1"/>
        <w:rPr>
          <w:rFonts w:hAnsi="宋体"/>
          <w:color w:val="000000"/>
          <w:sz w:val="22"/>
          <w:szCs w:val="22"/>
        </w:rPr>
      </w:pPr>
      <w:r>
        <w:rPr>
          <w:rFonts w:hint="eastAsia" w:hAnsi="宋体"/>
          <w:b/>
          <w:bCs/>
          <w:color w:val="000000"/>
          <w:sz w:val="22"/>
          <w:szCs w:val="22"/>
        </w:rPr>
        <w:t>1.43  单位工程：</w:t>
      </w:r>
      <w:r>
        <w:rPr>
          <w:rFonts w:hint="eastAsia" w:hAnsi="宋体"/>
          <w:color w:val="000000"/>
          <w:sz w:val="22"/>
          <w:szCs w:val="22"/>
        </w:rPr>
        <w:t>指具有独立的设计文件，竣工后可以独立发挥生产能力和效益的永久工程。组成合同工程的单位工程名称、内容和范围等应在专用条款中明确。</w:t>
      </w:r>
    </w:p>
    <w:p>
      <w:pPr>
        <w:pStyle w:val="23"/>
        <w:tabs>
          <w:tab w:val="left" w:pos="2160"/>
        </w:tabs>
        <w:spacing w:before="192" w:beforeLines="80" w:line="420" w:lineRule="exact"/>
        <w:ind w:left="1620" w:leftChars="771" w:hanging="1"/>
        <w:rPr>
          <w:rFonts w:hAnsi="宋体"/>
          <w:color w:val="000000"/>
          <w:sz w:val="22"/>
          <w:szCs w:val="22"/>
        </w:rPr>
      </w:pPr>
      <w:r>
        <w:rPr>
          <w:rFonts w:hint="eastAsia" w:hAnsi="宋体"/>
          <w:b/>
          <w:bCs/>
          <w:color w:val="000000"/>
          <w:sz w:val="22"/>
          <w:szCs w:val="22"/>
        </w:rPr>
        <w:t>1.44  施工场地（或工地 、现场）：</w:t>
      </w:r>
      <w:r>
        <w:rPr>
          <w:rFonts w:hint="eastAsia" w:hAnsi="宋体"/>
          <w:color w:val="000000"/>
          <w:sz w:val="22"/>
          <w:szCs w:val="22"/>
        </w:rPr>
        <w:t>指由发包人提供的用于合同工程施工的场所，以及发包人在合同中具体指定的供施工使用的其他任何场所。</w:t>
      </w:r>
    </w:p>
    <w:p>
      <w:pPr>
        <w:pStyle w:val="23"/>
        <w:tabs>
          <w:tab w:val="left" w:pos="2160"/>
        </w:tabs>
        <w:spacing w:before="192" w:beforeLines="80" w:line="420" w:lineRule="exact"/>
        <w:ind w:left="1620" w:leftChars="771" w:hanging="1"/>
        <w:rPr>
          <w:rFonts w:hAnsi="宋体"/>
          <w:color w:val="000000"/>
          <w:sz w:val="22"/>
          <w:szCs w:val="22"/>
        </w:rPr>
      </w:pPr>
      <w:r>
        <w:rPr>
          <w:rFonts w:hint="eastAsia" w:hAnsi="宋体"/>
          <w:b/>
          <w:bCs/>
          <w:color w:val="000000"/>
          <w:sz w:val="22"/>
          <w:szCs w:val="22"/>
        </w:rPr>
        <w:t>1.45  工程设备：</w:t>
      </w:r>
      <w:r>
        <w:rPr>
          <w:rFonts w:hint="eastAsia" w:hAnsi="宋体"/>
          <w:color w:val="000000"/>
          <w:sz w:val="22"/>
          <w:szCs w:val="22"/>
        </w:rPr>
        <w:t>指构成或计划构成永久工程一部分的机电设备、金属结构设备、仪器装置及其他类似的设备和装置。</w:t>
      </w:r>
    </w:p>
    <w:p>
      <w:pPr>
        <w:pStyle w:val="23"/>
        <w:tabs>
          <w:tab w:val="left" w:pos="2160"/>
        </w:tabs>
        <w:spacing w:before="192" w:beforeLines="80" w:line="420" w:lineRule="exact"/>
        <w:ind w:left="1620" w:leftChars="771" w:hanging="1"/>
        <w:rPr>
          <w:rFonts w:hAnsi="宋体"/>
          <w:color w:val="000000"/>
          <w:sz w:val="22"/>
          <w:szCs w:val="22"/>
        </w:rPr>
      </w:pPr>
      <w:r>
        <w:rPr>
          <w:rFonts w:hint="eastAsia" w:hAnsi="宋体"/>
          <w:b/>
          <w:bCs/>
          <w:color w:val="000000"/>
          <w:sz w:val="22"/>
          <w:szCs w:val="22"/>
        </w:rPr>
        <w:t>1.46  施工设备：</w:t>
      </w:r>
      <w:r>
        <w:rPr>
          <w:rFonts w:hint="eastAsia" w:hAnsi="宋体"/>
          <w:color w:val="000000"/>
          <w:sz w:val="22"/>
          <w:szCs w:val="22"/>
        </w:rPr>
        <w:t>指承包人临时带入现场用于合同工程施工的仪器、机械、运输工具或其他物品，但不包括用于或安装在合同工程中的工程设备。</w:t>
      </w:r>
    </w:p>
    <w:p>
      <w:pPr>
        <w:pStyle w:val="23"/>
        <w:tabs>
          <w:tab w:val="left" w:pos="2160"/>
        </w:tabs>
        <w:spacing w:before="192" w:beforeLines="80" w:line="420" w:lineRule="exact"/>
        <w:ind w:left="1576" w:leftChars="750" w:hanging="1"/>
        <w:jc w:val="left"/>
        <w:rPr>
          <w:rFonts w:hAnsi="宋体"/>
          <w:color w:val="000000"/>
          <w:sz w:val="22"/>
          <w:szCs w:val="22"/>
        </w:rPr>
      </w:pPr>
      <w:r>
        <w:rPr>
          <w:rFonts w:hint="eastAsia" w:hAnsi="宋体"/>
          <w:b/>
          <w:bCs/>
          <w:color w:val="000000"/>
          <w:sz w:val="22"/>
          <w:szCs w:val="22"/>
        </w:rPr>
        <w:t>1.47  工程变更：</w:t>
      </w:r>
      <w:r>
        <w:rPr>
          <w:rFonts w:hint="eastAsia" w:hAnsi="宋体"/>
          <w:color w:val="000000"/>
          <w:sz w:val="22"/>
          <w:szCs w:val="22"/>
        </w:rPr>
        <w:t>指经发包人批准的，由监理工程师根据第56条规定发出指令的工程任何变更。</w:t>
      </w:r>
    </w:p>
    <w:p>
      <w:pPr>
        <w:pStyle w:val="23"/>
        <w:tabs>
          <w:tab w:val="left" w:pos="2160"/>
        </w:tabs>
        <w:spacing w:before="192" w:beforeLines="80" w:line="420" w:lineRule="exact"/>
        <w:ind w:left="1620" w:leftChars="771" w:hanging="1"/>
        <w:rPr>
          <w:rFonts w:hAnsi="宋体"/>
          <w:color w:val="000000"/>
          <w:sz w:val="22"/>
          <w:szCs w:val="22"/>
        </w:rPr>
      </w:pPr>
      <w:r>
        <w:rPr>
          <w:rFonts w:hint="eastAsia" w:hAnsi="宋体"/>
          <w:b/>
          <w:bCs/>
          <w:color w:val="000000"/>
          <w:sz w:val="22"/>
          <w:szCs w:val="22"/>
        </w:rPr>
        <w:t>1.48  索赔：</w:t>
      </w:r>
      <w:r>
        <w:rPr>
          <w:rFonts w:hint="eastAsia" w:hAnsi="宋体"/>
          <w:color w:val="000000"/>
          <w:sz w:val="22"/>
          <w:szCs w:val="22"/>
        </w:rPr>
        <w:t>指合同履行期间，对于非自己的过错而应由对方当事人承担责任的情况所造成的损失，并根据第36条和第74条规定向对方当事人提出费用补偿和（或）工期顺延的要求。</w:t>
      </w:r>
    </w:p>
    <w:p>
      <w:pPr>
        <w:pStyle w:val="23"/>
        <w:tabs>
          <w:tab w:val="left" w:pos="2160"/>
        </w:tabs>
        <w:spacing w:before="192" w:beforeLines="80" w:line="420" w:lineRule="exact"/>
        <w:ind w:left="1575" w:leftChars="750" w:firstLine="95" w:firstLineChars="43"/>
        <w:rPr>
          <w:rFonts w:hAnsi="宋体"/>
          <w:color w:val="000000"/>
          <w:sz w:val="22"/>
          <w:szCs w:val="22"/>
        </w:rPr>
      </w:pPr>
      <w:r>
        <w:rPr>
          <w:rFonts w:hint="eastAsia" w:hAnsi="宋体"/>
          <w:b/>
          <w:bCs/>
          <w:color w:val="000000"/>
          <w:sz w:val="22"/>
          <w:szCs w:val="22"/>
        </w:rPr>
        <w:t>1.49  现场签证：</w:t>
      </w:r>
      <w:r>
        <w:rPr>
          <w:rFonts w:hint="eastAsia" w:hAnsi="宋体"/>
          <w:color w:val="000000"/>
          <w:sz w:val="22"/>
          <w:szCs w:val="22"/>
        </w:rPr>
        <w:t>指合同双方当事人按照第14.2款约定的指定人选根据第75条规定就施工过程中涉及的责任事件所作的签认证明。</w:t>
      </w:r>
    </w:p>
    <w:p>
      <w:pPr>
        <w:pStyle w:val="23"/>
        <w:tabs>
          <w:tab w:val="left" w:pos="2160"/>
        </w:tabs>
        <w:spacing w:before="192" w:beforeLines="80" w:line="420" w:lineRule="exact"/>
        <w:ind w:firstLine="1449" w:firstLineChars="656"/>
        <w:rPr>
          <w:rFonts w:hAnsi="宋体"/>
          <w:color w:val="000000"/>
          <w:sz w:val="22"/>
          <w:szCs w:val="22"/>
        </w:rPr>
      </w:pPr>
      <w:r>
        <w:rPr>
          <w:rFonts w:hint="eastAsia" w:hAnsi="宋体"/>
          <w:b/>
          <w:bCs/>
          <w:color w:val="000000"/>
          <w:sz w:val="22"/>
          <w:szCs w:val="22"/>
        </w:rPr>
        <w:t>1.50  不可抗力：</w:t>
      </w:r>
      <w:r>
        <w:rPr>
          <w:rFonts w:hint="eastAsia" w:hAnsi="宋体"/>
          <w:color w:val="000000"/>
          <w:sz w:val="22"/>
          <w:szCs w:val="22"/>
        </w:rPr>
        <w:t>指不能预见、不能避免并不能克服的客观情况。</w:t>
      </w:r>
    </w:p>
    <w:p>
      <w:pPr>
        <w:pStyle w:val="23"/>
        <w:tabs>
          <w:tab w:val="left" w:pos="2160"/>
        </w:tabs>
        <w:spacing w:before="192" w:beforeLines="80" w:line="420" w:lineRule="exact"/>
        <w:ind w:left="1576" w:hanging="1"/>
        <w:rPr>
          <w:rFonts w:hAnsi="宋体"/>
          <w:color w:val="000000"/>
          <w:sz w:val="22"/>
          <w:szCs w:val="22"/>
        </w:rPr>
      </w:pPr>
      <w:r>
        <w:rPr>
          <w:rFonts w:hint="eastAsia" w:hAnsi="宋体"/>
          <w:b/>
          <w:bCs/>
          <w:color w:val="000000"/>
          <w:sz w:val="22"/>
          <w:szCs w:val="22"/>
        </w:rPr>
        <w:t>1.51  竣工验收：</w:t>
      </w:r>
      <w:r>
        <w:rPr>
          <w:rFonts w:hint="eastAsia" w:hAnsi="宋体"/>
          <w:color w:val="000000"/>
          <w:sz w:val="22"/>
          <w:szCs w:val="22"/>
        </w:rPr>
        <w:t>指承包人完成了全部合同工作后，发包人按照合同要求进行的验收。</w:t>
      </w:r>
    </w:p>
    <w:p>
      <w:pPr>
        <w:pStyle w:val="23"/>
        <w:tabs>
          <w:tab w:val="left" w:pos="2160"/>
        </w:tabs>
        <w:spacing w:before="192" w:beforeLines="80" w:line="420" w:lineRule="exact"/>
        <w:ind w:left="1576" w:hanging="1"/>
        <w:rPr>
          <w:rFonts w:hAnsi="宋体"/>
          <w:color w:val="000000"/>
          <w:sz w:val="22"/>
          <w:szCs w:val="22"/>
        </w:rPr>
      </w:pPr>
      <w:r>
        <w:rPr>
          <w:rFonts w:hint="eastAsia" w:hAnsi="宋体"/>
          <w:b/>
          <w:bCs/>
          <w:color w:val="000000"/>
          <w:sz w:val="22"/>
          <w:szCs w:val="22"/>
        </w:rPr>
        <w:t>1.52  国家验收：</w:t>
      </w:r>
      <w:r>
        <w:rPr>
          <w:rFonts w:hint="eastAsia" w:hAnsi="宋体"/>
          <w:color w:val="000000"/>
          <w:sz w:val="22"/>
          <w:szCs w:val="22"/>
        </w:rPr>
        <w:t>指政府部门根据法律和政策等有关规定，针对发包人全面组织实施的整个工程正式交付投运前的验收。</w:t>
      </w:r>
    </w:p>
    <w:p>
      <w:pPr>
        <w:pStyle w:val="23"/>
        <w:tabs>
          <w:tab w:val="left" w:pos="2160"/>
        </w:tabs>
        <w:spacing w:before="192" w:beforeLines="80" w:line="420" w:lineRule="exact"/>
        <w:ind w:left="1620" w:leftChars="771" w:hanging="1"/>
        <w:rPr>
          <w:rFonts w:hAnsi="宋体"/>
          <w:color w:val="000000"/>
          <w:sz w:val="22"/>
          <w:szCs w:val="22"/>
        </w:rPr>
      </w:pPr>
      <w:r>
        <w:rPr>
          <w:rFonts w:hint="eastAsia" w:hAnsi="宋体"/>
          <w:b/>
          <w:bCs/>
          <w:color w:val="000000"/>
          <w:sz w:val="22"/>
          <w:szCs w:val="22"/>
        </w:rPr>
        <w:t>1.53  书面形式：</w:t>
      </w:r>
      <w:r>
        <w:rPr>
          <w:rFonts w:hint="eastAsia" w:hAnsi="宋体"/>
          <w:color w:val="000000"/>
          <w:sz w:val="22"/>
          <w:szCs w:val="22"/>
        </w:rPr>
        <w:t>指合同文件、信函、电报、电传、传真、电子数据交换文件、电子邮件等可以有形地表现所载内容的形式。合同双方当事人可在专用条款中注明所采用的书面形式。</w:t>
      </w:r>
    </w:p>
    <w:p>
      <w:pPr>
        <w:pStyle w:val="23"/>
        <w:tabs>
          <w:tab w:val="left" w:pos="2160"/>
        </w:tabs>
        <w:spacing w:before="192" w:beforeLines="80" w:line="420" w:lineRule="exact"/>
        <w:ind w:firstLine="1449" w:firstLineChars="656"/>
        <w:rPr>
          <w:rFonts w:hAnsi="宋体"/>
          <w:color w:val="000000"/>
          <w:sz w:val="22"/>
          <w:szCs w:val="22"/>
        </w:rPr>
      </w:pPr>
      <w:r>
        <w:rPr>
          <w:rFonts w:hint="eastAsia" w:hAnsi="宋体"/>
          <w:b/>
          <w:bCs/>
          <w:color w:val="000000"/>
          <w:sz w:val="22"/>
          <w:szCs w:val="22"/>
        </w:rPr>
        <w:t>1.54  国家：</w:t>
      </w:r>
      <w:r>
        <w:rPr>
          <w:rFonts w:hint="eastAsia" w:hAnsi="宋体"/>
          <w:color w:val="000000"/>
          <w:sz w:val="22"/>
          <w:szCs w:val="22"/>
        </w:rPr>
        <w:t>指中华人民共和国。</w:t>
      </w:r>
    </w:p>
    <w:p>
      <w:pPr>
        <w:tabs>
          <w:tab w:val="left" w:pos="1620"/>
        </w:tabs>
        <w:spacing w:line="420" w:lineRule="exact"/>
        <w:rPr>
          <w:rFonts w:ascii="宋体" w:hAnsi="宋体" w:cs="宋体"/>
          <w:b/>
          <w:bCs/>
          <w:color w:val="000000"/>
          <w:sz w:val="22"/>
          <w:szCs w:val="22"/>
        </w:rPr>
      </w:pPr>
      <w:r>
        <w:rPr>
          <w:rFonts w:hint="eastAsia" w:ascii="宋体" w:hAnsi="宋体" w:cs="宋体"/>
          <w:b/>
          <w:bCs/>
          <w:color w:val="000000"/>
          <w:sz w:val="22"/>
          <w:szCs w:val="22"/>
          <w:u w:val="single"/>
        </w:rPr>
        <w:t xml:space="preserve">                                                                                      </w:t>
      </w:r>
      <w:r>
        <w:rPr>
          <w:rFonts w:hint="eastAsia" w:ascii="宋体" w:hAnsi="宋体" w:cs="宋体"/>
          <w:color w:val="000000"/>
          <w:sz w:val="22"/>
          <w:szCs w:val="22"/>
          <w:u w:val="single"/>
        </w:rPr>
        <w:t xml:space="preserve">                       </w:t>
      </w:r>
    </w:p>
    <w:p>
      <w:pPr>
        <w:pStyle w:val="5"/>
        <w:numPr>
          <w:ilvl w:val="0"/>
          <w:numId w:val="0"/>
        </w:numPr>
        <w:tabs>
          <w:tab w:val="left" w:pos="420"/>
          <w:tab w:val="clear" w:pos="360"/>
        </w:tabs>
        <w:spacing w:line="420" w:lineRule="exact"/>
        <w:ind w:left="720" w:hanging="720"/>
        <w:rPr>
          <w:rFonts w:ascii="宋体" w:hAnsi="宋体" w:cs="宋体"/>
          <w:bCs w:val="0"/>
          <w:color w:val="000000"/>
          <w:sz w:val="22"/>
          <w:szCs w:val="22"/>
        </w:rPr>
      </w:pPr>
      <w:bookmarkStart w:id="47" w:name="_Toc32096"/>
      <w:bookmarkStart w:id="48" w:name="_Toc469383981"/>
      <w:r>
        <w:rPr>
          <w:rFonts w:hint="eastAsia" w:ascii="宋体" w:hAnsi="宋体" w:cs="宋体"/>
          <w:bCs w:val="0"/>
          <w:color w:val="000000"/>
          <w:sz w:val="22"/>
          <w:szCs w:val="22"/>
        </w:rPr>
        <w:t>2  合同文件及解释</w:t>
      </w:r>
      <w:bookmarkEnd w:id="47"/>
      <w:bookmarkEnd w:id="48"/>
    </w:p>
    <w:p>
      <w:pPr>
        <w:pStyle w:val="23"/>
        <w:tabs>
          <w:tab w:val="left" w:pos="1202"/>
        </w:tabs>
        <w:spacing w:line="420" w:lineRule="exact"/>
        <w:rPr>
          <w:rFonts w:hAnsi="宋体"/>
          <w:b/>
          <w:bCs/>
          <w:color w:val="000000"/>
          <w:sz w:val="22"/>
          <w:szCs w:val="22"/>
        </w:rPr>
      </w:pPr>
      <w:r>
        <w:rPr>
          <w:rFonts w:hint="eastAsia" w:hAnsi="宋体"/>
          <w:b/>
          <w:bCs/>
          <w:color w:val="000000"/>
          <w:sz w:val="22"/>
          <w:szCs w:val="22"/>
        </w:rPr>
        <w:t xml:space="preserve">2.1                                                                                 </w:t>
      </w:r>
    </w:p>
    <w:p>
      <w:pPr>
        <w:pStyle w:val="23"/>
        <w:tabs>
          <w:tab w:val="left" w:pos="1202"/>
          <w:tab w:val="left" w:pos="1620"/>
          <w:tab w:val="left" w:pos="1800"/>
          <w:tab w:val="left" w:pos="2160"/>
        </w:tabs>
        <w:spacing w:line="420" w:lineRule="exact"/>
        <w:ind w:firstLine="1529" w:firstLineChars="695"/>
        <w:rPr>
          <w:rFonts w:hAnsi="宋体"/>
          <w:color w:val="000000"/>
          <w:sz w:val="22"/>
          <w:szCs w:val="22"/>
        </w:rPr>
      </w:pPr>
      <w:r>
        <w:rPr>
          <w:rFonts w:hint="eastAsia" w:hAnsi="宋体"/>
          <w:sz w:val="22"/>
          <w:szCs w:val="22"/>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20955</wp:posOffset>
                </wp:positionV>
                <wp:extent cx="800100" cy="297180"/>
                <wp:effectExtent l="0" t="0" r="0" b="7620"/>
                <wp:wrapNone/>
                <wp:docPr id="1" name="文本框 2"/>
                <wp:cNvGraphicFramePr/>
                <a:graphic xmlns:a="http://schemas.openxmlformats.org/drawingml/2006/main">
                  <a:graphicData uri="http://schemas.microsoft.com/office/word/2010/wordprocessingShape">
                    <wps:wsp>
                      <wps:cNvSpPr txBox="1"/>
                      <wps:spPr>
                        <a:xfrm>
                          <a:off x="0" y="0"/>
                          <a:ext cx="800100" cy="297180"/>
                        </a:xfrm>
                        <a:prstGeom prst="rect">
                          <a:avLst/>
                        </a:prstGeom>
                        <a:solidFill>
                          <a:srgbClr val="FFFFFF"/>
                        </a:solidFill>
                        <a:ln>
                          <a:noFill/>
                        </a:ln>
                      </wps:spPr>
                      <wps:txbx>
                        <w:txbxContent>
                          <w:p>
                            <w:pPr>
                              <w:rPr>
                                <w:rFonts w:ascii="楷体_GB2312" w:hAnsi="宋体" w:eastAsia="楷体_GB2312" w:cs="Times New Roman"/>
                              </w:rPr>
                            </w:pPr>
                            <w:r>
                              <w:rPr>
                                <w:rFonts w:hint="eastAsia" w:ascii="楷体_GB2312" w:hAnsi="宋体" w:eastAsia="楷体_GB2312" w:cs="楷体_GB2312"/>
                                <w:b/>
                                <w:bCs/>
                                <w:color w:val="000000"/>
                                <w:sz w:val="18"/>
                                <w:szCs w:val="18"/>
                              </w:rPr>
                              <w:t>标题和旁注</w:t>
                            </w:r>
                          </w:p>
                        </w:txbxContent>
                      </wps:txbx>
                      <wps:bodyPr wrap="square" upright="1"/>
                    </wps:wsp>
                  </a:graphicData>
                </a:graphic>
              </wp:anchor>
            </w:drawing>
          </mc:Choice>
          <mc:Fallback>
            <w:pict>
              <v:shape id="文本框 2" o:spid="_x0000_s1026" o:spt="202" type="#_x0000_t202" style="position:absolute;left:0pt;margin-left:-9pt;margin-top:1.65pt;height:23.4pt;width:63pt;z-index:251659264;mso-width-relative:page;mso-height-relative:page;" fillcolor="#FFFFFF" filled="t" stroked="f" coordsize="21600,21600" o:gfxdata="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5liLa9UAAAAIAQAADwAAAAAAAAABACAAAAAiAAAAZHJzL2Rvd25y&#10;ZXYueG1sUEsBAhQAFAAAAAgAh07iQDATsQzIAQAAhAMAAA4AAAAAAAAAAQAgAAAAJAEAAGRycy9l&#10;Mm9Eb2MueG1sUEsFBgAAAAAGAAYAWQEAAF4FAAAAAA==&#10;">
                <v:fill on="t" focussize="0,0"/>
                <v:stroke on="f"/>
                <v:imagedata o:title=""/>
                <o:lock v:ext="edit" aspectratio="f"/>
                <v:textbox>
                  <w:txbxContent>
                    <w:p>
                      <w:pPr>
                        <w:rPr>
                          <w:rFonts w:ascii="楷体_GB2312" w:hAnsi="宋体" w:eastAsia="楷体_GB2312" w:cs="Times New Roman"/>
                        </w:rPr>
                      </w:pPr>
                      <w:r>
                        <w:rPr>
                          <w:rFonts w:hint="eastAsia" w:ascii="楷体_GB2312" w:hAnsi="宋体" w:eastAsia="楷体_GB2312" w:cs="楷体_GB2312"/>
                          <w:b/>
                          <w:bCs/>
                          <w:color w:val="000000"/>
                          <w:sz w:val="18"/>
                          <w:szCs w:val="18"/>
                        </w:rPr>
                        <w:t>标题和旁注</w:t>
                      </w:r>
                    </w:p>
                  </w:txbxContent>
                </v:textbox>
              </v:shape>
            </w:pict>
          </mc:Fallback>
        </mc:AlternateContent>
      </w:r>
      <w:r>
        <w:rPr>
          <w:rFonts w:hint="eastAsia" w:hAnsi="宋体"/>
          <w:b/>
          <w:bCs/>
          <w:color w:val="000000"/>
          <w:sz w:val="22"/>
          <w:szCs w:val="22"/>
        </w:rPr>
        <w:t xml:space="preserve">   </w:t>
      </w:r>
      <w:r>
        <w:rPr>
          <w:rFonts w:hint="eastAsia" w:hAnsi="宋体"/>
          <w:color w:val="000000"/>
          <w:sz w:val="22"/>
          <w:szCs w:val="22"/>
        </w:rPr>
        <w:t>本合同条款的标题和旁注不构成合同的组成部分。</w:t>
      </w:r>
    </w:p>
    <w:p>
      <w:pPr>
        <w:pStyle w:val="23"/>
        <w:tabs>
          <w:tab w:val="left" w:pos="1202"/>
        </w:tabs>
        <w:spacing w:line="420" w:lineRule="exact"/>
        <w:rPr>
          <w:rFonts w:hAnsi="宋体"/>
          <w:b/>
          <w:bCs/>
          <w:color w:val="000000"/>
          <w:sz w:val="22"/>
          <w:szCs w:val="22"/>
        </w:rPr>
      </w:pPr>
      <w:r>
        <w:rPr>
          <w:rFonts w:hint="eastAsia" w:hAnsi="宋体"/>
          <w:b/>
          <w:bCs/>
          <w:sz w:val="22"/>
          <w:szCs w:val="22"/>
        </w:rPr>
        <w:t>★</w:t>
      </w:r>
      <w:r>
        <w:rPr>
          <w:rFonts w:hint="eastAsia" w:hAnsi="宋体"/>
          <w:b/>
          <w:bCs/>
          <w:color w:val="000000"/>
          <w:sz w:val="22"/>
          <w:szCs w:val="22"/>
        </w:rPr>
        <w:t xml:space="preserve">2.2  </w:t>
      </w:r>
      <w:r>
        <w:rPr>
          <w:rFonts w:hint="eastAsia" w:hAnsi="宋体"/>
          <w:b/>
          <w:bCs/>
          <w:color w:val="000000"/>
          <w:sz w:val="22"/>
          <w:szCs w:val="22"/>
          <w:u w:val="dotted"/>
        </w:rPr>
        <w:t xml:space="preserve">                                                                             </w:t>
      </w:r>
    </w:p>
    <w:p>
      <w:pPr>
        <w:pStyle w:val="23"/>
        <w:tabs>
          <w:tab w:val="left" w:pos="1320"/>
        </w:tabs>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67310</wp:posOffset>
                </wp:positionV>
                <wp:extent cx="914400" cy="527050"/>
                <wp:effectExtent l="0" t="0" r="0" b="0"/>
                <wp:wrapNone/>
                <wp:docPr id="2" name="文本框 3"/>
                <wp:cNvGraphicFramePr/>
                <a:graphic xmlns:a="http://schemas.openxmlformats.org/drawingml/2006/main">
                  <a:graphicData uri="http://schemas.microsoft.com/office/word/2010/wordprocessingShape">
                    <wps:wsp>
                      <wps:cNvSpPr txBox="1"/>
                      <wps:spPr>
                        <a:xfrm>
                          <a:off x="0" y="0"/>
                          <a:ext cx="914400" cy="52705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合同文件组成及优先顺序</w:t>
                            </w:r>
                          </w:p>
                        </w:txbxContent>
                      </wps:txbx>
                      <wps:bodyPr wrap="square" upright="1"/>
                    </wps:wsp>
                  </a:graphicData>
                </a:graphic>
              </wp:anchor>
            </w:drawing>
          </mc:Choice>
          <mc:Fallback>
            <w:pict>
              <v:shape id="文本框 3" o:spid="_x0000_s1026" o:spt="202" type="#_x0000_t202" style="position:absolute;left:0pt;margin-left:-9pt;margin-top:5.3pt;height:41.5pt;width:72pt;z-index:251660288;mso-width-relative:page;mso-height-relative:page;" filled="f" stroked="f" coordsize="21600,21600" o:gfxdata="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iEBU71gAAAAkBAAAPAAAAAAAAAAEAIAAAACIAAABkcnMvZG93bnJldi54bWxQSwECFAAUAAAA&#10;CACHTuJA6ssPK7cBAABbAwAADgAAAAAAAAABACAAAAAl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合同文件组成及优先顺序</w:t>
                      </w:r>
                    </w:p>
                  </w:txbxContent>
                </v:textbox>
              </v:shape>
            </w:pict>
          </mc:Fallback>
        </mc:AlternateContent>
      </w:r>
      <w:r>
        <w:rPr>
          <w:rFonts w:hint="eastAsia" w:hAnsi="宋体"/>
          <w:color w:val="000000"/>
          <w:sz w:val="22"/>
          <w:szCs w:val="22"/>
        </w:rPr>
        <w:t>下列组成本合同的文件是一个合同整体，彼此应当能相互解释，互为说明。当出现相互矛盾时，组成本合同文件的优先解释顺序如下：</w:t>
      </w:r>
    </w:p>
    <w:p>
      <w:pPr>
        <w:pStyle w:val="23"/>
        <w:numPr>
          <w:ilvl w:val="0"/>
          <w:numId w:val="3"/>
        </w:numPr>
        <w:spacing w:line="420" w:lineRule="exact"/>
        <w:ind w:firstLine="540"/>
        <w:jc w:val="left"/>
        <w:rPr>
          <w:rFonts w:hAnsi="宋体"/>
          <w:sz w:val="22"/>
          <w:szCs w:val="22"/>
        </w:rPr>
      </w:pPr>
      <w:r>
        <w:rPr>
          <w:rFonts w:hint="eastAsia" w:hAnsi="宋体"/>
          <w:sz w:val="22"/>
          <w:szCs w:val="22"/>
        </w:rPr>
        <w:t>履行本合同的相关补充协议（含工程洽商记录、会议纪要、工程变更、现场签</w:t>
      </w:r>
    </w:p>
    <w:p>
      <w:pPr>
        <w:pStyle w:val="23"/>
        <w:spacing w:line="420" w:lineRule="exact"/>
        <w:ind w:left="1620"/>
        <w:jc w:val="left"/>
        <w:rPr>
          <w:rFonts w:hAnsi="宋体"/>
          <w:sz w:val="22"/>
          <w:szCs w:val="22"/>
        </w:rPr>
      </w:pPr>
      <w:r>
        <w:rPr>
          <w:rFonts w:hint="eastAsia" w:hAnsi="宋体"/>
          <w:sz w:val="22"/>
          <w:szCs w:val="22"/>
        </w:rPr>
        <w:t>证、等修正文件）；</w:t>
      </w:r>
    </w:p>
    <w:p>
      <w:pPr>
        <w:pStyle w:val="23"/>
        <w:numPr>
          <w:ilvl w:val="0"/>
          <w:numId w:val="3"/>
        </w:numPr>
        <w:tabs>
          <w:tab w:val="left" w:pos="1620"/>
          <w:tab w:val="clear" w:pos="1080"/>
        </w:tabs>
        <w:spacing w:line="420" w:lineRule="exact"/>
        <w:ind w:left="1620" w:firstLine="0"/>
        <w:rPr>
          <w:rFonts w:hAnsi="宋体"/>
          <w:sz w:val="22"/>
          <w:szCs w:val="22"/>
        </w:rPr>
      </w:pPr>
      <w:r>
        <w:rPr>
          <w:rFonts w:hint="eastAsia" w:hAnsi="宋体"/>
          <w:sz w:val="22"/>
          <w:szCs w:val="22"/>
        </w:rPr>
        <w:t>协议书；</w:t>
      </w:r>
    </w:p>
    <w:p>
      <w:pPr>
        <w:pStyle w:val="23"/>
        <w:numPr>
          <w:ilvl w:val="0"/>
          <w:numId w:val="3"/>
        </w:numPr>
        <w:spacing w:line="420" w:lineRule="exact"/>
        <w:ind w:firstLine="540"/>
        <w:rPr>
          <w:rFonts w:hAnsi="宋体"/>
          <w:color w:val="000000"/>
          <w:sz w:val="22"/>
          <w:szCs w:val="22"/>
        </w:rPr>
      </w:pPr>
      <w:r>
        <w:rPr>
          <w:rFonts w:hint="eastAsia" w:hAnsi="宋体"/>
          <w:color w:val="000000"/>
          <w:sz w:val="22"/>
          <w:szCs w:val="22"/>
        </w:rPr>
        <w:t>中标通知书（适用于招标工程）；</w:t>
      </w:r>
    </w:p>
    <w:p>
      <w:pPr>
        <w:pStyle w:val="23"/>
        <w:numPr>
          <w:ilvl w:val="0"/>
          <w:numId w:val="3"/>
        </w:numPr>
        <w:tabs>
          <w:tab w:val="left" w:pos="1620"/>
        </w:tabs>
        <w:spacing w:line="420" w:lineRule="exact"/>
        <w:ind w:left="1620" w:leftChars="771" w:hanging="1"/>
        <w:rPr>
          <w:rFonts w:hAnsi="宋体"/>
          <w:color w:val="000000"/>
          <w:sz w:val="22"/>
          <w:szCs w:val="22"/>
        </w:rPr>
      </w:pPr>
      <w:r>
        <w:rPr>
          <w:rFonts w:hint="eastAsia" w:hAnsi="宋体"/>
          <w:color w:val="000000"/>
          <w:sz w:val="22"/>
          <w:szCs w:val="22"/>
        </w:rPr>
        <w:t>承包人投标文件及其附件（含评标期间的澄清文件和补充资料）（适用于招标工程）；确认的工程量清单报价单或施工图预算书（适用于非招标工程）；</w:t>
      </w:r>
    </w:p>
    <w:p>
      <w:pPr>
        <w:pStyle w:val="23"/>
        <w:numPr>
          <w:ilvl w:val="0"/>
          <w:numId w:val="3"/>
        </w:numPr>
        <w:spacing w:line="420" w:lineRule="exact"/>
        <w:ind w:firstLine="540"/>
        <w:rPr>
          <w:rFonts w:hAnsi="宋体"/>
          <w:color w:val="000000"/>
          <w:sz w:val="22"/>
          <w:szCs w:val="22"/>
        </w:rPr>
      </w:pPr>
      <w:r>
        <w:rPr>
          <w:rFonts w:hint="eastAsia" w:hAnsi="宋体"/>
          <w:color w:val="000000"/>
          <w:sz w:val="22"/>
          <w:szCs w:val="22"/>
        </w:rPr>
        <w:t>专用条款；</w:t>
      </w:r>
    </w:p>
    <w:p>
      <w:pPr>
        <w:pStyle w:val="23"/>
        <w:numPr>
          <w:ilvl w:val="0"/>
          <w:numId w:val="3"/>
        </w:numPr>
        <w:spacing w:line="420" w:lineRule="exact"/>
        <w:ind w:firstLine="540"/>
        <w:rPr>
          <w:rFonts w:hAnsi="宋体"/>
          <w:color w:val="000000"/>
          <w:sz w:val="22"/>
          <w:szCs w:val="22"/>
        </w:rPr>
      </w:pPr>
      <w:r>
        <w:rPr>
          <w:rFonts w:hint="eastAsia" w:hAnsi="宋体"/>
          <w:color w:val="000000"/>
          <w:sz w:val="22"/>
          <w:szCs w:val="22"/>
        </w:rPr>
        <w:t>通用条款；</w:t>
      </w:r>
    </w:p>
    <w:p>
      <w:pPr>
        <w:pStyle w:val="23"/>
        <w:numPr>
          <w:ilvl w:val="0"/>
          <w:numId w:val="3"/>
        </w:numPr>
        <w:spacing w:line="420" w:lineRule="exact"/>
        <w:ind w:firstLine="540"/>
        <w:rPr>
          <w:rFonts w:hAnsi="宋体"/>
          <w:color w:val="000000"/>
          <w:sz w:val="22"/>
          <w:szCs w:val="22"/>
        </w:rPr>
      </w:pPr>
      <w:r>
        <w:rPr>
          <w:rFonts w:hint="eastAsia" w:hAnsi="宋体"/>
          <w:color w:val="000000"/>
          <w:sz w:val="22"/>
          <w:szCs w:val="22"/>
        </w:rPr>
        <w:t>标准、规范及有关技术文件；</w:t>
      </w:r>
    </w:p>
    <w:p>
      <w:pPr>
        <w:pStyle w:val="23"/>
        <w:numPr>
          <w:ilvl w:val="0"/>
          <w:numId w:val="3"/>
        </w:numPr>
        <w:spacing w:line="420" w:lineRule="exact"/>
        <w:ind w:left="1077" w:firstLine="540"/>
        <w:rPr>
          <w:rFonts w:hAnsi="宋体"/>
          <w:color w:val="000000"/>
          <w:sz w:val="22"/>
          <w:szCs w:val="22"/>
        </w:rPr>
      </w:pPr>
      <w:r>
        <w:rPr>
          <w:rFonts w:hint="eastAsia" w:hAnsi="宋体"/>
          <w:color w:val="000000"/>
          <w:sz w:val="22"/>
          <w:szCs w:val="22"/>
        </w:rPr>
        <w:t>施工设计图纸；</w:t>
      </w:r>
    </w:p>
    <w:p>
      <w:pPr>
        <w:pStyle w:val="23"/>
        <w:numPr>
          <w:ilvl w:val="0"/>
          <w:numId w:val="3"/>
        </w:numPr>
        <w:spacing w:line="420" w:lineRule="exact"/>
        <w:ind w:left="1077" w:firstLine="540"/>
        <w:rPr>
          <w:rFonts w:hAnsi="宋体"/>
          <w:sz w:val="22"/>
          <w:szCs w:val="22"/>
        </w:rPr>
      </w:pPr>
      <w:r>
        <w:rPr>
          <w:rFonts w:hint="eastAsia" w:hAnsi="宋体"/>
          <w:sz w:val="22"/>
          <w:szCs w:val="22"/>
        </w:rPr>
        <w:t>招标文件（包括补充、修改、澄清的文件、招标图纸、答疑纪要、工程量清单</w:t>
      </w:r>
    </w:p>
    <w:p>
      <w:pPr>
        <w:pStyle w:val="23"/>
        <w:spacing w:line="420" w:lineRule="exact"/>
        <w:ind w:left="1617"/>
        <w:rPr>
          <w:rFonts w:hAnsi="宋体"/>
          <w:sz w:val="22"/>
          <w:szCs w:val="22"/>
        </w:rPr>
      </w:pPr>
      <w:r>
        <w:rPr>
          <w:rFonts w:hint="eastAsia" w:hAnsi="宋体"/>
          <w:sz w:val="22"/>
          <w:szCs w:val="22"/>
        </w:rPr>
        <w:t xml:space="preserve"> 及总说明等）；</w:t>
      </w:r>
    </w:p>
    <w:p>
      <w:pPr>
        <w:pStyle w:val="23"/>
        <w:numPr>
          <w:ilvl w:val="0"/>
          <w:numId w:val="3"/>
        </w:numPr>
        <w:spacing w:line="420" w:lineRule="exact"/>
        <w:ind w:left="1077" w:firstLine="540"/>
        <w:rPr>
          <w:rFonts w:hAnsi="宋体"/>
          <w:color w:val="000000"/>
          <w:sz w:val="22"/>
          <w:szCs w:val="22"/>
        </w:rPr>
      </w:pPr>
      <w:r>
        <w:rPr>
          <w:rFonts w:hint="eastAsia" w:hAnsi="宋体"/>
          <w:color w:val="000000"/>
          <w:sz w:val="22"/>
          <w:szCs w:val="22"/>
        </w:rPr>
        <w:t>专用条款约定的其他文件。</w:t>
      </w:r>
    </w:p>
    <w:p>
      <w:pPr>
        <w:spacing w:line="420" w:lineRule="exact"/>
        <w:ind w:left="1197" w:leftChars="570" w:firstLine="220" w:firstLineChars="100"/>
        <w:rPr>
          <w:rFonts w:ascii="宋体" w:hAnsi="宋体" w:cs="宋体"/>
          <w:sz w:val="22"/>
          <w:szCs w:val="22"/>
        </w:rPr>
      </w:pPr>
      <w:r>
        <w:rPr>
          <w:rFonts w:hint="eastAsia" w:ascii="宋体" w:hAnsi="宋体" w:cs="宋体"/>
          <w:sz w:val="22"/>
          <w:szCs w:val="22"/>
        </w:rPr>
        <w:t>上述各项合同文件包括合同当事人就该项合同文件所作出的补充和修改，属于同一类</w:t>
      </w:r>
    </w:p>
    <w:p>
      <w:pPr>
        <w:spacing w:line="420" w:lineRule="exact"/>
        <w:ind w:left="1197" w:leftChars="570" w:firstLine="220" w:firstLineChars="100"/>
        <w:rPr>
          <w:rFonts w:ascii="宋体" w:hAnsi="宋体" w:cs="宋体"/>
          <w:sz w:val="22"/>
          <w:szCs w:val="22"/>
        </w:rPr>
      </w:pPr>
      <w:r>
        <w:rPr>
          <w:rFonts w:hint="eastAsia" w:ascii="宋体" w:hAnsi="宋体" w:cs="宋体"/>
          <w:sz w:val="22"/>
          <w:szCs w:val="22"/>
        </w:rPr>
        <w:t>内容的文件，应以最新签署的为准。</w:t>
      </w:r>
    </w:p>
    <w:p>
      <w:pPr>
        <w:pStyle w:val="23"/>
        <w:tabs>
          <w:tab w:val="left" w:pos="540"/>
          <w:tab w:val="left" w:pos="1202"/>
        </w:tabs>
        <w:spacing w:line="420" w:lineRule="exact"/>
        <w:rPr>
          <w:rFonts w:hAnsi="宋体"/>
          <w:b/>
          <w:bCs/>
          <w:color w:val="000000"/>
          <w:sz w:val="22"/>
          <w:szCs w:val="22"/>
        </w:rPr>
      </w:pPr>
      <w:r>
        <w:rPr>
          <w:rFonts w:hint="eastAsia" w:hAnsi="宋体"/>
          <w:b/>
          <w:bCs/>
          <w:color w:val="000000"/>
          <w:sz w:val="22"/>
          <w:szCs w:val="22"/>
        </w:rPr>
        <w:t xml:space="preserve">2.3  </w:t>
      </w:r>
      <w:r>
        <w:rPr>
          <w:rFonts w:hint="eastAsia" w:hAnsi="宋体"/>
          <w:b/>
          <w:bCs/>
          <w:color w:val="000000"/>
          <w:sz w:val="22"/>
          <w:szCs w:val="22"/>
          <w:u w:val="dotted"/>
        </w:rPr>
        <w:t xml:space="preserve">                                                                                                        </w:t>
      </w:r>
    </w:p>
    <w:p>
      <w:pPr>
        <w:pStyle w:val="23"/>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3" name="文本框 4"/>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监理或造价工程师作出解释</w:t>
                            </w:r>
                          </w:p>
                        </w:txbxContent>
                      </wps:txbx>
                      <wps:bodyPr wrap="square" upright="1"/>
                    </wps:wsp>
                  </a:graphicData>
                </a:graphic>
              </wp:anchor>
            </w:drawing>
          </mc:Choice>
          <mc:Fallback>
            <w:pict>
              <v:shape id="文本框 4" o:spid="_x0000_s1026" o:spt="202" type="#_x0000_t202" style="position:absolute;left:0pt;margin-left:-9pt;margin-top:0pt;height:62.4pt;width:72pt;z-index:251661312;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pNlRzVAAAACAEAAA8AAAAAAAAAAQAgAAAAIgAAAGRycy9kb3ducmV2LnhtbFBLAQIUABQAAAAI&#10;AIdO4kDUReD8twEAAFsDAAAOAAAAAAAAAAEAIAAAACQ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监理或造价工程师作出解释</w:t>
                      </w:r>
                    </w:p>
                  </w:txbxContent>
                </v:textbox>
              </v:shape>
            </w:pict>
          </mc:Fallback>
        </mc:AlternateContent>
      </w:r>
      <w:r>
        <w:rPr>
          <w:rFonts w:hint="eastAsia" w:hAnsi="宋体"/>
          <w:color w:val="000000"/>
          <w:sz w:val="22"/>
          <w:szCs w:val="22"/>
        </w:rPr>
        <w:t>当合同文件内容出现含糊不清或不一致时，由合同双方当事人在不影响合同工程正常实施的情况下协商解决。协商不成的，由监理工程师、造价工程师分别按照第23.2款、第24.2款规定职权作出解释。如合同任何一方当事人不同意监理工程师或造价工程师作出的解释，按照第86条规定处理。</w:t>
      </w:r>
    </w:p>
    <w:p>
      <w:pPr>
        <w:spacing w:line="420" w:lineRule="exact"/>
        <w:jc w:val="left"/>
        <w:rPr>
          <w:rFonts w:ascii="宋体" w:hAnsi="宋体" w:cs="宋体"/>
          <w:b/>
          <w:bCs/>
          <w:color w:val="000000"/>
          <w:sz w:val="22"/>
          <w:szCs w:val="22"/>
          <w:u w:val="single"/>
        </w:rPr>
      </w:pPr>
      <w:r>
        <w:rPr>
          <w:rFonts w:hint="eastAsia" w:ascii="宋体" w:hAnsi="宋体" w:cs="宋体"/>
          <w:b/>
          <w:bCs/>
          <w:color w:val="000000"/>
          <w:sz w:val="22"/>
          <w:szCs w:val="22"/>
          <w:u w:val="single"/>
        </w:rPr>
        <w:t xml:space="preserve">                                                                                                               </w:t>
      </w:r>
    </w:p>
    <w:p>
      <w:pPr>
        <w:pStyle w:val="5"/>
        <w:numPr>
          <w:ilvl w:val="0"/>
          <w:numId w:val="0"/>
        </w:numPr>
        <w:tabs>
          <w:tab w:val="left" w:pos="420"/>
          <w:tab w:val="clear" w:pos="360"/>
        </w:tabs>
        <w:spacing w:line="420" w:lineRule="exact"/>
        <w:ind w:left="720"/>
        <w:rPr>
          <w:rFonts w:ascii="宋体" w:hAnsi="宋体" w:cs="宋体"/>
          <w:bCs w:val="0"/>
          <w:color w:val="000000"/>
          <w:sz w:val="22"/>
          <w:szCs w:val="22"/>
        </w:rPr>
      </w:pPr>
      <w:bookmarkStart w:id="49" w:name="_Toc469383982"/>
      <w:bookmarkStart w:id="50" w:name="_Toc32068"/>
      <w:r>
        <w:rPr>
          <w:rFonts w:hint="eastAsia" w:ascii="宋体" w:hAnsi="宋体" w:cs="宋体"/>
          <w:bCs w:val="0"/>
          <w:color w:val="000000"/>
          <w:sz w:val="22"/>
          <w:szCs w:val="22"/>
        </w:rPr>
        <w:t>3  阅读、理解与接受</w:t>
      </w:r>
      <w:bookmarkEnd w:id="49"/>
      <w:bookmarkEnd w:id="50"/>
    </w:p>
    <w:p>
      <w:pPr>
        <w:tabs>
          <w:tab w:val="left" w:pos="1260"/>
        </w:tabs>
        <w:spacing w:before="240" w:beforeLines="100" w:line="420" w:lineRule="exact"/>
        <w:rPr>
          <w:rFonts w:ascii="宋体" w:hAnsi="宋体" w:cs="宋体"/>
          <w:b/>
          <w:bCs/>
          <w:color w:val="000000"/>
          <w:sz w:val="22"/>
          <w:szCs w:val="22"/>
        </w:rPr>
      </w:pPr>
      <w:r>
        <w:rPr>
          <w:rFonts w:hint="eastAsia" w:ascii="宋体" w:hAnsi="宋体" w:cs="宋体"/>
          <w:b/>
          <w:bCs/>
          <w:color w:val="000000"/>
          <w:sz w:val="22"/>
          <w:szCs w:val="22"/>
        </w:rPr>
        <w:t xml:space="preserve">3.1 </w:t>
      </w:r>
    </w:p>
    <w:p>
      <w:pPr>
        <w:pStyle w:val="23"/>
        <w:tabs>
          <w:tab w:val="left" w:pos="540"/>
          <w:tab w:val="left" w:pos="1202"/>
        </w:tabs>
        <w:spacing w:line="420" w:lineRule="exact"/>
        <w:ind w:left="1440" w:leftChars="685" w:hanging="2"/>
        <w:rPr>
          <w:rFonts w:hAnsi="宋体"/>
          <w:color w:val="000000"/>
          <w:sz w:val="22"/>
          <w:szCs w:val="22"/>
        </w:rPr>
      </w:pPr>
      <w:r>
        <w:rPr>
          <w:rFonts w:hint="eastAsia" w:hAnsi="宋体"/>
          <w:sz w:val="22"/>
          <w:szCs w:val="22"/>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4" name="文本框 5"/>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阅读、理解与接受</w:t>
                            </w:r>
                          </w:p>
                        </w:txbxContent>
                      </wps:txbx>
                      <wps:bodyPr wrap="square" upright="1"/>
                    </wps:wsp>
                  </a:graphicData>
                </a:graphic>
              </wp:anchor>
            </w:drawing>
          </mc:Choice>
          <mc:Fallback>
            <w:pict>
              <v:shape id="文本框 5" o:spid="_x0000_s1026" o:spt="202" type="#_x0000_t202" style="position:absolute;left:0pt;margin-left:-9pt;margin-top:0pt;height:62.4pt;width:72pt;z-index:251662336;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pNlRzVAAAACAEAAA8AAAAAAAAAAQAgAAAAIgAAAGRycy9kb3ducmV2LnhtbFBLAQIUABQAAAAI&#10;AIdO4kD0hdzXtwEAAFsDAAAOAAAAAAAAAAEAIAAAACQ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阅读、理解与接受</w:t>
                      </w:r>
                    </w:p>
                  </w:txbxContent>
                </v:textbox>
              </v:shape>
            </w:pict>
          </mc:Fallback>
        </mc:AlternateContent>
      </w:r>
      <w:r>
        <w:rPr>
          <w:rFonts w:hint="eastAsia" w:hAnsi="宋体"/>
          <w:color w:val="000000"/>
          <w:sz w:val="22"/>
          <w:szCs w:val="22"/>
        </w:rPr>
        <w:t>合同双方当事人应认真阅读和理解本合同的全部内容。除合同双方当事人同意修改外，本合同一旦订立，视为合同双方当事人已全面接受本合同的所有条款。</w:t>
      </w:r>
    </w:p>
    <w:p>
      <w:pPr>
        <w:pStyle w:val="23"/>
        <w:tabs>
          <w:tab w:val="left" w:pos="2160"/>
        </w:tabs>
        <w:spacing w:before="192" w:beforeLines="80" w:line="420" w:lineRule="exact"/>
        <w:ind w:left="1485" w:hanging="1485" w:hangingChars="675"/>
        <w:rPr>
          <w:rFonts w:hAnsi="宋体"/>
          <w:b/>
          <w:bCs/>
          <w:color w:val="000000"/>
          <w:sz w:val="22"/>
          <w:szCs w:val="22"/>
          <w:u w:val="dotted"/>
        </w:rPr>
      </w:pPr>
      <w:r>
        <w:rPr>
          <w:rFonts w:hint="eastAsia" w:hAnsi="宋体"/>
          <w:sz w:val="22"/>
          <w:szCs w:val="22"/>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396240</wp:posOffset>
                </wp:positionV>
                <wp:extent cx="952500" cy="792480"/>
                <wp:effectExtent l="0" t="0" r="0" b="0"/>
                <wp:wrapNone/>
                <wp:docPr id="5" name="文本框 6"/>
                <wp:cNvGraphicFramePr/>
                <a:graphic xmlns:a="http://schemas.openxmlformats.org/drawingml/2006/main">
                  <a:graphicData uri="http://schemas.microsoft.com/office/word/2010/wordprocessingShape">
                    <wps:wsp>
                      <wps:cNvSpPr txBox="1"/>
                      <wps:spPr>
                        <a:xfrm>
                          <a:off x="0" y="0"/>
                          <a:ext cx="952500" cy="7924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修改合同条款的限制</w:t>
                            </w:r>
                          </w:p>
                        </w:txbxContent>
                      </wps:txbx>
                      <wps:bodyPr wrap="square" upright="1"/>
                    </wps:wsp>
                  </a:graphicData>
                </a:graphic>
              </wp:anchor>
            </w:drawing>
          </mc:Choice>
          <mc:Fallback>
            <w:pict>
              <v:shape id="文本框 6" o:spid="_x0000_s1026" o:spt="202" type="#_x0000_t202" style="position:absolute;left:0pt;margin-left:-9pt;margin-top:31.2pt;height:62.4pt;width:75pt;z-index:251663360;mso-width-relative:page;mso-height-relative:page;" filled="f" stroked="f" coordsize="21600,21600" o:gfxdata="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kXlQ7YAAAACgEAAA8AAAAAAAAAAQAgAAAAIgAAAGRycy9kb3ducmV2LnhtbFBLAQIUABQA&#10;AAAIAIdO4kBzMQ5mtwEAAFsDAAAOAAAAAAAAAAEAIAAAACc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修改合同条款的限制</w:t>
                      </w:r>
                    </w:p>
                  </w:txbxContent>
                </v:textbox>
              </v:shape>
            </w:pict>
          </mc:Fallback>
        </mc:AlternateContent>
      </w:r>
      <w:r>
        <w:rPr>
          <w:rFonts w:hint="eastAsia" w:hAnsi="宋体"/>
          <w:b/>
          <w:bCs/>
          <w:color w:val="000000"/>
          <w:sz w:val="22"/>
          <w:szCs w:val="22"/>
        </w:rPr>
        <w:t xml:space="preserve">3.2  </w:t>
      </w:r>
      <w:r>
        <w:rPr>
          <w:rFonts w:hint="eastAsia" w:hAnsi="宋体"/>
          <w:b/>
          <w:bCs/>
          <w:color w:val="000000"/>
          <w:sz w:val="22"/>
          <w:szCs w:val="22"/>
          <w:u w:val="dotted"/>
        </w:rPr>
        <w:t xml:space="preserve">                                                                               </w:t>
      </w:r>
    </w:p>
    <w:p>
      <w:pPr>
        <w:pStyle w:val="23"/>
        <w:tabs>
          <w:tab w:val="left" w:pos="2160"/>
        </w:tabs>
        <w:spacing w:before="192" w:beforeLines="80" w:line="420" w:lineRule="exact"/>
        <w:ind w:left="1613" w:leftChars="741" w:hanging="57" w:hangingChars="26"/>
        <w:rPr>
          <w:rFonts w:hAnsi="宋体"/>
          <w:color w:val="000000"/>
          <w:sz w:val="22"/>
          <w:szCs w:val="22"/>
        </w:rPr>
      </w:pPr>
      <w:r>
        <w:rPr>
          <w:rFonts w:hint="eastAsia" w:hAnsi="宋体"/>
          <w:color w:val="000000"/>
          <w:sz w:val="22"/>
          <w:szCs w:val="22"/>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pPr>
        <w:pStyle w:val="23"/>
        <w:adjustRightInd w:val="0"/>
        <w:snapToGrid w:val="0"/>
        <w:spacing w:line="420" w:lineRule="exact"/>
        <w:ind w:right="-238"/>
        <w:rPr>
          <w:rFonts w:hAnsi="宋体"/>
          <w:b/>
          <w:bCs/>
          <w:color w:val="000000"/>
          <w:sz w:val="22"/>
          <w:szCs w:val="22"/>
          <w:u w:val="single"/>
        </w:rPr>
      </w:pPr>
      <w:r>
        <w:rPr>
          <w:rFonts w:hint="eastAsia" w:hAnsi="宋体"/>
          <w:b/>
          <w:bCs/>
          <w:color w:val="000000"/>
          <w:sz w:val="22"/>
          <w:szCs w:val="22"/>
          <w:u w:val="single"/>
        </w:rPr>
        <w:t xml:space="preserve">                                                                                 </w:t>
      </w:r>
    </w:p>
    <w:p>
      <w:pPr>
        <w:pStyle w:val="5"/>
        <w:numPr>
          <w:ilvl w:val="0"/>
          <w:numId w:val="0"/>
        </w:numPr>
        <w:tabs>
          <w:tab w:val="left" w:pos="420"/>
          <w:tab w:val="clear" w:pos="360"/>
        </w:tabs>
        <w:spacing w:line="420" w:lineRule="exact"/>
        <w:ind w:left="720"/>
        <w:rPr>
          <w:rFonts w:ascii="宋体" w:hAnsi="宋体" w:cs="宋体"/>
          <w:bCs w:val="0"/>
          <w:color w:val="000000"/>
          <w:sz w:val="22"/>
          <w:szCs w:val="22"/>
        </w:rPr>
      </w:pPr>
      <w:bookmarkStart w:id="51" w:name="_Toc27522"/>
      <w:bookmarkStart w:id="52" w:name="_Toc469383983"/>
      <w:r>
        <w:rPr>
          <w:rFonts w:hint="eastAsia" w:ascii="宋体" w:hAnsi="宋体" w:cs="宋体"/>
          <w:bCs w:val="0"/>
          <w:color w:val="000000"/>
          <w:sz w:val="22"/>
          <w:szCs w:val="22"/>
        </w:rPr>
        <w:t>4  语言及适用的法律、标准与规范</w:t>
      </w:r>
      <w:bookmarkEnd w:id="51"/>
      <w:bookmarkEnd w:id="52"/>
    </w:p>
    <w:p>
      <w:pPr>
        <w:tabs>
          <w:tab w:val="left" w:pos="1320"/>
        </w:tabs>
        <w:spacing w:line="420" w:lineRule="exact"/>
        <w:ind w:right="-15" w:rightChars="-7"/>
        <w:rPr>
          <w:rFonts w:ascii="宋体" w:hAnsi="宋体" w:cs="宋体"/>
          <w:b/>
          <w:bCs/>
          <w:color w:val="000000"/>
          <w:sz w:val="22"/>
          <w:szCs w:val="22"/>
        </w:rPr>
      </w:pPr>
      <w:r>
        <w:rPr>
          <w:rFonts w:hint="eastAsia" w:ascii="宋体" w:hAnsi="宋体" w:cs="宋体"/>
          <w:b/>
          <w:bCs/>
          <w:color w:val="000000"/>
          <w:sz w:val="22"/>
          <w:szCs w:val="22"/>
        </w:rPr>
        <w:t xml:space="preserve">4.1                         </w:t>
      </w:r>
    </w:p>
    <w:p>
      <w:pPr>
        <w:tabs>
          <w:tab w:val="left" w:pos="1620"/>
        </w:tabs>
        <w:spacing w:line="420" w:lineRule="exact"/>
        <w:ind w:left="1977" w:right="-7" w:hanging="1977" w:hangingChars="895"/>
        <w:rPr>
          <w:rFonts w:ascii="宋体" w:hAnsi="宋体" w:cs="宋体"/>
          <w:color w:val="000000"/>
          <w:sz w:val="22"/>
          <w:szCs w:val="22"/>
        </w:rPr>
      </w:pPr>
      <w:r>
        <w:rPr>
          <w:rFonts w:hint="eastAsia" w:ascii="宋体" w:hAnsi="宋体" w:cs="宋体"/>
          <w:b/>
          <w:bCs/>
          <w:color w:val="000000"/>
          <w:sz w:val="22"/>
          <w:szCs w:val="22"/>
        </w:rPr>
        <w:t xml:space="preserve">语言文字  </w:t>
      </w:r>
      <w:r>
        <w:rPr>
          <w:rFonts w:hint="eastAsia" w:ascii="宋体" w:hAnsi="宋体" w:cs="宋体"/>
          <w:color w:val="000000"/>
          <w:sz w:val="22"/>
          <w:szCs w:val="22"/>
        </w:rPr>
        <w:t xml:space="preserve">    本合同所使用的语言文字为中文（汉语）。</w:t>
      </w:r>
    </w:p>
    <w:p>
      <w:pPr>
        <w:tabs>
          <w:tab w:val="left" w:pos="1620"/>
        </w:tabs>
        <w:spacing w:line="420" w:lineRule="exact"/>
        <w:ind w:left="1579" w:leftChars="752" w:firstLine="107" w:firstLineChars="49"/>
        <w:rPr>
          <w:rFonts w:ascii="宋体" w:hAnsi="宋体" w:cs="宋体"/>
          <w:color w:val="000000"/>
          <w:sz w:val="22"/>
          <w:szCs w:val="22"/>
        </w:rPr>
      </w:pPr>
      <w:r>
        <w:rPr>
          <w:rFonts w:hint="eastAsia" w:ascii="宋体" w:hAnsi="宋体" w:cs="宋体"/>
          <w:color w:val="000000"/>
          <w:sz w:val="22"/>
          <w:szCs w:val="22"/>
        </w:rPr>
        <w:t>对于必须使用外文表达的专用术语等，应附有中文注释。</w:t>
      </w:r>
      <w:r>
        <w:rPr>
          <w:rFonts w:hint="eastAsia" w:ascii="宋体" w:hAnsi="宋体" w:cs="宋体"/>
          <w:sz w:val="22"/>
          <w:szCs w:val="22"/>
        </w:rPr>
        <w:t>合同当事人在合同中使用两种以上语言时，汉语为优先解释和说明合同的语言。</w:t>
      </w:r>
    </w:p>
    <w:p>
      <w:pPr>
        <w:tabs>
          <w:tab w:val="left" w:pos="1320"/>
        </w:tabs>
        <w:spacing w:line="420" w:lineRule="exact"/>
        <w:ind w:right="-7"/>
        <w:rPr>
          <w:rFonts w:ascii="宋体" w:hAnsi="宋体" w:cs="宋体"/>
          <w:b/>
          <w:bCs/>
          <w:color w:val="000000"/>
          <w:sz w:val="22"/>
          <w:szCs w:val="22"/>
        </w:rPr>
      </w:pPr>
      <w:r>
        <w:rPr>
          <w:rFonts w:hint="eastAsia" w:ascii="宋体" w:hAnsi="宋体" w:cs="宋体"/>
          <w:b/>
          <w:bCs/>
          <w:color w:val="000000"/>
          <w:sz w:val="22"/>
          <w:szCs w:val="22"/>
        </w:rPr>
        <w:t xml:space="preserve">4.2  </w:t>
      </w:r>
      <w:r>
        <w:rPr>
          <w:rFonts w:hint="eastAsia" w:ascii="宋体" w:hAnsi="宋体" w:cs="宋体"/>
          <w:b/>
          <w:bCs/>
          <w:color w:val="000000"/>
          <w:sz w:val="22"/>
          <w:szCs w:val="22"/>
          <w:u w:val="dotted"/>
        </w:rPr>
        <w:t xml:space="preserve">                                                                                                        </w:t>
      </w:r>
      <w:r>
        <w:rPr>
          <w:rFonts w:hint="eastAsia" w:ascii="宋体" w:hAnsi="宋体" w:cs="宋体"/>
          <w:b/>
          <w:bCs/>
          <w:color w:val="000000"/>
          <w:sz w:val="22"/>
          <w:szCs w:val="22"/>
        </w:rPr>
        <w:t xml:space="preserve">                                                                                                </w:t>
      </w:r>
    </w:p>
    <w:p>
      <w:pPr>
        <w:pStyle w:val="34"/>
        <w:spacing w:line="420" w:lineRule="exact"/>
        <w:ind w:left="1617" w:leftChars="770" w:firstLine="1"/>
        <w:rPr>
          <w:rFonts w:ascii="宋体" w:cs="宋体"/>
          <w:color w:val="000000"/>
          <w:sz w:val="22"/>
          <w:szCs w:val="22"/>
        </w:rPr>
      </w:pPr>
      <w:r>
        <w:rPr>
          <w:rFonts w:hint="eastAsia" w:ascii="宋体" w:cs="宋体"/>
          <w:sz w:val="22"/>
          <w:szCs w:val="22"/>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38100</wp:posOffset>
                </wp:positionV>
                <wp:extent cx="1028700" cy="4572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wps:spPr>
                      <wps:txbx>
                        <w:txbxContent>
                          <w:p>
                            <w:pPr>
                              <w:rPr>
                                <w:rFonts w:ascii="楷体_GB2312" w:eastAsia="楷体_GB2312" w:cs="Times New Roman"/>
                                <w:sz w:val="18"/>
                                <w:szCs w:val="18"/>
                              </w:rPr>
                            </w:pPr>
                            <w:r>
                              <w:rPr>
                                <w:rFonts w:hint="eastAsia" w:ascii="楷体_GB2312" w:eastAsia="楷体_GB2312" w:cs="楷体_GB2312"/>
                                <w:b/>
                                <w:bCs/>
                                <w:color w:val="000000"/>
                                <w:sz w:val="18"/>
                                <w:szCs w:val="18"/>
                              </w:rPr>
                              <w:t>适用法律</w:t>
                            </w:r>
                          </w:p>
                        </w:txbxContent>
                      </wps:txbx>
                      <wps:bodyPr wrap="square" upright="1"/>
                    </wps:wsp>
                  </a:graphicData>
                </a:graphic>
              </wp:anchor>
            </w:drawing>
          </mc:Choice>
          <mc:Fallback>
            <w:pict>
              <v:shape id="文本框 7" o:spid="_x0000_s1026" o:spt="202" type="#_x0000_t202" style="position:absolute;left:0pt;margin-left:-9pt;margin-top:3pt;height:36pt;width:81pt;z-index:251664384;mso-width-relative:page;mso-height-relative:page;" filled="f" stroked="f" coordsize="21600,21600" o:gfxdata="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kc&#10;JrPUAAAACAEAAA8AAAAAAAAAAQAgAAAAIgAAAGRycy9kb3ducmV2LnhtbFBLAQIUABQAAAAIAIdO&#10;4kDahuwotQEAAFwDAAAOAAAAAAAAAAEAIAAAACMBAABkcnMvZTJvRG9jLnhtbFBLBQYAAAAABgAG&#10;AFkBAABKBQAAAAA=&#10;">
                <v:fill on="f" focussize="0,0"/>
                <v:stroke on="f"/>
                <v:imagedata o:title=""/>
                <o:lock v:ext="edit" aspectratio="f"/>
                <v:textbox>
                  <w:txbxContent>
                    <w:p>
                      <w:pPr>
                        <w:rPr>
                          <w:rFonts w:ascii="楷体_GB2312" w:eastAsia="楷体_GB2312" w:cs="Times New Roman"/>
                          <w:sz w:val="18"/>
                          <w:szCs w:val="18"/>
                        </w:rPr>
                      </w:pPr>
                      <w:r>
                        <w:rPr>
                          <w:rFonts w:hint="eastAsia" w:ascii="楷体_GB2312" w:eastAsia="楷体_GB2312" w:cs="楷体_GB2312"/>
                          <w:b/>
                          <w:bCs/>
                          <w:color w:val="000000"/>
                          <w:sz w:val="18"/>
                          <w:szCs w:val="18"/>
                        </w:rPr>
                        <w:t>适用法律</w:t>
                      </w:r>
                    </w:p>
                  </w:txbxContent>
                </v:textbox>
              </v:shape>
            </w:pict>
          </mc:Fallback>
        </mc:AlternateContent>
      </w:r>
      <w:r>
        <w:rPr>
          <w:rFonts w:hint="eastAsia" w:ascii="宋体" w:cs="宋体"/>
          <w:color w:val="000000"/>
          <w:sz w:val="22"/>
          <w:szCs w:val="22"/>
        </w:rPr>
        <w:t>本合同适用的法律为中华人民共和国的现行法律、行政法规、部门规章和合同工程所在地的地方性法规、地方政府规章、</w:t>
      </w:r>
      <w:r>
        <w:rPr>
          <w:rFonts w:hint="eastAsia" w:ascii="宋体" w:cs="宋体"/>
          <w:sz w:val="22"/>
          <w:szCs w:val="22"/>
        </w:rPr>
        <w:t>行政规范性文件。</w:t>
      </w:r>
    </w:p>
    <w:p>
      <w:pPr>
        <w:tabs>
          <w:tab w:val="left" w:pos="1320"/>
        </w:tabs>
        <w:spacing w:line="420" w:lineRule="exact"/>
        <w:ind w:right="-7"/>
        <w:rPr>
          <w:rFonts w:ascii="宋体" w:hAnsi="宋体" w:cs="宋体"/>
          <w:b/>
          <w:bCs/>
          <w:color w:val="000000"/>
          <w:sz w:val="22"/>
          <w:szCs w:val="22"/>
        </w:rPr>
      </w:pPr>
      <w:r>
        <w:rPr>
          <w:rFonts w:hint="eastAsia" w:ascii="宋体" w:hAnsi="宋体" w:cs="宋体"/>
          <w:b/>
          <w:bCs/>
          <w:color w:val="000000"/>
          <w:sz w:val="22"/>
          <w:szCs w:val="22"/>
        </w:rPr>
        <w:t xml:space="preserve">4.3  </w:t>
      </w:r>
      <w:r>
        <w:rPr>
          <w:rFonts w:hint="eastAsia" w:ascii="宋体" w:hAnsi="宋体" w:cs="宋体"/>
          <w:b/>
          <w:bCs/>
          <w:color w:val="000000"/>
          <w:sz w:val="22"/>
          <w:szCs w:val="22"/>
          <w:u w:val="dotted"/>
        </w:rPr>
        <w:t xml:space="preserve">                                                                                                        </w:t>
      </w:r>
      <w:r>
        <w:rPr>
          <w:rFonts w:hint="eastAsia" w:ascii="宋体" w:hAnsi="宋体" w:cs="宋体"/>
          <w:b/>
          <w:bCs/>
          <w:color w:val="000000"/>
          <w:sz w:val="22"/>
          <w:szCs w:val="22"/>
        </w:rPr>
        <w:t xml:space="preserve">                                                                                    </w:t>
      </w:r>
    </w:p>
    <w:p>
      <w:pPr>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0</wp:posOffset>
                </wp:positionV>
                <wp:extent cx="1028700" cy="44196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028700" cy="44196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适用标准与规</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范</w:t>
                            </w:r>
                          </w:p>
                        </w:txbxContent>
                      </wps:txbx>
                      <wps:bodyPr wrap="square" upright="1"/>
                    </wps:wsp>
                  </a:graphicData>
                </a:graphic>
              </wp:anchor>
            </w:drawing>
          </mc:Choice>
          <mc:Fallback>
            <w:pict>
              <v:shape id="文本框 8" o:spid="_x0000_s1026" o:spt="202" type="#_x0000_t202" style="position:absolute;left:0pt;margin-left:-9pt;margin-top:0pt;height:34.8pt;width:81pt;z-index:251665408;mso-width-relative:page;mso-height-relative:page;" filled="f" stroked="f" coordsize="21600,21600" o:gfxdata="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CLju9UAAAAHAQAADwAAAAAAAAABACAAAAAiAAAAZHJzL2Rvd25yZXYueG1sUEsBAhQAFAAAAAgA&#10;h07iQDwbd4S2AQAAXAMAAA4AAAAAAAAAAQAgAAAAJAEAAGRycy9lMm9Eb2MueG1sUEsFBgAAAAAG&#10;AAYAWQEAAEw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适用标准与规</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范</w:t>
                      </w:r>
                    </w:p>
                  </w:txbxContent>
                </v:textbox>
              </v:shape>
            </w:pict>
          </mc:Fallback>
        </mc:AlternateContent>
      </w:r>
      <w:r>
        <w:rPr>
          <w:rFonts w:hint="eastAsia" w:ascii="宋体" w:hAnsi="宋体" w:cs="宋体"/>
          <w:color w:val="000000"/>
          <w:sz w:val="22"/>
          <w:szCs w:val="22"/>
        </w:rPr>
        <w:t>本合同适用的标准与规范为国家、行业和广东省的标准与规范或规程，以及发包人在合同中要求使用的标准与规范。</w:t>
      </w:r>
    </w:p>
    <w:p>
      <w:pPr>
        <w:spacing w:line="420" w:lineRule="exact"/>
        <w:ind w:left="1619" w:leftChars="771"/>
        <w:rPr>
          <w:rFonts w:ascii="宋体" w:hAnsi="宋体" w:cs="宋体"/>
          <w:color w:val="000000"/>
          <w:sz w:val="22"/>
          <w:szCs w:val="22"/>
        </w:rPr>
      </w:pPr>
      <w:r>
        <w:rPr>
          <w:rFonts w:hint="eastAsia" w:ascii="宋体" w:hAnsi="宋体" w:cs="宋体"/>
          <w:color w:val="000000"/>
          <w:sz w:val="22"/>
          <w:szCs w:val="22"/>
        </w:rPr>
        <w:t xml:space="preserve">合同双方当事人在专用条款中约定适用的国家标准、规范名称；国家没有但行业有的，约定适用的行业标准、规范名称；国家和行业没有但广东省有的，约定适用的广东省地方标准、规范名称。   </w:t>
      </w:r>
    </w:p>
    <w:p>
      <w:pPr>
        <w:spacing w:line="420" w:lineRule="exact"/>
        <w:ind w:left="1619" w:leftChars="771" w:firstLine="1"/>
        <w:rPr>
          <w:rFonts w:ascii="宋体" w:hAnsi="宋体" w:cs="宋体"/>
          <w:color w:val="000000"/>
          <w:sz w:val="22"/>
          <w:szCs w:val="22"/>
        </w:rPr>
      </w:pPr>
      <w:r>
        <w:rPr>
          <w:rFonts w:hint="eastAsia" w:ascii="宋体" w:hAnsi="宋体" w:cs="宋体"/>
          <w:color w:val="000000"/>
          <w:sz w:val="22"/>
          <w:szCs w:val="22"/>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pPr>
        <w:spacing w:line="420" w:lineRule="exact"/>
        <w:rPr>
          <w:rFonts w:ascii="宋体" w:hAnsi="宋体" w:cs="宋体"/>
          <w:b/>
          <w:bCs/>
          <w:color w:val="000000"/>
          <w:sz w:val="22"/>
          <w:szCs w:val="22"/>
          <w:u w:val="single"/>
        </w:rPr>
      </w:pPr>
      <w:r>
        <w:rPr>
          <w:rFonts w:hint="eastAsia" w:ascii="宋体" w:hAnsi="宋体" w:cs="宋体"/>
          <w:b/>
          <w:bCs/>
          <w:color w:val="000000"/>
          <w:sz w:val="22"/>
          <w:szCs w:val="22"/>
          <w:u w:val="single"/>
        </w:rPr>
        <w:t xml:space="preserve">                                                                              </w:t>
      </w:r>
    </w:p>
    <w:p>
      <w:pPr>
        <w:pStyle w:val="5"/>
        <w:numPr>
          <w:ilvl w:val="0"/>
          <w:numId w:val="0"/>
        </w:numPr>
        <w:tabs>
          <w:tab w:val="left" w:pos="420"/>
          <w:tab w:val="clear" w:pos="360"/>
        </w:tabs>
        <w:spacing w:line="420" w:lineRule="exact"/>
        <w:ind w:left="720"/>
        <w:rPr>
          <w:rFonts w:ascii="宋体" w:hAnsi="宋体" w:cs="宋体"/>
          <w:bCs w:val="0"/>
          <w:color w:val="000000"/>
          <w:sz w:val="22"/>
          <w:szCs w:val="22"/>
        </w:rPr>
      </w:pPr>
      <w:bookmarkStart w:id="53" w:name="_Toc469383984"/>
      <w:bookmarkStart w:id="54" w:name="_Toc28534"/>
      <w:r>
        <w:rPr>
          <w:rFonts w:hint="eastAsia" w:ascii="宋体" w:hAnsi="宋体" w:cs="宋体"/>
          <w:bCs w:val="0"/>
          <w:color w:val="000000"/>
          <w:sz w:val="22"/>
          <w:szCs w:val="22"/>
        </w:rPr>
        <w:t>5  施工设计图纸</w:t>
      </w:r>
      <w:bookmarkEnd w:id="53"/>
      <w:bookmarkEnd w:id="54"/>
    </w:p>
    <w:p>
      <w:pPr>
        <w:pStyle w:val="23"/>
        <w:spacing w:line="420" w:lineRule="exact"/>
        <w:ind w:right="-238"/>
        <w:rPr>
          <w:rFonts w:hAnsi="宋体"/>
          <w:b/>
          <w:bCs/>
          <w:color w:val="000000"/>
          <w:sz w:val="22"/>
          <w:szCs w:val="22"/>
        </w:rPr>
      </w:pPr>
      <w:r>
        <w:rPr>
          <w:rFonts w:hint="eastAsia" w:hAnsi="宋体"/>
          <w:b/>
          <w:bCs/>
          <w:color w:val="000000"/>
          <w:sz w:val="22"/>
          <w:szCs w:val="22"/>
        </w:rPr>
        <w:t xml:space="preserve">5.1 </w:t>
      </w:r>
    </w:p>
    <w:p>
      <w:pPr>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20320</wp:posOffset>
                </wp:positionV>
                <wp:extent cx="800100" cy="911860"/>
                <wp:effectExtent l="0" t="0" r="0" b="0"/>
                <wp:wrapNone/>
                <wp:docPr id="8" name="文本框 9"/>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图纸的提供</w:t>
                            </w:r>
                          </w:p>
                        </w:txbxContent>
                      </wps:txbx>
                      <wps:bodyPr wrap="square" upright="1"/>
                    </wps:wsp>
                  </a:graphicData>
                </a:graphic>
              </wp:anchor>
            </w:drawing>
          </mc:Choice>
          <mc:Fallback>
            <w:pict>
              <v:shape id="文本框 9" o:spid="_x0000_s1026" o:spt="202" type="#_x0000_t202" style="position:absolute;left:0pt;margin-left:-9pt;margin-top:1.6pt;height:71.8pt;width:63pt;z-index:251666432;mso-width-relative:page;mso-height-relative:page;" filled="f" stroked="f" coordsize="21600,21600" o:gfxdata="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u&#10;C7Fm1gAAAAkBAAAPAAAAAAAAAAEAIAAAACIAAABkcnMvZG93bnJldi54bWxQSwECFAAUAAAACACH&#10;TuJA1aEVhrQBAABbAwAADgAAAAAAAAABACAAAAAlAQAAZHJzL2Uyb0RvYy54bWxQSwUGAAAAAAYA&#10;BgBZAQAASw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图纸的提供</w:t>
                      </w:r>
                    </w:p>
                  </w:txbxContent>
                </v:textbox>
              </v:shape>
            </w:pict>
          </mc:Fallback>
        </mc:AlternateContent>
      </w:r>
      <w:r>
        <w:rPr>
          <w:rFonts w:hint="eastAsia" w:ascii="宋体" w:hAnsi="宋体" w:cs="宋体"/>
          <w:color w:val="000000"/>
          <w:sz w:val="22"/>
          <w:szCs w:val="22"/>
        </w:rPr>
        <w:t xml:space="preserve">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36.3款规定处理。 </w:t>
      </w:r>
    </w:p>
    <w:p>
      <w:pPr>
        <w:pStyle w:val="23"/>
        <w:spacing w:line="420" w:lineRule="exact"/>
        <w:ind w:right="-238"/>
        <w:rPr>
          <w:rFonts w:hAnsi="宋体"/>
          <w:b/>
          <w:bCs/>
          <w:color w:val="000000"/>
          <w:sz w:val="22"/>
          <w:szCs w:val="22"/>
        </w:rPr>
      </w:pPr>
      <w:r>
        <w:rPr>
          <w:rFonts w:hint="eastAsia" w:hAnsi="宋体"/>
          <w:b/>
          <w:bCs/>
          <w:color w:val="000000"/>
          <w:sz w:val="22"/>
          <w:szCs w:val="22"/>
        </w:rPr>
        <w:t xml:space="preserve">5.2  </w:t>
      </w:r>
      <w:r>
        <w:rPr>
          <w:rFonts w:hint="eastAsia" w:hAnsi="宋体"/>
          <w:b/>
          <w:bCs/>
          <w:color w:val="000000"/>
          <w:sz w:val="22"/>
          <w:szCs w:val="22"/>
          <w:u w:val="dotted"/>
        </w:rPr>
        <w:t xml:space="preserve">                                                                              </w:t>
      </w:r>
    </w:p>
    <w:p>
      <w:pPr>
        <w:pStyle w:val="34"/>
        <w:tabs>
          <w:tab w:val="left" w:pos="4970"/>
        </w:tabs>
        <w:spacing w:line="420" w:lineRule="exact"/>
        <w:ind w:left="1619" w:leftChars="771"/>
        <w:rPr>
          <w:rFonts w:ascii="宋体" w:cs="宋体"/>
          <w:color w:val="000000"/>
          <w:sz w:val="22"/>
          <w:szCs w:val="22"/>
        </w:rPr>
      </w:pPr>
      <w:r>
        <w:rPr>
          <w:rFonts w:hint="eastAsia" w:ascii="宋体" w:cs="宋体"/>
          <w:sz w:val="22"/>
          <w:szCs w:val="22"/>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0</wp:posOffset>
                </wp:positionV>
                <wp:extent cx="800100" cy="911860"/>
                <wp:effectExtent l="0" t="0" r="0" b="0"/>
                <wp:wrapNone/>
                <wp:docPr id="9" name="文本框 10"/>
                <wp:cNvGraphicFramePr/>
                <a:graphic xmlns:a="http://schemas.openxmlformats.org/drawingml/2006/main">
                  <a:graphicData uri="http://schemas.microsoft.com/office/word/2010/wordprocessingShape">
                    <wps:wsp>
                      <wps:cNvSpPr txBox="1"/>
                      <wps:spPr>
                        <a:xfrm>
                          <a:off x="0" y="0"/>
                          <a:ext cx="800100" cy="91186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承包人提供配合施工的图纸</w:t>
                            </w:r>
                          </w:p>
                        </w:txbxContent>
                      </wps:txbx>
                      <wps:bodyPr wrap="square" upright="1"/>
                    </wps:wsp>
                  </a:graphicData>
                </a:graphic>
              </wp:anchor>
            </w:drawing>
          </mc:Choice>
          <mc:Fallback>
            <w:pict>
              <v:shape id="文本框 10" o:spid="_x0000_s1026" o:spt="202" type="#_x0000_t202" style="position:absolute;left:0pt;margin-left:-9pt;margin-top:0pt;height:71.8pt;width:63pt;z-index:251667456;mso-width-relative:page;mso-height-relative:page;" filled="f" stroked="f" coordsize="21600,21600" o:gfxdata="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ivt&#10;2NQAAAAIAQAADwAAAAAAAAABACAAAAAiAAAAZHJzL2Rvd25yZXYueG1sUEsBAhQAFAAAAAgAh07i&#10;QJg4QR+0AQAAXAMAAA4AAAAAAAAAAQAgAAAAIwEAAGRycy9lMm9Eb2MueG1sUEsFBgAAAAAGAAYA&#10;WQEAAEk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承包人提供配合施工的图纸</w:t>
                      </w:r>
                    </w:p>
                  </w:txbxContent>
                </v:textbox>
              </v:shape>
            </w:pict>
          </mc:Fallback>
        </mc:AlternateContent>
      </w:r>
      <w:r>
        <w:rPr>
          <w:rFonts w:hint="eastAsia" w:ascii="宋体" w:cs="宋体"/>
          <w:color w:val="000000"/>
          <w:sz w:val="22"/>
          <w:szCs w:val="22"/>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纸负责。</w:t>
      </w:r>
    </w:p>
    <w:p>
      <w:pPr>
        <w:tabs>
          <w:tab w:val="left" w:pos="4970"/>
        </w:tabs>
        <w:spacing w:line="420" w:lineRule="exact"/>
        <w:rPr>
          <w:rFonts w:ascii="宋体" w:hAnsi="宋体" w:cs="宋体"/>
          <w:b/>
          <w:bCs/>
          <w:color w:val="000000"/>
          <w:sz w:val="22"/>
          <w:szCs w:val="22"/>
        </w:rPr>
      </w:pPr>
    </w:p>
    <w:p>
      <w:pPr>
        <w:tabs>
          <w:tab w:val="left" w:pos="4970"/>
        </w:tabs>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5.3  </w:t>
      </w:r>
      <w:r>
        <w:rPr>
          <w:rFonts w:hint="eastAsia" w:ascii="宋体" w:hAnsi="宋体" w:cs="宋体"/>
          <w:b/>
          <w:bCs/>
          <w:color w:val="000000"/>
          <w:sz w:val="22"/>
          <w:szCs w:val="22"/>
          <w:u w:val="dotted"/>
        </w:rPr>
        <w:t xml:space="preserve">                                                                                                       </w:t>
      </w:r>
    </w:p>
    <w:p>
      <w:pPr>
        <w:tabs>
          <w:tab w:val="left" w:pos="4970"/>
        </w:tabs>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0" name="文本框 11"/>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pPr>
                              <w:rPr>
                                <w:rFonts w:ascii="宋体" w:cs="Times New Roman"/>
                                <w:sz w:val="18"/>
                                <w:szCs w:val="18"/>
                              </w:rPr>
                            </w:pPr>
                            <w:r>
                              <w:rPr>
                                <w:rFonts w:hint="eastAsia" w:ascii="楷体_GB2312" w:hAnsi="宋体" w:eastAsia="楷体_GB2312" w:cs="楷体_GB2312"/>
                                <w:b/>
                                <w:bCs/>
                                <w:color w:val="000000"/>
                                <w:sz w:val="18"/>
                                <w:szCs w:val="18"/>
                              </w:rPr>
                              <w:t>图纸的修改</w:t>
                            </w:r>
                          </w:p>
                        </w:txbxContent>
                      </wps:txbx>
                      <wps:bodyPr wrap="square" upright="1"/>
                    </wps:wsp>
                  </a:graphicData>
                </a:graphic>
              </wp:anchor>
            </w:drawing>
          </mc:Choice>
          <mc:Fallback>
            <w:pict>
              <v:shape id="文本框 11" o:spid="_x0000_s1026" o:spt="202" type="#_x0000_t202" style="position:absolute;left:0pt;margin-left:-9pt;margin-top:0pt;height:51.1pt;width:72pt;z-index:251668480;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bKZwHVAAAACAEAAA8AAAAAAAAAAQAgAAAAIgAAAGRycy9kb3ducmV2LnhtbFBLAQIUABQAAAAI&#10;AIdO4kCNvfAmtwEAAF0DAAAOAAAAAAAAAAEAIAAAACQBAABkcnMvZTJvRG9jLnhtbFBLBQYAAAAA&#10;BgAGAFkBAABNBQAAAAA=&#10;">
                <v:fill on="f" focussize="0,0"/>
                <v:stroke on="f"/>
                <v:imagedata o:title=""/>
                <o:lock v:ext="edit" aspectratio="f"/>
                <v:textbox>
                  <w:txbxContent>
                    <w:p>
                      <w:pPr>
                        <w:rPr>
                          <w:rFonts w:ascii="宋体" w:cs="Times New Roman"/>
                          <w:sz w:val="18"/>
                          <w:szCs w:val="18"/>
                        </w:rPr>
                      </w:pPr>
                      <w:r>
                        <w:rPr>
                          <w:rFonts w:hint="eastAsia" w:ascii="楷体_GB2312" w:hAnsi="宋体" w:eastAsia="楷体_GB2312" w:cs="楷体_GB2312"/>
                          <w:b/>
                          <w:bCs/>
                          <w:color w:val="000000"/>
                          <w:sz w:val="18"/>
                          <w:szCs w:val="18"/>
                        </w:rPr>
                        <w:t>图纸的修改</w:t>
                      </w:r>
                    </w:p>
                  </w:txbxContent>
                </v:textbox>
              </v:shape>
            </w:pict>
          </mc:Fallback>
        </mc:AlternateContent>
      </w:r>
      <w:r>
        <w:rPr>
          <w:rFonts w:hint="eastAsia" w:ascii="宋体" w:hAnsi="宋体" w:cs="宋体"/>
          <w:color w:val="000000"/>
          <w:sz w:val="22"/>
          <w:szCs w:val="22"/>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pPr>
        <w:tabs>
          <w:tab w:val="left" w:pos="4970"/>
        </w:tabs>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5.4  </w:t>
      </w:r>
      <w:r>
        <w:rPr>
          <w:rFonts w:hint="eastAsia" w:ascii="宋体" w:hAnsi="宋体" w:cs="宋体"/>
          <w:b/>
          <w:bCs/>
          <w:color w:val="000000"/>
          <w:sz w:val="22"/>
          <w:szCs w:val="22"/>
          <w:u w:val="dotted"/>
        </w:rPr>
        <w:t xml:space="preserve">                                                                                                       </w:t>
      </w:r>
    </w:p>
    <w:p>
      <w:pPr>
        <w:tabs>
          <w:tab w:val="left" w:pos="4970"/>
        </w:tabs>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1" name="文本框 12"/>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图纸错漏的改正</w:t>
                            </w:r>
                          </w:p>
                        </w:txbxContent>
                      </wps:txbx>
                      <wps:bodyPr wrap="square" upright="1"/>
                    </wps:wsp>
                  </a:graphicData>
                </a:graphic>
              </wp:anchor>
            </w:drawing>
          </mc:Choice>
          <mc:Fallback>
            <w:pict>
              <v:shape id="文本框 12" o:spid="_x0000_s1026" o:spt="202" type="#_x0000_t202" style="position:absolute;left:0pt;margin-left:-9pt;margin-top:0pt;height:51.1pt;width:72pt;z-index:251669504;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bKZwHVAAAACAEAAA8AAAAAAAAAAQAgAAAAIgAAAGRycy9kb3ducmV2LnhtbFBLAQIUABQAAAAI&#10;AIdO4kBFyPedtwEAAF0DAAAOAAAAAAAAAAEAIAAAACQ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图纸错漏的改正</w:t>
                      </w:r>
                    </w:p>
                  </w:txbxContent>
                </v:textbox>
              </v:shape>
            </w:pict>
          </mc:Fallback>
        </mc:AlternateContent>
      </w:r>
      <w:r>
        <w:rPr>
          <w:rFonts w:hint="eastAsia" w:ascii="宋体" w:hAnsi="宋体" w:cs="宋体"/>
          <w:color w:val="000000"/>
          <w:sz w:val="22"/>
          <w:szCs w:val="22"/>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pPr>
        <w:adjustRightInd w:val="0"/>
        <w:snapToGrid w:val="0"/>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5.5  </w:t>
      </w:r>
      <w:r>
        <w:rPr>
          <w:rFonts w:hint="eastAsia" w:ascii="宋体" w:hAnsi="宋体" w:cs="宋体"/>
          <w:b/>
          <w:bCs/>
          <w:color w:val="000000"/>
          <w:sz w:val="22"/>
          <w:szCs w:val="22"/>
          <w:u w:val="dotted"/>
        </w:rPr>
        <w:t xml:space="preserve">                                                                                                       </w:t>
      </w:r>
    </w:p>
    <w:p>
      <w:pPr>
        <w:tabs>
          <w:tab w:val="left" w:pos="4970"/>
        </w:tabs>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2" name="文本框 13"/>
                <wp:cNvGraphicFramePr/>
                <a:graphic xmlns:a="http://schemas.openxmlformats.org/drawingml/2006/main">
                  <a:graphicData uri="http://schemas.microsoft.com/office/word/2010/wordprocessingShape">
                    <wps:wsp>
                      <wps:cNvSpPr txBox="1"/>
                      <wps:spPr>
                        <a:xfrm>
                          <a:off x="0" y="0"/>
                          <a:ext cx="914400" cy="64897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图纸的使用与退还</w:t>
                            </w:r>
                          </w:p>
                        </w:txbxContent>
                      </wps:txbx>
                      <wps:bodyPr wrap="square" upright="1"/>
                    </wps:wsp>
                  </a:graphicData>
                </a:graphic>
              </wp:anchor>
            </w:drawing>
          </mc:Choice>
          <mc:Fallback>
            <w:pict>
              <v:shape id="文本框 13" o:spid="_x0000_s1026" o:spt="202" type="#_x0000_t202" style="position:absolute;left:0pt;margin-left:-9pt;margin-top:0pt;height:51.1pt;width:72pt;z-index:251670528;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2ymcB1QAAAAgBAAAPAAAAAAAAAAEAIAAAACIAAABkcnMvZG93bnJldi54bWxQSwECFAAUAAAA&#10;CACHTuJArSqB8LgBAABd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图纸的使用与退还</w:t>
                      </w:r>
                    </w:p>
                  </w:txbxContent>
                </v:textbox>
              </v:shape>
            </w:pict>
          </mc:Fallback>
        </mc:AlternateContent>
      </w:r>
      <w:r>
        <w:rPr>
          <w:rFonts w:hint="eastAsia" w:ascii="宋体" w:hAnsi="宋体" w:cs="宋体"/>
          <w:color w:val="000000"/>
          <w:sz w:val="22"/>
          <w:szCs w:val="22"/>
        </w:rPr>
        <w:t>施工期间，承包人和监理工程师均应在施工现场保留一套完整的包括第5.1款、第5.2款、第5.3款规定内容的施工设计图纸供实施合同工程过程需要时使用。本合同终止后，除承包人存档需要的施工设计图纸外，承包人应将全部施工设计图纸退还给发包人。</w:t>
      </w:r>
    </w:p>
    <w:p>
      <w:pPr>
        <w:tabs>
          <w:tab w:val="left" w:pos="1620"/>
        </w:tabs>
        <w:spacing w:line="420" w:lineRule="exact"/>
        <w:rPr>
          <w:rFonts w:ascii="宋体" w:hAnsi="宋体" w:cs="宋体"/>
          <w:b/>
          <w:bCs/>
          <w:color w:val="000000"/>
          <w:sz w:val="22"/>
          <w:szCs w:val="22"/>
          <w:u w:val="single"/>
        </w:rPr>
      </w:pPr>
      <w:r>
        <w:rPr>
          <w:rFonts w:hint="eastAsia" w:ascii="宋体" w:hAnsi="宋体" w:cs="宋体"/>
          <w:b/>
          <w:bCs/>
          <w:color w:val="000000"/>
          <w:sz w:val="22"/>
          <w:szCs w:val="22"/>
          <w:u w:val="single"/>
        </w:rPr>
        <w:t xml:space="preserve">                                                                                     </w:t>
      </w:r>
    </w:p>
    <w:p>
      <w:pPr>
        <w:pStyle w:val="5"/>
        <w:numPr>
          <w:ilvl w:val="0"/>
          <w:numId w:val="0"/>
        </w:numPr>
        <w:tabs>
          <w:tab w:val="left" w:pos="420"/>
          <w:tab w:val="clear" w:pos="360"/>
        </w:tabs>
        <w:spacing w:line="420" w:lineRule="exact"/>
        <w:ind w:left="720"/>
        <w:rPr>
          <w:rFonts w:ascii="宋体" w:hAnsi="宋体" w:cs="宋体"/>
          <w:color w:val="000000"/>
          <w:sz w:val="22"/>
          <w:szCs w:val="22"/>
        </w:rPr>
      </w:pPr>
      <w:bookmarkStart w:id="55" w:name="_Toc469383985"/>
      <w:bookmarkStart w:id="56" w:name="_Toc28225"/>
      <w:r>
        <w:rPr>
          <w:rFonts w:hint="eastAsia" w:ascii="宋体" w:hAnsi="宋体" w:cs="宋体"/>
          <w:color w:val="000000"/>
          <w:sz w:val="22"/>
          <w:szCs w:val="22"/>
        </w:rPr>
        <w:t>6  通讯联络</w:t>
      </w:r>
      <w:bookmarkEnd w:id="55"/>
      <w:bookmarkEnd w:id="56"/>
    </w:p>
    <w:p>
      <w:pPr>
        <w:pStyle w:val="23"/>
        <w:spacing w:line="420" w:lineRule="exact"/>
        <w:ind w:right="-238"/>
        <w:rPr>
          <w:rFonts w:hAnsi="宋体"/>
          <w:b/>
          <w:bCs/>
          <w:color w:val="000000"/>
          <w:sz w:val="22"/>
          <w:szCs w:val="22"/>
        </w:rPr>
      </w:pPr>
      <w:r>
        <w:rPr>
          <w:rFonts w:hint="eastAsia" w:hAnsi="宋体"/>
          <w:b/>
          <w:bCs/>
          <w:color w:val="000000"/>
          <w:sz w:val="22"/>
          <w:szCs w:val="22"/>
        </w:rPr>
        <w:t xml:space="preserve">6.1   </w:t>
      </w:r>
    </w:p>
    <w:p>
      <w:pPr>
        <w:tabs>
          <w:tab w:val="left" w:pos="1620"/>
        </w:tabs>
        <w:spacing w:line="420" w:lineRule="exact"/>
        <w:ind w:left="1977" w:hanging="1977" w:hangingChars="895"/>
        <w:rPr>
          <w:rFonts w:ascii="宋体" w:hAnsi="宋体" w:cs="宋体"/>
          <w:color w:val="000000"/>
          <w:sz w:val="22"/>
          <w:szCs w:val="22"/>
        </w:rPr>
      </w:pPr>
      <w:r>
        <w:rPr>
          <w:rFonts w:hint="eastAsia" w:ascii="宋体" w:hAnsi="宋体" w:cs="宋体"/>
          <w:b/>
          <w:bCs/>
          <w:color w:val="000000"/>
          <w:sz w:val="22"/>
          <w:szCs w:val="22"/>
        </w:rPr>
        <w:t xml:space="preserve">通讯形式     </w:t>
      </w:r>
      <w:r>
        <w:rPr>
          <w:rFonts w:hint="eastAsia" w:ascii="宋体" w:hAnsi="宋体" w:cs="宋体"/>
          <w:color w:val="000000"/>
          <w:sz w:val="22"/>
          <w:szCs w:val="22"/>
        </w:rPr>
        <w:t>本合同中无论何处涉及到各方之间的申请、批准、确认、同意、决定、核实、通知、</w:t>
      </w:r>
    </w:p>
    <w:p>
      <w:pPr>
        <w:tabs>
          <w:tab w:val="left" w:pos="1620"/>
        </w:tabs>
        <w:spacing w:line="420" w:lineRule="exact"/>
        <w:ind w:left="1977" w:hanging="1977" w:hangingChars="895"/>
        <w:rPr>
          <w:rFonts w:ascii="宋体" w:hAnsi="宋体" w:cs="宋体"/>
          <w:color w:val="000000"/>
          <w:sz w:val="22"/>
          <w:szCs w:val="22"/>
        </w:rPr>
      </w:pPr>
      <w:r>
        <w:rPr>
          <w:rFonts w:hint="eastAsia" w:ascii="宋体" w:hAnsi="宋体" w:cs="宋体"/>
          <w:b/>
          <w:bCs/>
          <w:color w:val="000000"/>
          <w:sz w:val="22"/>
          <w:szCs w:val="22"/>
        </w:rPr>
        <w:t xml:space="preserve">             </w:t>
      </w:r>
      <w:r>
        <w:rPr>
          <w:rFonts w:hint="eastAsia" w:ascii="宋体" w:hAnsi="宋体" w:cs="宋体"/>
          <w:color w:val="000000"/>
          <w:sz w:val="22"/>
          <w:szCs w:val="22"/>
        </w:rPr>
        <w:t>任命、指令、要求、意见、证明、证件或表示同意、否定等的通讯（含派人面交、</w:t>
      </w:r>
    </w:p>
    <w:p>
      <w:pPr>
        <w:tabs>
          <w:tab w:val="left" w:pos="1620"/>
        </w:tabs>
        <w:spacing w:line="420" w:lineRule="exact"/>
        <w:ind w:left="1969" w:hanging="1968" w:hangingChars="895"/>
        <w:rPr>
          <w:rFonts w:ascii="宋体" w:hAnsi="宋体" w:cs="宋体"/>
          <w:color w:val="000000"/>
          <w:sz w:val="22"/>
          <w:szCs w:val="22"/>
        </w:rPr>
      </w:pPr>
      <w:r>
        <w:rPr>
          <w:rFonts w:hint="eastAsia" w:ascii="宋体" w:hAnsi="宋体" w:cs="宋体"/>
          <w:color w:val="000000"/>
          <w:sz w:val="22"/>
          <w:szCs w:val="22"/>
        </w:rPr>
        <w:t xml:space="preserve">             邮寄、电子传输等），均应采用书面形式，且只有在对方当事人收到后方能生效。</w:t>
      </w:r>
    </w:p>
    <w:p>
      <w:pPr>
        <w:pStyle w:val="23"/>
        <w:spacing w:line="420" w:lineRule="exact"/>
        <w:ind w:right="-238"/>
        <w:rPr>
          <w:rFonts w:hAnsi="宋体"/>
          <w:b/>
          <w:bCs/>
          <w:color w:val="000000"/>
          <w:sz w:val="22"/>
          <w:szCs w:val="22"/>
        </w:rPr>
      </w:pPr>
      <w:r>
        <w:rPr>
          <w:rFonts w:hint="eastAsia" w:hAnsi="宋体"/>
          <w:b/>
          <w:bCs/>
          <w:color w:val="000000"/>
          <w:sz w:val="22"/>
          <w:szCs w:val="22"/>
        </w:rPr>
        <w:t xml:space="preserve">6.2  </w:t>
      </w:r>
      <w:r>
        <w:rPr>
          <w:rFonts w:hint="eastAsia" w:hAnsi="宋体"/>
          <w:b/>
          <w:bCs/>
          <w:color w:val="000000"/>
          <w:sz w:val="22"/>
          <w:szCs w:val="22"/>
          <w:u w:val="dotted"/>
        </w:rPr>
        <w:t xml:space="preserve">                                                                              </w:t>
      </w:r>
    </w:p>
    <w:p>
      <w:pPr>
        <w:pStyle w:val="23"/>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0</wp:posOffset>
                </wp:positionV>
                <wp:extent cx="800100" cy="297180"/>
                <wp:effectExtent l="0" t="0" r="0" b="0"/>
                <wp:wrapNone/>
                <wp:docPr id="13" name="文本框 14"/>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发送通讯</w:t>
                            </w:r>
                          </w:p>
                        </w:txbxContent>
                      </wps:txbx>
                      <wps:bodyPr wrap="square" upright="1"/>
                    </wps:wsp>
                  </a:graphicData>
                </a:graphic>
              </wp:anchor>
            </w:drawing>
          </mc:Choice>
          <mc:Fallback>
            <w:pict>
              <v:shape id="文本框 14" o:spid="_x0000_s1026" o:spt="202" type="#_x0000_t202" style="position:absolute;left:0pt;margin-left:-9pt;margin-top:0pt;height:23.4pt;width:63pt;z-index:251671552;mso-width-relative:page;mso-height-relative:page;" filled="f" stroked="f" coordsize="21600,21600" o:gfxdata="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fzvT69QAAAAHAQAADwAAAAAAAAABACAAAAAiAAAAZHJzL2Rvd25yZXYueG1sUEsBAhQAFAAAAAgA&#10;h07iQPnShuq3AQAAXQMAAA4AAAAAAAAAAQAgAAAAIwEAAGRycy9lMm9Eb2MueG1sUEsFBgAAAAAG&#10;AAYAWQEAAEw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发送通讯</w:t>
                      </w:r>
                    </w:p>
                  </w:txbxContent>
                </v:textbox>
              </v:shape>
            </w:pict>
          </mc:Fallback>
        </mc:AlternateContent>
      </w:r>
      <w:r>
        <w:rPr>
          <w:rFonts w:hint="eastAsia" w:hAnsi="宋体"/>
          <w:color w:val="000000"/>
          <w:sz w:val="22"/>
          <w:szCs w:val="22"/>
        </w:rPr>
        <w:t>合同中无论何处涉及到各方之间的通讯都不应无理扣压或拖延。合同双方当事人</w:t>
      </w:r>
    </w:p>
    <w:p>
      <w:pPr>
        <w:pStyle w:val="23"/>
        <w:spacing w:line="420" w:lineRule="exact"/>
        <w:ind w:left="1619" w:leftChars="771"/>
        <w:rPr>
          <w:rFonts w:hAnsi="宋体"/>
          <w:color w:val="000000"/>
          <w:sz w:val="22"/>
          <w:szCs w:val="22"/>
        </w:rPr>
      </w:pPr>
      <w:r>
        <w:rPr>
          <w:rFonts w:hint="eastAsia" w:hAnsi="宋体"/>
          <w:color w:val="000000"/>
          <w:sz w:val="22"/>
          <w:szCs w:val="22"/>
        </w:rPr>
        <w:t>应在专用条款中约定各方通讯地址和收件人，并按照约定期限内送达指定地点和接收人。</w:t>
      </w:r>
    </w:p>
    <w:p>
      <w:pPr>
        <w:pStyle w:val="23"/>
        <w:spacing w:line="420" w:lineRule="exact"/>
        <w:ind w:left="1619" w:leftChars="771"/>
        <w:rPr>
          <w:rFonts w:hAnsi="宋体"/>
          <w:color w:val="000000"/>
          <w:sz w:val="22"/>
          <w:szCs w:val="22"/>
        </w:rPr>
      </w:pPr>
      <w:r>
        <w:rPr>
          <w:rFonts w:hint="eastAsia" w:hAnsi="宋体"/>
          <w:color w:val="000000"/>
          <w:sz w:val="22"/>
          <w:szCs w:val="22"/>
        </w:rPr>
        <w:t>收件人应在通讯回执上签署姓名和时间。一方当事人拒绝签收另一方当事人通讯，另一方当事人以特快专递、挂号信等专用条款约定的方式将通讯送至通讯地址的，视为送达。</w:t>
      </w:r>
    </w:p>
    <w:p>
      <w:pPr>
        <w:adjustRightInd w:val="0"/>
        <w:snapToGrid w:val="0"/>
        <w:spacing w:line="420" w:lineRule="exact"/>
        <w:rPr>
          <w:rFonts w:ascii="宋体" w:hAnsi="宋体" w:cs="宋体"/>
          <w:b/>
          <w:bCs/>
          <w:color w:val="000000"/>
          <w:sz w:val="22"/>
          <w:szCs w:val="22"/>
          <w:u w:val="single"/>
        </w:rPr>
      </w:pPr>
      <w:r>
        <w:rPr>
          <w:rFonts w:hint="eastAsia" w:ascii="宋体" w:hAnsi="宋体" w:cs="宋体"/>
          <w:b/>
          <w:bCs/>
          <w:color w:val="000000"/>
          <w:sz w:val="22"/>
          <w:szCs w:val="22"/>
          <w:u w:val="single"/>
        </w:rPr>
        <w:t xml:space="preserve">                                                                                                              </w:t>
      </w:r>
    </w:p>
    <w:p>
      <w:pPr>
        <w:pStyle w:val="5"/>
        <w:numPr>
          <w:ilvl w:val="0"/>
          <w:numId w:val="0"/>
        </w:numPr>
        <w:tabs>
          <w:tab w:val="left" w:pos="420"/>
          <w:tab w:val="clear" w:pos="360"/>
        </w:tabs>
        <w:spacing w:line="420" w:lineRule="exact"/>
        <w:ind w:left="720"/>
        <w:rPr>
          <w:rFonts w:ascii="宋体" w:hAnsi="宋体" w:cs="宋体"/>
          <w:color w:val="000000"/>
          <w:sz w:val="22"/>
          <w:szCs w:val="22"/>
        </w:rPr>
      </w:pPr>
      <w:bookmarkStart w:id="57" w:name="_Toc11740"/>
      <w:bookmarkStart w:id="58" w:name="_Toc469383986"/>
      <w:r>
        <w:rPr>
          <w:rFonts w:hint="eastAsia" w:ascii="宋体" w:hAnsi="宋体" w:cs="宋体"/>
          <w:color w:val="000000"/>
          <w:sz w:val="22"/>
          <w:szCs w:val="22"/>
        </w:rPr>
        <w:t>7  工程分包</w:t>
      </w:r>
      <w:bookmarkEnd w:id="57"/>
      <w:bookmarkEnd w:id="58"/>
    </w:p>
    <w:p>
      <w:pPr>
        <w:pStyle w:val="23"/>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212090</wp:posOffset>
                </wp:positionV>
                <wp:extent cx="1028700" cy="450215"/>
                <wp:effectExtent l="0" t="0" r="0" b="0"/>
                <wp:wrapNone/>
                <wp:docPr id="14" name="文本框 15"/>
                <wp:cNvGraphicFramePr/>
                <a:graphic xmlns:a="http://schemas.openxmlformats.org/drawingml/2006/main">
                  <a:graphicData uri="http://schemas.microsoft.com/office/word/2010/wordprocessingShape">
                    <wps:wsp>
                      <wps:cNvSpPr txBox="1"/>
                      <wps:spPr>
                        <a:xfrm>
                          <a:off x="0" y="0"/>
                          <a:ext cx="1028700" cy="45021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分包工程的要</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求</w:t>
                            </w:r>
                          </w:p>
                        </w:txbxContent>
                      </wps:txbx>
                      <wps:bodyPr wrap="square" upright="1"/>
                    </wps:wsp>
                  </a:graphicData>
                </a:graphic>
              </wp:anchor>
            </w:drawing>
          </mc:Choice>
          <mc:Fallback>
            <w:pict>
              <v:shape id="文本框 15" o:spid="_x0000_s1026" o:spt="202" type="#_x0000_t202" style="position:absolute;left:0pt;margin-left:-9pt;margin-top:16.7pt;height:35.45pt;width:81pt;z-index:251672576;mso-width-relative:page;mso-height-relative:page;" filled="f" stroked="f" coordsize="21600,21600" o:gfxdata="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SdDtV1wAAAAoBAAAPAAAAAAAAAAEAIAAAACIAAABkcnMvZG93bnJldi54bWxQSwECFAAUAAAA&#10;CACHTuJAdTy/NLYBAABeAwAADgAAAAAAAAABACAAAAAm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分包工程的要</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hint="eastAsia" w:hAnsi="宋体"/>
          <w:b/>
          <w:bCs/>
          <w:color w:val="000000"/>
          <w:sz w:val="22"/>
          <w:szCs w:val="22"/>
        </w:rPr>
        <w:t xml:space="preserve">7.1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承包人应自己实施、完成合同工程的主体结构。承包人不得将其承包的全部工程或将其肢解后以分包的名义转包给第三方，也不得将合同工程主体结构、关键性工作分包给第三方。</w:t>
      </w:r>
    </w:p>
    <w:p>
      <w:pPr>
        <w:pStyle w:val="23"/>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121920</wp:posOffset>
                </wp:positionV>
                <wp:extent cx="1028700" cy="787400"/>
                <wp:effectExtent l="0" t="0" r="0" b="0"/>
                <wp:wrapNone/>
                <wp:docPr id="15" name="文本框 16"/>
                <wp:cNvGraphicFramePr/>
                <a:graphic xmlns:a="http://schemas.openxmlformats.org/drawingml/2006/main">
                  <a:graphicData uri="http://schemas.microsoft.com/office/word/2010/wordprocessingShape">
                    <wps:wsp>
                      <wps:cNvSpPr txBox="1"/>
                      <wps:spPr>
                        <a:xfrm>
                          <a:off x="0" y="0"/>
                          <a:ext cx="1028700" cy="7874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分包工程的批</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准</w:t>
                            </w:r>
                          </w:p>
                        </w:txbxContent>
                      </wps:txbx>
                      <wps:bodyPr wrap="square" upright="1"/>
                    </wps:wsp>
                  </a:graphicData>
                </a:graphic>
              </wp:anchor>
            </w:drawing>
          </mc:Choice>
          <mc:Fallback>
            <w:pict>
              <v:shape id="文本框 16" o:spid="_x0000_s1026" o:spt="202" type="#_x0000_t202" style="position:absolute;left:0pt;margin-left:-9pt;margin-top:9.6pt;height:62pt;width:81pt;z-index:251673600;mso-width-relative:page;mso-height-relative:page;" filled="f" stroked="f" coordsize="21600,21600" o:gfxdata="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M4tS/XAAAACgEAAA8AAAAAAAAAAQAgAAAAIgAAAGRycy9kb3ducmV2LnhtbFBLAQIUABQAAAAI&#10;AIdO4kCxHoKbtQEAAF4DAAAOAAAAAAAAAAEAIAAAACY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分包工程的批</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准</w:t>
                      </w:r>
                    </w:p>
                  </w:txbxContent>
                </v:textbox>
              </v:shape>
            </w:pict>
          </mc:Fallback>
        </mc:AlternateContent>
      </w:r>
      <w:r>
        <w:rPr>
          <w:rFonts w:hint="eastAsia" w:hAnsi="宋体"/>
          <w:b/>
          <w:bCs/>
          <w:color w:val="000000"/>
          <w:sz w:val="22"/>
          <w:szCs w:val="22"/>
        </w:rPr>
        <w:t xml:space="preserve">7.2  </w:t>
      </w:r>
      <w:r>
        <w:rPr>
          <w:rFonts w:hint="eastAsia" w:hAnsi="宋体"/>
          <w:b/>
          <w:bCs/>
          <w:color w:val="000000"/>
          <w:sz w:val="22"/>
          <w:szCs w:val="22"/>
          <w:u w:val="dotted"/>
        </w:rPr>
        <w:t xml:space="preserve">                                                                              </w:t>
      </w:r>
      <w:r>
        <w:rPr>
          <w:rFonts w:hint="eastAsia" w:hAnsi="宋体"/>
          <w:b/>
          <w:bCs/>
          <w:color w:val="000000"/>
          <w:sz w:val="22"/>
          <w:szCs w:val="22"/>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承包人可依法将部分工程分包给具有相应分包资质的分包人，但未经发包人同意，承包人不得将工程的任何部分或任何工作分包给第三方。下列情况则属例外：</w:t>
      </w:r>
    </w:p>
    <w:p>
      <w:pPr>
        <w:pStyle w:val="23"/>
        <w:numPr>
          <w:ilvl w:val="0"/>
          <w:numId w:val="4"/>
        </w:numPr>
        <w:adjustRightInd w:val="0"/>
        <w:snapToGrid w:val="0"/>
        <w:spacing w:line="420" w:lineRule="exact"/>
        <w:ind w:firstLine="540"/>
        <w:rPr>
          <w:rFonts w:hAnsi="宋体"/>
          <w:color w:val="000000"/>
          <w:sz w:val="22"/>
          <w:szCs w:val="22"/>
        </w:rPr>
      </w:pPr>
      <w:r>
        <w:rPr>
          <w:rFonts w:hint="eastAsia" w:hAnsi="宋体"/>
          <w:color w:val="000000"/>
          <w:sz w:val="22"/>
          <w:szCs w:val="22"/>
        </w:rPr>
        <w:t>施工劳务作业分包；</w:t>
      </w:r>
    </w:p>
    <w:p>
      <w:pPr>
        <w:pStyle w:val="23"/>
        <w:numPr>
          <w:ilvl w:val="0"/>
          <w:numId w:val="4"/>
        </w:numPr>
        <w:adjustRightInd w:val="0"/>
        <w:snapToGrid w:val="0"/>
        <w:spacing w:line="420" w:lineRule="exact"/>
        <w:ind w:firstLine="540"/>
        <w:rPr>
          <w:rFonts w:hAnsi="宋体"/>
          <w:color w:val="000000"/>
          <w:sz w:val="22"/>
          <w:szCs w:val="22"/>
        </w:rPr>
      </w:pPr>
      <w:r>
        <w:rPr>
          <w:rFonts w:hint="eastAsia" w:hAnsi="宋体"/>
          <w:color w:val="000000"/>
          <w:sz w:val="22"/>
          <w:szCs w:val="22"/>
        </w:rPr>
        <w:t>按照合同约定的标准购买材料和工程设备；</w:t>
      </w:r>
    </w:p>
    <w:p>
      <w:pPr>
        <w:pStyle w:val="23"/>
        <w:numPr>
          <w:ilvl w:val="0"/>
          <w:numId w:val="4"/>
        </w:numPr>
        <w:adjustRightInd w:val="0"/>
        <w:snapToGrid w:val="0"/>
        <w:spacing w:line="420" w:lineRule="exact"/>
        <w:ind w:left="1077" w:firstLine="539"/>
        <w:rPr>
          <w:rFonts w:hAnsi="宋体"/>
          <w:color w:val="000000"/>
          <w:sz w:val="22"/>
          <w:szCs w:val="22"/>
        </w:rPr>
      </w:pPr>
      <w:r>
        <w:rPr>
          <w:rFonts w:hint="eastAsia" w:hAnsi="宋体"/>
          <w:color w:val="000000"/>
          <w:sz w:val="22"/>
          <w:szCs w:val="22"/>
        </w:rPr>
        <w:t>合同中已指定的分包工程。</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7.3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674624" behindDoc="0" locked="0" layoutInCell="1" allowOverlap="1">
                <wp:simplePos x="0" y="0"/>
                <wp:positionH relativeFrom="column">
                  <wp:posOffset>-114300</wp:posOffset>
                </wp:positionH>
                <wp:positionV relativeFrom="paragraph">
                  <wp:posOffset>0</wp:posOffset>
                </wp:positionV>
                <wp:extent cx="1028700" cy="305435"/>
                <wp:effectExtent l="0" t="0" r="0" b="0"/>
                <wp:wrapNone/>
                <wp:docPr id="16" name="文本框 17"/>
                <wp:cNvGraphicFramePr/>
                <a:graphic xmlns:a="http://schemas.openxmlformats.org/drawingml/2006/main">
                  <a:graphicData uri="http://schemas.microsoft.com/office/word/2010/wordprocessingShape">
                    <wps:wsp>
                      <wps:cNvSpPr txBox="1"/>
                      <wps:spPr>
                        <a:xfrm>
                          <a:off x="0" y="0"/>
                          <a:ext cx="1028700" cy="30543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签订分包合同</w:t>
                            </w:r>
                          </w:p>
                        </w:txbxContent>
                      </wps:txbx>
                      <wps:bodyPr wrap="square" upright="1"/>
                    </wps:wsp>
                  </a:graphicData>
                </a:graphic>
              </wp:anchor>
            </w:drawing>
          </mc:Choice>
          <mc:Fallback>
            <w:pict>
              <v:shape id="文本框 17" o:spid="_x0000_s1026" o:spt="202" type="#_x0000_t202" style="position:absolute;left:0pt;margin-left:-9pt;margin-top:0pt;height:24.05pt;width:81pt;z-index:251674624;mso-width-relative:page;mso-height-relative:page;" filled="f" stroked="f" coordsize="21600,21600" o:gfxdata="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iJN+cNQAAAAHAQAADwAAAAAAAAABACAAAAAiAAAAZHJzL2Rvd25yZXYueG1sUEsBAhQAFAAAAAgA&#10;h07iQPUBuKG3AQAAXgMAAA4AAAAAAAAAAQAgAAAAIwEAAGRycy9lMm9Eb2MueG1sUEsFBgAAAAAG&#10;AAYAWQEAAEw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签订分包合同</w:t>
                      </w:r>
                    </w:p>
                  </w:txbxContent>
                </v:textbox>
              </v:shape>
            </w:pict>
          </mc:Fallback>
        </mc:AlternateContent>
      </w:r>
      <w:r>
        <w:rPr>
          <w:rFonts w:hint="eastAsia" w:hAnsi="宋体"/>
          <w:color w:val="000000"/>
          <w:sz w:val="22"/>
          <w:szCs w:val="22"/>
        </w:rPr>
        <w:t>承包人分包工程的，应与分包人签订分包合同，并在分包合同签订后的7天内向发包人和监理工程师、造价工程师各提交一份分包合同。承包人有义务禁止分包人将分包工程再次分包。</w:t>
      </w:r>
    </w:p>
    <w:p>
      <w:pPr>
        <w:pStyle w:val="23"/>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675648" behindDoc="0" locked="0" layoutInCell="1" allowOverlap="1">
                <wp:simplePos x="0" y="0"/>
                <wp:positionH relativeFrom="column">
                  <wp:posOffset>-114300</wp:posOffset>
                </wp:positionH>
                <wp:positionV relativeFrom="paragraph">
                  <wp:posOffset>202565</wp:posOffset>
                </wp:positionV>
                <wp:extent cx="914400" cy="495300"/>
                <wp:effectExtent l="0" t="0" r="0" b="0"/>
                <wp:wrapNone/>
                <wp:docPr id="17" name="文本框 1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分包工程款结算与支付</w:t>
                            </w:r>
                          </w:p>
                        </w:txbxContent>
                      </wps:txbx>
                      <wps:bodyPr wrap="square" upright="1"/>
                    </wps:wsp>
                  </a:graphicData>
                </a:graphic>
              </wp:anchor>
            </w:drawing>
          </mc:Choice>
          <mc:Fallback>
            <w:pict>
              <v:shape id="文本框 18" o:spid="_x0000_s1026" o:spt="202" type="#_x0000_t202" style="position:absolute;left:0pt;margin-left:-9pt;margin-top:15.95pt;height:39pt;width:72pt;z-index:251675648;mso-width-relative:page;mso-height-relative:page;" filled="f" stroked="f" coordsize="21600,21600" o:gfxdata="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ogFcj1wAAAAoBAAAPAAAAAAAAAAEAIAAAACIAAABkcnMvZG93bnJldi54bWxQSwECFAAUAAAA&#10;CACHTuJAQKge6LYBAABdAwAADgAAAAAAAAABACAAAAAm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分包工程款结算与支付</w:t>
                      </w:r>
                    </w:p>
                  </w:txbxContent>
                </v:textbox>
              </v:shape>
            </w:pict>
          </mc:Fallback>
        </mc:AlternateContent>
      </w:r>
      <w:r>
        <w:rPr>
          <w:rFonts w:hint="eastAsia" w:hAnsi="宋体"/>
          <w:b/>
          <w:bCs/>
          <w:color w:val="000000"/>
          <w:sz w:val="22"/>
          <w:szCs w:val="22"/>
        </w:rPr>
        <w:t xml:space="preserve">7.4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分包工程款由承包人与分包人结算。除合同另有约定或取得承包人的同意外，发包人应将分包工程款按专用条款约定的支付方式全部支付给承包人，禁止发包人直接向分包人支付任何工程款。</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如发包人有要求时，承包人应提供能证明自己已向分包人支付其分包工程款等证明资料。否则，发包人有权直接向分包人支付承包人应支付而未支付的分包工程款，并在承包人得到的工程款中扣除。</w:t>
      </w:r>
    </w:p>
    <w:p>
      <w:pPr>
        <w:pStyle w:val="23"/>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676672" behindDoc="0" locked="0" layoutInCell="1" allowOverlap="1">
                <wp:simplePos x="0" y="0"/>
                <wp:positionH relativeFrom="column">
                  <wp:posOffset>-114300</wp:posOffset>
                </wp:positionH>
                <wp:positionV relativeFrom="paragraph">
                  <wp:posOffset>205105</wp:posOffset>
                </wp:positionV>
                <wp:extent cx="914400" cy="495300"/>
                <wp:effectExtent l="0" t="0" r="0" b="0"/>
                <wp:wrapNone/>
                <wp:docPr id="18" name="文本框 1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分包工程责任和义务</w:t>
                            </w:r>
                          </w:p>
                        </w:txbxContent>
                      </wps:txbx>
                      <wps:bodyPr wrap="square" upright="1"/>
                    </wps:wsp>
                  </a:graphicData>
                </a:graphic>
              </wp:anchor>
            </w:drawing>
          </mc:Choice>
          <mc:Fallback>
            <w:pict>
              <v:shape id="文本框 19" o:spid="_x0000_s1026" o:spt="202" type="#_x0000_t202" style="position:absolute;left:0pt;margin-left:-9pt;margin-top:16.15pt;height:39pt;width:72pt;z-index:251676672;mso-width-relative:page;mso-height-relative:page;" filled="f" stroked="f" coordsize="21600,21600" o:gfxdata="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Bw+3LXAAAACgEAAA8AAAAAAAAAAQAgAAAAIgAAAGRycy9kb3ducmV2LnhtbFBLAQIUABQAAAAI&#10;AIdO4kC4vcyQtQEAAF0DAAAOAAAAAAAAAAEAIAAAACYBAABkcnMvZTJvRG9jLnhtbFBLBQYAAAAA&#10;BgAGAFkBAABNBQ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分包工程责任和义务</w:t>
                      </w:r>
                    </w:p>
                  </w:txbxContent>
                </v:textbox>
              </v:shape>
            </w:pict>
          </mc:Fallback>
        </mc:AlternateContent>
      </w:r>
      <w:r>
        <w:rPr>
          <w:rFonts w:hint="eastAsia" w:hAnsi="宋体"/>
          <w:b/>
          <w:bCs/>
          <w:color w:val="000000"/>
          <w:sz w:val="22"/>
          <w:szCs w:val="22"/>
        </w:rPr>
        <w:t xml:space="preserve">7.5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工程分包不能免除承包人应承担的任何责任和应履行的任何义务。承包人应在分包场地派驻相应管理人员保证本合同的履行。</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分包人应对分包工程负责。分包人的任何违约行为或疏忽导致工程损坏、损害或给发包人造成损失的，承包人应承担连带责任。</w:t>
      </w:r>
    </w:p>
    <w:p>
      <w:pPr>
        <w:pStyle w:val="23"/>
        <w:adjustRightInd w:val="0"/>
        <w:snapToGrid w:val="0"/>
        <w:spacing w:line="420" w:lineRule="exact"/>
        <w:rPr>
          <w:rFonts w:hAnsi="宋体"/>
          <w:color w:val="000000"/>
          <w:sz w:val="22"/>
          <w:szCs w:val="22"/>
        </w:rPr>
      </w:pPr>
      <w:r>
        <w:rPr>
          <w:rFonts w:hint="eastAsia" w:hAnsi="宋体"/>
          <w:sz w:val="22"/>
          <w:szCs w:val="22"/>
        </w:rPr>
        <mc:AlternateContent>
          <mc:Choice Requires="wps">
            <w:drawing>
              <wp:anchor distT="0" distB="0" distL="114300" distR="114300" simplePos="0" relativeHeight="251677696" behindDoc="0" locked="0" layoutInCell="1" allowOverlap="1">
                <wp:simplePos x="0" y="0"/>
                <wp:positionH relativeFrom="column">
                  <wp:posOffset>-114300</wp:posOffset>
                </wp:positionH>
                <wp:positionV relativeFrom="paragraph">
                  <wp:posOffset>229235</wp:posOffset>
                </wp:positionV>
                <wp:extent cx="914400" cy="280035"/>
                <wp:effectExtent l="0" t="0" r="0" b="0"/>
                <wp:wrapNone/>
                <wp:docPr id="19" name="文本框 20"/>
                <wp:cNvGraphicFramePr/>
                <a:graphic xmlns:a="http://schemas.openxmlformats.org/drawingml/2006/main">
                  <a:graphicData uri="http://schemas.microsoft.com/office/word/2010/wordprocessingShape">
                    <wps:wsp>
                      <wps:cNvSpPr txBox="1"/>
                      <wps:spPr>
                        <a:xfrm>
                          <a:off x="0" y="0"/>
                          <a:ext cx="914400" cy="28003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分包合同终止</w:t>
                            </w:r>
                          </w:p>
                        </w:txbxContent>
                      </wps:txbx>
                      <wps:bodyPr wrap="square" upright="1"/>
                    </wps:wsp>
                  </a:graphicData>
                </a:graphic>
              </wp:anchor>
            </w:drawing>
          </mc:Choice>
          <mc:Fallback>
            <w:pict>
              <v:shape id="文本框 20" o:spid="_x0000_s1026" o:spt="202" type="#_x0000_t202" style="position:absolute;left:0pt;margin-left:-9pt;margin-top:18.05pt;height:22.05pt;width:72pt;z-index:251677696;mso-width-relative:page;mso-height-relative:page;" filled="f" stroked="f" coordsize="21600,21600" o:gfxdata="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hzHMrWAAAACQEAAA8AAAAAAAAAAQAgAAAAIgAAAGRycy9kb3ducmV2LnhtbFBLAQIUABQAAAAI&#10;AIdO4kATz/TktgEAAF0DAAAOAAAAAAAAAAEAIAAAACU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分包合同终止</w:t>
                      </w:r>
                    </w:p>
                  </w:txbxContent>
                </v:textbox>
              </v:shape>
            </w:pict>
          </mc:Fallback>
        </mc:AlternateContent>
      </w:r>
      <w:r>
        <w:rPr>
          <w:rFonts w:hint="eastAsia" w:hAnsi="宋体"/>
          <w:b/>
          <w:bCs/>
          <w:color w:val="000000"/>
          <w:sz w:val="22"/>
          <w:szCs w:val="22"/>
        </w:rPr>
        <w:t xml:space="preserve">7.6 </w:t>
      </w:r>
      <w:r>
        <w:rPr>
          <w:rFonts w:hint="eastAsia" w:hAnsi="宋体"/>
          <w:color w:val="000000"/>
          <w:sz w:val="22"/>
          <w:szCs w:val="22"/>
        </w:rPr>
        <w:t xml:space="preserve"> </w:t>
      </w:r>
      <w:r>
        <w:rPr>
          <w:rFonts w:hint="eastAsia" w:hAnsi="宋体"/>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无论何种原因，当本合同终止时，分包人与承包人签订的分包合同也随即终止。承包人应在本合同终止前向分包人支付分包人应得所有款项。</w:t>
      </w:r>
    </w:p>
    <w:p>
      <w:pPr>
        <w:pStyle w:val="23"/>
        <w:tabs>
          <w:tab w:val="left" w:pos="1260"/>
        </w:tabs>
        <w:adjustRightInd w:val="0"/>
        <w:snapToGrid w:val="0"/>
        <w:spacing w:before="120" w:beforeLines="50" w:line="420" w:lineRule="exact"/>
        <w:rPr>
          <w:rFonts w:hAnsi="宋体"/>
          <w:b/>
          <w:bCs/>
          <w:color w:val="000000"/>
          <w:sz w:val="22"/>
          <w:szCs w:val="22"/>
        </w:rPr>
      </w:pPr>
      <w:r>
        <w:rPr>
          <w:rFonts w:hint="eastAsia" w:hAnsi="宋体"/>
          <w:b/>
          <w:bCs/>
          <w:color w:val="000000"/>
          <w:sz w:val="22"/>
          <w:szCs w:val="22"/>
          <w:u w:val="single"/>
        </w:rPr>
        <w:t xml:space="preserve">                                                                                                             </w:t>
      </w:r>
    </w:p>
    <w:p>
      <w:pPr>
        <w:pStyle w:val="5"/>
        <w:numPr>
          <w:ilvl w:val="0"/>
          <w:numId w:val="0"/>
        </w:numPr>
        <w:tabs>
          <w:tab w:val="left" w:pos="420"/>
          <w:tab w:val="clear" w:pos="360"/>
        </w:tabs>
        <w:spacing w:line="420" w:lineRule="exact"/>
        <w:ind w:left="720"/>
        <w:rPr>
          <w:rFonts w:ascii="宋体" w:hAnsi="宋体" w:cs="宋体"/>
          <w:color w:val="000000"/>
          <w:sz w:val="22"/>
          <w:szCs w:val="22"/>
        </w:rPr>
      </w:pPr>
      <w:bookmarkStart w:id="59" w:name="_Toc469383987"/>
      <w:bookmarkStart w:id="60" w:name="_Toc26435"/>
      <w:r>
        <w:rPr>
          <w:rFonts w:hint="eastAsia" w:ascii="宋体" w:hAnsi="宋体" w:cs="宋体"/>
          <w:color w:val="000000"/>
          <w:sz w:val="22"/>
          <w:szCs w:val="22"/>
        </w:rPr>
        <w:t>8  现场查勘</w:t>
      </w:r>
      <w:bookmarkEnd w:id="59"/>
      <w:bookmarkEnd w:id="60"/>
    </w:p>
    <w:p>
      <w:pPr>
        <w:pStyle w:val="23"/>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678720" behindDoc="0" locked="0" layoutInCell="1" allowOverlap="1">
                <wp:simplePos x="0" y="0"/>
                <wp:positionH relativeFrom="column">
                  <wp:posOffset>-114300</wp:posOffset>
                </wp:positionH>
                <wp:positionV relativeFrom="paragraph">
                  <wp:posOffset>236855</wp:posOffset>
                </wp:positionV>
                <wp:extent cx="914400" cy="495300"/>
                <wp:effectExtent l="0" t="0" r="0" b="0"/>
                <wp:wrapNone/>
                <wp:docPr id="20" name="文本框 21"/>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发包人提供资料的责任</w:t>
                            </w:r>
                          </w:p>
                        </w:txbxContent>
                      </wps:txbx>
                      <wps:bodyPr wrap="square" upright="1"/>
                    </wps:wsp>
                  </a:graphicData>
                </a:graphic>
              </wp:anchor>
            </w:drawing>
          </mc:Choice>
          <mc:Fallback>
            <w:pict>
              <v:shape id="文本框 21" o:spid="_x0000_s1026" o:spt="202" type="#_x0000_t202" style="position:absolute;left:0pt;margin-left:-9pt;margin-top:18.65pt;height:39pt;width:72pt;z-index:251678720;mso-width-relative:page;mso-height-relative:page;" filled="f" stroked="f" coordsize="21600,21600" o:gfxdata="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qBJj9gAAAAKAQAADwAAAAAAAAABACAAAAAiAAAAZHJzL2Rvd25yZXYueG1sUEsBAhQAFAAA&#10;AAgAh07iQGoXNLS2AQAAXQMAAA4AAAAAAAAAAQAgAAAAJw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发包人提供资料的责任</w:t>
                      </w:r>
                    </w:p>
                  </w:txbxContent>
                </v:textbox>
              </v:shape>
            </w:pict>
          </mc:Fallback>
        </mc:AlternateContent>
      </w:r>
      <w:r>
        <w:rPr>
          <w:rFonts w:hint="eastAsia" w:hAnsi="宋体"/>
          <w:b/>
          <w:bCs/>
          <w:color w:val="000000"/>
          <w:sz w:val="22"/>
          <w:szCs w:val="22"/>
        </w:rPr>
        <w:t xml:space="preserve">8.1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发包人应按照第19.2款第（4）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8.2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679744" behindDoc="0" locked="0" layoutInCell="1" allowOverlap="1">
                <wp:simplePos x="0" y="0"/>
                <wp:positionH relativeFrom="column">
                  <wp:posOffset>-114300</wp:posOffset>
                </wp:positionH>
                <wp:positionV relativeFrom="paragraph">
                  <wp:posOffset>0</wp:posOffset>
                </wp:positionV>
                <wp:extent cx="914400" cy="500380"/>
                <wp:effectExtent l="0" t="0" r="0" b="0"/>
                <wp:wrapNone/>
                <wp:docPr id="21" name="文本框 22"/>
                <wp:cNvGraphicFramePr/>
                <a:graphic xmlns:a="http://schemas.openxmlformats.org/drawingml/2006/main">
                  <a:graphicData uri="http://schemas.microsoft.com/office/word/2010/wordprocessingShape">
                    <wps:wsp>
                      <wps:cNvSpPr txBox="1"/>
                      <wps:spPr>
                        <a:xfrm>
                          <a:off x="0" y="0"/>
                          <a:ext cx="914400" cy="50038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承包人现场查勘</w:t>
                            </w:r>
                          </w:p>
                        </w:txbxContent>
                      </wps:txbx>
                      <wps:bodyPr wrap="square" upright="1"/>
                    </wps:wsp>
                  </a:graphicData>
                </a:graphic>
              </wp:anchor>
            </w:drawing>
          </mc:Choice>
          <mc:Fallback>
            <w:pict>
              <v:shape id="文本框 22" o:spid="_x0000_s1026" o:spt="202" type="#_x0000_t202" style="position:absolute;left:0pt;margin-left:-9pt;margin-top:0pt;height:39.4pt;width:72pt;z-index:251679744;mso-width-relative:page;mso-height-relative:page;" filled="f" stroked="f" coordsize="21600,21600" o:gfxdata="UEsDBAoAAAAAAIdO4kAAAAAAAAAAAAAAAAAEAAAAZHJzL1BLAwQUAAAACACHTuJAFaYpR9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WmKUfUAAAABwEAAA8AAAAAAAAAAQAgAAAAIgAAAGRycy9kb3ducmV2LnhtbFBLAQIUABQAAAAI&#10;AIdO4kCQvqyDuAEAAF0DAAAOAAAAAAAAAAEAIAAAACMBAABkcnMvZTJvRG9jLnhtbFBLBQYAAAAA&#10;BgAGAFkBAABNBQ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承包人现场查勘</w:t>
                      </w:r>
                    </w:p>
                  </w:txbxContent>
                </v:textbox>
              </v:shape>
            </w:pict>
          </mc:Fallback>
        </mc:AlternateContent>
      </w:r>
      <w:r>
        <w:rPr>
          <w:rFonts w:hint="eastAsia" w:hAnsi="宋体"/>
          <w:color w:val="000000"/>
          <w:sz w:val="22"/>
          <w:szCs w:val="22"/>
        </w:rPr>
        <w:t>承包人应依据发包人按照第19.2款第（4）点规定提供的资料和自己对现场查勘来编制投标文件，并对发包人提供上述资料的理解、推断和应用负责。因承包人未能充分查勘、了解以下情况或未能充分估计以下情况所可能产生后果的，承包人承担由此增加的费用和（或）延误的工期。承包人的投标文件应被认为已经考虑了现场及其周围环境的影响，包括但不限于以下内容：</w:t>
      </w:r>
    </w:p>
    <w:p>
      <w:pPr>
        <w:pStyle w:val="23"/>
        <w:adjustRightInd w:val="0"/>
        <w:snapToGrid w:val="0"/>
        <w:spacing w:line="420" w:lineRule="exact"/>
        <w:ind w:left="1619"/>
        <w:rPr>
          <w:rFonts w:hAnsi="宋体"/>
          <w:color w:val="000000"/>
          <w:sz w:val="22"/>
          <w:szCs w:val="22"/>
        </w:rPr>
      </w:pPr>
      <w:r>
        <w:rPr>
          <w:rFonts w:hint="eastAsia" w:hAnsi="宋体"/>
          <w:color w:val="000000"/>
          <w:sz w:val="22"/>
          <w:szCs w:val="22"/>
        </w:rPr>
        <w:t>（1）现场地质情况及地形地貌特征；</w:t>
      </w:r>
    </w:p>
    <w:p>
      <w:pPr>
        <w:pStyle w:val="23"/>
        <w:adjustRightInd w:val="0"/>
        <w:snapToGrid w:val="0"/>
        <w:spacing w:line="420" w:lineRule="exact"/>
        <w:ind w:left="1619"/>
        <w:rPr>
          <w:rFonts w:hAnsi="宋体"/>
          <w:color w:val="000000"/>
          <w:sz w:val="22"/>
          <w:szCs w:val="22"/>
        </w:rPr>
      </w:pPr>
      <w:r>
        <w:rPr>
          <w:rFonts w:hint="eastAsia" w:hAnsi="宋体"/>
          <w:color w:val="000000"/>
          <w:sz w:val="22"/>
          <w:szCs w:val="22"/>
        </w:rPr>
        <w:t>（2）水文和气候条件；</w:t>
      </w:r>
    </w:p>
    <w:p>
      <w:pPr>
        <w:pStyle w:val="23"/>
        <w:adjustRightInd w:val="0"/>
        <w:snapToGrid w:val="0"/>
        <w:spacing w:line="420" w:lineRule="exact"/>
        <w:ind w:left="1619"/>
        <w:rPr>
          <w:rFonts w:hAnsi="宋体"/>
          <w:color w:val="000000"/>
          <w:sz w:val="22"/>
          <w:szCs w:val="22"/>
        </w:rPr>
      </w:pPr>
      <w:r>
        <w:rPr>
          <w:rFonts w:hint="eastAsia" w:hAnsi="宋体"/>
          <w:color w:val="000000"/>
          <w:sz w:val="22"/>
          <w:szCs w:val="22"/>
        </w:rPr>
        <w:t>（3）为实施、完成并保修合同工程所需的临时工程和措施项目；</w:t>
      </w:r>
    </w:p>
    <w:p>
      <w:pPr>
        <w:pStyle w:val="23"/>
        <w:tabs>
          <w:tab w:val="left" w:pos="2580"/>
        </w:tabs>
        <w:adjustRightInd w:val="0"/>
        <w:snapToGrid w:val="0"/>
        <w:spacing w:line="420" w:lineRule="exact"/>
        <w:ind w:left="1619"/>
        <w:rPr>
          <w:rFonts w:hAnsi="宋体"/>
          <w:color w:val="000000"/>
          <w:sz w:val="22"/>
          <w:szCs w:val="22"/>
        </w:rPr>
      </w:pPr>
      <w:r>
        <w:rPr>
          <w:rFonts w:hint="eastAsia" w:hAnsi="宋体"/>
          <w:color w:val="000000"/>
          <w:sz w:val="22"/>
          <w:szCs w:val="22"/>
        </w:rPr>
        <w:t>（4）为实施、完成并保修合同工程所需的材料采购和加工、设备的采购，及所需的施工设备、周转性材料、人员和管理等；</w:t>
      </w:r>
    </w:p>
    <w:p>
      <w:pPr>
        <w:pStyle w:val="23"/>
        <w:adjustRightInd w:val="0"/>
        <w:snapToGrid w:val="0"/>
        <w:spacing w:line="420" w:lineRule="exact"/>
        <w:ind w:left="1619"/>
        <w:rPr>
          <w:rFonts w:hAnsi="宋体"/>
          <w:color w:val="000000"/>
          <w:sz w:val="22"/>
          <w:szCs w:val="22"/>
        </w:rPr>
      </w:pPr>
      <w:r>
        <w:rPr>
          <w:rFonts w:hint="eastAsia" w:hAnsi="宋体"/>
          <w:color w:val="000000"/>
          <w:sz w:val="22"/>
          <w:szCs w:val="22"/>
        </w:rPr>
        <w:t>（5）场地内外的交通情况及水、电、食宿供应条件；</w:t>
      </w:r>
    </w:p>
    <w:p>
      <w:pPr>
        <w:pStyle w:val="23"/>
        <w:adjustRightInd w:val="0"/>
        <w:snapToGrid w:val="0"/>
        <w:spacing w:line="420" w:lineRule="exact"/>
        <w:ind w:left="1619"/>
        <w:rPr>
          <w:rFonts w:hAnsi="宋体"/>
          <w:color w:val="000000"/>
          <w:sz w:val="22"/>
          <w:szCs w:val="22"/>
        </w:rPr>
      </w:pPr>
      <w:r>
        <w:rPr>
          <w:rFonts w:hint="eastAsia" w:hAnsi="宋体"/>
          <w:color w:val="000000"/>
          <w:sz w:val="22"/>
          <w:szCs w:val="22"/>
        </w:rPr>
        <w:t>（6）可能对投标报价有影响或起作用的其他情况。</w:t>
      </w:r>
    </w:p>
    <w:p>
      <w:pPr>
        <w:pStyle w:val="23"/>
        <w:adjustRightInd w:val="0"/>
        <w:snapToGrid w:val="0"/>
        <w:spacing w:line="420" w:lineRule="exact"/>
        <w:ind w:right="-238"/>
        <w:rPr>
          <w:rFonts w:hAnsi="宋体"/>
          <w:color w:val="000000"/>
          <w:sz w:val="22"/>
          <w:szCs w:val="22"/>
          <w:u w:val="single"/>
        </w:rPr>
      </w:pPr>
      <w:r>
        <w:rPr>
          <w:rFonts w:hint="eastAsia" w:hAnsi="宋体"/>
          <w:b/>
          <w:bCs/>
          <w:color w:val="000000"/>
          <w:sz w:val="22"/>
          <w:szCs w:val="22"/>
          <w:u w:val="single"/>
        </w:rPr>
        <w:t xml:space="preserve">                                                                                  </w:t>
      </w:r>
    </w:p>
    <w:p>
      <w:pPr>
        <w:pStyle w:val="5"/>
        <w:numPr>
          <w:ilvl w:val="0"/>
          <w:numId w:val="0"/>
        </w:numPr>
        <w:tabs>
          <w:tab w:val="left" w:pos="420"/>
          <w:tab w:val="clear" w:pos="360"/>
        </w:tabs>
        <w:spacing w:line="420" w:lineRule="exact"/>
        <w:ind w:left="720"/>
        <w:rPr>
          <w:rFonts w:ascii="宋体" w:hAnsi="宋体" w:cs="宋体"/>
          <w:color w:val="000000"/>
          <w:sz w:val="22"/>
          <w:szCs w:val="22"/>
        </w:rPr>
      </w:pPr>
      <w:bookmarkStart w:id="61" w:name="_Toc3542"/>
      <w:bookmarkStart w:id="62" w:name="_Toc469383988"/>
      <w:r>
        <w:rPr>
          <w:rFonts w:hint="eastAsia" w:ascii="宋体" w:hAnsi="宋体" w:cs="宋体"/>
          <w:color w:val="000000"/>
          <w:sz w:val="22"/>
          <w:szCs w:val="22"/>
        </w:rPr>
        <w:t>9  招标错失的修正</w:t>
      </w:r>
      <w:bookmarkEnd w:id="61"/>
      <w:bookmarkEnd w:id="62"/>
    </w:p>
    <w:p>
      <w:pPr>
        <w:pStyle w:val="23"/>
        <w:adjustRightInd w:val="0"/>
        <w:snapToGrid w:val="0"/>
        <w:spacing w:before="240" w:beforeLines="100"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680768" behindDoc="0" locked="0" layoutInCell="1" allowOverlap="1">
                <wp:simplePos x="0" y="0"/>
                <wp:positionH relativeFrom="column">
                  <wp:posOffset>-60960</wp:posOffset>
                </wp:positionH>
                <wp:positionV relativeFrom="paragraph">
                  <wp:posOffset>398145</wp:posOffset>
                </wp:positionV>
                <wp:extent cx="914400" cy="792480"/>
                <wp:effectExtent l="0" t="0" r="0" b="0"/>
                <wp:wrapNone/>
                <wp:docPr id="22" name="文本框 23"/>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pStyle w:val="23"/>
                              <w:tabs>
                                <w:tab w:val="left" w:pos="2160"/>
                              </w:tabs>
                              <w:spacing w:before="192" w:beforeLines="80"/>
                              <w:rPr>
                                <w:rFonts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合同条款及格式完备性和义务</w:t>
                            </w:r>
                          </w:p>
                          <w:p>
                            <w:pPr>
                              <w:rPr>
                                <w:rFonts w:ascii="Times New Roman" w:hAnsi="Times New Roman" w:cs="Times New Roman"/>
                                <w:sz w:val="18"/>
                                <w:szCs w:val="18"/>
                              </w:rPr>
                            </w:pPr>
                          </w:p>
                        </w:txbxContent>
                      </wps:txbx>
                      <wps:bodyPr wrap="square" upright="1"/>
                    </wps:wsp>
                  </a:graphicData>
                </a:graphic>
              </wp:anchor>
            </w:drawing>
          </mc:Choice>
          <mc:Fallback>
            <w:pict>
              <v:shape id="文本框 23" o:spid="_x0000_s1026" o:spt="202" type="#_x0000_t202" style="position:absolute;left:0pt;margin-left:-4.8pt;margin-top:31.35pt;height:62.4pt;width:72pt;z-index:251680768;mso-width-relative:page;mso-height-relative:page;" filled="f" stroked="f" coordsize="21600,21600" o:gfxdata="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XDqoDXAAAACQEAAA8AAAAAAAAAAQAgAAAAIgAAAGRycy9kb3ducmV2LnhtbFBLAQIUABQA&#10;AAAIAIdO4kDxvHGZuAEAAF0DAAAOAAAAAAAAAAEAIAAAACYBAABkcnMvZTJvRG9jLnhtbFBLBQYA&#10;AAAABgAGAFkBAABQBQAAAAA=&#10;">
                <v:fill on="f" focussize="0,0"/>
                <v:stroke on="f"/>
                <v:imagedata o:title=""/>
                <o:lock v:ext="edit" aspectratio="f"/>
                <v:textbox>
                  <w:txbxContent>
                    <w:p>
                      <w:pPr>
                        <w:pStyle w:val="23"/>
                        <w:tabs>
                          <w:tab w:val="left" w:pos="2160"/>
                        </w:tabs>
                        <w:spacing w:before="192" w:beforeLines="80"/>
                        <w:rPr>
                          <w:rFonts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合同条款及格式完备性和义务</w:t>
                      </w:r>
                    </w:p>
                    <w:p>
                      <w:pPr>
                        <w:rPr>
                          <w:rFonts w:ascii="Times New Roman" w:hAnsi="Times New Roman" w:cs="Times New Roman"/>
                          <w:sz w:val="18"/>
                          <w:szCs w:val="18"/>
                        </w:rPr>
                      </w:pPr>
                    </w:p>
                  </w:txbxContent>
                </v:textbox>
              </v:shape>
            </w:pict>
          </mc:Fallback>
        </mc:AlternateContent>
      </w:r>
      <w:r>
        <w:rPr>
          <w:rFonts w:hint="eastAsia" w:hAnsi="宋体"/>
          <w:b/>
          <w:bCs/>
          <w:color w:val="000000"/>
          <w:sz w:val="22"/>
          <w:szCs w:val="22"/>
        </w:rPr>
        <w:t xml:space="preserve">9.1  </w:t>
      </w:r>
    </w:p>
    <w:p>
      <w:pPr>
        <w:pStyle w:val="23"/>
        <w:tabs>
          <w:tab w:val="left" w:pos="1980"/>
        </w:tabs>
        <w:spacing w:before="192" w:beforeLines="80" w:line="420" w:lineRule="exact"/>
        <w:ind w:left="1622"/>
        <w:rPr>
          <w:rFonts w:hAnsi="宋体"/>
          <w:color w:val="000000"/>
          <w:sz w:val="22"/>
          <w:szCs w:val="22"/>
        </w:rPr>
      </w:pPr>
      <w:r>
        <w:rPr>
          <w:rFonts w:hint="eastAsia" w:hAnsi="宋体"/>
          <w:color w:val="000000"/>
          <w:sz w:val="22"/>
          <w:szCs w:val="22"/>
        </w:rPr>
        <w:t>发包人招标文件中的合同条款及格式，应被认为是正确的和公平的，并已包括了发包人履行本合同的全部义务，包括但不限于以下内容：</w:t>
      </w:r>
    </w:p>
    <w:p>
      <w:pPr>
        <w:pStyle w:val="23"/>
        <w:tabs>
          <w:tab w:val="left" w:pos="2160"/>
        </w:tabs>
        <w:spacing w:line="420" w:lineRule="exact"/>
        <w:ind w:firstLine="1485" w:firstLineChars="675"/>
        <w:rPr>
          <w:rFonts w:hAnsi="宋体"/>
          <w:color w:val="000000"/>
          <w:sz w:val="22"/>
          <w:szCs w:val="22"/>
        </w:rPr>
      </w:pPr>
      <w:r>
        <w:rPr>
          <w:rFonts w:hint="eastAsia" w:hAnsi="宋体"/>
          <w:color w:val="000000"/>
          <w:sz w:val="22"/>
          <w:szCs w:val="22"/>
        </w:rPr>
        <w:t>（1）支付工程款及其他应付款项的义务；</w:t>
      </w:r>
    </w:p>
    <w:p>
      <w:pPr>
        <w:pStyle w:val="23"/>
        <w:tabs>
          <w:tab w:val="left" w:pos="2160"/>
        </w:tabs>
        <w:spacing w:line="420" w:lineRule="exact"/>
        <w:ind w:left="-61" w:leftChars="-29" w:firstLine="1540" w:firstLineChars="700"/>
        <w:rPr>
          <w:rFonts w:hAnsi="宋体"/>
          <w:color w:val="000000"/>
          <w:sz w:val="22"/>
          <w:szCs w:val="22"/>
        </w:rPr>
      </w:pPr>
      <w:r>
        <w:rPr>
          <w:rFonts w:hint="eastAsia" w:hAnsi="宋体"/>
          <w:color w:val="000000"/>
          <w:sz w:val="22"/>
          <w:szCs w:val="22"/>
        </w:rPr>
        <w:t>（2）完成本合同第19.2款约定工作的义务；</w:t>
      </w:r>
    </w:p>
    <w:p>
      <w:pPr>
        <w:pStyle w:val="23"/>
        <w:tabs>
          <w:tab w:val="left" w:pos="2160"/>
        </w:tabs>
        <w:spacing w:line="420" w:lineRule="exact"/>
        <w:ind w:left="-61" w:leftChars="-29" w:firstLine="1540" w:firstLineChars="700"/>
        <w:rPr>
          <w:rFonts w:hAnsi="宋体"/>
          <w:color w:val="000000"/>
          <w:sz w:val="22"/>
          <w:szCs w:val="22"/>
        </w:rPr>
      </w:pPr>
      <w:r>
        <w:rPr>
          <w:rFonts w:hint="eastAsia" w:hAnsi="宋体"/>
          <w:color w:val="000000"/>
          <w:sz w:val="22"/>
          <w:szCs w:val="22"/>
        </w:rPr>
        <w:t>（3）修正不正确合同条款及格式的义务；</w:t>
      </w:r>
    </w:p>
    <w:p>
      <w:pPr>
        <w:pStyle w:val="23"/>
        <w:tabs>
          <w:tab w:val="left" w:pos="2160"/>
        </w:tabs>
        <w:spacing w:line="420" w:lineRule="exact"/>
        <w:ind w:left="-61" w:leftChars="-29" w:firstLine="1540" w:firstLineChars="700"/>
        <w:rPr>
          <w:rFonts w:hAnsi="宋体"/>
          <w:color w:val="000000"/>
          <w:sz w:val="22"/>
          <w:szCs w:val="22"/>
        </w:rPr>
      </w:pPr>
      <w:r>
        <w:rPr>
          <w:rFonts w:hint="eastAsia" w:hAnsi="宋体"/>
          <w:color w:val="000000"/>
          <w:sz w:val="22"/>
          <w:szCs w:val="22"/>
        </w:rPr>
        <w:t>（4）澄清并改正被认定有失公平的合同条款的义务；</w:t>
      </w:r>
    </w:p>
    <w:p>
      <w:pPr>
        <w:pStyle w:val="23"/>
        <w:tabs>
          <w:tab w:val="left" w:pos="2160"/>
        </w:tabs>
        <w:spacing w:line="420" w:lineRule="exact"/>
        <w:ind w:left="-61" w:leftChars="-29" w:firstLine="1540" w:firstLineChars="700"/>
        <w:rPr>
          <w:rFonts w:hAnsi="宋体"/>
          <w:b/>
          <w:bCs/>
          <w:color w:val="000000"/>
          <w:sz w:val="22"/>
          <w:szCs w:val="22"/>
        </w:rPr>
      </w:pPr>
      <w:r>
        <w:rPr>
          <w:rFonts w:hint="eastAsia" w:hAnsi="宋体"/>
          <w:color w:val="000000"/>
          <w:sz w:val="22"/>
          <w:szCs w:val="22"/>
        </w:rPr>
        <w:t>（5）协助承包人实施、完成并保修合同工程的义务。</w:t>
      </w:r>
    </w:p>
    <w:p>
      <w:pPr>
        <w:pStyle w:val="23"/>
        <w:tabs>
          <w:tab w:val="left" w:pos="2160"/>
        </w:tabs>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681792" behindDoc="0" locked="0" layoutInCell="1" allowOverlap="1">
                <wp:simplePos x="0" y="0"/>
                <wp:positionH relativeFrom="column">
                  <wp:posOffset>45085</wp:posOffset>
                </wp:positionH>
                <wp:positionV relativeFrom="paragraph">
                  <wp:posOffset>187325</wp:posOffset>
                </wp:positionV>
                <wp:extent cx="914400" cy="829310"/>
                <wp:effectExtent l="0" t="0" r="0" b="0"/>
                <wp:wrapNone/>
                <wp:docPr id="23" name="文本框 24"/>
                <wp:cNvGraphicFramePr/>
                <a:graphic xmlns:a="http://schemas.openxmlformats.org/drawingml/2006/main">
                  <a:graphicData uri="http://schemas.microsoft.com/office/word/2010/wordprocessingShape">
                    <wps:wsp>
                      <wps:cNvSpPr txBox="1"/>
                      <wps:spPr>
                        <a:xfrm>
                          <a:off x="0" y="0"/>
                          <a:ext cx="914400" cy="829310"/>
                        </a:xfrm>
                        <a:prstGeom prst="rect">
                          <a:avLst/>
                        </a:prstGeom>
                        <a:noFill/>
                        <a:ln>
                          <a:noFill/>
                        </a:ln>
                      </wps:spPr>
                      <wps:txbx>
                        <w:txbxContent>
                          <w:p>
                            <w:pPr>
                              <w:pStyle w:val="23"/>
                              <w:tabs>
                                <w:tab w:val="left" w:pos="2160"/>
                              </w:tabs>
                              <w:spacing w:before="192" w:beforeLines="80"/>
                              <w:rPr>
                                <w:rFonts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工程量清单准确性和修正</w:t>
                            </w:r>
                          </w:p>
                          <w:p>
                            <w:pPr>
                              <w:rPr>
                                <w:rFonts w:ascii="Times New Roman" w:hAnsi="Times New Roman" w:cs="Times New Roman"/>
                                <w:sz w:val="18"/>
                                <w:szCs w:val="18"/>
                              </w:rPr>
                            </w:pPr>
                          </w:p>
                        </w:txbxContent>
                      </wps:txbx>
                      <wps:bodyPr wrap="square" upright="1"/>
                    </wps:wsp>
                  </a:graphicData>
                </a:graphic>
              </wp:anchor>
            </w:drawing>
          </mc:Choice>
          <mc:Fallback>
            <w:pict>
              <v:shape id="文本框 24" o:spid="_x0000_s1026" o:spt="202" type="#_x0000_t202" style="position:absolute;left:0pt;margin-left:3.55pt;margin-top:14.75pt;height:65.3pt;width:72pt;z-index:251681792;mso-width-relative:page;mso-height-relative:page;" filled="f" stroked="f" coordsize="21600,21600" o:gfxdata="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7jO2t1QAAAAgBAAAPAAAAAAAAAAEAIAAAACIAAABkcnMvZG93bnJldi54bWxQSwECFAAUAAAA&#10;CACHTuJA4XO1c7gBAABdAwAADgAAAAAAAAABACAAAAAkAQAAZHJzL2Uyb0RvYy54bWxQSwUGAAAA&#10;AAYABgBZAQAATgUAAAAA&#10;">
                <v:fill on="f" focussize="0,0"/>
                <v:stroke on="f"/>
                <v:imagedata o:title=""/>
                <o:lock v:ext="edit" aspectratio="f"/>
                <v:textbox>
                  <w:txbxContent>
                    <w:p>
                      <w:pPr>
                        <w:pStyle w:val="23"/>
                        <w:tabs>
                          <w:tab w:val="left" w:pos="2160"/>
                        </w:tabs>
                        <w:spacing w:before="192" w:beforeLines="80"/>
                        <w:rPr>
                          <w:rFonts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工程量清单准确性和修正</w:t>
                      </w:r>
                    </w:p>
                    <w:p>
                      <w:pPr>
                        <w:rPr>
                          <w:rFonts w:ascii="Times New Roman" w:hAnsi="Times New Roman" w:cs="Times New Roman"/>
                          <w:sz w:val="18"/>
                          <w:szCs w:val="18"/>
                        </w:rPr>
                      </w:pPr>
                    </w:p>
                  </w:txbxContent>
                </v:textbox>
              </v:shape>
            </w:pict>
          </mc:Fallback>
        </mc:AlternateContent>
      </w:r>
      <w:r>
        <w:rPr>
          <w:rFonts w:hint="eastAsia" w:hAnsi="宋体"/>
          <w:b/>
          <w:bCs/>
          <w:color w:val="000000"/>
          <w:sz w:val="22"/>
          <w:szCs w:val="22"/>
        </w:rPr>
        <w:t xml:space="preserve">9.2  </w:t>
      </w:r>
      <w:r>
        <w:rPr>
          <w:rFonts w:hint="eastAsia" w:hAnsi="宋体"/>
          <w:b/>
          <w:bCs/>
          <w:color w:val="000000"/>
          <w:sz w:val="22"/>
          <w:szCs w:val="22"/>
          <w:u w:val="dotted"/>
        </w:rPr>
        <w:t xml:space="preserve">                                                                               </w:t>
      </w:r>
    </w:p>
    <w:p>
      <w:pPr>
        <w:pStyle w:val="23"/>
        <w:tabs>
          <w:tab w:val="left" w:pos="2160"/>
        </w:tabs>
        <w:spacing w:line="420" w:lineRule="exact"/>
        <w:ind w:left="1794" w:leftChars="828" w:hanging="55" w:hangingChars="25"/>
        <w:rPr>
          <w:rFonts w:hAnsi="宋体"/>
          <w:color w:val="000000"/>
          <w:sz w:val="22"/>
          <w:szCs w:val="22"/>
        </w:rPr>
      </w:pPr>
      <w:r>
        <w:rPr>
          <w:rFonts w:hint="eastAsia" w:hAnsi="宋体"/>
          <w:color w:val="000000"/>
          <w:sz w:val="22"/>
          <w:szCs w:val="22"/>
        </w:rPr>
        <w:t>发包人招标文件提供的工程量清单及其招标控制价等资料，应被认为是准确的和完整的。当出现下列情形之一的，发包人应及时予以修正，并相应调整合同价款：</w:t>
      </w:r>
    </w:p>
    <w:p>
      <w:pPr>
        <w:pStyle w:val="23"/>
        <w:tabs>
          <w:tab w:val="left" w:pos="2160"/>
        </w:tabs>
        <w:spacing w:line="420" w:lineRule="exact"/>
        <w:rPr>
          <w:rFonts w:hAnsi="宋体"/>
          <w:color w:val="000000"/>
          <w:sz w:val="22"/>
          <w:szCs w:val="22"/>
        </w:rPr>
      </w:pPr>
      <w:r>
        <w:rPr>
          <w:rFonts w:hint="eastAsia" w:hAnsi="宋体"/>
          <w:color w:val="000000"/>
          <w:sz w:val="22"/>
          <w:szCs w:val="22"/>
        </w:rPr>
        <w:t xml:space="preserve">             （1）施工设计图纸发生变化的；</w:t>
      </w:r>
    </w:p>
    <w:p>
      <w:pPr>
        <w:pStyle w:val="23"/>
        <w:tabs>
          <w:tab w:val="left" w:pos="2160"/>
        </w:tabs>
        <w:spacing w:line="420" w:lineRule="exact"/>
        <w:rPr>
          <w:rFonts w:hAnsi="宋体"/>
          <w:color w:val="000000"/>
          <w:sz w:val="22"/>
          <w:szCs w:val="22"/>
        </w:rPr>
      </w:pPr>
      <w:r>
        <w:rPr>
          <w:rFonts w:hint="eastAsia" w:hAnsi="宋体"/>
          <w:color w:val="000000"/>
          <w:sz w:val="22"/>
          <w:szCs w:val="22"/>
        </w:rPr>
        <w:t xml:space="preserve">             （2）出现第68.2款规定调整合同价款事件的；</w:t>
      </w:r>
    </w:p>
    <w:p>
      <w:pPr>
        <w:pStyle w:val="23"/>
        <w:tabs>
          <w:tab w:val="left" w:pos="2160"/>
        </w:tabs>
        <w:spacing w:line="420" w:lineRule="exact"/>
        <w:rPr>
          <w:rFonts w:hAnsi="宋体"/>
          <w:color w:val="000000"/>
          <w:sz w:val="22"/>
          <w:szCs w:val="22"/>
        </w:rPr>
      </w:pPr>
      <w:r>
        <w:rPr>
          <w:rFonts w:hint="eastAsia" w:hAnsi="宋体"/>
          <w:color w:val="000000"/>
          <w:sz w:val="22"/>
          <w:szCs w:val="22"/>
        </w:rPr>
        <w:t xml:space="preserve">             （3）未按照国家、省有关计价规定编制的其它情形。</w:t>
      </w:r>
    </w:p>
    <w:p>
      <w:pPr>
        <w:pStyle w:val="23"/>
        <w:tabs>
          <w:tab w:val="left" w:pos="2160"/>
        </w:tabs>
        <w:spacing w:line="420" w:lineRule="exact"/>
        <w:rPr>
          <w:rFonts w:hAnsi="宋体"/>
          <w:sz w:val="22"/>
          <w:szCs w:val="22"/>
        </w:rPr>
      </w:pPr>
      <w:r>
        <w:rPr>
          <w:rFonts w:hint="eastAsia" w:hAnsi="宋体"/>
          <w:sz w:val="22"/>
          <w:szCs w:val="22"/>
        </w:rPr>
        <w:t xml:space="preserve">               </w:t>
      </w:r>
      <w:r>
        <w:rPr>
          <w:rFonts w:hint="eastAsia" w:hAnsi="宋体"/>
          <w:color w:val="000000"/>
          <w:sz w:val="22"/>
          <w:szCs w:val="22"/>
        </w:rPr>
        <w:t>（4）工程量清单存在缺项、漏项的；</w:t>
      </w:r>
    </w:p>
    <w:p>
      <w:pPr>
        <w:pStyle w:val="23"/>
        <w:adjustRightInd w:val="0"/>
        <w:snapToGrid w:val="0"/>
        <w:spacing w:line="420" w:lineRule="exact"/>
        <w:ind w:right="-238"/>
        <w:rPr>
          <w:rFonts w:hAnsi="宋体"/>
          <w:b/>
          <w:bCs/>
          <w:color w:val="000000"/>
          <w:sz w:val="22"/>
          <w:szCs w:val="22"/>
          <w:u w:val="single"/>
        </w:rPr>
      </w:pPr>
      <w:r>
        <w:rPr>
          <w:rFonts w:hint="eastAsia" w:hAnsi="宋体"/>
          <w:b/>
          <w:bCs/>
          <w:color w:val="000000"/>
          <w:sz w:val="22"/>
          <w:szCs w:val="22"/>
          <w:u w:val="single"/>
        </w:rPr>
        <w:t xml:space="preserve">                                                                                   </w:t>
      </w:r>
    </w:p>
    <w:p>
      <w:pPr>
        <w:pStyle w:val="5"/>
        <w:numPr>
          <w:ilvl w:val="0"/>
          <w:numId w:val="0"/>
        </w:numPr>
        <w:tabs>
          <w:tab w:val="left" w:pos="420"/>
          <w:tab w:val="clear" w:pos="360"/>
        </w:tabs>
        <w:spacing w:line="420" w:lineRule="exact"/>
        <w:ind w:left="720"/>
        <w:rPr>
          <w:rFonts w:ascii="宋体" w:hAnsi="宋体" w:cs="宋体"/>
          <w:color w:val="000000"/>
          <w:sz w:val="22"/>
          <w:szCs w:val="22"/>
        </w:rPr>
      </w:pPr>
      <w:bookmarkStart w:id="63" w:name="_Toc12150"/>
      <w:bookmarkStart w:id="64" w:name="_Toc469383989"/>
      <w:r>
        <w:rPr>
          <w:rFonts w:hint="eastAsia" w:ascii="宋体" w:hAnsi="宋体" w:cs="宋体"/>
          <w:color w:val="000000"/>
          <w:sz w:val="22"/>
          <w:szCs w:val="22"/>
        </w:rPr>
        <w:t>10  投标文件的完备性</w:t>
      </w:r>
      <w:bookmarkEnd w:id="63"/>
      <w:bookmarkEnd w:id="64"/>
    </w:p>
    <w:p>
      <w:pPr>
        <w:pStyle w:val="23"/>
        <w:tabs>
          <w:tab w:val="left" w:pos="1410"/>
        </w:tabs>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682816" behindDoc="0" locked="0" layoutInCell="1" allowOverlap="1">
                <wp:simplePos x="0" y="0"/>
                <wp:positionH relativeFrom="column">
                  <wp:posOffset>-114300</wp:posOffset>
                </wp:positionH>
                <wp:positionV relativeFrom="paragraph">
                  <wp:posOffset>92075</wp:posOffset>
                </wp:positionV>
                <wp:extent cx="914400" cy="812800"/>
                <wp:effectExtent l="0" t="0" r="0" b="0"/>
                <wp:wrapNone/>
                <wp:docPr id="24" name="文本框 25"/>
                <wp:cNvGraphicFramePr/>
                <a:graphic xmlns:a="http://schemas.openxmlformats.org/drawingml/2006/main">
                  <a:graphicData uri="http://schemas.microsoft.com/office/word/2010/wordprocessingShape">
                    <wps:wsp>
                      <wps:cNvSpPr txBox="1"/>
                      <wps:spPr>
                        <a:xfrm>
                          <a:off x="0" y="0"/>
                          <a:ext cx="914400" cy="812800"/>
                        </a:xfrm>
                        <a:prstGeom prst="rect">
                          <a:avLst/>
                        </a:prstGeom>
                        <a:noFill/>
                        <a:ln>
                          <a:noFill/>
                        </a:ln>
                      </wps:spPr>
                      <wps:txbx>
                        <w:txbxContent>
                          <w:p>
                            <w:pPr>
                              <w:pStyle w:val="23"/>
                              <w:tabs>
                                <w:tab w:val="left" w:pos="2160"/>
                              </w:tabs>
                              <w:spacing w:before="192" w:beforeLines="80"/>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投标文件完备性和义务</w:t>
                            </w:r>
                          </w:p>
                        </w:txbxContent>
                      </wps:txbx>
                      <wps:bodyPr wrap="square" upright="1"/>
                    </wps:wsp>
                  </a:graphicData>
                </a:graphic>
              </wp:anchor>
            </w:drawing>
          </mc:Choice>
          <mc:Fallback>
            <w:pict>
              <v:shape id="文本框 25" o:spid="_x0000_s1026" o:spt="202" type="#_x0000_t202" style="position:absolute;left:0pt;margin-left:-9pt;margin-top:7.25pt;height:64pt;width:72pt;z-index:251682816;mso-width-relative:page;mso-height-relative:page;" filled="f" stroked="f" coordsize="21600,21600" o:gfxdata="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bjyhrWAAAACgEAAA8AAAAAAAAAAQAgAAAAIgAAAGRycy9kb3ducmV2LnhtbFBLAQIUABQAAAAI&#10;AIdO4kCVavbJtgEAAF0DAAAOAAAAAAAAAAEAIAAAACUBAABkcnMvZTJvRG9jLnhtbFBLBQYAAAAA&#10;BgAGAFkBAABNBQAAAAA=&#10;">
                <v:fill on="f" focussize="0,0"/>
                <v:stroke on="f"/>
                <v:imagedata o:title=""/>
                <o:lock v:ext="edit" aspectratio="f"/>
                <v:textbox>
                  <w:txbxContent>
                    <w:p>
                      <w:pPr>
                        <w:pStyle w:val="23"/>
                        <w:tabs>
                          <w:tab w:val="left" w:pos="2160"/>
                        </w:tabs>
                        <w:spacing w:before="192" w:beforeLines="80"/>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投标文件完备性和义务</w:t>
                      </w:r>
                    </w:p>
                  </w:txbxContent>
                </v:textbox>
              </v:shape>
            </w:pict>
          </mc:Fallback>
        </mc:AlternateContent>
      </w:r>
      <w:r>
        <w:rPr>
          <w:rFonts w:hint="eastAsia" w:hAnsi="宋体"/>
          <w:b/>
          <w:bCs/>
          <w:color w:val="000000"/>
          <w:sz w:val="22"/>
          <w:szCs w:val="22"/>
        </w:rPr>
        <w:t xml:space="preserve">10.1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承包人投标文件中的工程量清单所填单价和合价，应被认为是正确的和完备的，并已包括了承包人履行本合同的全部义务，包括但不限于以下内容：</w:t>
      </w:r>
    </w:p>
    <w:p>
      <w:pPr>
        <w:pStyle w:val="23"/>
        <w:adjustRightInd w:val="0"/>
        <w:snapToGrid w:val="0"/>
        <w:spacing w:line="420" w:lineRule="exact"/>
        <w:ind w:right="-240"/>
        <w:rPr>
          <w:rFonts w:hAnsi="宋体"/>
          <w:color w:val="000000"/>
          <w:sz w:val="22"/>
          <w:szCs w:val="22"/>
        </w:rPr>
      </w:pPr>
      <w:r>
        <w:rPr>
          <w:rFonts w:hint="eastAsia" w:hAnsi="宋体"/>
          <w:color w:val="000000"/>
          <w:sz w:val="22"/>
          <w:szCs w:val="22"/>
        </w:rPr>
        <w:t xml:space="preserve">            （1）提供材料和工程设备、服务的义务及处理意外事件的义务； </w:t>
      </w:r>
    </w:p>
    <w:p>
      <w:pPr>
        <w:pStyle w:val="23"/>
        <w:adjustRightInd w:val="0"/>
        <w:snapToGrid w:val="0"/>
        <w:spacing w:line="420" w:lineRule="exact"/>
        <w:ind w:right="-240"/>
        <w:rPr>
          <w:rFonts w:hAnsi="宋体"/>
          <w:color w:val="000000"/>
          <w:sz w:val="22"/>
          <w:szCs w:val="22"/>
        </w:rPr>
      </w:pPr>
      <w:r>
        <w:rPr>
          <w:rFonts w:hint="eastAsia" w:hAnsi="宋体"/>
          <w:color w:val="000000"/>
          <w:sz w:val="22"/>
          <w:szCs w:val="22"/>
        </w:rPr>
        <w:t xml:space="preserve">            （2）实施和完成合同工程的义务；</w:t>
      </w:r>
    </w:p>
    <w:p>
      <w:pPr>
        <w:pStyle w:val="23"/>
        <w:adjustRightInd w:val="0"/>
        <w:snapToGrid w:val="0"/>
        <w:spacing w:line="420" w:lineRule="exact"/>
        <w:ind w:right="-240"/>
        <w:rPr>
          <w:rFonts w:hAnsi="宋体"/>
          <w:color w:val="000000"/>
          <w:sz w:val="22"/>
          <w:szCs w:val="22"/>
        </w:rPr>
      </w:pPr>
      <w:r>
        <w:rPr>
          <w:rFonts w:hint="eastAsia" w:hAnsi="宋体"/>
          <w:color w:val="000000"/>
          <w:sz w:val="22"/>
          <w:szCs w:val="22"/>
        </w:rPr>
        <w:t xml:space="preserve">            （3）工程质量保修的一切义务。</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10.2  </w:t>
      </w:r>
      <w:r>
        <w:rPr>
          <w:rFonts w:hint="eastAsia" w:hAnsi="宋体"/>
          <w:b/>
          <w:bCs/>
          <w:color w:val="000000"/>
          <w:sz w:val="22"/>
          <w:szCs w:val="22"/>
          <w:u w:val="dotted"/>
        </w:rPr>
        <w:t xml:space="preserve">                                                                                                        </w:t>
      </w:r>
      <w:r>
        <w:rPr>
          <w:rFonts w:hint="eastAsia" w:hAnsi="宋体"/>
          <w:b/>
          <w:bCs/>
          <w:color w:val="000000"/>
          <w:sz w:val="22"/>
          <w:szCs w:val="22"/>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683840"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25" name="文本框 26"/>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承包人报价的限制</w:t>
                            </w:r>
                          </w:p>
                        </w:txbxContent>
                      </wps:txbx>
                      <wps:bodyPr wrap="square" upright="1"/>
                    </wps:wsp>
                  </a:graphicData>
                </a:graphic>
              </wp:anchor>
            </w:drawing>
          </mc:Choice>
          <mc:Fallback>
            <w:pict>
              <v:shape id="文本框 26" o:spid="_x0000_s1026" o:spt="202" type="#_x0000_t202" style="position:absolute;left:0pt;margin-left:-9pt;margin-top:0.65pt;height:35.85pt;width:72pt;z-index:251683840;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Dv4xD1QAAAAgBAAAPAAAAAAAAAAEAIAAAACIAAABkcnMvZG93bnJldi54bWxQSwECFAAUAAAA&#10;CACHTuJAWf8NLrgBAABd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承包人报价的限制</w:t>
                      </w:r>
                    </w:p>
                  </w:txbxContent>
                </v:textbox>
              </v:shape>
            </w:pict>
          </mc:Fallback>
        </mc:AlternateContent>
      </w:r>
      <w:r>
        <w:rPr>
          <w:rFonts w:hint="eastAsia" w:hAnsi="宋体"/>
          <w:color w:val="000000"/>
          <w:sz w:val="22"/>
          <w:szCs w:val="22"/>
        </w:rPr>
        <w:t>承包人投标文件中的工程量清单中没有填入单价或合价的清单项目，应认为该项目价款已包含在工程量清单的其他项目的单价或合价中，发包人将不另行支付。</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10.3  </w:t>
      </w:r>
      <w:r>
        <w:rPr>
          <w:rFonts w:hint="eastAsia" w:hAnsi="宋体"/>
          <w:b/>
          <w:bCs/>
          <w:color w:val="000000"/>
          <w:sz w:val="22"/>
          <w:szCs w:val="22"/>
          <w:u w:val="dotted"/>
        </w:rPr>
        <w:t xml:space="preserve">                                                                                                        </w:t>
      </w:r>
      <w:r>
        <w:rPr>
          <w:rFonts w:hint="eastAsia" w:hAnsi="宋体"/>
          <w:b/>
          <w:bCs/>
          <w:color w:val="000000"/>
          <w:sz w:val="22"/>
          <w:szCs w:val="22"/>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684864"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26" name="文本框 27"/>
                <wp:cNvGraphicFramePr/>
                <a:graphic xmlns:a="http://schemas.openxmlformats.org/drawingml/2006/main">
                  <a:graphicData uri="http://schemas.microsoft.com/office/word/2010/wordprocessingShape">
                    <wps:wsp>
                      <wps:cNvSpPr txBox="1"/>
                      <wps:spPr>
                        <a:xfrm>
                          <a:off x="0" y="0"/>
                          <a:ext cx="914400" cy="45529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算术性错误的调整</w:t>
                            </w:r>
                          </w:p>
                        </w:txbxContent>
                      </wps:txbx>
                      <wps:bodyPr wrap="square" upright="1"/>
                    </wps:wsp>
                  </a:graphicData>
                </a:graphic>
              </wp:anchor>
            </w:drawing>
          </mc:Choice>
          <mc:Fallback>
            <w:pict>
              <v:shape id="文本框 27" o:spid="_x0000_s1026" o:spt="202" type="#_x0000_t202" style="position:absolute;left:0pt;margin-left:-9pt;margin-top:0.65pt;height:35.85pt;width:72pt;z-index:251684864;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Dv4xD1QAAAAgBAAAPAAAAAAAAAAEAIAAAACIAAABkcnMvZG93bnJldi54bWxQSwECFAAUAAAA&#10;CACHTuJAsR17Q7gBAABd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算术性错误的调整</w:t>
                      </w:r>
                    </w:p>
                  </w:txbxContent>
                </v:textbox>
              </v:shape>
            </w:pict>
          </mc:Fallback>
        </mc:AlternateContent>
      </w:r>
      <w:r>
        <w:rPr>
          <w:rFonts w:hint="eastAsia" w:hAnsi="宋体"/>
          <w:color w:val="000000"/>
          <w:sz w:val="22"/>
          <w:szCs w:val="22"/>
        </w:rPr>
        <w:t>承包人投标文件中出现算术性错误，导致其实际总造价与报价总金额不一致时，合同双方当事人可按照国家、省有关规定予以修正，并相应调整合同价款。</w:t>
      </w:r>
    </w:p>
    <w:p>
      <w:pPr>
        <w:pStyle w:val="23"/>
        <w:adjustRightInd w:val="0"/>
        <w:snapToGrid w:val="0"/>
        <w:spacing w:line="420" w:lineRule="exact"/>
        <w:ind w:left="1491" w:leftChars="1" w:hanging="1489" w:hangingChars="674"/>
        <w:rPr>
          <w:rFonts w:hAnsi="宋体"/>
          <w:b/>
          <w:bCs/>
          <w:color w:val="000000"/>
          <w:sz w:val="22"/>
          <w:szCs w:val="22"/>
        </w:rPr>
      </w:pPr>
      <w:r>
        <w:rPr>
          <w:rFonts w:hint="eastAsia" w:hAnsi="宋体"/>
          <w:b/>
          <w:bCs/>
          <w:color w:val="000000"/>
          <w:sz w:val="22"/>
          <w:szCs w:val="22"/>
          <w:u w:val="single"/>
        </w:rPr>
        <w:t xml:space="preserve">                                                                                                 </w:t>
      </w:r>
    </w:p>
    <w:p>
      <w:pPr>
        <w:pStyle w:val="23"/>
        <w:adjustRightInd w:val="0"/>
        <w:snapToGrid w:val="0"/>
        <w:spacing w:before="240" w:beforeLines="100" w:line="420" w:lineRule="exact"/>
        <w:ind w:firstLine="601"/>
        <w:rPr>
          <w:rFonts w:hAnsi="宋体"/>
          <w:b/>
          <w:bCs/>
          <w:color w:val="000000"/>
          <w:sz w:val="22"/>
          <w:szCs w:val="22"/>
        </w:rPr>
      </w:pPr>
    </w:p>
    <w:p>
      <w:pPr>
        <w:pStyle w:val="23"/>
        <w:adjustRightInd w:val="0"/>
        <w:snapToGrid w:val="0"/>
        <w:spacing w:before="240" w:beforeLines="100" w:line="420" w:lineRule="exact"/>
        <w:outlineLvl w:val="2"/>
        <w:rPr>
          <w:rFonts w:hAnsi="宋体"/>
          <w:b/>
          <w:bCs/>
          <w:color w:val="000000"/>
          <w:sz w:val="22"/>
          <w:szCs w:val="22"/>
        </w:rPr>
      </w:pPr>
      <w:bookmarkStart w:id="65" w:name="_Toc469383990"/>
      <w:bookmarkStart w:id="66" w:name="_Toc8572"/>
      <w:r>
        <w:rPr>
          <w:rFonts w:hint="eastAsia" w:hAnsi="宋体"/>
          <w:b/>
          <w:bCs/>
          <w:color w:val="000000"/>
          <w:sz w:val="22"/>
          <w:szCs w:val="22"/>
        </w:rPr>
        <w:t>11  文物和地下障碍物</w:t>
      </w:r>
      <w:bookmarkEnd w:id="65"/>
      <w:bookmarkEnd w:id="66"/>
    </w:p>
    <w:p>
      <w:pPr>
        <w:pStyle w:val="23"/>
        <w:adjustRightInd w:val="0"/>
        <w:snapToGrid w:val="0"/>
        <w:spacing w:line="420" w:lineRule="exact"/>
        <w:rPr>
          <w:rFonts w:hAnsi="宋体"/>
          <w:color w:val="000000"/>
          <w:sz w:val="22"/>
          <w:szCs w:val="22"/>
        </w:rPr>
      </w:pPr>
      <w:r>
        <w:rPr>
          <w:rFonts w:hint="eastAsia" w:hAnsi="宋体"/>
          <w:b/>
          <w:bCs/>
          <w:color w:val="000000"/>
          <w:sz w:val="22"/>
          <w:szCs w:val="22"/>
        </w:rPr>
        <w:t xml:space="preserve">11.1  </w:t>
      </w:r>
      <w:r>
        <w:rPr>
          <w:rFonts w:hint="eastAsia" w:hAnsi="宋体"/>
          <w:color w:val="000000"/>
          <w:sz w:val="22"/>
          <w:szCs w:val="22"/>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685888" behindDoc="0" locked="0" layoutInCell="1" allowOverlap="1">
                <wp:simplePos x="0" y="0"/>
                <wp:positionH relativeFrom="column">
                  <wp:posOffset>-114300</wp:posOffset>
                </wp:positionH>
                <wp:positionV relativeFrom="paragraph">
                  <wp:posOffset>-7620</wp:posOffset>
                </wp:positionV>
                <wp:extent cx="914400" cy="495300"/>
                <wp:effectExtent l="0" t="0" r="0" b="0"/>
                <wp:wrapNone/>
                <wp:docPr id="27" name="文本框 2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文物化石等物品保护</w:t>
                            </w:r>
                          </w:p>
                        </w:txbxContent>
                      </wps:txbx>
                      <wps:bodyPr wrap="square" upright="1"/>
                    </wps:wsp>
                  </a:graphicData>
                </a:graphic>
              </wp:anchor>
            </w:drawing>
          </mc:Choice>
          <mc:Fallback>
            <w:pict>
              <v:shape id="文本框 28" o:spid="_x0000_s1026" o:spt="202" type="#_x0000_t202" style="position:absolute;left:0pt;margin-left:-9pt;margin-top:-0.6pt;height:39pt;width:72pt;z-index:251685888;mso-width-relative:page;mso-height-relative:page;" filled="f" stroked="f" coordsize="21600,21600" o:gfxdata="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Y2HuttYAAAAJAQAADwAAAAAAAAABACAAAAAiAAAAZHJzL2Rvd25yZXYueG1sUEsBAhQAFAAA&#10;AAgAh07iQJBSwiO4AQAAXQMAAA4AAAAAAAAAAQAgAAAAJQEAAGRycy9lMm9Eb2MueG1sUEsFBgAA&#10;AAAGAAYAWQEAAE8FA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文物化石等物品保护</w:t>
                      </w:r>
                    </w:p>
                  </w:txbxContent>
                </v:textbox>
              </v:shape>
            </w:pict>
          </mc:Fallback>
        </mc:AlternateContent>
      </w:r>
      <w:r>
        <w:rPr>
          <w:rFonts w:hint="eastAsia" w:hAnsi="宋体"/>
          <w:color w:val="000000"/>
          <w:sz w:val="22"/>
          <w:szCs w:val="22"/>
        </w:rPr>
        <w:t>在施工现场发现的古墓、古建筑遗址等文物、古迹以及其他具有考古、地质研究等价值的遗迹、化石、钱币或物品，属于国家所有。一旦发现上述文物，承包人应立即保护好现场，防止任何人员移动或损坏上述文物，并于4小时内以书面形式通知监理工程师和发包人。监理工程师应在收到通知后立即指令承包人继续保护好现场，并在收到通知后24小时内报告当地文物管理部门，合同双方当事人应按照文物管理部门的要求采取妥善保护措施。发包人承担由此增加的费用和（或）工期延误，并向承包人支付合理利润。</w:t>
      </w:r>
      <w:r>
        <w:rPr>
          <w:rFonts w:hint="eastAsia" w:hAnsi="宋体"/>
          <w:color w:val="000000"/>
          <w:sz w:val="22"/>
          <w:szCs w:val="22"/>
        </w:rPr>
        <w:br w:type="textWrapping"/>
      </w:r>
      <w:r>
        <w:rPr>
          <w:rFonts w:hint="eastAsia" w:hAnsi="宋体"/>
          <w:color w:val="000000"/>
          <w:sz w:val="22"/>
          <w:szCs w:val="22"/>
        </w:rPr>
        <w:t>如发现文物后隐瞒不报或报告不及时，导致上述文物丢失或遭受破坏的，由责任方赔偿损失，并承担相应的法律责任。</w:t>
      </w:r>
    </w:p>
    <w:p>
      <w:pPr>
        <w:pStyle w:val="23"/>
        <w:adjustRightInd w:val="0"/>
        <w:snapToGrid w:val="0"/>
        <w:spacing w:line="420" w:lineRule="exact"/>
        <w:rPr>
          <w:rFonts w:hAnsi="宋体"/>
          <w:b/>
          <w:bCs/>
          <w:color w:val="000000"/>
          <w:sz w:val="22"/>
          <w:szCs w:val="22"/>
        </w:rPr>
      </w:pPr>
    </w:p>
    <w:p>
      <w:pPr>
        <w:pStyle w:val="23"/>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686912" behindDoc="0" locked="0" layoutInCell="1" allowOverlap="1">
                <wp:simplePos x="0" y="0"/>
                <wp:positionH relativeFrom="column">
                  <wp:posOffset>-114300</wp:posOffset>
                </wp:positionH>
                <wp:positionV relativeFrom="paragraph">
                  <wp:posOffset>233045</wp:posOffset>
                </wp:positionV>
                <wp:extent cx="914400" cy="495300"/>
                <wp:effectExtent l="0" t="0" r="0" b="0"/>
                <wp:wrapNone/>
                <wp:docPr id="28" name="文本框 2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地下障碍物处置</w:t>
                            </w:r>
                          </w:p>
                        </w:txbxContent>
                      </wps:txbx>
                      <wps:bodyPr wrap="square" upright="1"/>
                    </wps:wsp>
                  </a:graphicData>
                </a:graphic>
              </wp:anchor>
            </w:drawing>
          </mc:Choice>
          <mc:Fallback>
            <w:pict>
              <v:shape id="文本框 29" o:spid="_x0000_s1026" o:spt="202" type="#_x0000_t202" style="position:absolute;left:0pt;margin-left:-9pt;margin-top:18.35pt;height:39pt;width:72pt;z-index:251686912;mso-width-relative:page;mso-height-relative:page;" filled="f" stroked="f" coordsize="21600,21600" o:gfxdata="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3z2d4NgAAAAKAQAADwAAAAAAAAABACAAAAAiAAAAZHJzL2Rvd25yZXYueG1sUEsBAhQAFAAA&#10;AAgAh07iQGhHEFu2AQAAXQMAAA4AAAAAAAAAAQAgAAAAJwEAAGRycy9lMm9Eb2MueG1sUEsFBgAA&#10;AAAGAAYAWQEAAE8FA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地下障碍物处置</w:t>
                      </w:r>
                    </w:p>
                  </w:txbxContent>
                </v:textbox>
              </v:shape>
            </w:pict>
          </mc:Fallback>
        </mc:AlternateContent>
      </w:r>
      <w:r>
        <w:rPr>
          <w:rFonts w:hint="eastAsia" w:hAnsi="宋体"/>
          <w:b/>
          <w:bCs/>
          <w:color w:val="000000"/>
          <w:sz w:val="22"/>
          <w:szCs w:val="22"/>
        </w:rPr>
        <w:t xml:space="preserve">11.2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本合同已明确指出的地下障碍物</w:t>
      </w:r>
      <w:r>
        <w:rPr>
          <w:rFonts w:hint="eastAsia" w:hAnsi="宋体"/>
          <w:sz w:val="22"/>
          <w:szCs w:val="22"/>
        </w:rPr>
        <w:t>（发包人招标文件提供的工程量清单有列明或提供的地质资料已明确反映的）</w:t>
      </w:r>
      <w:r>
        <w:rPr>
          <w:rFonts w:hint="eastAsia" w:hAnsi="宋体"/>
          <w:color w:val="000000"/>
          <w:sz w:val="22"/>
          <w:szCs w:val="22"/>
        </w:rPr>
        <w:t>，应视为承包人在投标报价时已预见其对施工的影响，并已在合同价款中考虑。</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本合同未有明确指出的地下障碍物</w:t>
      </w:r>
      <w:r>
        <w:rPr>
          <w:rFonts w:hint="eastAsia" w:hAnsi="宋体"/>
          <w:sz w:val="22"/>
          <w:szCs w:val="22"/>
        </w:rPr>
        <w:t>（发包人招标文件提供的工程量清单没列明或提供的地质资料不能明确反映的）</w:t>
      </w:r>
      <w:r>
        <w:rPr>
          <w:rFonts w:hint="eastAsia" w:hAnsi="宋体"/>
          <w:color w:val="000000"/>
          <w:sz w:val="22"/>
          <w:szCs w:val="22"/>
        </w:rPr>
        <w:t>，在施工过程遇到时，承包人应于8小时内以书面形式通知监理工程师和发包人，并提出处置方案。监理工程师在收到处置方案后24小时内予以确认或提出修正方案，并发出施工指令。承包人应按照监理工程师指令进行施工。发包人应承担由此增加的费用和（或）延误的工期，并向承包人支付合理利润。</w:t>
      </w:r>
    </w:p>
    <w:p>
      <w:pPr>
        <w:pStyle w:val="23"/>
        <w:adjustRightInd w:val="0"/>
        <w:snapToGrid w:val="0"/>
        <w:spacing w:line="420" w:lineRule="exact"/>
        <w:ind w:right="-238"/>
        <w:rPr>
          <w:rFonts w:hAnsi="宋体"/>
          <w:b/>
          <w:bCs/>
          <w:color w:val="000000"/>
          <w:sz w:val="22"/>
          <w:szCs w:val="22"/>
          <w:u w:val="single"/>
        </w:rPr>
      </w:pPr>
      <w:r>
        <w:rPr>
          <w:rFonts w:hint="eastAsia" w:hAnsi="宋体"/>
          <w:b/>
          <w:bCs/>
          <w:color w:val="000000"/>
          <w:sz w:val="22"/>
          <w:szCs w:val="22"/>
          <w:u w:val="single"/>
        </w:rPr>
        <w:t xml:space="preserve">                                                                                                             </w:t>
      </w:r>
    </w:p>
    <w:p>
      <w:pPr>
        <w:pStyle w:val="23"/>
        <w:tabs>
          <w:tab w:val="left" w:pos="1620"/>
        </w:tabs>
        <w:adjustRightInd w:val="0"/>
        <w:snapToGrid w:val="0"/>
        <w:spacing w:before="240" w:beforeLines="100" w:line="420" w:lineRule="exact"/>
        <w:outlineLvl w:val="2"/>
        <w:rPr>
          <w:rFonts w:hAnsi="宋体"/>
          <w:b/>
          <w:bCs/>
          <w:color w:val="000000"/>
          <w:sz w:val="22"/>
          <w:szCs w:val="22"/>
        </w:rPr>
      </w:pPr>
      <w:bookmarkStart w:id="67" w:name="_Toc16873"/>
      <w:bookmarkStart w:id="68" w:name="_Toc469383991"/>
      <w:r>
        <w:rPr>
          <w:rFonts w:hint="eastAsia" w:hAnsi="宋体"/>
          <w:b/>
          <w:bCs/>
          <w:color w:val="000000"/>
          <w:sz w:val="22"/>
          <w:szCs w:val="22"/>
        </w:rPr>
        <w:t>12  事故处理</w:t>
      </w:r>
      <w:bookmarkEnd w:id="67"/>
      <w:bookmarkEnd w:id="68"/>
    </w:p>
    <w:p>
      <w:pPr>
        <w:pStyle w:val="23"/>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687936"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29" name="文本框 30"/>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发生事故的通</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知</w:t>
                            </w:r>
                          </w:p>
                          <w:p>
                            <w:pPr>
                              <w:rPr>
                                <w:rFonts w:ascii="Times New Roman" w:hAnsi="Times New Roman" w:cs="Times New Roman"/>
                                <w:color w:val="000000"/>
                                <w:sz w:val="18"/>
                                <w:szCs w:val="18"/>
                              </w:rPr>
                            </w:pPr>
                          </w:p>
                        </w:txbxContent>
                      </wps:txbx>
                      <wps:bodyPr wrap="square" upright="1"/>
                    </wps:wsp>
                  </a:graphicData>
                </a:graphic>
              </wp:anchor>
            </w:drawing>
          </mc:Choice>
          <mc:Fallback>
            <w:pict>
              <v:shape id="文本框 30" o:spid="_x0000_s1026" o:spt="202" type="#_x0000_t202" style="position:absolute;left:0pt;margin-left:-9pt;margin-top:18.05pt;height:41.25pt;width:81pt;z-index:251687936;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QGxh/WAAAACgEAAA8AAAAAAAAAAQAgAAAAIgAAAGRycy9kb3ducmV2LnhtbFBLAQIUABQAAAAI&#10;AIdO4kC1FkU4tgEAAF4DAAAOAAAAAAAAAAEAIAAAACU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发生事故的通</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知</w:t>
                      </w:r>
                    </w:p>
                    <w:p>
                      <w:pPr>
                        <w:rPr>
                          <w:rFonts w:ascii="Times New Roman" w:hAnsi="Times New Roman" w:cs="Times New Roman"/>
                          <w:color w:val="000000"/>
                          <w:sz w:val="18"/>
                          <w:szCs w:val="18"/>
                        </w:rPr>
                      </w:pPr>
                    </w:p>
                  </w:txbxContent>
                </v:textbox>
              </v:shape>
            </w:pict>
          </mc:Fallback>
        </mc:AlternateContent>
      </w:r>
      <w:r>
        <w:rPr>
          <w:rFonts w:hint="eastAsia" w:hAnsi="宋体"/>
          <w:b/>
          <w:bCs/>
          <w:color w:val="000000"/>
          <w:sz w:val="22"/>
          <w:szCs w:val="22"/>
        </w:rPr>
        <w:t xml:space="preserve">12.1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合同履行期间，合同工程发生质量与安全事故，承包人立即通知监理工程师和发包人。</w:t>
      </w:r>
    </w:p>
    <w:p>
      <w:pPr>
        <w:pStyle w:val="23"/>
        <w:adjustRightInd w:val="0"/>
        <w:snapToGrid w:val="0"/>
        <w:spacing w:line="420" w:lineRule="exact"/>
        <w:rPr>
          <w:rFonts w:hAnsi="宋体"/>
          <w:color w:val="000000"/>
          <w:sz w:val="22"/>
          <w:szCs w:val="22"/>
        </w:rPr>
      </w:pPr>
      <w:r>
        <w:rPr>
          <w:rFonts w:hint="eastAsia" w:hAnsi="宋体"/>
          <w:sz w:val="22"/>
          <w:szCs w:val="22"/>
        </w:rPr>
        <mc:AlternateContent>
          <mc:Choice Requires="wps">
            <w:drawing>
              <wp:anchor distT="0" distB="0" distL="114300" distR="114300" simplePos="0" relativeHeight="251688960"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0" name="文本框 31"/>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事故的处理</w:t>
                            </w:r>
                          </w:p>
                        </w:txbxContent>
                      </wps:txbx>
                      <wps:bodyPr wrap="square" upright="1"/>
                    </wps:wsp>
                  </a:graphicData>
                </a:graphic>
              </wp:anchor>
            </w:drawing>
          </mc:Choice>
          <mc:Fallback>
            <w:pict>
              <v:shape id="文本框 31" o:spid="_x0000_s1026" o:spt="202" type="#_x0000_t202" style="position:absolute;left:0pt;margin-left:-9pt;margin-top:17.7pt;height:23.4pt;width:81pt;z-index:251688960;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1nJll1gAAAAkBAAAPAAAAAAAAAAEAIAAAACIAAABkcnMvZG93bnJldi54bWxQSwECFAAUAAAA&#10;CACHTuJAjIBDQbcBAABeAwAADgAAAAAAAAABACAAAAAl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事故的处理</w:t>
                      </w:r>
                    </w:p>
                  </w:txbxContent>
                </v:textbox>
              </v:shape>
            </w:pict>
          </mc:Fallback>
        </mc:AlternateContent>
      </w:r>
      <w:r>
        <w:rPr>
          <w:rFonts w:hint="eastAsia" w:hAnsi="宋体"/>
          <w:b/>
          <w:bCs/>
          <w:color w:val="000000"/>
          <w:sz w:val="22"/>
          <w:szCs w:val="22"/>
        </w:rPr>
        <w:t xml:space="preserve">12.2 </w:t>
      </w:r>
      <w:r>
        <w:rPr>
          <w:rFonts w:hint="eastAsia" w:hAnsi="宋体"/>
          <w:color w:val="000000"/>
          <w:sz w:val="22"/>
          <w:szCs w:val="22"/>
        </w:rPr>
        <w:t xml:space="preserve"> </w:t>
      </w:r>
      <w:r>
        <w:rPr>
          <w:rFonts w:hint="eastAsia" w:hAnsi="宋体"/>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接到事故通知后，合同双方当事人应立即组织人员和设备进行紧急抢救和抢修，减少人员伤亡和财产损失，防止事故扩大，并保护事故现场。需移动现场物品时，应做好标记和书面记录，妥善保护有关证据。</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合同双方当事人应按照国家规定时限如实上报政府有关部门，配合政府有关部门的调查和处理，由此发生的费用和（或）延误的工期由事故责任方承担。</w:t>
      </w:r>
    </w:p>
    <w:p>
      <w:pPr>
        <w:pStyle w:val="23"/>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689984"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1" name="文本框 32"/>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事故争议认定</w:t>
                            </w:r>
                          </w:p>
                        </w:txbxContent>
                      </wps:txbx>
                      <wps:bodyPr wrap="square" upright="1"/>
                    </wps:wsp>
                  </a:graphicData>
                </a:graphic>
              </wp:anchor>
            </w:drawing>
          </mc:Choice>
          <mc:Fallback>
            <w:pict>
              <v:shape id="文本框 32" o:spid="_x0000_s1026" o:spt="202" type="#_x0000_t202" style="position:absolute;left:0pt;margin-left:-9pt;margin-top:17.7pt;height:23.4pt;width:81pt;z-index:251689984;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ZyZZdYAAAAJAQAADwAAAAAAAAABACAAAAAiAAAAZHJzL2Rvd25yZXYueG1sUEsBAhQAFAAA&#10;AAgAh07iQHvNR9S4AQAAXgMAAA4AAAAAAAAAAQAgAAAAJQEAAGRycy9lMm9Eb2MueG1sUEsFBgAA&#10;AAAGAAYAWQEAAE8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事故争议认定</w:t>
                      </w:r>
                    </w:p>
                  </w:txbxContent>
                </v:textbox>
              </v:shape>
            </w:pict>
          </mc:Fallback>
        </mc:AlternateContent>
      </w:r>
      <w:r>
        <w:rPr>
          <w:rFonts w:hint="eastAsia" w:hAnsi="宋体"/>
          <w:b/>
          <w:bCs/>
          <w:color w:val="000000"/>
          <w:sz w:val="22"/>
          <w:szCs w:val="22"/>
        </w:rPr>
        <w:t xml:space="preserve">12.3  </w:t>
      </w:r>
      <w:r>
        <w:rPr>
          <w:rFonts w:hint="eastAsia" w:hAnsi="宋体"/>
          <w:b/>
          <w:bCs/>
          <w:color w:val="000000"/>
          <w:sz w:val="22"/>
          <w:szCs w:val="22"/>
          <w:u w:val="dotted"/>
        </w:rPr>
        <w:t xml:space="preserve">                                                                                                        </w:t>
      </w:r>
    </w:p>
    <w:p>
      <w:pPr>
        <w:pStyle w:val="23"/>
        <w:tabs>
          <w:tab w:val="left" w:pos="1620"/>
        </w:tabs>
        <w:adjustRightInd w:val="0"/>
        <w:snapToGrid w:val="0"/>
        <w:spacing w:line="420" w:lineRule="exact"/>
        <w:ind w:firstLine="1485" w:firstLineChars="675"/>
        <w:rPr>
          <w:rFonts w:hAnsi="宋体"/>
          <w:color w:val="000000"/>
          <w:sz w:val="22"/>
          <w:szCs w:val="22"/>
        </w:rPr>
      </w:pPr>
      <w:r>
        <w:rPr>
          <w:rFonts w:hint="eastAsia" w:hAnsi="宋体"/>
          <w:color w:val="000000"/>
          <w:sz w:val="22"/>
          <w:szCs w:val="22"/>
        </w:rPr>
        <w:t>合同双方当事人对事故责任有争议时，应按照政府有关部门的认定处理。</w:t>
      </w:r>
    </w:p>
    <w:p>
      <w:pPr>
        <w:pStyle w:val="23"/>
        <w:adjustRightInd w:val="0"/>
        <w:snapToGrid w:val="0"/>
        <w:spacing w:line="420" w:lineRule="exact"/>
        <w:ind w:right="-238"/>
        <w:rPr>
          <w:rFonts w:hAnsi="宋体"/>
          <w:sz w:val="22"/>
          <w:szCs w:val="22"/>
        </w:rPr>
      </w:pPr>
      <w:r>
        <w:rPr>
          <w:rFonts w:hint="eastAsia" w:hAnsi="宋体"/>
          <w:b/>
          <w:bCs/>
          <w:color w:val="000000"/>
          <w:sz w:val="22"/>
          <w:szCs w:val="22"/>
          <w:u w:val="single"/>
        </w:rPr>
        <w:t xml:space="preserve">                                                                                  </w:t>
      </w:r>
      <w:r>
        <w:rPr>
          <w:rFonts w:hint="eastAsia" w:hAnsi="宋体"/>
          <w:b/>
          <w:bCs/>
          <w:color w:val="000000"/>
          <w:sz w:val="22"/>
          <w:szCs w:val="22"/>
        </w:rPr>
        <w:t xml:space="preserve">  </w:t>
      </w:r>
      <w:r>
        <w:rPr>
          <w:rFonts w:hint="eastAsia" w:hAnsi="宋体"/>
          <w:color w:val="000000"/>
          <w:sz w:val="22"/>
          <w:szCs w:val="22"/>
        </w:rPr>
        <w:t xml:space="preserve">                         </w:t>
      </w:r>
    </w:p>
    <w:p>
      <w:pPr>
        <w:pStyle w:val="23"/>
        <w:tabs>
          <w:tab w:val="left" w:pos="1620"/>
        </w:tabs>
        <w:adjustRightInd w:val="0"/>
        <w:snapToGrid w:val="0"/>
        <w:spacing w:before="240" w:beforeLines="100" w:line="420" w:lineRule="exact"/>
        <w:ind w:right="-237" w:rightChars="-113"/>
        <w:outlineLvl w:val="2"/>
        <w:rPr>
          <w:rFonts w:hAnsi="宋体"/>
          <w:b/>
          <w:bCs/>
          <w:color w:val="000000"/>
          <w:sz w:val="22"/>
          <w:szCs w:val="22"/>
        </w:rPr>
      </w:pPr>
      <w:bookmarkStart w:id="69" w:name="_Toc19343"/>
      <w:bookmarkStart w:id="70" w:name="_Toc469383992"/>
      <w:r>
        <w:rPr>
          <w:rFonts w:hint="eastAsia" w:hAnsi="宋体"/>
          <w:b/>
          <w:bCs/>
          <w:color w:val="000000"/>
          <w:sz w:val="22"/>
          <w:szCs w:val="22"/>
        </w:rPr>
        <w:t>13  交通运输</w:t>
      </w:r>
      <w:bookmarkEnd w:id="69"/>
      <w:bookmarkEnd w:id="70"/>
    </w:p>
    <w:p>
      <w:pPr>
        <w:pStyle w:val="23"/>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691008"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32" name="文本框 33"/>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道路通行权和</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场外设施</w:t>
                            </w:r>
                          </w:p>
                          <w:p>
                            <w:pPr>
                              <w:rPr>
                                <w:rFonts w:ascii="Times New Roman" w:hAnsi="Times New Roman" w:cs="Times New Roman"/>
                                <w:color w:val="0000FF"/>
                                <w:sz w:val="18"/>
                                <w:szCs w:val="18"/>
                              </w:rPr>
                            </w:pPr>
                          </w:p>
                          <w:p>
                            <w:pPr>
                              <w:rPr>
                                <w:rFonts w:cs="Times New Roman"/>
                                <w:sz w:val="18"/>
                                <w:szCs w:val="18"/>
                              </w:rPr>
                            </w:pPr>
                          </w:p>
                        </w:txbxContent>
                      </wps:txbx>
                      <wps:bodyPr wrap="square" upright="1"/>
                    </wps:wsp>
                  </a:graphicData>
                </a:graphic>
              </wp:anchor>
            </w:drawing>
          </mc:Choice>
          <mc:Fallback>
            <w:pict>
              <v:shape id="文本框 33" o:spid="_x0000_s1026" o:spt="202" type="#_x0000_t202" style="position:absolute;left:0pt;margin-left:-9pt;margin-top:18.05pt;height:41.25pt;width:81pt;z-index:251691008;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UBsYf1gAAAAoBAAAPAAAAAAAAAAEAIAAAACIAAABkcnMvZG93bnJldi54bWxQSwECFAAUAAAA&#10;CACHTuJAVgAgAbcBAABeAwAADgAAAAAAAAABACAAAAAl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道路通行权和</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场外设施</w:t>
                      </w:r>
                    </w:p>
                    <w:p>
                      <w:pPr>
                        <w:rPr>
                          <w:rFonts w:ascii="Times New Roman" w:hAnsi="Times New Roman" w:cs="Times New Roman"/>
                          <w:color w:val="0000FF"/>
                          <w:sz w:val="18"/>
                          <w:szCs w:val="18"/>
                        </w:rPr>
                      </w:pPr>
                    </w:p>
                    <w:p>
                      <w:pPr>
                        <w:rPr>
                          <w:rFonts w:cs="Times New Roman"/>
                          <w:sz w:val="18"/>
                          <w:szCs w:val="18"/>
                        </w:rPr>
                      </w:pPr>
                    </w:p>
                  </w:txbxContent>
                </v:textbox>
              </v:shape>
            </w:pict>
          </mc:Fallback>
        </mc:AlternateContent>
      </w:r>
      <w:r>
        <w:rPr>
          <w:rFonts w:hint="eastAsia" w:hAnsi="宋体"/>
          <w:b/>
          <w:bCs/>
          <w:color w:val="000000"/>
          <w:sz w:val="22"/>
          <w:szCs w:val="22"/>
        </w:rPr>
        <w:t xml:space="preserve">13.1                   </w:t>
      </w:r>
    </w:p>
    <w:p>
      <w:pPr>
        <w:pStyle w:val="23"/>
        <w:tabs>
          <w:tab w:val="left" w:pos="1202"/>
        </w:tabs>
        <w:adjustRightInd w:val="0"/>
        <w:snapToGrid w:val="0"/>
        <w:spacing w:line="420" w:lineRule="exact"/>
        <w:ind w:left="1619" w:leftChars="771"/>
        <w:rPr>
          <w:rFonts w:hAnsi="宋体"/>
          <w:color w:val="000000"/>
          <w:sz w:val="22"/>
          <w:szCs w:val="22"/>
        </w:rPr>
      </w:pPr>
      <w:r>
        <w:rPr>
          <w:rFonts w:hint="eastAsia" w:hAnsi="宋体"/>
          <w:color w:val="000000"/>
          <w:sz w:val="22"/>
          <w:szCs w:val="22"/>
        </w:rPr>
        <w:t>除专用条款另有约定外，发包人应根据实施合同工程的需要，负责办理取得出入施工场地的专用和临时道路的通行权，以及取得为实施合同工程所需修建场外设施的权利，并承担有关费用</w:t>
      </w:r>
      <w:r>
        <w:rPr>
          <w:rFonts w:hint="eastAsia" w:hAnsi="宋体"/>
          <w:sz w:val="22"/>
          <w:szCs w:val="22"/>
        </w:rPr>
        <w:t>（包括运输超大件或超重件所需的道路和桥梁临时加固改造费用和其他有关费用）</w:t>
      </w:r>
      <w:r>
        <w:rPr>
          <w:rFonts w:hint="eastAsia" w:hAnsi="宋体"/>
          <w:color w:val="000000"/>
          <w:sz w:val="22"/>
          <w:szCs w:val="22"/>
        </w:rPr>
        <w:t>。承包人应协助发包人办理上述手续。</w:t>
      </w:r>
    </w:p>
    <w:p>
      <w:pPr>
        <w:pStyle w:val="23"/>
        <w:tabs>
          <w:tab w:val="left" w:pos="1202"/>
        </w:tabs>
        <w:adjustRightInd w:val="0"/>
        <w:snapToGrid w:val="0"/>
        <w:spacing w:line="420" w:lineRule="exact"/>
        <w:ind w:left="1619" w:leftChars="771"/>
        <w:rPr>
          <w:rFonts w:hAnsi="宋体"/>
          <w:color w:val="000000"/>
          <w:sz w:val="22"/>
          <w:szCs w:val="22"/>
        </w:rPr>
      </w:pPr>
      <w:r>
        <w:rPr>
          <w:rFonts w:hint="eastAsia" w:hAnsi="宋体"/>
          <w:color w:val="000000"/>
          <w:sz w:val="22"/>
          <w:szCs w:val="22"/>
        </w:rPr>
        <w:t>承包人应在订立合同前查勘施工现场，并根据工程规模及技术参数合理预见工程施工所需的进出施工现场的方式、手段、路径等。因承包人未合理预见所增加的费用和（或）延误的工期由承包人承担。</w:t>
      </w:r>
    </w:p>
    <w:p>
      <w:pPr>
        <w:pStyle w:val="23"/>
        <w:tabs>
          <w:tab w:val="left" w:pos="1202"/>
        </w:tabs>
        <w:adjustRightInd w:val="0"/>
        <w:snapToGrid w:val="0"/>
        <w:spacing w:line="420" w:lineRule="exact"/>
        <w:ind w:left="1484" w:leftChars="1" w:hanging="1482" w:hangingChars="674"/>
        <w:rPr>
          <w:rFonts w:hAnsi="宋体"/>
          <w:color w:val="000000"/>
          <w:sz w:val="22"/>
          <w:szCs w:val="22"/>
        </w:rPr>
      </w:pPr>
      <w:r>
        <w:rPr>
          <w:rFonts w:hint="eastAsia" w:hAnsi="宋体"/>
          <w:sz w:val="22"/>
          <w:szCs w:val="22"/>
        </w:rPr>
        <mc:AlternateContent>
          <mc:Choice Requires="wps">
            <w:drawing>
              <wp:anchor distT="0" distB="0" distL="114300" distR="114300" simplePos="0" relativeHeight="251692032" behindDoc="0" locked="0" layoutInCell="1" allowOverlap="1">
                <wp:simplePos x="0" y="0"/>
                <wp:positionH relativeFrom="column">
                  <wp:posOffset>-114300</wp:posOffset>
                </wp:positionH>
                <wp:positionV relativeFrom="paragraph">
                  <wp:posOffset>333375</wp:posOffset>
                </wp:positionV>
                <wp:extent cx="1028700" cy="523875"/>
                <wp:effectExtent l="0" t="0" r="0" b="0"/>
                <wp:wrapNone/>
                <wp:docPr id="33" name="文本框 34"/>
                <wp:cNvGraphicFramePr/>
                <a:graphic xmlns:a="http://schemas.openxmlformats.org/drawingml/2006/main">
                  <a:graphicData uri="http://schemas.microsoft.com/office/word/2010/wordprocessingShape">
                    <wps:wsp>
                      <wps:cNvSpPr txBox="1"/>
                      <wps:spPr>
                        <a:xfrm>
                          <a:off x="0" y="0"/>
                          <a:ext cx="1028700" cy="52387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场内临时道路</w:t>
                            </w:r>
                          </w:p>
                          <w:p>
                            <w:pPr>
                              <w:rPr>
                                <w:rFonts w:ascii="宋体" w:hAnsi="Times New Roman" w:cs="Times New Roman"/>
                                <w:color w:val="000000"/>
                                <w:sz w:val="24"/>
                                <w:szCs w:val="24"/>
                              </w:rPr>
                            </w:pPr>
                            <w:r>
                              <w:rPr>
                                <w:rFonts w:hint="eastAsia" w:ascii="楷体_GB2312" w:hAnsi="宋体" w:eastAsia="楷体_GB2312" w:cs="楷体_GB2312"/>
                                <w:b/>
                                <w:bCs/>
                                <w:color w:val="000000"/>
                                <w:sz w:val="18"/>
                                <w:szCs w:val="18"/>
                              </w:rPr>
                              <w:t>和交通设施</w:t>
                            </w:r>
                          </w:p>
                          <w:p>
                            <w:pPr>
                              <w:rPr>
                                <w:rFonts w:ascii="Times New Roman" w:cs="Times New Roman"/>
                                <w:color w:val="0000FF"/>
                                <w:sz w:val="18"/>
                                <w:szCs w:val="18"/>
                              </w:rPr>
                            </w:pPr>
                          </w:p>
                          <w:p>
                            <w:pPr>
                              <w:rPr>
                                <w:rFonts w:cs="Times New Roman"/>
                                <w:sz w:val="18"/>
                                <w:szCs w:val="18"/>
                              </w:rPr>
                            </w:pPr>
                          </w:p>
                        </w:txbxContent>
                      </wps:txbx>
                      <wps:bodyPr wrap="square" upright="1"/>
                    </wps:wsp>
                  </a:graphicData>
                </a:graphic>
              </wp:anchor>
            </w:drawing>
          </mc:Choice>
          <mc:Fallback>
            <w:pict>
              <v:shape id="文本框 34" o:spid="_x0000_s1026" o:spt="202" type="#_x0000_t202" style="position:absolute;left:0pt;margin-left:-9pt;margin-top:26.25pt;height:41.25pt;width:81pt;z-index:251692032;mso-width-relative:page;mso-height-relative:page;" filled="f" stroked="f" coordsize="21600,21600" o:gfxdata="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SeK5nYAAAACgEAAA8AAAAAAAAAAQAgAAAAIgAAAGRycy9kb3ducmV2LnhtbFBLAQIUABQA&#10;AAAIAIdO4kBRgeVetwEAAF4DAAAOAAAAAAAAAAEAIAAAACc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场内临时道路</w:t>
                      </w:r>
                    </w:p>
                    <w:p>
                      <w:pPr>
                        <w:rPr>
                          <w:rFonts w:ascii="宋体" w:hAnsi="Times New Roman" w:cs="Times New Roman"/>
                          <w:color w:val="000000"/>
                          <w:sz w:val="24"/>
                          <w:szCs w:val="24"/>
                        </w:rPr>
                      </w:pPr>
                      <w:r>
                        <w:rPr>
                          <w:rFonts w:hint="eastAsia" w:ascii="楷体_GB2312" w:hAnsi="宋体" w:eastAsia="楷体_GB2312" w:cs="楷体_GB2312"/>
                          <w:b/>
                          <w:bCs/>
                          <w:color w:val="000000"/>
                          <w:sz w:val="18"/>
                          <w:szCs w:val="18"/>
                        </w:rPr>
                        <w:t>和交通设施</w:t>
                      </w:r>
                    </w:p>
                    <w:p>
                      <w:pPr>
                        <w:rPr>
                          <w:rFonts w:ascii="Times New Roman" w:cs="Times New Roman"/>
                          <w:color w:val="0000FF"/>
                          <w:sz w:val="18"/>
                          <w:szCs w:val="18"/>
                        </w:rPr>
                      </w:pPr>
                    </w:p>
                    <w:p>
                      <w:pPr>
                        <w:rPr>
                          <w:rFonts w:cs="Times New Roman"/>
                          <w:sz w:val="18"/>
                          <w:szCs w:val="18"/>
                        </w:rPr>
                      </w:pPr>
                    </w:p>
                  </w:txbxContent>
                </v:textbox>
              </v:shape>
            </w:pict>
          </mc:Fallback>
        </mc:AlternateContent>
      </w:r>
      <w:r>
        <w:rPr>
          <w:rFonts w:hint="eastAsia" w:hAnsi="宋体"/>
          <w:b/>
          <w:bCs/>
          <w:color w:val="000000"/>
          <w:sz w:val="22"/>
          <w:szCs w:val="22"/>
        </w:rPr>
        <w:t>13.2</w:t>
      </w:r>
      <w:r>
        <w:rPr>
          <w:rFonts w:hint="eastAsia" w:hAnsi="宋体"/>
          <w:color w:val="000000"/>
          <w:sz w:val="22"/>
          <w:szCs w:val="22"/>
        </w:rPr>
        <w:t xml:space="preserve">  </w:t>
      </w:r>
      <w:r>
        <w:rPr>
          <w:rFonts w:hint="eastAsia" w:hAnsi="宋体"/>
          <w:color w:val="000000"/>
          <w:sz w:val="22"/>
          <w:szCs w:val="22"/>
          <w:u w:val="dotted"/>
        </w:rPr>
        <w:t xml:space="preserve">                                                                                  </w:t>
      </w:r>
      <w:r>
        <w:rPr>
          <w:rFonts w:hint="eastAsia" w:hAnsi="宋体"/>
          <w:color w:val="000000"/>
          <w:sz w:val="22"/>
          <w:szCs w:val="22"/>
        </w:rPr>
        <w:t>除专用条款另有约定外，承包人应负责修建、维修、养护和管理施工场地内所需的临时道路和交通设施，包括维修、养护和管理发包人提供的道路和交通设施，并承担相应费用。</w:t>
      </w:r>
    </w:p>
    <w:p>
      <w:pPr>
        <w:pStyle w:val="23"/>
        <w:tabs>
          <w:tab w:val="left" w:pos="1202"/>
        </w:tabs>
        <w:adjustRightInd w:val="0"/>
        <w:snapToGrid w:val="0"/>
        <w:spacing w:line="420" w:lineRule="exact"/>
        <w:ind w:left="1619" w:leftChars="771"/>
        <w:rPr>
          <w:rFonts w:hAnsi="宋体"/>
          <w:color w:val="000000"/>
          <w:sz w:val="22"/>
          <w:szCs w:val="22"/>
        </w:rPr>
      </w:pPr>
      <w:r>
        <w:rPr>
          <w:rFonts w:hint="eastAsia" w:hAnsi="宋体"/>
          <w:color w:val="000000"/>
          <w:sz w:val="22"/>
          <w:szCs w:val="22"/>
        </w:rPr>
        <w:t>承包人修建的临时道路和交通设施应免费提供发包人使用。</w:t>
      </w:r>
    </w:p>
    <w:p>
      <w:pPr>
        <w:pStyle w:val="23"/>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693056"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4" name="文本框 35"/>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场外交通</w:t>
                            </w:r>
                          </w:p>
                        </w:txbxContent>
                      </wps:txbx>
                      <wps:bodyPr wrap="square" upright="1"/>
                    </wps:wsp>
                  </a:graphicData>
                </a:graphic>
              </wp:anchor>
            </w:drawing>
          </mc:Choice>
          <mc:Fallback>
            <w:pict>
              <v:shape id="文本框 35" o:spid="_x0000_s1026" o:spt="202" type="#_x0000_t202" style="position:absolute;left:0pt;margin-left:-9pt;margin-top:17.7pt;height:23.4pt;width:81pt;z-index:251693056;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ZyZZdYAAAAJAQAADwAAAAAAAAABACAAAAAiAAAAZHJzL2Rvd25yZXYueG1sUEsBAhQAFAAA&#10;AAgAh07iQDIiMza4AQAAXgMAAA4AAAAAAAAAAQAgAAAAJQEAAGRycy9lMm9Eb2MueG1sUEsFBgAA&#10;AAAGAAYAWQEAAE8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场外交通</w:t>
                      </w:r>
                    </w:p>
                  </w:txbxContent>
                </v:textbox>
              </v:shape>
            </w:pict>
          </mc:Fallback>
        </mc:AlternateContent>
      </w:r>
      <w:r>
        <w:rPr>
          <w:rFonts w:hint="eastAsia" w:hAnsi="宋体"/>
          <w:b/>
          <w:bCs/>
          <w:color w:val="000000"/>
          <w:sz w:val="22"/>
          <w:szCs w:val="22"/>
        </w:rPr>
        <w:t xml:space="preserve">13.3  </w:t>
      </w:r>
      <w:r>
        <w:rPr>
          <w:rFonts w:hint="eastAsia" w:hAnsi="宋体"/>
          <w:b/>
          <w:bCs/>
          <w:color w:val="000000"/>
          <w:sz w:val="22"/>
          <w:szCs w:val="22"/>
          <w:u w:val="dotted"/>
        </w:rPr>
        <w:t xml:space="preserve">                                                                                                        </w:t>
      </w:r>
    </w:p>
    <w:p>
      <w:pPr>
        <w:pStyle w:val="23"/>
        <w:tabs>
          <w:tab w:val="left" w:pos="1202"/>
        </w:tabs>
        <w:adjustRightInd w:val="0"/>
        <w:snapToGrid w:val="0"/>
        <w:spacing w:line="420" w:lineRule="exact"/>
        <w:ind w:left="1619" w:leftChars="771"/>
        <w:rPr>
          <w:rFonts w:hAnsi="宋体"/>
          <w:color w:val="000000"/>
          <w:sz w:val="22"/>
          <w:szCs w:val="22"/>
        </w:rPr>
      </w:pPr>
      <w:r>
        <w:rPr>
          <w:rFonts w:hint="eastAsia" w:hAnsi="宋体"/>
          <w:color w:val="000000"/>
          <w:sz w:val="22"/>
          <w:szCs w:val="22"/>
        </w:rPr>
        <w:t>承包人应遵守有关交通法规，严格按照道路和桥梁的限制荷重安全行驶，并服从交通管理部门的检查和监督。承包人车辆外出行驶所需的场外公共道路的通行费、养路费和税款等，由</w:t>
      </w:r>
      <w:r>
        <w:rPr>
          <w:rFonts w:hint="eastAsia" w:hAnsi="宋体"/>
          <w:sz w:val="22"/>
          <w:szCs w:val="22"/>
        </w:rPr>
        <w:t>承</w:t>
      </w:r>
      <w:r>
        <w:rPr>
          <w:rFonts w:hint="eastAsia" w:hAnsi="宋体"/>
          <w:color w:val="000000"/>
          <w:sz w:val="22"/>
          <w:szCs w:val="22"/>
        </w:rPr>
        <w:t>包人承担。</w:t>
      </w:r>
    </w:p>
    <w:p>
      <w:pPr>
        <w:pStyle w:val="23"/>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694080"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5" name="文本框 36"/>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超大件和超重</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件的运输</w:t>
                            </w:r>
                          </w:p>
                        </w:txbxContent>
                      </wps:txbx>
                      <wps:bodyPr wrap="square" upright="1"/>
                    </wps:wsp>
                  </a:graphicData>
                </a:graphic>
              </wp:anchor>
            </w:drawing>
          </mc:Choice>
          <mc:Fallback>
            <w:pict>
              <v:shape id="文本框 36" o:spid="_x0000_s1026" o:spt="202" type="#_x0000_t202" style="position:absolute;left:0pt;margin-left:-9pt;margin-top:17.7pt;height:36.7pt;width:81pt;z-index:251694080;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b0iq31wAAAAoBAAAPAAAAAAAAAAEAIAAAACIAAABkcnMvZG93bnJldi54bWxQSwECFAAU&#10;AAAACACHTuJAvblgu7kBAABeAwAADgAAAAAAAAABACAAAAAmAQAAZHJzL2Uyb0RvYy54bWxQSwUG&#10;AAAAAAYABgBZAQAAUQ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超大件和超重</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件的运输</w:t>
                      </w:r>
                    </w:p>
                  </w:txbxContent>
                </v:textbox>
              </v:shape>
            </w:pict>
          </mc:Fallback>
        </mc:AlternateContent>
      </w:r>
      <w:r>
        <w:rPr>
          <w:rFonts w:hint="eastAsia" w:hAnsi="宋体"/>
          <w:b/>
          <w:bCs/>
          <w:color w:val="000000"/>
          <w:sz w:val="22"/>
          <w:szCs w:val="22"/>
        </w:rPr>
        <w:t xml:space="preserve">13.4  </w:t>
      </w:r>
      <w:r>
        <w:rPr>
          <w:rFonts w:hint="eastAsia" w:hAnsi="宋体"/>
          <w:b/>
          <w:bCs/>
          <w:color w:val="000000"/>
          <w:sz w:val="22"/>
          <w:szCs w:val="22"/>
          <w:u w:val="dotted"/>
        </w:rPr>
        <w:t xml:space="preserve">                                                                                                        </w:t>
      </w:r>
    </w:p>
    <w:p>
      <w:pPr>
        <w:pStyle w:val="23"/>
        <w:tabs>
          <w:tab w:val="left" w:pos="1202"/>
        </w:tabs>
        <w:adjustRightInd w:val="0"/>
        <w:snapToGrid w:val="0"/>
        <w:spacing w:line="420" w:lineRule="exact"/>
        <w:ind w:left="1619" w:leftChars="771"/>
        <w:rPr>
          <w:rFonts w:hAnsi="宋体"/>
          <w:color w:val="000000"/>
          <w:sz w:val="22"/>
          <w:szCs w:val="22"/>
        </w:rPr>
      </w:pPr>
      <w:r>
        <w:rPr>
          <w:rFonts w:hint="eastAsia" w:hAnsi="宋体"/>
          <w:color w:val="000000"/>
          <w:sz w:val="22"/>
          <w:szCs w:val="22"/>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pPr>
        <w:pStyle w:val="23"/>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695104"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6" name="文本框 37"/>
                <wp:cNvGraphicFramePr/>
                <a:graphic xmlns:a="http://schemas.openxmlformats.org/drawingml/2006/main">
                  <a:graphicData uri="http://schemas.microsoft.com/office/word/2010/wordprocessingShape">
                    <wps:wsp>
                      <wps:cNvSpPr txBox="1"/>
                      <wps:spPr>
                        <a:xfrm>
                          <a:off x="0" y="0"/>
                          <a:ext cx="1028700" cy="46609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道路和桥梁的</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损坏责任</w:t>
                            </w:r>
                          </w:p>
                        </w:txbxContent>
                      </wps:txbx>
                      <wps:bodyPr wrap="square" upright="1"/>
                    </wps:wsp>
                  </a:graphicData>
                </a:graphic>
              </wp:anchor>
            </w:drawing>
          </mc:Choice>
          <mc:Fallback>
            <w:pict>
              <v:shape id="文本框 37" o:spid="_x0000_s1026" o:spt="202" type="#_x0000_t202" style="position:absolute;left:0pt;margin-left:-9pt;margin-top:17.7pt;height:36.7pt;width:81pt;z-index:251695104;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vSKrfXAAAACgEAAA8AAAAAAAAAAQAgAAAAIgAAAGRycy9kb3ducmV2LnhtbFBLAQIUABQA&#10;AAAIAIdO4kAVpdwVuAEAAF4DAAAOAAAAAAAAAAEAIAAAACY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道路和桥梁的</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损坏责任</w:t>
                      </w:r>
                    </w:p>
                  </w:txbxContent>
                </v:textbox>
              </v:shape>
            </w:pict>
          </mc:Fallback>
        </mc:AlternateContent>
      </w:r>
      <w:r>
        <w:rPr>
          <w:rFonts w:hint="eastAsia" w:hAnsi="宋体"/>
          <w:b/>
          <w:bCs/>
          <w:color w:val="000000"/>
          <w:sz w:val="22"/>
          <w:szCs w:val="22"/>
        </w:rPr>
        <w:t xml:space="preserve">13.5  </w:t>
      </w:r>
      <w:r>
        <w:rPr>
          <w:rFonts w:hint="eastAsia" w:hAnsi="宋体"/>
          <w:b/>
          <w:bCs/>
          <w:color w:val="000000"/>
          <w:sz w:val="22"/>
          <w:szCs w:val="22"/>
          <w:u w:val="dotted"/>
        </w:rPr>
        <w:t xml:space="preserve">                                                                                                        </w:t>
      </w:r>
    </w:p>
    <w:p>
      <w:pPr>
        <w:pStyle w:val="23"/>
        <w:tabs>
          <w:tab w:val="left" w:pos="1202"/>
        </w:tabs>
        <w:adjustRightInd w:val="0"/>
        <w:snapToGrid w:val="0"/>
        <w:spacing w:line="420" w:lineRule="exact"/>
        <w:ind w:left="1619" w:leftChars="771"/>
        <w:rPr>
          <w:rFonts w:hAnsi="宋体"/>
          <w:color w:val="000000"/>
          <w:sz w:val="22"/>
          <w:szCs w:val="22"/>
        </w:rPr>
      </w:pPr>
      <w:r>
        <w:rPr>
          <w:rFonts w:hint="eastAsia" w:hAnsi="宋体"/>
          <w:color w:val="000000"/>
          <w:sz w:val="22"/>
          <w:szCs w:val="22"/>
        </w:rPr>
        <w:t>因承包人运输造成施工场地内外公共道路和桥梁损坏的，由承包人承担修复损坏的全部费用和可能引起的赔偿。</w:t>
      </w:r>
    </w:p>
    <w:p>
      <w:pPr>
        <w:pStyle w:val="23"/>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696128" behindDoc="0" locked="0" layoutInCell="1" allowOverlap="1">
                <wp:simplePos x="0" y="0"/>
                <wp:positionH relativeFrom="column">
                  <wp:posOffset>-114300</wp:posOffset>
                </wp:positionH>
                <wp:positionV relativeFrom="paragraph">
                  <wp:posOffset>224790</wp:posOffset>
                </wp:positionV>
                <wp:extent cx="1028700" cy="608330"/>
                <wp:effectExtent l="0" t="0" r="0" b="0"/>
                <wp:wrapNone/>
                <wp:docPr id="37" name="文本框 38"/>
                <wp:cNvGraphicFramePr/>
                <a:graphic xmlns:a="http://schemas.openxmlformats.org/drawingml/2006/main">
                  <a:graphicData uri="http://schemas.microsoft.com/office/word/2010/wordprocessingShape">
                    <wps:wsp>
                      <wps:cNvSpPr txBox="1"/>
                      <wps:spPr>
                        <a:xfrm>
                          <a:off x="0" y="0"/>
                          <a:ext cx="1028700" cy="60833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水路和航空运</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输</w:t>
                            </w:r>
                          </w:p>
                        </w:txbxContent>
                      </wps:txbx>
                      <wps:bodyPr wrap="square" upright="1"/>
                    </wps:wsp>
                  </a:graphicData>
                </a:graphic>
              </wp:anchor>
            </w:drawing>
          </mc:Choice>
          <mc:Fallback>
            <w:pict>
              <v:shape id="文本框 38" o:spid="_x0000_s1026" o:spt="202" type="#_x0000_t202" style="position:absolute;left:0pt;margin-left:-9pt;margin-top:17.7pt;height:47.9pt;width:81pt;z-index:251696128;mso-width-relative:page;mso-height-relative:page;" filled="f" stroked="f" coordsize="21600,21600" o:gfxdata="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imnUnXAAAACgEAAA8AAAAAAAAAAQAgAAAAIgAAAGRycy9kb3ducmV2LnhtbFBLAQIUABQA&#10;AAAIAIdO4kBOSmEnuAEAAF4DAAAOAAAAAAAAAAEAIAAAACY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水路和航空运</w:t>
                      </w:r>
                    </w:p>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输</w:t>
                      </w:r>
                    </w:p>
                  </w:txbxContent>
                </v:textbox>
              </v:shape>
            </w:pict>
          </mc:Fallback>
        </mc:AlternateContent>
      </w:r>
      <w:r>
        <w:rPr>
          <w:rFonts w:hint="eastAsia" w:hAnsi="宋体"/>
          <w:b/>
          <w:bCs/>
          <w:color w:val="000000"/>
          <w:sz w:val="22"/>
          <w:szCs w:val="22"/>
        </w:rPr>
        <w:t xml:space="preserve">13.6 </w:t>
      </w:r>
      <w:r>
        <w:rPr>
          <w:rFonts w:hint="eastAsia" w:hAnsi="宋体"/>
          <w:b/>
          <w:bCs/>
          <w:color w:val="000000"/>
          <w:sz w:val="22"/>
          <w:szCs w:val="22"/>
          <w:u w:val="dotted"/>
        </w:rPr>
        <w:t xml:space="preserve">                                                                                                        </w:t>
      </w:r>
    </w:p>
    <w:p>
      <w:pPr>
        <w:pStyle w:val="23"/>
        <w:tabs>
          <w:tab w:val="left" w:pos="1202"/>
        </w:tabs>
        <w:adjustRightInd w:val="0"/>
        <w:snapToGrid w:val="0"/>
        <w:spacing w:line="420" w:lineRule="exact"/>
        <w:ind w:left="1619" w:leftChars="771"/>
        <w:rPr>
          <w:rFonts w:hAnsi="宋体"/>
          <w:color w:val="000000"/>
          <w:sz w:val="22"/>
          <w:szCs w:val="22"/>
        </w:rPr>
      </w:pPr>
      <w:r>
        <w:rPr>
          <w:rFonts w:hint="eastAsia" w:hAnsi="宋体"/>
          <w:color w:val="000000"/>
          <w:sz w:val="22"/>
          <w:szCs w:val="22"/>
        </w:rPr>
        <w:t>本条内容适用于水路运输和航空运输，其中“道路”包括河道、航线、船闸、机场、码头、堤防以及水路或航空运输中其他相似结构物；“车辆”包括船舶和飞机等。</w:t>
      </w:r>
    </w:p>
    <w:p>
      <w:pPr>
        <w:pStyle w:val="23"/>
        <w:tabs>
          <w:tab w:val="left" w:pos="1202"/>
        </w:tabs>
        <w:adjustRightInd w:val="0"/>
        <w:snapToGrid w:val="0"/>
        <w:spacing w:line="420" w:lineRule="exact"/>
        <w:jc w:val="left"/>
        <w:rPr>
          <w:rFonts w:hAnsi="宋体"/>
          <w:b/>
          <w:bCs/>
          <w:color w:val="000000"/>
          <w:sz w:val="22"/>
          <w:szCs w:val="22"/>
        </w:rPr>
      </w:pPr>
      <w:r>
        <w:rPr>
          <w:rFonts w:hint="eastAsia" w:hAnsi="宋体"/>
          <w:b/>
          <w:bCs/>
          <w:color w:val="000000"/>
          <w:sz w:val="22"/>
          <w:szCs w:val="22"/>
          <w:u w:val="single"/>
        </w:rPr>
        <w:t xml:space="preserve">                                                                              </w:t>
      </w:r>
      <w:r>
        <w:rPr>
          <w:rFonts w:hint="eastAsia" w:hAnsi="宋体"/>
          <w:b/>
          <w:bCs/>
          <w:color w:val="000000"/>
          <w:sz w:val="22"/>
          <w:szCs w:val="22"/>
        </w:rPr>
        <w:t xml:space="preserve">  </w:t>
      </w:r>
    </w:p>
    <w:p>
      <w:pPr>
        <w:pStyle w:val="23"/>
        <w:tabs>
          <w:tab w:val="left" w:pos="3818"/>
        </w:tabs>
        <w:adjustRightInd w:val="0"/>
        <w:snapToGrid w:val="0"/>
        <w:spacing w:before="240" w:beforeLines="100" w:line="420" w:lineRule="exact"/>
        <w:outlineLvl w:val="2"/>
        <w:rPr>
          <w:rFonts w:hAnsi="宋体"/>
          <w:b/>
          <w:bCs/>
          <w:color w:val="000000"/>
          <w:sz w:val="22"/>
          <w:szCs w:val="22"/>
        </w:rPr>
      </w:pPr>
      <w:bookmarkStart w:id="71" w:name="_Toc17029"/>
      <w:bookmarkStart w:id="72" w:name="_Toc469383993"/>
      <w:r>
        <w:rPr>
          <w:rFonts w:hint="eastAsia" w:hAnsi="宋体"/>
          <w:b/>
          <w:bCs/>
          <w:color w:val="000000"/>
          <w:sz w:val="22"/>
          <w:szCs w:val="22"/>
        </w:rPr>
        <w:t>14  专项批准事件的签认</w:t>
      </w:r>
      <w:bookmarkEnd w:id="71"/>
      <w:bookmarkEnd w:id="72"/>
      <w:r>
        <w:rPr>
          <w:rFonts w:hint="eastAsia" w:hAnsi="宋体"/>
          <w:b/>
          <w:bCs/>
          <w:color w:val="000000"/>
          <w:sz w:val="22"/>
          <w:szCs w:val="22"/>
        </w:rPr>
        <w:tab/>
      </w:r>
    </w:p>
    <w:p>
      <w:pPr>
        <w:pStyle w:val="23"/>
        <w:tabs>
          <w:tab w:val="left" w:pos="1202"/>
        </w:tabs>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697152" behindDoc="0" locked="0" layoutInCell="1" allowOverlap="1">
                <wp:simplePos x="0" y="0"/>
                <wp:positionH relativeFrom="column">
                  <wp:posOffset>-114300</wp:posOffset>
                </wp:positionH>
                <wp:positionV relativeFrom="paragraph">
                  <wp:posOffset>246380</wp:posOffset>
                </wp:positionV>
                <wp:extent cx="914400" cy="875665"/>
                <wp:effectExtent l="0" t="0" r="0" b="0"/>
                <wp:wrapNone/>
                <wp:docPr id="38" name="文本框 39"/>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专项批准事件的签认</w:t>
                            </w:r>
                          </w:p>
                        </w:txbxContent>
                      </wps:txbx>
                      <wps:bodyPr wrap="square" upright="1"/>
                    </wps:wsp>
                  </a:graphicData>
                </a:graphic>
              </wp:anchor>
            </w:drawing>
          </mc:Choice>
          <mc:Fallback>
            <w:pict>
              <v:shape id="文本框 39" o:spid="_x0000_s1026" o:spt="202" type="#_x0000_t202" style="position:absolute;left:0pt;margin-left:-9pt;margin-top:19.4pt;height:68.95pt;width:72pt;z-index:251697152;mso-width-relative:page;mso-height-relative:page;" filled="f" stroked="f" coordsize="21600,21600" o:gfxdata="UEsDBAoAAAAAAIdO4kAAAAAAAAAAAAAAAAAEAAAAZHJzL1BLAwQUAAAACACHTuJAbHBLGN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scEsY2AAAAAoBAAAPAAAAAAAAAAEAIAAAACIAAABkcnMvZG93bnJldi54bWxQSwECFAAU&#10;AAAACACHTuJAtrG77LgBAABdAwAADgAAAAAAAAABACAAAAAnAQAAZHJzL2Uyb0RvYy54bWxQSwUG&#10;AAAAAAYABgBZAQAAUQ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专项批准事件的签认</w:t>
                      </w:r>
                    </w:p>
                  </w:txbxContent>
                </v:textbox>
              </v:shape>
            </w:pict>
          </mc:Fallback>
        </mc:AlternateContent>
      </w:r>
      <w:r>
        <w:rPr>
          <w:rFonts w:hint="eastAsia" w:hAnsi="宋体"/>
          <w:b/>
          <w:bCs/>
          <w:color w:val="000000"/>
          <w:sz w:val="22"/>
          <w:szCs w:val="22"/>
        </w:rPr>
        <w:t xml:space="preserve">14.1      </w:t>
      </w:r>
    </w:p>
    <w:p>
      <w:pPr>
        <w:pStyle w:val="23"/>
        <w:tabs>
          <w:tab w:val="left" w:pos="1202"/>
        </w:tabs>
        <w:adjustRightInd w:val="0"/>
        <w:snapToGrid w:val="0"/>
        <w:spacing w:line="420" w:lineRule="exact"/>
        <w:ind w:left="1619" w:leftChars="771"/>
        <w:rPr>
          <w:rFonts w:hAnsi="宋体"/>
          <w:color w:val="000000"/>
          <w:sz w:val="22"/>
          <w:szCs w:val="22"/>
        </w:rPr>
      </w:pPr>
      <w:r>
        <w:rPr>
          <w:rFonts w:hint="eastAsia" w:hAnsi="宋体"/>
          <w:color w:val="000000"/>
          <w:sz w:val="22"/>
          <w:szCs w:val="22"/>
        </w:rPr>
        <w:t>合同履行期间，合同工程发生第23.3款、第24.3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pPr>
        <w:pStyle w:val="23"/>
        <w:tabs>
          <w:tab w:val="left" w:pos="1202"/>
        </w:tabs>
        <w:adjustRightInd w:val="0"/>
        <w:snapToGrid w:val="0"/>
        <w:spacing w:line="420" w:lineRule="exact"/>
        <w:ind w:left="1619" w:leftChars="771"/>
        <w:rPr>
          <w:rFonts w:hAnsi="宋体"/>
          <w:color w:val="000000"/>
          <w:sz w:val="22"/>
          <w:szCs w:val="22"/>
        </w:rPr>
      </w:pPr>
      <w:r>
        <w:rPr>
          <w:rFonts w:hint="eastAsia" w:hAnsi="宋体"/>
          <w:color w:val="000000"/>
          <w:sz w:val="22"/>
          <w:szCs w:val="22"/>
        </w:rPr>
        <w:t>合同双方当事人应按照第14.2款规定对发生的专项批准事件予以签认，并及时将发生事件的相关资料整理、归档，同时按第23.2款、第24.2款规定职权将其中一份送监理工程师和（或）造价工程师留存。</w:t>
      </w:r>
    </w:p>
    <w:p>
      <w:pPr>
        <w:pStyle w:val="23"/>
        <w:tabs>
          <w:tab w:val="left" w:pos="2160"/>
        </w:tabs>
        <w:spacing w:before="192" w:beforeLines="80" w:line="420" w:lineRule="exact"/>
        <w:rPr>
          <w:rFonts w:hAnsi="宋体"/>
          <w:b/>
          <w:bCs/>
          <w:color w:val="000000"/>
          <w:sz w:val="22"/>
          <w:szCs w:val="22"/>
        </w:rPr>
      </w:pPr>
      <w:r>
        <w:rPr>
          <w:rFonts w:hint="eastAsia" w:hAnsi="宋体"/>
          <w:b/>
          <w:bCs/>
          <w:color w:val="000000"/>
          <w:sz w:val="22"/>
          <w:szCs w:val="22"/>
        </w:rPr>
        <w:t xml:space="preserve">14.2  </w:t>
      </w:r>
      <w:r>
        <w:rPr>
          <w:rFonts w:hint="eastAsia" w:hAnsi="宋体"/>
          <w:b/>
          <w:bCs/>
          <w:color w:val="000000"/>
          <w:sz w:val="22"/>
          <w:szCs w:val="22"/>
          <w:u w:val="dotted"/>
        </w:rPr>
        <w:t xml:space="preserve">                                                                                 </w:t>
      </w:r>
    </w:p>
    <w:p>
      <w:pPr>
        <w:pStyle w:val="23"/>
        <w:tabs>
          <w:tab w:val="left" w:pos="1620"/>
        </w:tabs>
        <w:spacing w:line="420" w:lineRule="exact"/>
        <w:ind w:left="1618" w:leftChars="770" w:hanging="1"/>
        <w:rPr>
          <w:rFonts w:hAnsi="宋体"/>
          <w:color w:val="000000"/>
          <w:sz w:val="22"/>
          <w:szCs w:val="22"/>
        </w:rPr>
      </w:pPr>
      <w:r>
        <w:rPr>
          <w:rFonts w:hint="eastAsia" w:hAnsi="宋体"/>
          <w:sz w:val="22"/>
          <w:szCs w:val="22"/>
        </w:rPr>
        <mc:AlternateContent>
          <mc:Choice Requires="wps">
            <w:drawing>
              <wp:anchor distT="0" distB="0" distL="114300" distR="114300" simplePos="0" relativeHeight="251698176" behindDoc="0" locked="0" layoutInCell="1" allowOverlap="1">
                <wp:simplePos x="0" y="0"/>
                <wp:positionH relativeFrom="column">
                  <wp:posOffset>0</wp:posOffset>
                </wp:positionH>
                <wp:positionV relativeFrom="paragraph">
                  <wp:posOffset>10795</wp:posOffset>
                </wp:positionV>
                <wp:extent cx="914400" cy="875665"/>
                <wp:effectExtent l="0" t="0" r="0" b="0"/>
                <wp:wrapNone/>
                <wp:docPr id="39" name="文本框 40"/>
                <wp:cNvGraphicFramePr/>
                <a:graphic xmlns:a="http://schemas.openxmlformats.org/drawingml/2006/main">
                  <a:graphicData uri="http://schemas.microsoft.com/office/word/2010/wordprocessingShape">
                    <wps:wsp>
                      <wps:cNvSpPr txBox="1"/>
                      <wps:spPr>
                        <a:xfrm>
                          <a:off x="0" y="0"/>
                          <a:ext cx="914400" cy="87566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专项批准事件签认人的要求</w:t>
                            </w:r>
                          </w:p>
                        </w:txbxContent>
                      </wps:txbx>
                      <wps:bodyPr wrap="square" upright="1"/>
                    </wps:wsp>
                  </a:graphicData>
                </a:graphic>
              </wp:anchor>
            </w:drawing>
          </mc:Choice>
          <mc:Fallback>
            <w:pict>
              <v:shape id="文本框 40" o:spid="_x0000_s1026" o:spt="202" type="#_x0000_t202" style="position:absolute;left:0pt;margin-left:0pt;margin-top:0.85pt;height:68.95pt;width:72pt;z-index:251698176;mso-width-relative:page;mso-height-relative:page;" filled="f" stroked="f" coordsize="21600,21600" o:gfxdata="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m&#10;pG5i0wAAAAYBAAAPAAAAAAAAAAEAIAAAACIAAABkcnMvZG93bnJldi54bWxQSwECFAAUAAAACACH&#10;TuJAcNaO7LcBAABdAwAADgAAAAAAAAABACAAAAAiAQAAZHJzL2Uyb0RvYy54bWxQSwUGAAAAAAYA&#10;BgBZAQAASw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专项批准事件签认人的要求</w:t>
                      </w:r>
                    </w:p>
                  </w:txbxContent>
                </v:textbox>
              </v:shape>
            </w:pict>
          </mc:Fallback>
        </mc:AlternateContent>
      </w:r>
      <w:r>
        <w:rPr>
          <w:rFonts w:hint="eastAsia" w:hAnsi="宋体"/>
          <w:color w:val="000000"/>
          <w:sz w:val="22"/>
          <w:szCs w:val="22"/>
        </w:rPr>
        <w:t>合同双方当事人应按照第23.1款、第24.1款和第25.1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pPr>
        <w:pStyle w:val="23"/>
        <w:adjustRightInd w:val="0"/>
        <w:snapToGrid w:val="0"/>
        <w:spacing w:line="420" w:lineRule="exact"/>
        <w:ind w:right="-238"/>
        <w:rPr>
          <w:rFonts w:hAnsi="宋体"/>
          <w:b/>
          <w:bCs/>
          <w:color w:val="000000"/>
          <w:sz w:val="22"/>
          <w:szCs w:val="22"/>
          <w:u w:val="single"/>
        </w:rPr>
      </w:pPr>
      <w:r>
        <w:rPr>
          <w:rFonts w:hint="eastAsia" w:hAnsi="宋体"/>
          <w:b/>
          <w:bCs/>
          <w:color w:val="000000"/>
          <w:sz w:val="22"/>
          <w:szCs w:val="22"/>
          <w:u w:val="single"/>
        </w:rPr>
        <w:t xml:space="preserve">                                                                                </w:t>
      </w:r>
    </w:p>
    <w:p>
      <w:pPr>
        <w:pStyle w:val="23"/>
        <w:adjustRightInd w:val="0"/>
        <w:snapToGrid w:val="0"/>
        <w:spacing w:before="240" w:beforeLines="100" w:line="420" w:lineRule="exact"/>
        <w:outlineLvl w:val="2"/>
        <w:rPr>
          <w:rFonts w:hAnsi="宋体"/>
          <w:b/>
          <w:bCs/>
          <w:color w:val="000000"/>
          <w:sz w:val="22"/>
          <w:szCs w:val="22"/>
        </w:rPr>
      </w:pPr>
      <w:bookmarkStart w:id="73" w:name="_Toc469383994"/>
      <w:bookmarkStart w:id="74" w:name="_Toc25565"/>
      <w:r>
        <w:rPr>
          <w:rFonts w:hint="eastAsia" w:hAnsi="宋体"/>
          <w:b/>
          <w:bCs/>
          <w:color w:val="000000"/>
          <w:sz w:val="22"/>
          <w:szCs w:val="22"/>
        </w:rPr>
        <w:t>15  专利技术</w:t>
      </w:r>
      <w:bookmarkEnd w:id="73"/>
      <w:bookmarkEnd w:id="74"/>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15.1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699200"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40" name="文本框 41"/>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侵犯专利技术责任</w:t>
                            </w:r>
                          </w:p>
                        </w:txbxContent>
                      </wps:txbx>
                      <wps:bodyPr wrap="square" upright="1"/>
                    </wps:wsp>
                  </a:graphicData>
                </a:graphic>
              </wp:anchor>
            </w:drawing>
          </mc:Choice>
          <mc:Fallback>
            <w:pict>
              <v:shape id="文本框 41" o:spid="_x0000_s1026" o:spt="202" type="#_x0000_t202" style="position:absolute;left:0pt;margin-left:-9pt;margin-top:1.8pt;height:37.15pt;width:72pt;z-index:251699200;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6bZOk1gAAAAgBAAAPAAAAAAAAAAEAIAAAACIAAABkcnMvZG93bnJldi54bWxQSwECFAAUAAAA&#10;CACHTuJAhBNdC7cBAABdAwAADgAAAAAAAAABACAAAAAl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侵犯专利技术责任</w:t>
                      </w:r>
                    </w:p>
                  </w:txbxContent>
                </v:textbox>
              </v:shape>
            </w:pict>
          </mc:Fallback>
        </mc:AlternateContent>
      </w:r>
      <w:r>
        <w:rPr>
          <w:rFonts w:hint="eastAsia" w:hAnsi="宋体"/>
          <w:color w:val="000000"/>
          <w:sz w:val="22"/>
          <w:szCs w:val="22"/>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15.2</w:t>
      </w:r>
      <w:r>
        <w:rPr>
          <w:rFonts w:hint="eastAsia" w:hAnsi="宋体"/>
          <w:b/>
          <w:bCs/>
          <w:color w:val="000000"/>
          <w:sz w:val="22"/>
          <w:szCs w:val="22"/>
          <w:u w:val="dotted"/>
        </w:rPr>
        <w:t xml:space="preserve">                                                                             </w:t>
      </w:r>
      <w:r>
        <w:rPr>
          <w:rFonts w:hint="eastAsia" w:hAnsi="宋体"/>
          <w:b/>
          <w:bCs/>
          <w:color w:val="000000"/>
          <w:sz w:val="22"/>
          <w:szCs w:val="22"/>
        </w:rPr>
        <w:t xml:space="preserve">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700224"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41" name="文本框 42"/>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专利技术的使用</w:t>
                            </w:r>
                          </w:p>
                        </w:txbxContent>
                      </wps:txbx>
                      <wps:bodyPr wrap="square" upright="1"/>
                    </wps:wsp>
                  </a:graphicData>
                </a:graphic>
              </wp:anchor>
            </w:drawing>
          </mc:Choice>
          <mc:Fallback>
            <w:pict>
              <v:shape id="文本框 42" o:spid="_x0000_s1026" o:spt="202" type="#_x0000_t202" style="position:absolute;left:0pt;margin-left:-9pt;margin-top:1.8pt;height:37.15pt;width:72pt;z-index:251700224;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6bZOk1gAAAAgBAAAPAAAAAAAAAAEAIAAAACIAAABkcnMvZG93bnJldi54bWxQSwECFAAUAAAA&#10;CACHTuJATGZasLcBAABdAwAADgAAAAAAAAABACAAAAAl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专利技术的使用</w:t>
                      </w:r>
                    </w:p>
                  </w:txbxContent>
                </v:textbox>
              </v:shape>
            </w:pict>
          </mc:Fallback>
        </mc:AlternateContent>
      </w:r>
      <w:r>
        <w:rPr>
          <w:rFonts w:hint="eastAsia" w:hAnsi="宋体"/>
          <w:color w:val="000000"/>
          <w:sz w:val="22"/>
          <w:szCs w:val="22"/>
        </w:rPr>
        <w:t>承包人在投标文件中采用专利技术的，其发生的费用已包含在投标报价内。承包人的技术秘密和第91条规定的保密信息、资料等，发包人应严格按照第91条规定不得为合同以外的目的泄露给第三方。</w:t>
      </w:r>
    </w:p>
    <w:p>
      <w:pPr>
        <w:pStyle w:val="23"/>
        <w:tabs>
          <w:tab w:val="left" w:pos="1680"/>
        </w:tabs>
        <w:adjustRightInd w:val="0"/>
        <w:snapToGrid w:val="0"/>
        <w:spacing w:line="420" w:lineRule="exact"/>
        <w:rPr>
          <w:rFonts w:hAnsi="宋体"/>
          <w:color w:val="000000"/>
          <w:sz w:val="22"/>
          <w:szCs w:val="22"/>
        </w:rPr>
      </w:pPr>
      <w:r>
        <w:rPr>
          <w:rFonts w:hint="eastAsia" w:hAnsi="宋体"/>
          <w:sz w:val="22"/>
          <w:szCs w:val="22"/>
        </w:rPr>
        <mc:AlternateContent>
          <mc:Choice Requires="wps">
            <w:drawing>
              <wp:anchor distT="0" distB="0" distL="114300" distR="114300" simplePos="0" relativeHeight="251701248" behindDoc="0" locked="0" layoutInCell="1" allowOverlap="1">
                <wp:simplePos x="0" y="0"/>
                <wp:positionH relativeFrom="column">
                  <wp:posOffset>-114300</wp:posOffset>
                </wp:positionH>
                <wp:positionV relativeFrom="paragraph">
                  <wp:posOffset>241300</wp:posOffset>
                </wp:positionV>
                <wp:extent cx="914400" cy="497840"/>
                <wp:effectExtent l="0" t="0" r="0" b="0"/>
                <wp:wrapNone/>
                <wp:docPr id="42" name="文本框 43"/>
                <wp:cNvGraphicFramePr/>
                <a:graphic xmlns:a="http://schemas.openxmlformats.org/drawingml/2006/main">
                  <a:graphicData uri="http://schemas.microsoft.com/office/word/2010/wordprocessingShape">
                    <wps:wsp>
                      <wps:cNvSpPr txBox="1"/>
                      <wps:spPr>
                        <a:xfrm>
                          <a:off x="0" y="0"/>
                          <a:ext cx="914400" cy="49784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版权和知识产权</w:t>
                            </w:r>
                          </w:p>
                        </w:txbxContent>
                      </wps:txbx>
                      <wps:bodyPr wrap="square" upright="1"/>
                    </wps:wsp>
                  </a:graphicData>
                </a:graphic>
              </wp:anchor>
            </w:drawing>
          </mc:Choice>
          <mc:Fallback>
            <w:pict>
              <v:shape id="文本框 43" o:spid="_x0000_s1026" o:spt="202" type="#_x0000_t202" style="position:absolute;left:0pt;margin-left:-9pt;margin-top:19pt;height:39.2pt;width:72pt;z-index:251701248;mso-width-relative:page;mso-height-relative:page;" filled="f" stroked="f" coordsize="21600,21600" o:gfxdata="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1ehpHXAAAACgEAAA8AAAAAAAAAAQAgAAAAIgAAAGRycy9kb3ducmV2LnhtbFBLAQIUABQA&#10;AAAIAIdO4kCqGYsWuAEAAF0DAAAOAAAAAAAAAAEAIAAAACY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版权和知识产权</w:t>
                      </w:r>
                    </w:p>
                  </w:txbxContent>
                </v:textbox>
              </v:shape>
            </w:pict>
          </mc:Fallback>
        </mc:AlternateContent>
      </w:r>
      <w:r>
        <w:rPr>
          <w:rFonts w:hint="eastAsia" w:hAnsi="宋体"/>
          <w:color w:val="000000"/>
          <w:sz w:val="22"/>
          <w:szCs w:val="22"/>
        </w:rPr>
        <w:t xml:space="preserve">15.3  </w:t>
      </w:r>
      <w:r>
        <w:rPr>
          <w:rFonts w:hint="eastAsia" w:hAnsi="宋体"/>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pPr>
        <w:pStyle w:val="23"/>
        <w:adjustRightInd w:val="0"/>
        <w:snapToGrid w:val="0"/>
        <w:spacing w:line="420" w:lineRule="exact"/>
        <w:rPr>
          <w:rFonts w:hAnsi="宋体"/>
          <w:b/>
          <w:bCs/>
          <w:color w:val="000000"/>
          <w:sz w:val="22"/>
          <w:szCs w:val="22"/>
          <w:u w:val="single"/>
        </w:rPr>
      </w:pPr>
      <w:r>
        <w:rPr>
          <w:rFonts w:hint="eastAsia" w:hAnsi="宋体"/>
          <w:b/>
          <w:bCs/>
          <w:color w:val="000000"/>
          <w:sz w:val="22"/>
          <w:szCs w:val="22"/>
          <w:u w:val="single"/>
        </w:rPr>
        <w:t xml:space="preserve">                                                                                                             </w:t>
      </w:r>
    </w:p>
    <w:p>
      <w:pPr>
        <w:pStyle w:val="23"/>
        <w:adjustRightInd w:val="0"/>
        <w:snapToGrid w:val="0"/>
        <w:spacing w:line="420" w:lineRule="exact"/>
        <w:outlineLvl w:val="2"/>
        <w:rPr>
          <w:rFonts w:hAnsi="宋体"/>
          <w:b/>
          <w:bCs/>
          <w:color w:val="000000"/>
          <w:sz w:val="22"/>
          <w:szCs w:val="22"/>
        </w:rPr>
      </w:pPr>
      <w:bookmarkStart w:id="75" w:name="_Toc469383995"/>
      <w:bookmarkStart w:id="76" w:name="_Toc26460"/>
      <w:r>
        <w:rPr>
          <w:rFonts w:hint="eastAsia" w:hAnsi="宋体"/>
          <w:b/>
          <w:bCs/>
          <w:color w:val="000000"/>
          <w:sz w:val="22"/>
          <w:szCs w:val="22"/>
        </w:rPr>
        <w:t>16  联合的责任</w:t>
      </w:r>
      <w:bookmarkEnd w:id="75"/>
      <w:bookmarkEnd w:id="76"/>
    </w:p>
    <w:p>
      <w:pPr>
        <w:pStyle w:val="23"/>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702272" behindDoc="0" locked="0" layoutInCell="1" allowOverlap="1">
                <wp:simplePos x="0" y="0"/>
                <wp:positionH relativeFrom="column">
                  <wp:posOffset>-114300</wp:posOffset>
                </wp:positionH>
                <wp:positionV relativeFrom="paragraph">
                  <wp:posOffset>234950</wp:posOffset>
                </wp:positionV>
                <wp:extent cx="914400" cy="461010"/>
                <wp:effectExtent l="0" t="0" r="0" b="0"/>
                <wp:wrapNone/>
                <wp:docPr id="43" name="文本框 44"/>
                <wp:cNvGraphicFramePr/>
                <a:graphic xmlns:a="http://schemas.openxmlformats.org/drawingml/2006/main">
                  <a:graphicData uri="http://schemas.microsoft.com/office/word/2010/wordprocessingShape">
                    <wps:wsp>
                      <wps:cNvSpPr txBox="1"/>
                      <wps:spPr>
                        <a:xfrm>
                          <a:off x="0" y="0"/>
                          <a:ext cx="914400" cy="46101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共同的和各自的责任</w:t>
                            </w:r>
                          </w:p>
                        </w:txbxContent>
                      </wps:txbx>
                      <wps:bodyPr wrap="square" upright="1"/>
                    </wps:wsp>
                  </a:graphicData>
                </a:graphic>
              </wp:anchor>
            </w:drawing>
          </mc:Choice>
          <mc:Fallback>
            <w:pict>
              <v:shape id="文本框 44" o:spid="_x0000_s1026" o:spt="202" type="#_x0000_t202" style="position:absolute;left:0pt;margin-left:-9pt;margin-top:18.5pt;height:36.3pt;width:72pt;z-index:251702272;mso-width-relative:page;mso-height-relative:page;" filled="f" stroked="f" coordsize="21600,21600" o:gfxdata="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msTqfXAAAACgEAAA8AAAAAAAAAAQAgAAAAIgAAAGRycy9kb3ducmV2LnhtbFBLAQIUABQAAAAI&#10;AIdO4kB1AWO/tQEAAF0DAAAOAAAAAAAAAAEAIAAAACY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共同的和各自的责任</w:t>
                      </w:r>
                    </w:p>
                  </w:txbxContent>
                </v:textbox>
              </v:shape>
            </w:pict>
          </mc:Fallback>
        </mc:AlternateContent>
      </w:r>
      <w:r>
        <w:rPr>
          <w:rFonts w:hint="eastAsia" w:hAnsi="宋体"/>
          <w:b/>
          <w:bCs/>
          <w:color w:val="000000"/>
          <w:sz w:val="22"/>
          <w:szCs w:val="22"/>
        </w:rPr>
        <w:t xml:space="preserve">16.1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如果承包人是联合体经营，则联合体各方应共同与发包人签订合同协议书，并在工程开工前签订联合体施工协议书，作为本合同的附件。该联合体各方都应在合同履行期间对发包人负有共同的和各自的责任。</w:t>
      </w:r>
    </w:p>
    <w:p>
      <w:pPr>
        <w:pStyle w:val="23"/>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703296" behindDoc="0" locked="0" layoutInCell="1" allowOverlap="1">
                <wp:simplePos x="0" y="0"/>
                <wp:positionH relativeFrom="column">
                  <wp:posOffset>-114300</wp:posOffset>
                </wp:positionH>
                <wp:positionV relativeFrom="paragraph">
                  <wp:posOffset>245745</wp:posOffset>
                </wp:positionV>
                <wp:extent cx="914400" cy="495300"/>
                <wp:effectExtent l="0" t="0" r="0" b="0"/>
                <wp:wrapNone/>
                <wp:docPr id="44" name="文本框 4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联合体文件签暑</w:t>
                            </w:r>
                          </w:p>
                        </w:txbxContent>
                      </wps:txbx>
                      <wps:bodyPr wrap="square" upright="1"/>
                    </wps:wsp>
                  </a:graphicData>
                </a:graphic>
              </wp:anchor>
            </w:drawing>
          </mc:Choice>
          <mc:Fallback>
            <w:pict>
              <v:shape id="文本框 45" o:spid="_x0000_s1026" o:spt="202" type="#_x0000_t202" style="position:absolute;left:0pt;margin-left:-9pt;margin-top:19.35pt;height:39pt;width:72pt;z-index:251703296;mso-width-relative:page;mso-height-relative:page;" filled="f" stroked="f" coordsize="21600,21600" o:gfxdata="UEsDBAoAAAAAAIdO4kAAAAAAAAAAAAAAAAAEAAAAZHJzL1BLAwQUAAAACACHTuJAC7HiBt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ux4gbYAAAACgEAAA8AAAAAAAAAAQAgAAAAIgAAAGRycy9kb3ducmV2LnhtbFBLAQIUABQA&#10;AAAIAIdO4kCKzG6PtwEAAF0DAAAOAAAAAAAAAAEAIAAAACc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联合体文件签暑</w:t>
                      </w:r>
                    </w:p>
                  </w:txbxContent>
                </v:textbox>
              </v:shape>
            </w:pict>
          </mc:Fallback>
        </mc:AlternateContent>
      </w:r>
      <w:r>
        <w:rPr>
          <w:rFonts w:hint="eastAsia" w:hAnsi="宋体"/>
          <w:b/>
          <w:bCs/>
          <w:color w:val="000000"/>
          <w:sz w:val="22"/>
          <w:szCs w:val="22"/>
        </w:rPr>
        <w:t xml:space="preserve">16.2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联合体应有一个被授权的、对联合体各方有约束力的牵头人，由其负责与发包人、监理人和工程造价咨询人（如有）联系，组织联合体各方全面履行合同。该牵头人应指派专职代表负责，履行合同的有关文件由该专职代表签署。未经发包人事先书面同意，联合体的组成、结构和施工协议书不得随意变动。</w:t>
      </w:r>
    </w:p>
    <w:p>
      <w:pPr>
        <w:tabs>
          <w:tab w:val="left" w:pos="1620"/>
        </w:tabs>
        <w:spacing w:line="420" w:lineRule="exact"/>
        <w:rPr>
          <w:rFonts w:ascii="宋体" w:hAnsi="宋体" w:cs="宋体"/>
          <w:b/>
          <w:bCs/>
          <w:color w:val="000000"/>
          <w:sz w:val="22"/>
          <w:szCs w:val="22"/>
          <w:u w:val="single"/>
        </w:rPr>
      </w:pPr>
      <w:r>
        <w:rPr>
          <w:rFonts w:hint="eastAsia" w:ascii="宋体" w:hAnsi="宋体" w:cs="宋体"/>
          <w:b/>
          <w:bCs/>
          <w:color w:val="000000"/>
          <w:sz w:val="22"/>
          <w:szCs w:val="22"/>
          <w:u w:val="single"/>
        </w:rPr>
        <w:t xml:space="preserve">                                                                                      </w:t>
      </w:r>
    </w:p>
    <w:p>
      <w:pPr>
        <w:pStyle w:val="23"/>
        <w:tabs>
          <w:tab w:val="left" w:pos="105"/>
        </w:tabs>
        <w:adjustRightInd w:val="0"/>
        <w:snapToGrid w:val="0"/>
        <w:spacing w:before="240" w:beforeLines="100" w:line="420" w:lineRule="exact"/>
        <w:outlineLvl w:val="2"/>
        <w:rPr>
          <w:rFonts w:hAnsi="宋体"/>
          <w:b/>
          <w:bCs/>
          <w:color w:val="000000"/>
          <w:sz w:val="22"/>
          <w:szCs w:val="22"/>
        </w:rPr>
      </w:pPr>
      <w:bookmarkStart w:id="77" w:name="_Toc30654"/>
      <w:bookmarkStart w:id="78" w:name="_Toc469383996"/>
      <w:r>
        <w:rPr>
          <w:rFonts w:hint="eastAsia" w:hAnsi="宋体"/>
          <w:b/>
          <w:bCs/>
          <w:color w:val="000000"/>
          <w:sz w:val="22"/>
          <w:szCs w:val="22"/>
        </w:rPr>
        <w:t>17  保障</w:t>
      </w:r>
      <w:bookmarkEnd w:id="77"/>
      <w:bookmarkEnd w:id="78"/>
    </w:p>
    <w:p>
      <w:pPr>
        <w:pStyle w:val="23"/>
        <w:tabs>
          <w:tab w:val="left" w:pos="1202"/>
        </w:tabs>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704320" behindDoc="0" locked="0" layoutInCell="1" allowOverlap="1">
                <wp:simplePos x="0" y="0"/>
                <wp:positionH relativeFrom="column">
                  <wp:posOffset>0</wp:posOffset>
                </wp:positionH>
                <wp:positionV relativeFrom="paragraph">
                  <wp:posOffset>181610</wp:posOffset>
                </wp:positionV>
                <wp:extent cx="914400" cy="594360"/>
                <wp:effectExtent l="0" t="0" r="0" b="0"/>
                <wp:wrapNone/>
                <wp:docPr id="45" name="文本框 46"/>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合同双方相互保障</w:t>
                            </w:r>
                          </w:p>
                        </w:txbxContent>
                      </wps:txbx>
                      <wps:bodyPr wrap="square" upright="1"/>
                    </wps:wsp>
                  </a:graphicData>
                </a:graphic>
              </wp:anchor>
            </w:drawing>
          </mc:Choice>
          <mc:Fallback>
            <w:pict>
              <v:shape id="文本框 46" o:spid="_x0000_s1026" o:spt="202" type="#_x0000_t202" style="position:absolute;left:0pt;margin-left:0pt;margin-top:14.3pt;height:46.8pt;width:72pt;z-index:251704320;mso-width-relative:page;mso-height-relative:page;" filled="f" stroked="f" coordsize="21600,21600" o:gfxdata="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GCQ1QAAAAcBAAAPAAAAAAAAAAEAIAAAACIAAABkcnMvZG93bnJldi54bWxQSwECFAAUAAAA&#10;CACHTuJADYMhbrgBAABd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合同双方相互保障</w:t>
                      </w:r>
                    </w:p>
                  </w:txbxContent>
                </v:textbox>
              </v:shape>
            </w:pict>
          </mc:Fallback>
        </mc:AlternateContent>
      </w:r>
      <w:r>
        <w:rPr>
          <w:rFonts w:hint="eastAsia" w:hAnsi="宋体"/>
          <w:b/>
          <w:bCs/>
          <w:color w:val="000000"/>
          <w:sz w:val="22"/>
          <w:szCs w:val="22"/>
        </w:rPr>
        <w:t xml:space="preserve">17.1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pPr>
        <w:pStyle w:val="23"/>
        <w:tabs>
          <w:tab w:val="left" w:pos="1202"/>
        </w:tabs>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705344" behindDoc="0" locked="0" layoutInCell="1" allowOverlap="1">
                <wp:simplePos x="0" y="0"/>
                <wp:positionH relativeFrom="column">
                  <wp:posOffset>-114300</wp:posOffset>
                </wp:positionH>
                <wp:positionV relativeFrom="paragraph">
                  <wp:posOffset>240665</wp:posOffset>
                </wp:positionV>
                <wp:extent cx="914400" cy="534670"/>
                <wp:effectExtent l="0" t="0" r="0" b="0"/>
                <wp:wrapNone/>
                <wp:docPr id="46" name="文本框 47"/>
                <wp:cNvGraphicFramePr/>
                <a:graphic xmlns:a="http://schemas.openxmlformats.org/drawingml/2006/main">
                  <a:graphicData uri="http://schemas.microsoft.com/office/word/2010/wordprocessingShape">
                    <wps:wsp>
                      <wps:cNvSpPr txBox="1"/>
                      <wps:spPr>
                        <a:xfrm>
                          <a:off x="0" y="0"/>
                          <a:ext cx="914400" cy="53467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承包人对发包人的保障</w:t>
                            </w:r>
                          </w:p>
                        </w:txbxContent>
                      </wps:txbx>
                      <wps:bodyPr wrap="square" upright="1"/>
                    </wps:wsp>
                  </a:graphicData>
                </a:graphic>
              </wp:anchor>
            </w:drawing>
          </mc:Choice>
          <mc:Fallback>
            <w:pict>
              <v:shape id="文本框 47" o:spid="_x0000_s1026" o:spt="202" type="#_x0000_t202" style="position:absolute;left:0pt;margin-left:-9pt;margin-top:18.95pt;height:42.1pt;width:72pt;z-index:251705344;mso-width-relative:page;mso-height-relative:page;" filled="f" stroked="f" coordsize="21600,21600" o:gfxdata="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geQZ9gAAAAKAQAADwAAAAAAAAABACAAAAAiAAAAZHJzL2Rvd25yZXYueG1sUEsBAhQA&#10;FAAAAAgAh07iQMe+c8S5AQAAXQMAAA4AAAAAAAAAAQAgAAAAJwEAAGRycy9lMm9Eb2MueG1sUEsF&#10;BgAAAAAGAAYAWQEAAFI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承包人对发包人的保障</w:t>
                      </w:r>
                    </w:p>
                  </w:txbxContent>
                </v:textbox>
              </v:shape>
            </w:pict>
          </mc:Fallback>
        </mc:AlternateContent>
      </w:r>
      <w:r>
        <w:rPr>
          <w:rFonts w:hint="eastAsia" w:hAnsi="宋体"/>
          <w:b/>
          <w:bCs/>
          <w:color w:val="000000"/>
          <w:sz w:val="22"/>
          <w:szCs w:val="22"/>
        </w:rPr>
        <w:t xml:space="preserve">17.2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承包人应保障发包人不承担因承包人移动或使用施工场地外的施工设备和临时设施所造成的损害而引起的赔偿。</w:t>
      </w:r>
    </w:p>
    <w:p>
      <w:pPr>
        <w:pStyle w:val="23"/>
        <w:adjustRightInd w:val="0"/>
        <w:snapToGrid w:val="0"/>
        <w:spacing w:line="420" w:lineRule="exact"/>
        <w:rPr>
          <w:rFonts w:hAnsi="宋体"/>
          <w:b/>
          <w:bCs/>
          <w:color w:val="000000"/>
          <w:sz w:val="22"/>
          <w:szCs w:val="22"/>
          <w:u w:val="single"/>
        </w:rPr>
      </w:pPr>
      <w:r>
        <w:rPr>
          <w:rFonts w:hint="eastAsia" w:hAnsi="宋体"/>
          <w:b/>
          <w:bCs/>
          <w:color w:val="000000"/>
          <w:sz w:val="22"/>
          <w:szCs w:val="22"/>
          <w:u w:val="single"/>
        </w:rPr>
        <w:t xml:space="preserve">                                                                                                             </w:t>
      </w:r>
    </w:p>
    <w:p>
      <w:pPr>
        <w:pStyle w:val="23"/>
        <w:adjustRightInd w:val="0"/>
        <w:snapToGrid w:val="0"/>
        <w:spacing w:before="240" w:beforeLines="100" w:line="420" w:lineRule="exact"/>
        <w:outlineLvl w:val="2"/>
        <w:rPr>
          <w:rFonts w:hAnsi="宋体"/>
          <w:b/>
          <w:bCs/>
          <w:color w:val="000000"/>
          <w:sz w:val="22"/>
          <w:szCs w:val="22"/>
        </w:rPr>
      </w:pPr>
      <w:bookmarkStart w:id="79" w:name="_Toc469383997"/>
      <w:bookmarkStart w:id="80" w:name="_Toc16810"/>
      <w:r>
        <w:rPr>
          <w:rFonts w:hint="eastAsia" w:hAnsi="宋体"/>
          <w:b/>
          <w:bCs/>
          <w:color w:val="000000"/>
          <w:sz w:val="22"/>
          <w:szCs w:val="22"/>
        </w:rPr>
        <w:t>18  财产</w:t>
      </w:r>
      <w:bookmarkEnd w:id="79"/>
      <w:bookmarkEnd w:id="80"/>
    </w:p>
    <w:p>
      <w:pPr>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18.1                       </w:t>
      </w:r>
    </w:p>
    <w:p>
      <w:pPr>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706368" behindDoc="0" locked="0" layoutInCell="1" allowOverlap="1">
                <wp:simplePos x="0" y="0"/>
                <wp:positionH relativeFrom="column">
                  <wp:posOffset>-114300</wp:posOffset>
                </wp:positionH>
                <wp:positionV relativeFrom="paragraph">
                  <wp:posOffset>0</wp:posOffset>
                </wp:positionV>
                <wp:extent cx="914400" cy="724535"/>
                <wp:effectExtent l="0" t="0" r="0" b="0"/>
                <wp:wrapNone/>
                <wp:docPr id="47" name="文本框 48"/>
                <wp:cNvGraphicFramePr/>
                <a:graphic xmlns:a="http://schemas.openxmlformats.org/drawingml/2006/main">
                  <a:graphicData uri="http://schemas.microsoft.com/office/word/2010/wordprocessingShape">
                    <wps:wsp>
                      <wps:cNvSpPr txBox="1"/>
                      <wps:spPr>
                        <a:xfrm>
                          <a:off x="0" y="0"/>
                          <a:ext cx="914400" cy="72453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wps:txbx>
                      <wps:bodyPr wrap="square" upright="1"/>
                    </wps:wsp>
                  </a:graphicData>
                </a:graphic>
              </wp:anchor>
            </w:drawing>
          </mc:Choice>
          <mc:Fallback>
            <w:pict>
              <v:shape id="文本框 48" o:spid="_x0000_s1026" o:spt="202" type="#_x0000_t202" style="position:absolute;left:0pt;margin-left:-9pt;margin-top:0pt;height:57.05pt;width:72pt;z-index:251706368;mso-width-relative:page;mso-height-relative:page;" filled="f" stroked="f" coordsize="21600,21600" o:gfxdata="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UUsi51QAAAAgBAAAPAAAAAAAAAAEAIAAAACIAAABkcnMvZG93bnJldi54bWxQSwECFAAUAAAA&#10;CACHTuJAxqCSp7gBAABd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用于工程材料、工程设备和施工设备的</w:t>
                      </w:r>
                    </w:p>
                  </w:txbxContent>
                </v:textbox>
              </v:shape>
            </w:pict>
          </mc:Fallback>
        </mc:AlternateContent>
      </w:r>
      <w:r>
        <w:rPr>
          <w:rFonts w:hint="eastAsia" w:ascii="宋体" w:hAnsi="宋体" w:cs="宋体"/>
          <w:color w:val="000000"/>
          <w:sz w:val="22"/>
          <w:szCs w:val="22"/>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pPr>
        <w:spacing w:line="420" w:lineRule="exact"/>
        <w:rPr>
          <w:rFonts w:ascii="宋体" w:hAnsi="宋体" w:cs="宋体"/>
          <w:b/>
          <w:bCs/>
          <w:color w:val="000000"/>
          <w:sz w:val="22"/>
          <w:szCs w:val="22"/>
        </w:rPr>
      </w:pPr>
      <w:r>
        <w:rPr>
          <w:rFonts w:hint="eastAsia" w:ascii="宋体" w:hAnsi="宋体" w:cs="宋体"/>
          <w:sz w:val="22"/>
          <w:szCs w:val="22"/>
        </w:rPr>
        <mc:AlternateContent>
          <mc:Choice Requires="wps">
            <w:drawing>
              <wp:anchor distT="0" distB="0" distL="114300" distR="114300" simplePos="0" relativeHeight="251707392" behindDoc="0" locked="0" layoutInCell="1" allowOverlap="1">
                <wp:simplePos x="0" y="0"/>
                <wp:positionH relativeFrom="column">
                  <wp:posOffset>-114300</wp:posOffset>
                </wp:positionH>
                <wp:positionV relativeFrom="paragraph">
                  <wp:posOffset>282575</wp:posOffset>
                </wp:positionV>
                <wp:extent cx="914400" cy="460375"/>
                <wp:effectExtent l="0" t="0" r="0" b="0"/>
                <wp:wrapNone/>
                <wp:docPr id="48" name="文本框 49"/>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发包人财产及其使用</w:t>
                            </w:r>
                          </w:p>
                        </w:txbxContent>
                      </wps:txbx>
                      <wps:bodyPr wrap="square" upright="1"/>
                    </wps:wsp>
                  </a:graphicData>
                </a:graphic>
              </wp:anchor>
            </w:drawing>
          </mc:Choice>
          <mc:Fallback>
            <w:pict>
              <v:shape id="文本框 49" o:spid="_x0000_s1026" o:spt="202" type="#_x0000_t202" style="position:absolute;left:0pt;margin-left:-9pt;margin-top:22.25pt;height:36.25pt;width:72pt;z-index:251707392;mso-width-relative:page;mso-height-relative:page;" filled="f" stroked="f" coordsize="21600,21600" o:gfxdata="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oaNS3XAAAACgEAAA8AAAAAAAAAAQAgAAAAIgAAAGRycy9kb3ducmV2LnhtbFBLAQIUABQA&#10;AAAIAIdO4kAxeWuVuAEAAF0DAAAOAAAAAAAAAAEAIAAAACY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发包人财产及其使用</w:t>
                      </w:r>
                    </w:p>
                  </w:txbxContent>
                </v:textbox>
              </v:shape>
            </w:pict>
          </mc:Fallback>
        </mc:AlternateContent>
      </w:r>
      <w:r>
        <w:rPr>
          <w:rFonts w:hint="eastAsia" w:ascii="宋体" w:hAnsi="宋体" w:cs="宋体"/>
          <w:b/>
          <w:bCs/>
          <w:color w:val="000000"/>
          <w:sz w:val="22"/>
          <w:szCs w:val="22"/>
        </w:rPr>
        <w:t xml:space="preserve">18.2  </w:t>
      </w:r>
      <w:r>
        <w:rPr>
          <w:rFonts w:hint="eastAsia" w:ascii="宋体" w:hAnsi="宋体" w:cs="宋体"/>
          <w:b/>
          <w:bCs/>
          <w:color w:val="000000"/>
          <w:sz w:val="22"/>
          <w:szCs w:val="22"/>
          <w:u w:val="dotted"/>
        </w:rPr>
        <w:t xml:space="preserve">                                                                                                       </w:t>
      </w:r>
    </w:p>
    <w:p>
      <w:pPr>
        <w:spacing w:line="420" w:lineRule="exact"/>
        <w:ind w:left="1619" w:leftChars="771"/>
        <w:rPr>
          <w:rFonts w:ascii="宋体" w:hAnsi="宋体" w:cs="宋体"/>
          <w:color w:val="000000"/>
          <w:sz w:val="22"/>
          <w:szCs w:val="22"/>
        </w:rPr>
      </w:pPr>
      <w:r>
        <w:rPr>
          <w:rFonts w:hint="eastAsia" w:ascii="宋体" w:hAnsi="宋体" w:cs="宋体"/>
          <w:color w:val="000000"/>
          <w:sz w:val="22"/>
          <w:szCs w:val="22"/>
        </w:rPr>
        <w:t>如果发包人依据第87.3款规定的情形解除合同，则合同工程和临时工程，应认为是发包人的财产。</w:t>
      </w:r>
    </w:p>
    <w:p>
      <w:pPr>
        <w:spacing w:line="420" w:lineRule="exact"/>
        <w:rPr>
          <w:rFonts w:ascii="宋体" w:hAnsi="宋体" w:cs="宋体"/>
          <w:b/>
          <w:bCs/>
          <w:color w:val="000000"/>
          <w:sz w:val="22"/>
          <w:szCs w:val="22"/>
        </w:rPr>
      </w:pPr>
      <w:r>
        <w:rPr>
          <w:rFonts w:hint="eastAsia" w:ascii="宋体" w:hAnsi="宋体" w:cs="宋体"/>
          <w:sz w:val="22"/>
          <w:szCs w:val="22"/>
        </w:rPr>
        <mc:AlternateContent>
          <mc:Choice Requires="wps">
            <w:drawing>
              <wp:anchor distT="0" distB="0" distL="114300" distR="114300" simplePos="0" relativeHeight="251708416" behindDoc="0" locked="0" layoutInCell="1" allowOverlap="1">
                <wp:simplePos x="0" y="0"/>
                <wp:positionH relativeFrom="column">
                  <wp:posOffset>-114300</wp:posOffset>
                </wp:positionH>
                <wp:positionV relativeFrom="paragraph">
                  <wp:posOffset>282575</wp:posOffset>
                </wp:positionV>
                <wp:extent cx="914400" cy="544195"/>
                <wp:effectExtent l="0" t="0" r="0" b="0"/>
                <wp:wrapNone/>
                <wp:docPr id="49" name="文本框 50"/>
                <wp:cNvGraphicFramePr/>
                <a:graphic xmlns:a="http://schemas.openxmlformats.org/drawingml/2006/main">
                  <a:graphicData uri="http://schemas.microsoft.com/office/word/2010/wordprocessingShape">
                    <wps:wsp>
                      <wps:cNvSpPr txBox="1"/>
                      <wps:spPr>
                        <a:xfrm>
                          <a:off x="0" y="0"/>
                          <a:ext cx="914400" cy="54419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承包人财产及其使用</w:t>
                            </w:r>
                          </w:p>
                        </w:txbxContent>
                      </wps:txbx>
                      <wps:bodyPr wrap="square" upright="1"/>
                    </wps:wsp>
                  </a:graphicData>
                </a:graphic>
              </wp:anchor>
            </w:drawing>
          </mc:Choice>
          <mc:Fallback>
            <w:pict>
              <v:shape id="文本框 50" o:spid="_x0000_s1026" o:spt="202" type="#_x0000_t202" style="position:absolute;left:0pt;margin-left:-9pt;margin-top:22.25pt;height:42.85pt;width:72pt;z-index:251708416;mso-width-relative:page;mso-height-relative:page;" filled="f" stroked="f" coordsize="21600,21600" o:gfxdata="UEsDBAoAAAAAAIdO4kAAAAAAAAAAAAAAAAAEAAAAZHJzL1BLAwQUAAAACACHTuJApbsBX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bsBXNgAAAAKAQAADwAAAAAAAAABACAAAAAiAAAAZHJzL2Rvd25yZXYueG1sUEsBAhQAFAAA&#10;AAgAh07iQHp+pku2AQAAXQMAAA4AAAAAAAAAAQAgAAAAJwEAAGRycy9lMm9Eb2MueG1sUEsFBgAA&#10;AAAGAAYAWQEAAE8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承包人财产及其使用</w:t>
                      </w:r>
                    </w:p>
                  </w:txbxContent>
                </v:textbox>
              </v:shape>
            </w:pict>
          </mc:Fallback>
        </mc:AlternateContent>
      </w:r>
      <w:r>
        <w:rPr>
          <w:rFonts w:hint="eastAsia" w:ascii="宋体" w:hAnsi="宋体" w:cs="宋体"/>
          <w:b/>
          <w:bCs/>
          <w:color w:val="000000"/>
          <w:sz w:val="22"/>
          <w:szCs w:val="22"/>
        </w:rPr>
        <w:t xml:space="preserve">18.3  </w:t>
      </w:r>
      <w:r>
        <w:rPr>
          <w:rFonts w:hint="eastAsia" w:ascii="宋体" w:hAnsi="宋体" w:cs="宋体"/>
          <w:b/>
          <w:bCs/>
          <w:color w:val="000000"/>
          <w:sz w:val="22"/>
          <w:szCs w:val="22"/>
          <w:u w:val="dotted"/>
        </w:rPr>
        <w:t xml:space="preserve">                                                                                                       </w:t>
      </w:r>
    </w:p>
    <w:p>
      <w:pPr>
        <w:spacing w:line="420" w:lineRule="exact"/>
        <w:ind w:left="1619" w:leftChars="771"/>
        <w:rPr>
          <w:rFonts w:ascii="宋体" w:hAnsi="宋体" w:cs="宋体"/>
          <w:color w:val="000000"/>
          <w:sz w:val="22"/>
          <w:szCs w:val="22"/>
        </w:rPr>
      </w:pPr>
      <w:r>
        <w:rPr>
          <w:rFonts w:hint="eastAsia" w:ascii="宋体" w:hAnsi="宋体" w:cs="宋体"/>
          <w:color w:val="000000"/>
          <w:sz w:val="22"/>
          <w:szCs w:val="22"/>
        </w:rPr>
        <w:t>如果承包人依据第87.4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pPr>
        <w:spacing w:line="420" w:lineRule="exact"/>
        <w:outlineLvl w:val="1"/>
        <w:rPr>
          <w:rFonts w:ascii="宋体" w:hAnsi="宋体" w:cs="宋体"/>
          <w:b/>
          <w:bCs/>
          <w:color w:val="000000"/>
          <w:sz w:val="22"/>
          <w:szCs w:val="22"/>
        </w:rPr>
      </w:pPr>
      <w:r>
        <w:rPr>
          <w:rFonts w:hint="eastAsia" w:ascii="宋体" w:hAnsi="宋体" w:cs="宋体"/>
          <w:b/>
          <w:bCs/>
          <w:color w:val="000000"/>
          <w:sz w:val="22"/>
          <w:szCs w:val="22"/>
          <w:u w:val="single"/>
        </w:rPr>
        <w:t xml:space="preserve">                                                                                                              </w:t>
      </w:r>
    </w:p>
    <w:p>
      <w:pPr>
        <w:spacing w:line="420" w:lineRule="exact"/>
        <w:ind w:firstLine="4305" w:firstLineChars="1793"/>
        <w:outlineLvl w:val="1"/>
        <w:rPr>
          <w:rFonts w:ascii="方正黑体_GBK" w:hAnsi="方正黑体_GBK" w:eastAsia="方正黑体_GBK" w:cs="方正黑体_GBK"/>
          <w:b/>
          <w:bCs/>
          <w:color w:val="000000"/>
          <w:sz w:val="24"/>
          <w:szCs w:val="24"/>
        </w:rPr>
      </w:pPr>
      <w:bookmarkStart w:id="81" w:name="_Toc469383998"/>
      <w:bookmarkStart w:id="82" w:name="_Toc20383"/>
      <w:r>
        <w:rPr>
          <w:rFonts w:hint="eastAsia" w:ascii="方正小标宋_GBK" w:hAnsi="方正小标宋_GBK" w:eastAsia="方正小标宋_GBK" w:cs="方正小标宋_GBK"/>
          <w:b/>
          <w:bCs/>
          <w:color w:val="000000"/>
          <w:sz w:val="24"/>
          <w:szCs w:val="24"/>
        </w:rPr>
        <w:t>二、合同主体</w:t>
      </w:r>
      <w:bookmarkEnd w:id="81"/>
      <w:bookmarkEnd w:id="82"/>
    </w:p>
    <w:p>
      <w:pPr>
        <w:pStyle w:val="5"/>
        <w:numPr>
          <w:ilvl w:val="0"/>
          <w:numId w:val="0"/>
        </w:numPr>
        <w:tabs>
          <w:tab w:val="left" w:pos="420"/>
          <w:tab w:val="clear" w:pos="360"/>
        </w:tabs>
        <w:spacing w:line="420" w:lineRule="exact"/>
        <w:ind w:left="720"/>
        <w:rPr>
          <w:rFonts w:ascii="宋体" w:hAnsi="宋体" w:cs="宋体"/>
          <w:color w:val="000000"/>
          <w:sz w:val="22"/>
          <w:szCs w:val="22"/>
        </w:rPr>
      </w:pPr>
      <w:bookmarkStart w:id="83" w:name="_Toc469383999"/>
      <w:bookmarkStart w:id="84" w:name="_Toc3013"/>
      <w:r>
        <w:rPr>
          <w:rFonts w:hint="eastAsia" w:ascii="宋体" w:hAnsi="宋体" w:cs="宋体"/>
          <w:color w:val="000000"/>
          <w:sz w:val="22"/>
          <w:szCs w:val="22"/>
        </w:rPr>
        <w:t>19  发包人</w:t>
      </w:r>
      <w:bookmarkEnd w:id="83"/>
      <w:bookmarkEnd w:id="84"/>
    </w:p>
    <w:p>
      <w:pPr>
        <w:tabs>
          <w:tab w:val="left" w:pos="1620"/>
        </w:tabs>
        <w:spacing w:line="420" w:lineRule="exact"/>
        <w:ind w:left="-2" w:leftChars="-1" w:firstLine="1"/>
        <w:rPr>
          <w:rFonts w:ascii="宋体" w:hAnsi="宋体" w:cs="宋体"/>
          <w:b/>
          <w:bCs/>
          <w:color w:val="000000"/>
          <w:sz w:val="22"/>
          <w:szCs w:val="22"/>
        </w:rPr>
      </w:pPr>
      <w:r>
        <w:rPr>
          <w:rFonts w:hint="eastAsia" w:ascii="宋体" w:hAnsi="宋体" w:cs="宋体"/>
          <w:b/>
          <w:bCs/>
          <w:color w:val="000000"/>
          <w:sz w:val="22"/>
          <w:szCs w:val="22"/>
        </w:rPr>
        <w:t xml:space="preserve">19.1                                                        </w:t>
      </w:r>
    </w:p>
    <w:p>
      <w:pPr>
        <w:tabs>
          <w:tab w:val="left" w:pos="1620"/>
        </w:tabs>
        <w:spacing w:line="420" w:lineRule="exact"/>
        <w:ind w:left="1619" w:leftChars="771"/>
        <w:rPr>
          <w:rFonts w:ascii="宋体" w:hAnsi="宋体" w:cs="宋体"/>
          <w:color w:val="FF0000"/>
          <w:sz w:val="22"/>
          <w:szCs w:val="22"/>
        </w:rPr>
      </w:pPr>
      <w:r>
        <w:rPr>
          <w:rFonts w:hint="eastAsia" w:ascii="宋体" w:hAnsi="宋体" w:cs="宋体"/>
          <w:sz w:val="22"/>
          <w:szCs w:val="22"/>
        </w:rPr>
        <mc:AlternateContent>
          <mc:Choice Requires="wps">
            <w:drawing>
              <wp:anchor distT="0" distB="0" distL="114300" distR="114300" simplePos="0" relativeHeight="251709440"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0" name="文本框 51"/>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wps:txbx>
                      <wps:bodyPr wrap="square" upright="1"/>
                    </wps:wsp>
                  </a:graphicData>
                </a:graphic>
              </wp:anchor>
            </w:drawing>
          </mc:Choice>
          <mc:Fallback>
            <w:pict>
              <v:shape id="文本框 51" o:spid="_x0000_s1026" o:spt="202" type="#_x0000_t202" style="position:absolute;left:0pt;margin-left:-9pt;margin-top:0.35pt;height:33.85pt;width:72pt;z-index:251709440;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UWimTVAAAABwEAAA8AAAAAAAAAAQAgAAAAIgAAAGRycy9kb3ducmV2LnhtbFBLAQIUABQAAAAI&#10;AIdO4kDmPShYtwEAAF0DAAAOAAAAAAAAAAEAIAAAACQ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宋体" w:hAnsi="宋体" w:cs="宋体"/>
          <w:color w:val="000000"/>
          <w:sz w:val="22"/>
          <w:szCs w:val="22"/>
        </w:rPr>
        <w:t>发包人在履行合同期间应遵守法律，并保证承包人免于承担因发包人违反法律而引起的任何责任；</w:t>
      </w:r>
      <w:r>
        <w:rPr>
          <w:rFonts w:hint="eastAsia" w:ascii="宋体" w:hAnsi="宋体" w:cs="宋体"/>
          <w:sz w:val="22"/>
          <w:szCs w:val="22"/>
        </w:rPr>
        <w:t>遵守国家、省、市有关社会信用体系建设工作的法律、行政法规、规章、规范性文件，严格执行信用承诺制度，违背信用承诺约定时，承担违约责任，并依法承担相应法律责任。</w:t>
      </w:r>
    </w:p>
    <w:p>
      <w:pPr>
        <w:tabs>
          <w:tab w:val="left" w:pos="1620"/>
        </w:tabs>
        <w:spacing w:line="420" w:lineRule="exact"/>
        <w:ind w:left="-2" w:leftChars="-1" w:firstLine="1"/>
        <w:rPr>
          <w:rFonts w:ascii="宋体" w:hAnsi="宋体" w:cs="宋体"/>
          <w:b/>
          <w:bCs/>
          <w:color w:val="000000"/>
          <w:sz w:val="22"/>
          <w:szCs w:val="22"/>
        </w:rPr>
      </w:pPr>
      <w:r>
        <w:rPr>
          <w:rFonts w:hint="eastAsia" w:ascii="宋体" w:hAnsi="宋体" w:cs="宋体"/>
          <w:b/>
          <w:bCs/>
          <w:color w:val="000000"/>
          <w:sz w:val="22"/>
          <w:szCs w:val="22"/>
        </w:rPr>
        <w:t xml:space="preserve">19.2 </w:t>
      </w:r>
      <w:r>
        <w:rPr>
          <w:rFonts w:hint="eastAsia" w:ascii="宋体" w:hAnsi="宋体" w:cs="宋体"/>
          <w:b/>
          <w:bCs/>
          <w:color w:val="000000"/>
          <w:sz w:val="22"/>
          <w:szCs w:val="22"/>
          <w:u w:val="dotted"/>
        </w:rPr>
        <w:t xml:space="preserve">                                                                             </w:t>
      </w:r>
      <w:r>
        <w:rPr>
          <w:rFonts w:hint="eastAsia" w:ascii="宋体" w:hAnsi="宋体" w:cs="宋体"/>
          <w:b/>
          <w:bCs/>
          <w:color w:val="000000"/>
          <w:sz w:val="22"/>
          <w:szCs w:val="22"/>
        </w:rPr>
        <w:t xml:space="preserve">                                                       </w:t>
      </w:r>
    </w:p>
    <w:p>
      <w:pPr>
        <w:spacing w:line="420" w:lineRule="exact"/>
        <w:ind w:left="162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710464"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1" name="文本框 52"/>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发包人工作</w:t>
                            </w:r>
                          </w:p>
                        </w:txbxContent>
                      </wps:txbx>
                      <wps:bodyPr wrap="square" upright="1"/>
                    </wps:wsp>
                  </a:graphicData>
                </a:graphic>
              </wp:anchor>
            </w:drawing>
          </mc:Choice>
          <mc:Fallback>
            <w:pict>
              <v:shape id="文本框 52" o:spid="_x0000_s1026" o:spt="202" type="#_x0000_t202" style="position:absolute;left:0pt;margin-left:-9pt;margin-top:0.35pt;height:33.85pt;width:72pt;z-index:251710464;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FFopk1QAAAAcBAAAPAAAAAAAAAAEAIAAAACIAAABkcnMvZG93bnJldi54bWxQSwECFAAUAAAA&#10;CACHTuJALkgv47gBAABd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发包人工作</w:t>
                      </w:r>
                    </w:p>
                  </w:txbxContent>
                </v:textbox>
              </v:shape>
            </w:pict>
          </mc:Fallback>
        </mc:AlternateContent>
      </w:r>
      <w:r>
        <w:rPr>
          <w:rFonts w:hint="eastAsia" w:ascii="宋体" w:hAnsi="宋体" w:cs="宋体"/>
          <w:color w:val="000000"/>
          <w:sz w:val="22"/>
          <w:szCs w:val="22"/>
        </w:rPr>
        <w:t>发包人应按照合同约定完成下列工作，包括但不限于：</w:t>
      </w:r>
    </w:p>
    <w:p>
      <w:pPr>
        <w:numPr>
          <w:ilvl w:val="0"/>
          <w:numId w:val="5"/>
        </w:numPr>
        <w:tabs>
          <w:tab w:val="left" w:pos="1080"/>
          <w:tab w:val="left" w:pos="1470"/>
          <w:tab w:val="left" w:pos="1980"/>
          <w:tab w:val="clear" w:pos="990"/>
        </w:tabs>
        <w:spacing w:line="420" w:lineRule="exact"/>
        <w:ind w:left="1612" w:leftChars="749" w:hanging="39" w:hangingChars="18"/>
        <w:rPr>
          <w:rFonts w:ascii="宋体" w:hAnsi="宋体" w:cs="宋体"/>
          <w:color w:val="000000"/>
          <w:sz w:val="22"/>
          <w:szCs w:val="22"/>
        </w:rPr>
      </w:pPr>
      <w:r>
        <w:rPr>
          <w:rFonts w:hint="eastAsia" w:ascii="宋体" w:hAnsi="宋体" w:cs="宋体"/>
          <w:color w:val="000000"/>
          <w:sz w:val="22"/>
          <w:szCs w:val="22"/>
        </w:rPr>
        <w:t>办理土地征用、拆迁、平整施工场地等工作，使施工场地具备施工条件，并在开工后继续负责解决上述工作遗留的问题；</w:t>
      </w:r>
    </w:p>
    <w:p>
      <w:pPr>
        <w:numPr>
          <w:ilvl w:val="0"/>
          <w:numId w:val="5"/>
        </w:numPr>
        <w:tabs>
          <w:tab w:val="left" w:pos="1080"/>
          <w:tab w:val="left" w:pos="1470"/>
          <w:tab w:val="left" w:pos="1980"/>
          <w:tab w:val="clear" w:pos="990"/>
        </w:tabs>
        <w:spacing w:line="420" w:lineRule="exact"/>
        <w:ind w:left="1630" w:leftChars="750" w:hanging="55" w:hangingChars="25"/>
        <w:rPr>
          <w:rFonts w:ascii="宋体" w:hAnsi="宋体" w:cs="宋体"/>
          <w:color w:val="000000"/>
          <w:sz w:val="22"/>
          <w:szCs w:val="22"/>
        </w:rPr>
      </w:pPr>
      <w:r>
        <w:rPr>
          <w:rFonts w:hint="eastAsia" w:ascii="宋体" w:hAnsi="宋体" w:cs="宋体"/>
          <w:color w:val="000000"/>
          <w:sz w:val="22"/>
          <w:szCs w:val="22"/>
        </w:rPr>
        <w:t>将施工所需水、电、通讯线路从施工场地外部接驳至专用条款约定的地点，</w:t>
      </w:r>
    </w:p>
    <w:p>
      <w:pPr>
        <w:tabs>
          <w:tab w:val="left" w:pos="1980"/>
        </w:tabs>
        <w:spacing w:line="420" w:lineRule="exact"/>
        <w:ind w:left="1575" w:leftChars="750" w:firstLine="39" w:firstLineChars="18"/>
        <w:rPr>
          <w:rFonts w:ascii="宋体" w:hAnsi="宋体" w:cs="宋体"/>
          <w:color w:val="000000"/>
          <w:sz w:val="22"/>
          <w:szCs w:val="22"/>
        </w:rPr>
      </w:pPr>
      <w:r>
        <w:rPr>
          <w:rFonts w:hint="eastAsia" w:ascii="宋体" w:hAnsi="宋体" w:cs="宋体"/>
          <w:color w:val="000000"/>
          <w:sz w:val="22"/>
          <w:szCs w:val="22"/>
        </w:rPr>
        <w:t>保证施工期间的需要；</w:t>
      </w:r>
    </w:p>
    <w:p>
      <w:pPr>
        <w:numPr>
          <w:ilvl w:val="0"/>
          <w:numId w:val="5"/>
        </w:numPr>
        <w:tabs>
          <w:tab w:val="left" w:pos="1080"/>
          <w:tab w:val="left" w:pos="1470"/>
          <w:tab w:val="left" w:pos="1980"/>
          <w:tab w:val="clear" w:pos="990"/>
        </w:tabs>
        <w:spacing w:line="420" w:lineRule="exact"/>
        <w:ind w:left="1630" w:leftChars="750" w:hanging="55" w:hangingChars="25"/>
        <w:rPr>
          <w:rFonts w:ascii="宋体" w:hAnsi="宋体" w:cs="宋体"/>
          <w:color w:val="000000"/>
          <w:sz w:val="22"/>
          <w:szCs w:val="22"/>
        </w:rPr>
      </w:pPr>
      <w:r>
        <w:rPr>
          <w:rFonts w:hint="eastAsia" w:ascii="宋体" w:hAnsi="宋体" w:cs="宋体"/>
          <w:color w:val="000000"/>
          <w:sz w:val="22"/>
          <w:szCs w:val="22"/>
        </w:rPr>
        <w:t>开通施工场地与城乡公共道路间的通道，满足第13条交通运输的需要；</w:t>
      </w:r>
    </w:p>
    <w:p>
      <w:pPr>
        <w:numPr>
          <w:ilvl w:val="0"/>
          <w:numId w:val="5"/>
        </w:numPr>
        <w:tabs>
          <w:tab w:val="left" w:pos="1080"/>
          <w:tab w:val="left" w:pos="1470"/>
          <w:tab w:val="left" w:pos="1980"/>
          <w:tab w:val="clear" w:pos="990"/>
        </w:tabs>
        <w:spacing w:line="420" w:lineRule="exact"/>
        <w:ind w:left="1612" w:leftChars="749" w:hanging="39" w:hangingChars="18"/>
        <w:rPr>
          <w:rFonts w:ascii="宋体" w:hAnsi="宋体" w:cs="宋体"/>
          <w:color w:val="000000"/>
          <w:sz w:val="22"/>
          <w:szCs w:val="22"/>
        </w:rPr>
      </w:pPr>
      <w:r>
        <w:rPr>
          <w:rFonts w:hint="eastAsia" w:ascii="宋体" w:hAnsi="宋体" w:cs="宋体"/>
          <w:color w:val="000000"/>
          <w:sz w:val="22"/>
          <w:szCs w:val="22"/>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pPr>
        <w:numPr>
          <w:ilvl w:val="0"/>
          <w:numId w:val="5"/>
        </w:numPr>
        <w:tabs>
          <w:tab w:val="left" w:pos="1080"/>
          <w:tab w:val="left" w:pos="1470"/>
          <w:tab w:val="left" w:pos="1980"/>
          <w:tab w:val="clear" w:pos="990"/>
        </w:tabs>
        <w:spacing w:line="420" w:lineRule="exact"/>
        <w:ind w:left="1612" w:leftChars="748" w:hanging="41" w:hangingChars="19"/>
        <w:rPr>
          <w:rFonts w:ascii="宋体" w:hAnsi="宋体" w:cs="宋体"/>
          <w:sz w:val="22"/>
          <w:szCs w:val="22"/>
        </w:rPr>
      </w:pPr>
      <w:r>
        <w:rPr>
          <w:rFonts w:hint="eastAsia" w:ascii="宋体" w:hAnsi="宋体" w:cs="宋体"/>
          <w:sz w:val="22"/>
          <w:szCs w:val="22"/>
        </w:rPr>
        <w:t>办理施工许可及其他所需证件、批准文件和办理临时用地、停水、停电、中断道路交通、爆破作业等的申请批准手续（承包人自身施工资质的证件除外）；</w:t>
      </w:r>
    </w:p>
    <w:p>
      <w:pPr>
        <w:numPr>
          <w:ilvl w:val="0"/>
          <w:numId w:val="5"/>
        </w:numPr>
        <w:tabs>
          <w:tab w:val="left" w:pos="1080"/>
          <w:tab w:val="left" w:pos="1470"/>
          <w:tab w:val="left" w:pos="1980"/>
          <w:tab w:val="clear" w:pos="990"/>
        </w:tabs>
        <w:spacing w:line="420" w:lineRule="exact"/>
        <w:ind w:left="1630" w:leftChars="750" w:hanging="55" w:hangingChars="25"/>
        <w:rPr>
          <w:rFonts w:ascii="宋体" w:hAnsi="宋体" w:cs="宋体"/>
          <w:sz w:val="22"/>
          <w:szCs w:val="22"/>
        </w:rPr>
      </w:pPr>
      <w:r>
        <w:rPr>
          <w:rFonts w:hint="eastAsia" w:ascii="宋体" w:hAnsi="宋体" w:cs="宋体"/>
          <w:sz w:val="22"/>
          <w:szCs w:val="22"/>
        </w:rPr>
        <w:t>确定水准点与坐标控制点，组织现场交验并以书面形式移交给承包人；</w:t>
      </w:r>
    </w:p>
    <w:p>
      <w:pPr>
        <w:tabs>
          <w:tab w:val="left" w:pos="1980"/>
        </w:tabs>
        <w:spacing w:line="420" w:lineRule="exact"/>
        <w:ind w:left="540" w:leftChars="257" w:firstLine="932" w:firstLineChars="424"/>
        <w:rPr>
          <w:rFonts w:ascii="宋体" w:hAnsi="宋体" w:cs="宋体"/>
          <w:color w:val="000000"/>
          <w:sz w:val="22"/>
          <w:szCs w:val="22"/>
        </w:rPr>
      </w:pPr>
      <w:r>
        <w:rPr>
          <w:rFonts w:hint="eastAsia" w:ascii="宋体" w:hAnsi="宋体" w:cs="宋体"/>
          <w:color w:val="000000"/>
          <w:sz w:val="22"/>
          <w:szCs w:val="22"/>
        </w:rPr>
        <w:t>(7) 按照专用条款约定的时间向承包人提供一式两份约定的标准与规范；</w:t>
      </w:r>
    </w:p>
    <w:p>
      <w:pPr>
        <w:tabs>
          <w:tab w:val="left" w:pos="1080"/>
          <w:tab w:val="left" w:pos="1980"/>
        </w:tabs>
        <w:spacing w:line="420" w:lineRule="exact"/>
        <w:ind w:left="1575"/>
        <w:rPr>
          <w:rFonts w:ascii="宋体" w:hAnsi="宋体" w:cs="宋体"/>
          <w:sz w:val="22"/>
          <w:szCs w:val="22"/>
        </w:rPr>
      </w:pPr>
      <w:r>
        <w:rPr>
          <w:rFonts w:hint="eastAsia" w:ascii="宋体" w:hAnsi="宋体" w:cs="宋体"/>
          <w:color w:val="000000"/>
          <w:sz w:val="22"/>
          <w:szCs w:val="22"/>
        </w:rPr>
        <w:t>(8)</w:t>
      </w:r>
      <w:r>
        <w:rPr>
          <w:rFonts w:hint="eastAsia" w:ascii="宋体" w:hAnsi="宋体" w:cs="宋体"/>
          <w:sz w:val="22"/>
          <w:szCs w:val="22"/>
        </w:rPr>
        <w:t xml:space="preserve"> 组织承包人和设计人进行图纸会审和设计交底；</w:t>
      </w:r>
    </w:p>
    <w:p>
      <w:pPr>
        <w:tabs>
          <w:tab w:val="left" w:pos="1980"/>
        </w:tabs>
        <w:spacing w:line="420" w:lineRule="exact"/>
        <w:ind w:left="1575"/>
        <w:rPr>
          <w:rFonts w:ascii="宋体" w:hAnsi="宋体" w:cs="宋体"/>
          <w:color w:val="000000"/>
          <w:sz w:val="22"/>
          <w:szCs w:val="22"/>
        </w:rPr>
      </w:pPr>
      <w:r>
        <w:rPr>
          <w:rFonts w:hint="eastAsia" w:ascii="宋体" w:hAnsi="宋体" w:cs="宋体"/>
          <w:color w:val="000000"/>
          <w:sz w:val="22"/>
          <w:szCs w:val="22"/>
        </w:rPr>
        <w:t>(9)协调处理施工场地周围地形关系问题和做好邻近建筑物、构筑物（包括文物</w:t>
      </w:r>
    </w:p>
    <w:p>
      <w:pPr>
        <w:tabs>
          <w:tab w:val="left" w:pos="1980"/>
        </w:tabs>
        <w:spacing w:line="420" w:lineRule="exact"/>
        <w:ind w:left="1575" w:leftChars="750" w:firstLine="39" w:firstLineChars="18"/>
        <w:rPr>
          <w:rFonts w:ascii="宋体" w:hAnsi="宋体" w:cs="宋体"/>
          <w:color w:val="000000"/>
          <w:sz w:val="22"/>
          <w:szCs w:val="22"/>
        </w:rPr>
      </w:pPr>
      <w:r>
        <w:rPr>
          <w:rFonts w:hint="eastAsia" w:ascii="宋体" w:hAnsi="宋体" w:cs="宋体"/>
          <w:color w:val="000000"/>
          <w:sz w:val="22"/>
          <w:szCs w:val="22"/>
        </w:rPr>
        <w:t>保护建筑）、古树名木等的保护工作；</w:t>
      </w:r>
    </w:p>
    <w:p>
      <w:pPr>
        <w:tabs>
          <w:tab w:val="left" w:pos="1980"/>
        </w:tabs>
        <w:spacing w:line="420" w:lineRule="exact"/>
        <w:ind w:left="480" w:firstLine="1045" w:firstLineChars="475"/>
        <w:rPr>
          <w:rFonts w:ascii="宋体" w:hAnsi="宋体" w:cs="宋体"/>
          <w:color w:val="000000"/>
          <w:sz w:val="22"/>
          <w:szCs w:val="22"/>
        </w:rPr>
      </w:pPr>
      <w:r>
        <w:rPr>
          <w:rFonts w:hint="eastAsia" w:ascii="宋体" w:hAnsi="宋体" w:cs="宋体"/>
          <w:color w:val="000000"/>
          <w:sz w:val="22"/>
          <w:szCs w:val="22"/>
        </w:rPr>
        <w:t>(10)及时接收已完工程，并按照合同约定及时支付工程款及其他各种款项。</w:t>
      </w:r>
    </w:p>
    <w:p>
      <w:pPr>
        <w:pStyle w:val="26"/>
        <w:tabs>
          <w:tab w:val="left" w:pos="1980"/>
        </w:tabs>
        <w:spacing w:line="420" w:lineRule="exact"/>
        <w:ind w:left="1619" w:leftChars="771" w:firstLine="1" w:firstLineChars="0"/>
        <w:rPr>
          <w:rFonts w:ascii="宋体" w:hAnsi="宋体" w:cs="宋体"/>
          <w:color w:val="000000"/>
          <w:sz w:val="22"/>
          <w:szCs w:val="22"/>
        </w:rPr>
      </w:pPr>
      <w:r>
        <w:rPr>
          <w:rFonts w:hint="eastAsia" w:ascii="宋体" w:hAnsi="宋体" w:cs="宋体"/>
          <w:color w:val="000000"/>
          <w:sz w:val="22"/>
          <w:szCs w:val="22"/>
        </w:rPr>
        <w:t>发包人可将其中部分工作委托给承包人办理，具体由合同双方当事人在专用条款中约定。除合同价款已包括外，由发包人承担所需费用，并向承包人支付合理利润。</w:t>
      </w:r>
    </w:p>
    <w:p>
      <w:pPr>
        <w:spacing w:line="420" w:lineRule="exact"/>
        <w:rPr>
          <w:rFonts w:ascii="宋体" w:hAnsi="宋体" w:cs="宋体"/>
          <w:color w:val="000000"/>
          <w:sz w:val="22"/>
          <w:szCs w:val="22"/>
        </w:rPr>
      </w:pPr>
      <w:r>
        <w:rPr>
          <w:rFonts w:hint="eastAsia" w:ascii="宋体" w:hAnsi="宋体" w:cs="宋体"/>
          <w:b/>
          <w:bCs/>
          <w:color w:val="000000"/>
          <w:sz w:val="22"/>
          <w:szCs w:val="22"/>
        </w:rPr>
        <w:t xml:space="preserve">19.3 </w:t>
      </w:r>
      <w:r>
        <w:rPr>
          <w:rFonts w:hint="eastAsia" w:ascii="宋体" w:hAnsi="宋体" w:cs="宋体"/>
          <w:color w:val="000000"/>
          <w:sz w:val="22"/>
          <w:szCs w:val="22"/>
        </w:rPr>
        <w:t xml:space="preserve"> </w:t>
      </w:r>
      <w:r>
        <w:rPr>
          <w:rFonts w:hint="eastAsia" w:ascii="宋体" w:hAnsi="宋体" w:cs="宋体"/>
          <w:color w:val="000000"/>
          <w:sz w:val="22"/>
          <w:szCs w:val="22"/>
          <w:u w:val="dotted"/>
        </w:rPr>
        <w:t xml:space="preserve">                                                                                                       </w:t>
      </w:r>
    </w:p>
    <w:p>
      <w:pPr>
        <w:spacing w:line="420" w:lineRule="exact"/>
        <w:ind w:left="1619" w:leftChars="771" w:firstLine="2"/>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711488"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52" name="文本框 5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发包人提供施工场地</w:t>
                            </w:r>
                          </w:p>
                        </w:txbxContent>
                      </wps:txbx>
                      <wps:bodyPr wrap="square" upright="1"/>
                    </wps:wsp>
                  </a:graphicData>
                </a:graphic>
              </wp:anchor>
            </w:drawing>
          </mc:Choice>
          <mc:Fallback>
            <w:pict>
              <v:shape id="文本框 53" o:spid="_x0000_s1026" o:spt="202" type="#_x0000_t202" style="position:absolute;left:0pt;margin-left:-9pt;margin-top:0pt;height:39pt;width:72pt;z-index:251711488;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kLuITtQAAAAHAQAADwAAAAAAAAABACAAAAAiAAAAZHJzL2Rvd25yZXYueG1sUEsBAhQAFAAAAAgA&#10;h07iQCTY6d63AQAAXQMAAA4AAAAAAAAAAQAgAAAAIwEAAGRycy9lMm9Eb2MueG1sUEsFBgAAAAAG&#10;AAYAWQEAAEw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发包人提供施工场地</w:t>
                      </w:r>
                    </w:p>
                  </w:txbxContent>
                </v:textbox>
              </v:shape>
            </w:pict>
          </mc:Fallback>
        </mc:AlternateContent>
      </w:r>
      <w:r>
        <w:rPr>
          <w:rFonts w:hint="eastAsia" w:ascii="宋体" w:hAnsi="宋体" w:cs="宋体"/>
          <w:color w:val="000000"/>
          <w:sz w:val="22"/>
          <w:szCs w:val="22"/>
        </w:rPr>
        <w:t>发包人应按照专用条款约定的时间提供施工场地，并在确保承包人按照计划进度顺利开工的时间内给予承包人进入和使用施工场地的权利。</w:t>
      </w:r>
    </w:p>
    <w:p>
      <w:pPr>
        <w:spacing w:line="420" w:lineRule="exact"/>
        <w:ind w:left="1619" w:leftChars="771" w:firstLine="2"/>
        <w:rPr>
          <w:rFonts w:ascii="宋体" w:hAnsi="宋体" w:cs="宋体"/>
          <w:color w:val="000000"/>
          <w:sz w:val="22"/>
          <w:szCs w:val="22"/>
        </w:rPr>
      </w:pPr>
      <w:r>
        <w:rPr>
          <w:rFonts w:hint="eastAsia" w:ascii="宋体" w:hAnsi="宋体" w:cs="宋体"/>
          <w:color w:val="000000"/>
          <w:sz w:val="22"/>
          <w:szCs w:val="22"/>
        </w:rPr>
        <w:t>发包人保留其工作人员、雇员和相关执法人员进入和使用施工场地的权利。</w:t>
      </w:r>
    </w:p>
    <w:p>
      <w:pPr>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19.4  </w:t>
      </w:r>
      <w:r>
        <w:rPr>
          <w:rFonts w:hint="eastAsia" w:ascii="宋体" w:hAnsi="宋体" w:cs="宋体"/>
          <w:b/>
          <w:bCs/>
          <w:color w:val="000000"/>
          <w:sz w:val="22"/>
          <w:szCs w:val="22"/>
          <w:u w:val="dotted"/>
        </w:rPr>
        <w:t xml:space="preserve">                                                                                                       </w:t>
      </w:r>
    </w:p>
    <w:p>
      <w:pPr>
        <w:spacing w:line="420" w:lineRule="exact"/>
        <w:ind w:left="1619" w:leftChars="771"/>
        <w:rPr>
          <w:rFonts w:ascii="宋体" w:hAnsi="宋体" w:cs="宋体"/>
          <w:b/>
          <w:bCs/>
          <w:color w:val="000000"/>
          <w:sz w:val="22"/>
          <w:szCs w:val="22"/>
        </w:rPr>
      </w:pPr>
      <w:r>
        <w:rPr>
          <w:rFonts w:hint="eastAsia" w:ascii="宋体" w:hAnsi="宋体" w:cs="宋体"/>
          <w:sz w:val="22"/>
          <w:szCs w:val="22"/>
        </w:rPr>
        <mc:AlternateContent>
          <mc:Choice Requires="wps">
            <w:drawing>
              <wp:anchor distT="0" distB="0" distL="114300" distR="114300" simplePos="0" relativeHeight="251712512" behindDoc="0" locked="0" layoutInCell="1" allowOverlap="1">
                <wp:simplePos x="0" y="0"/>
                <wp:positionH relativeFrom="column">
                  <wp:posOffset>-114300</wp:posOffset>
                </wp:positionH>
                <wp:positionV relativeFrom="paragraph">
                  <wp:posOffset>15240</wp:posOffset>
                </wp:positionV>
                <wp:extent cx="914400" cy="715645"/>
                <wp:effectExtent l="0" t="0" r="0" b="0"/>
                <wp:wrapNone/>
                <wp:docPr id="53" name="文本框 54"/>
                <wp:cNvGraphicFramePr/>
                <a:graphic xmlns:a="http://schemas.openxmlformats.org/drawingml/2006/main">
                  <a:graphicData uri="http://schemas.microsoft.com/office/word/2010/wordprocessingShape">
                    <wps:wsp>
                      <wps:cNvSpPr txBox="1"/>
                      <wps:spPr>
                        <a:xfrm>
                          <a:off x="0" y="0"/>
                          <a:ext cx="914400" cy="71564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发包人支付款项</w:t>
                            </w:r>
                          </w:p>
                        </w:txbxContent>
                      </wps:txbx>
                      <wps:bodyPr wrap="square" upright="1"/>
                    </wps:wsp>
                  </a:graphicData>
                </a:graphic>
              </wp:anchor>
            </w:drawing>
          </mc:Choice>
          <mc:Fallback>
            <w:pict>
              <v:shape id="文本框 54" o:spid="_x0000_s1026" o:spt="202" type="#_x0000_t202" style="position:absolute;left:0pt;margin-left:-9pt;margin-top:1.2pt;height:56.35pt;width:72pt;z-index:251712512;mso-width-relative:page;mso-height-relative:page;" filled="f" stroked="f" coordsize="21600,21600" o:gfxdata="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QxO5NYAAAAJAQAADwAAAAAAAAABACAAAAAiAAAAZHJzL2Rvd25yZXYueG1sUEsBAhQAFAAA&#10;AAgAh07iQIR7+CG4AQAAXQMAAA4AAAAAAAAAAQAgAAAAJQEAAGRycy9lMm9Eb2MueG1sUEsFBgAA&#10;AAAGAAYAWQEAAE8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发包人支付款项</w:t>
                      </w:r>
                    </w:p>
                  </w:txbxContent>
                </v:textbox>
              </v:shape>
            </w:pict>
          </mc:Fallback>
        </mc:AlternateContent>
      </w:r>
      <w:r>
        <w:rPr>
          <w:rFonts w:hint="eastAsia" w:ascii="宋体" w:hAnsi="宋体" w:cs="宋体"/>
          <w:color w:val="000000"/>
          <w:sz w:val="22"/>
          <w:szCs w:val="22"/>
        </w:rPr>
        <w:t>发包人应按照合同约定的期限和方式向承包人支付工程款及其他应支付的款项。</w:t>
      </w:r>
    </w:p>
    <w:p>
      <w:pPr>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19.5  </w:t>
      </w:r>
      <w:r>
        <w:rPr>
          <w:rFonts w:hint="eastAsia" w:ascii="宋体" w:hAnsi="宋体" w:cs="宋体"/>
          <w:b/>
          <w:bCs/>
          <w:color w:val="000000"/>
          <w:sz w:val="22"/>
          <w:szCs w:val="22"/>
          <w:u w:val="dotted"/>
        </w:rPr>
        <w:t xml:space="preserve">                                                                                                       </w:t>
      </w:r>
    </w:p>
    <w:p>
      <w:pPr>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713536" behindDoc="0" locked="0" layoutInCell="1" allowOverlap="1">
                <wp:simplePos x="0" y="0"/>
                <wp:positionH relativeFrom="column">
                  <wp:posOffset>-114300</wp:posOffset>
                </wp:positionH>
                <wp:positionV relativeFrom="paragraph">
                  <wp:posOffset>15240</wp:posOffset>
                </wp:positionV>
                <wp:extent cx="914400" cy="852170"/>
                <wp:effectExtent l="0" t="0" r="0" b="0"/>
                <wp:wrapNone/>
                <wp:docPr id="54" name="文本框 55"/>
                <wp:cNvGraphicFramePr/>
                <a:graphic xmlns:a="http://schemas.openxmlformats.org/drawingml/2006/main">
                  <a:graphicData uri="http://schemas.microsoft.com/office/word/2010/wordprocessingShape">
                    <wps:wsp>
                      <wps:cNvSpPr txBox="1"/>
                      <wps:spPr>
                        <a:xfrm>
                          <a:off x="0" y="0"/>
                          <a:ext cx="914400" cy="85217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发包人组织竣工验收</w:t>
                            </w:r>
                          </w:p>
                        </w:txbxContent>
                      </wps:txbx>
                      <wps:bodyPr wrap="square" upright="1"/>
                    </wps:wsp>
                  </a:graphicData>
                </a:graphic>
              </wp:anchor>
            </w:drawing>
          </mc:Choice>
          <mc:Fallback>
            <w:pict>
              <v:shape id="文本框 55" o:spid="_x0000_s1026" o:spt="202" type="#_x0000_t202" style="position:absolute;left:0pt;margin-left:-9pt;margin-top:1.2pt;height:67.1pt;width:72pt;z-index:251713536;mso-width-relative:page;mso-height-relative:page;" filled="f" stroked="f" coordsize="21600,21600" o:gfxdata="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6csd5dYAAAAJAQAADwAAAAAAAAABACAAAAAiAAAAZHJzL2Rvd25yZXYueG1sUEsBAhQAFAAA&#10;AAgAh07iQHGQas+4AQAAXQMAAA4AAAAAAAAAAQAgAAAAJQEAAGRycy9lMm9Eb2MueG1sUEsFBgAA&#10;AAAGAAYAWQEAAE8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发包人组织竣工验收</w:t>
                      </w:r>
                    </w:p>
                  </w:txbxContent>
                </v:textbox>
              </v:shape>
            </w:pict>
          </mc:Fallback>
        </mc:AlternateContent>
      </w:r>
      <w:r>
        <w:rPr>
          <w:rFonts w:hint="eastAsia" w:ascii="宋体" w:hAnsi="宋体" w:cs="宋体"/>
          <w:color w:val="000000"/>
          <w:sz w:val="22"/>
          <w:szCs w:val="22"/>
        </w:rPr>
        <w:t>发包人应按照第58条规定组织承包人、设计人、监理人和工程造价咨询人（如有）等进行竣工验收。</w:t>
      </w:r>
    </w:p>
    <w:p>
      <w:pPr>
        <w:spacing w:line="420" w:lineRule="exact"/>
        <w:rPr>
          <w:rFonts w:ascii="宋体" w:hAnsi="宋体" w:cs="宋体"/>
          <w:b/>
          <w:bCs/>
          <w:color w:val="000000"/>
          <w:sz w:val="22"/>
          <w:szCs w:val="22"/>
        </w:rPr>
      </w:pPr>
      <w:r>
        <w:rPr>
          <w:rFonts w:hint="eastAsia" w:ascii="宋体" w:hAnsi="宋体" w:cs="宋体"/>
          <w:sz w:val="22"/>
          <w:szCs w:val="22"/>
        </w:rPr>
        <mc:AlternateContent>
          <mc:Choice Requires="wps">
            <w:drawing>
              <wp:anchor distT="0" distB="0" distL="114300" distR="114300" simplePos="0" relativeHeight="251714560" behindDoc="0" locked="0" layoutInCell="1" allowOverlap="1">
                <wp:simplePos x="0" y="0"/>
                <wp:positionH relativeFrom="column">
                  <wp:posOffset>-114300</wp:posOffset>
                </wp:positionH>
                <wp:positionV relativeFrom="paragraph">
                  <wp:posOffset>273050</wp:posOffset>
                </wp:positionV>
                <wp:extent cx="914400" cy="1162685"/>
                <wp:effectExtent l="0" t="0" r="0" b="0"/>
                <wp:wrapNone/>
                <wp:docPr id="55" name="文本框 56"/>
                <wp:cNvGraphicFramePr/>
                <a:graphic xmlns:a="http://schemas.openxmlformats.org/drawingml/2006/main">
                  <a:graphicData uri="http://schemas.microsoft.com/office/word/2010/wordprocessingShape">
                    <wps:wsp>
                      <wps:cNvSpPr txBox="1"/>
                      <wps:spPr>
                        <a:xfrm>
                          <a:off x="0" y="0"/>
                          <a:ext cx="914400" cy="116268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发包人供应材料和工程设备要求</w:t>
                            </w:r>
                          </w:p>
                        </w:txbxContent>
                      </wps:txbx>
                      <wps:bodyPr wrap="square" upright="1"/>
                    </wps:wsp>
                  </a:graphicData>
                </a:graphic>
              </wp:anchor>
            </w:drawing>
          </mc:Choice>
          <mc:Fallback>
            <w:pict>
              <v:shape id="文本框 56" o:spid="_x0000_s1026" o:spt="202" type="#_x0000_t202" style="position:absolute;left:0pt;margin-left:-9pt;margin-top:21.5pt;height:91.55pt;width:72pt;z-index:251714560;mso-width-relative:page;mso-height-relative:page;" filled="f" stroked="f" coordsize="21600,21600" o:gfxdata="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syLSXXAAAACgEAAA8AAAAAAAAAAQAgAAAAIgAAAGRycy9kb3ducmV2LnhtbFBLAQIUABQA&#10;AAAIAIdO4kC3ADKbuAEAAF4DAAAOAAAAAAAAAAEAIAAAACY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发包人供应材料和工程设备要求</w:t>
                      </w:r>
                    </w:p>
                  </w:txbxContent>
                </v:textbox>
              </v:shape>
            </w:pict>
          </mc:Fallback>
        </mc:AlternateContent>
      </w:r>
      <w:r>
        <w:rPr>
          <w:rFonts w:hint="eastAsia" w:ascii="宋体" w:hAnsi="宋体" w:cs="宋体"/>
          <w:b/>
          <w:bCs/>
          <w:color w:val="000000"/>
          <w:sz w:val="22"/>
          <w:szCs w:val="22"/>
        </w:rPr>
        <w:t xml:space="preserve">19.6  </w:t>
      </w:r>
      <w:r>
        <w:rPr>
          <w:rFonts w:hint="eastAsia" w:ascii="宋体" w:hAnsi="宋体" w:cs="宋体"/>
          <w:b/>
          <w:bCs/>
          <w:color w:val="000000"/>
          <w:sz w:val="22"/>
          <w:szCs w:val="22"/>
          <w:u w:val="dotted"/>
        </w:rPr>
        <w:t xml:space="preserve">                                                                                                       </w:t>
      </w:r>
    </w:p>
    <w:p>
      <w:pPr>
        <w:spacing w:line="420" w:lineRule="exact"/>
        <w:ind w:left="1619" w:leftChars="771"/>
        <w:rPr>
          <w:rFonts w:ascii="宋体" w:hAnsi="宋体" w:cs="宋体"/>
          <w:color w:val="000000"/>
          <w:sz w:val="22"/>
          <w:szCs w:val="22"/>
        </w:rPr>
      </w:pPr>
      <w:r>
        <w:rPr>
          <w:rFonts w:hint="eastAsia" w:ascii="宋体" w:hAnsi="宋体" w:cs="宋体"/>
          <w:color w:val="000000"/>
          <w:sz w:val="22"/>
          <w:szCs w:val="22"/>
        </w:rPr>
        <w:t>发包人供应材料和工程设备的，发包人应按照第48条规定向承包人提供材料和工程设备。</w:t>
      </w:r>
    </w:p>
    <w:p>
      <w:pPr>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19.7  </w:t>
      </w:r>
      <w:r>
        <w:rPr>
          <w:rFonts w:hint="eastAsia" w:ascii="宋体" w:hAnsi="宋体" w:cs="宋体"/>
          <w:b/>
          <w:bCs/>
          <w:color w:val="000000"/>
          <w:sz w:val="22"/>
          <w:szCs w:val="22"/>
          <w:u w:val="dotted"/>
        </w:rPr>
        <w:t xml:space="preserve">                                                                                                       </w:t>
      </w:r>
    </w:p>
    <w:p>
      <w:pPr>
        <w:spacing w:line="420" w:lineRule="exact"/>
        <w:ind w:left="1619" w:leftChars="771" w:firstLine="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715584" behindDoc="0" locked="0" layoutInCell="1" allowOverlap="1">
                <wp:simplePos x="0" y="0"/>
                <wp:positionH relativeFrom="column">
                  <wp:posOffset>-114300</wp:posOffset>
                </wp:positionH>
                <wp:positionV relativeFrom="paragraph">
                  <wp:posOffset>0</wp:posOffset>
                </wp:positionV>
                <wp:extent cx="914400" cy="449580"/>
                <wp:effectExtent l="0" t="0" r="0" b="0"/>
                <wp:wrapNone/>
                <wp:docPr id="56" name="文本框 57"/>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发包人未尽义务的责任</w:t>
                            </w:r>
                          </w:p>
                        </w:txbxContent>
                      </wps:txbx>
                      <wps:bodyPr wrap="square" upright="1"/>
                    </wps:wsp>
                  </a:graphicData>
                </a:graphic>
              </wp:anchor>
            </w:drawing>
          </mc:Choice>
          <mc:Fallback>
            <w:pict>
              <v:shape id="文本框 57" o:spid="_x0000_s1026" o:spt="202" type="#_x0000_t202" style="position:absolute;left:0pt;margin-left:-9pt;margin-top:0pt;height:35.4pt;width:72pt;z-index:251715584;mso-width-relative:page;mso-height-relative:page;" filled="f" stroked="f" coordsize="21600,21600" o:gfxdata="UEsDBAoAAAAAAIdO4kAAAAAAAAAAAAAAAAAEAAAAZHJzL1BLAwQUAAAACACHTuJAp3Dy2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ncPLa1AAAAAcBAAAPAAAAAAAAAAEAIAAAACIAAABkcnMvZG93bnJldi54bWxQSwECFAAUAAAA&#10;CACHTuJA6hG20bkBAABdAwAADgAAAAAAAAABACAAAAAjAQAAZHJzL2Uyb0RvYy54bWxQSwUGAAAA&#10;AAYABgBZAQAATgU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发包人未尽义务的责任</w:t>
                      </w:r>
                    </w:p>
                  </w:txbxContent>
                </v:textbox>
              </v:shape>
            </w:pict>
          </mc:Fallback>
        </mc:AlternateContent>
      </w:r>
      <w:r>
        <w:rPr>
          <w:rFonts w:hint="eastAsia" w:ascii="宋体" w:hAnsi="宋体" w:cs="宋体"/>
          <w:color w:val="000000"/>
          <w:sz w:val="22"/>
          <w:szCs w:val="22"/>
        </w:rPr>
        <w:t>发包人未能正确完成本合同约定的全部义务，导致费用的增加和（或）延误的工期，由发包人承担；给承包人造成损失的，发包人应予赔偿。</w:t>
      </w:r>
    </w:p>
    <w:p>
      <w:pPr>
        <w:spacing w:line="420" w:lineRule="exact"/>
        <w:rPr>
          <w:rFonts w:ascii="宋体" w:hAnsi="宋体" w:cs="宋体"/>
          <w:b/>
          <w:bCs/>
          <w:color w:val="000000"/>
          <w:sz w:val="22"/>
          <w:szCs w:val="22"/>
          <w:u w:val="single"/>
        </w:rPr>
      </w:pPr>
      <w:r>
        <w:rPr>
          <w:rFonts w:hint="eastAsia" w:ascii="宋体" w:hAnsi="宋体" w:cs="宋体"/>
          <w:b/>
          <w:bCs/>
          <w:color w:val="000000"/>
          <w:sz w:val="22"/>
          <w:szCs w:val="22"/>
          <w:u w:val="single"/>
        </w:rPr>
        <w:t xml:space="preserve">                                                                                                             </w:t>
      </w:r>
    </w:p>
    <w:p>
      <w:pPr>
        <w:pStyle w:val="5"/>
        <w:numPr>
          <w:ilvl w:val="0"/>
          <w:numId w:val="0"/>
        </w:numPr>
        <w:tabs>
          <w:tab w:val="left" w:pos="420"/>
          <w:tab w:val="clear" w:pos="360"/>
        </w:tabs>
        <w:spacing w:line="420" w:lineRule="exact"/>
        <w:ind w:left="720"/>
        <w:rPr>
          <w:rFonts w:ascii="宋体" w:hAnsi="宋体" w:cs="宋体"/>
          <w:color w:val="000000"/>
          <w:sz w:val="22"/>
          <w:szCs w:val="22"/>
        </w:rPr>
      </w:pPr>
      <w:bookmarkStart w:id="85" w:name="_Toc469384000"/>
      <w:bookmarkStart w:id="86" w:name="_Toc27058"/>
      <w:r>
        <w:rPr>
          <w:rFonts w:hint="eastAsia" w:ascii="宋体" w:hAnsi="宋体" w:cs="宋体"/>
          <w:color w:val="000000"/>
          <w:sz w:val="22"/>
          <w:szCs w:val="22"/>
        </w:rPr>
        <w:t>20  承包人</w:t>
      </w:r>
      <w:bookmarkEnd w:id="85"/>
      <w:bookmarkEnd w:id="86"/>
    </w:p>
    <w:p>
      <w:pPr>
        <w:tabs>
          <w:tab w:val="left" w:pos="1620"/>
        </w:tabs>
        <w:spacing w:line="420" w:lineRule="exact"/>
        <w:ind w:left="-2" w:leftChars="-1" w:firstLine="1"/>
        <w:rPr>
          <w:rFonts w:ascii="宋体" w:hAnsi="宋体" w:cs="宋体"/>
          <w:b/>
          <w:bCs/>
          <w:color w:val="000000"/>
          <w:sz w:val="22"/>
          <w:szCs w:val="22"/>
        </w:rPr>
      </w:pPr>
      <w:r>
        <w:rPr>
          <w:rFonts w:hint="eastAsia" w:ascii="宋体" w:hAnsi="宋体" w:cs="宋体"/>
          <w:b/>
          <w:bCs/>
          <w:color w:val="000000"/>
          <w:sz w:val="22"/>
          <w:szCs w:val="22"/>
        </w:rPr>
        <w:t xml:space="preserve">20.1                                                        </w:t>
      </w:r>
    </w:p>
    <w:p>
      <w:pPr>
        <w:tabs>
          <w:tab w:val="left" w:pos="1620"/>
        </w:tabs>
        <w:spacing w:line="420" w:lineRule="exact"/>
        <w:ind w:left="1260" w:leftChars="600"/>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716608"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57" name="文本框 58"/>
                <wp:cNvGraphicFramePr/>
                <a:graphic xmlns:a="http://schemas.openxmlformats.org/drawingml/2006/main">
                  <a:graphicData uri="http://schemas.microsoft.com/office/word/2010/wordprocessingShape">
                    <wps:wsp>
                      <wps:cNvSpPr txBox="1"/>
                      <wps:spPr>
                        <a:xfrm>
                          <a:off x="0" y="0"/>
                          <a:ext cx="914400" cy="42989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wps:txbx>
                      <wps:bodyPr wrap="square" upright="1"/>
                    </wps:wsp>
                  </a:graphicData>
                </a:graphic>
              </wp:anchor>
            </w:drawing>
          </mc:Choice>
          <mc:Fallback>
            <w:pict>
              <v:shape id="文本框 58" o:spid="_x0000_s1026" o:spt="202" type="#_x0000_t202" style="position:absolute;left:0pt;margin-left:-9pt;margin-top:0.35pt;height:33.85pt;width:72pt;z-index:251716608;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UWimTVAAAABwEAAA8AAAAAAAAAAQAgAAAAIgAAAGRycy9kb3ducmV2LnhtbFBLAQIUABQAAAAI&#10;AIdO4kAceN7PtwEAAF0DAAAOAAAAAAAAAAEAIAAAACQ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宋体" w:hAnsi="宋体" w:cs="宋体"/>
          <w:color w:val="000000"/>
          <w:sz w:val="22"/>
          <w:szCs w:val="22"/>
        </w:rPr>
        <w:t>承包人在履行合同期间应遵守法律，并保证发包人免于承担因承包人违反法律而引起的任何责任。</w:t>
      </w:r>
      <w:r>
        <w:rPr>
          <w:rFonts w:hint="eastAsia" w:ascii="宋体" w:hAnsi="宋体" w:cs="宋体"/>
          <w:sz w:val="22"/>
          <w:szCs w:val="22"/>
        </w:rPr>
        <w:t>遵守国家、省、市有关社会信用体系建设工作的法律、行政法规、 部门规章，严格执行信用承诺制度，违背信用承诺约定时，承担违约责任，并依法 承担相应法律责任。</w:t>
      </w:r>
    </w:p>
    <w:p>
      <w:pPr>
        <w:pStyle w:val="100"/>
        <w:spacing w:before="0" w:beforeAutospacing="0" w:after="0" w:afterAutospacing="0" w:line="420" w:lineRule="exact"/>
        <w:ind w:left="1480" w:leftChars="600" w:hanging="220" w:hangingChars="100"/>
        <w:rPr>
          <w:kern w:val="2"/>
          <w:sz w:val="22"/>
          <w:szCs w:val="22"/>
        </w:rPr>
      </w:pPr>
      <w:r>
        <w:rPr>
          <w:rFonts w:hint="eastAsia"/>
          <w:kern w:val="2"/>
          <w:sz w:val="22"/>
          <w:szCs w:val="22"/>
        </w:rPr>
        <w:t>承包人在本项目发包人的工程项目中存在下列行为的，将被拒绝参与发包人后续工程</w:t>
      </w:r>
    </w:p>
    <w:p>
      <w:pPr>
        <w:pStyle w:val="100"/>
        <w:spacing w:before="0" w:beforeAutospacing="0" w:after="0" w:afterAutospacing="0" w:line="420" w:lineRule="exact"/>
        <w:ind w:left="1480" w:leftChars="600" w:hanging="220" w:hangingChars="100"/>
        <w:rPr>
          <w:kern w:val="2"/>
          <w:sz w:val="22"/>
          <w:szCs w:val="22"/>
        </w:rPr>
      </w:pPr>
      <w:r>
        <w:rPr>
          <w:rFonts w:hint="eastAsia"/>
          <w:kern w:val="2"/>
          <w:sz w:val="22"/>
          <w:szCs w:val="22"/>
        </w:rPr>
        <w:t>投标。拒绝投标时限由发包人（招标人）视严重程度确定，并在专用条款中约定。</w:t>
      </w:r>
    </w:p>
    <w:p>
      <w:pPr>
        <w:pStyle w:val="100"/>
        <w:spacing w:before="0" w:beforeAutospacing="0" w:after="0" w:afterAutospacing="0" w:line="420" w:lineRule="exact"/>
        <w:ind w:firstLine="1320" w:firstLineChars="600"/>
        <w:rPr>
          <w:kern w:val="2"/>
          <w:sz w:val="22"/>
          <w:szCs w:val="22"/>
        </w:rPr>
      </w:pPr>
      <w:r>
        <w:rPr>
          <w:rFonts w:hint="eastAsia"/>
          <w:kern w:val="2"/>
          <w:sz w:val="22"/>
          <w:szCs w:val="22"/>
        </w:rPr>
        <w:t>1.将中标工程转包或者违法分包的；</w:t>
      </w:r>
    </w:p>
    <w:p>
      <w:pPr>
        <w:pStyle w:val="100"/>
        <w:spacing w:before="0" w:beforeAutospacing="0" w:after="0" w:afterAutospacing="0" w:line="420" w:lineRule="exact"/>
        <w:ind w:firstLine="1320" w:firstLineChars="600"/>
        <w:rPr>
          <w:kern w:val="2"/>
          <w:sz w:val="22"/>
          <w:szCs w:val="22"/>
        </w:rPr>
      </w:pPr>
      <w:r>
        <w:rPr>
          <w:rFonts w:hint="eastAsia"/>
          <w:kern w:val="2"/>
          <w:sz w:val="22"/>
          <w:szCs w:val="22"/>
        </w:rPr>
        <w:t>2.在中标工程中不执行质量、安全生产相关规定的，造成质量或安全事故的；</w:t>
      </w:r>
    </w:p>
    <w:p>
      <w:pPr>
        <w:pStyle w:val="100"/>
        <w:spacing w:before="0" w:beforeAutospacing="0" w:after="0" w:afterAutospacing="0" w:line="420" w:lineRule="exact"/>
        <w:ind w:firstLine="1320" w:firstLineChars="600"/>
        <w:rPr>
          <w:kern w:val="2"/>
          <w:sz w:val="22"/>
          <w:szCs w:val="22"/>
        </w:rPr>
      </w:pPr>
      <w:r>
        <w:rPr>
          <w:rFonts w:hint="eastAsia"/>
          <w:kern w:val="2"/>
          <w:sz w:val="22"/>
          <w:szCs w:val="22"/>
        </w:rPr>
        <w:t>3.存在围标或串标情形的；</w:t>
      </w:r>
    </w:p>
    <w:p>
      <w:pPr>
        <w:pStyle w:val="100"/>
        <w:spacing w:before="0" w:beforeAutospacing="0" w:after="0" w:afterAutospacing="0" w:line="420" w:lineRule="exact"/>
        <w:ind w:firstLine="1320" w:firstLineChars="600"/>
        <w:rPr>
          <w:kern w:val="2"/>
          <w:sz w:val="22"/>
          <w:szCs w:val="22"/>
        </w:rPr>
      </w:pPr>
      <w:r>
        <w:rPr>
          <w:rFonts w:hint="eastAsia"/>
          <w:kern w:val="2"/>
          <w:sz w:val="22"/>
          <w:szCs w:val="22"/>
        </w:rPr>
        <w:t>4.存在弄虚作假骗取中标情形的；</w:t>
      </w:r>
    </w:p>
    <w:p>
      <w:pPr>
        <w:pStyle w:val="100"/>
        <w:spacing w:before="0" w:beforeAutospacing="0" w:after="0" w:afterAutospacing="0" w:line="420" w:lineRule="exact"/>
        <w:ind w:firstLine="1320" w:firstLineChars="600"/>
        <w:rPr>
          <w:kern w:val="2"/>
          <w:sz w:val="22"/>
          <w:szCs w:val="22"/>
        </w:rPr>
      </w:pPr>
      <w:r>
        <w:rPr>
          <w:rFonts w:hint="eastAsia"/>
          <w:kern w:val="2"/>
          <w:sz w:val="22"/>
          <w:szCs w:val="22"/>
        </w:rPr>
        <w:t>5.存在因过错行为被生效法律文书认定承担违约或侵权责任的。</w:t>
      </w:r>
    </w:p>
    <w:p>
      <w:pPr>
        <w:tabs>
          <w:tab w:val="left" w:pos="1620"/>
        </w:tabs>
        <w:spacing w:line="420" w:lineRule="exact"/>
        <w:ind w:left="1619" w:leftChars="771"/>
        <w:rPr>
          <w:rFonts w:ascii="宋体" w:hAnsi="宋体" w:cs="宋体"/>
          <w:color w:val="000000"/>
          <w:sz w:val="22"/>
          <w:szCs w:val="22"/>
        </w:rPr>
      </w:pPr>
    </w:p>
    <w:p>
      <w:pPr>
        <w:spacing w:line="420" w:lineRule="exact"/>
        <w:rPr>
          <w:rFonts w:ascii="宋体" w:hAnsi="宋体" w:cs="宋体"/>
          <w:color w:val="000000"/>
          <w:sz w:val="22"/>
          <w:szCs w:val="22"/>
        </w:rPr>
      </w:pPr>
      <w:r>
        <w:rPr>
          <w:rFonts w:hint="eastAsia" w:ascii="宋体" w:hAnsi="宋体" w:cs="宋体"/>
          <w:b/>
          <w:bCs/>
          <w:color w:val="000000"/>
          <w:sz w:val="22"/>
          <w:szCs w:val="22"/>
        </w:rPr>
        <w:t>20.2</w:t>
      </w:r>
      <w:r>
        <w:rPr>
          <w:rFonts w:hint="eastAsia" w:ascii="宋体" w:hAnsi="宋体" w:cs="宋体"/>
          <w:color w:val="000000"/>
          <w:sz w:val="22"/>
          <w:szCs w:val="22"/>
        </w:rPr>
        <w:t xml:space="preserve"> </w:t>
      </w:r>
      <w:r>
        <w:rPr>
          <w:rFonts w:hint="eastAsia" w:ascii="宋体" w:hAnsi="宋体" w:cs="宋体"/>
          <w:color w:val="000000"/>
          <w:sz w:val="22"/>
          <w:szCs w:val="22"/>
          <w:u w:val="dotted"/>
        </w:rPr>
        <w:t xml:space="preserve">                                                                             </w:t>
      </w:r>
    </w:p>
    <w:p>
      <w:pPr>
        <w:tabs>
          <w:tab w:val="left" w:pos="1620"/>
        </w:tabs>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0</wp:posOffset>
                </wp:positionV>
                <wp:extent cx="914400" cy="373380"/>
                <wp:effectExtent l="0" t="0" r="0" b="0"/>
                <wp:wrapNone/>
                <wp:docPr id="58" name="文本框 59"/>
                <wp:cNvGraphicFramePr/>
                <a:graphic xmlns:a="http://schemas.openxmlformats.org/drawingml/2006/main">
                  <a:graphicData uri="http://schemas.microsoft.com/office/word/2010/wordprocessingShape">
                    <wps:wsp>
                      <wps:cNvSpPr txBox="1"/>
                      <wps:spPr>
                        <a:xfrm>
                          <a:off x="0" y="0"/>
                          <a:ext cx="914400" cy="37338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承包人工作</w:t>
                            </w:r>
                          </w:p>
                        </w:txbxContent>
                      </wps:txbx>
                      <wps:bodyPr wrap="square" upright="1"/>
                    </wps:wsp>
                  </a:graphicData>
                </a:graphic>
              </wp:anchor>
            </w:drawing>
          </mc:Choice>
          <mc:Fallback>
            <w:pict>
              <v:shape id="文本框 59" o:spid="_x0000_s1026" o:spt="202" type="#_x0000_t202" style="position:absolute;left:0pt;margin-left:-9pt;margin-top:0pt;height:29.4pt;width:72pt;z-index:251717632;mso-width-relative:page;mso-height-relative:page;" filled="f" stroked="f" coordsize="21600,21600" o:gfxdata="UEsDBAoAAAAAAIdO4kAAAAAAAAAAAAAAAAAEAAAAZHJzL1BLAwQUAAAACACHTuJAaKfto9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op+2j1AAAAAcBAAAPAAAAAAAAAAEAIAAAACIAAABkcnMvZG93bnJldi54bWxQSwECFAAUAAAA&#10;CACHTuJAQ9pNn7kBAABdAwAADgAAAAAAAAABACAAAAAj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承包人工作</w:t>
                      </w:r>
                    </w:p>
                  </w:txbxContent>
                </v:textbox>
              </v:shape>
            </w:pict>
          </mc:Fallback>
        </mc:AlternateContent>
      </w:r>
      <w:r>
        <w:rPr>
          <w:rFonts w:hint="eastAsia" w:ascii="宋体" w:hAnsi="宋体" w:cs="宋体"/>
          <w:color w:val="000000"/>
          <w:sz w:val="22"/>
          <w:szCs w:val="22"/>
        </w:rPr>
        <w:t>承包人应按照合同约定完成下列工作，包括但不限于：</w:t>
      </w:r>
    </w:p>
    <w:p>
      <w:pPr>
        <w:numPr>
          <w:ilvl w:val="0"/>
          <w:numId w:val="6"/>
        </w:numPr>
        <w:tabs>
          <w:tab w:val="left" w:pos="1980"/>
        </w:tabs>
        <w:spacing w:line="420" w:lineRule="exact"/>
        <w:ind w:left="1619" w:leftChars="771" w:firstLine="0"/>
        <w:rPr>
          <w:rFonts w:ascii="宋体" w:hAnsi="宋体" w:cs="宋体"/>
          <w:color w:val="000000"/>
          <w:sz w:val="22"/>
          <w:szCs w:val="22"/>
        </w:rPr>
      </w:pPr>
      <w:r>
        <w:rPr>
          <w:rFonts w:hint="eastAsia" w:ascii="宋体" w:hAnsi="宋体" w:cs="宋体"/>
          <w:color w:val="000000"/>
          <w:sz w:val="22"/>
          <w:szCs w:val="22"/>
        </w:rPr>
        <w:t>按照合同约定和监理工程师的指令实施、完成并保修合同工程；</w:t>
      </w:r>
    </w:p>
    <w:p>
      <w:pPr>
        <w:numPr>
          <w:ilvl w:val="0"/>
          <w:numId w:val="6"/>
        </w:numPr>
        <w:tabs>
          <w:tab w:val="left" w:pos="1980"/>
        </w:tabs>
        <w:spacing w:line="420" w:lineRule="exact"/>
        <w:ind w:left="1619" w:leftChars="771" w:firstLine="0"/>
        <w:rPr>
          <w:rFonts w:ascii="宋体" w:hAnsi="宋体" w:cs="宋体"/>
          <w:color w:val="000000"/>
          <w:sz w:val="22"/>
          <w:szCs w:val="22"/>
        </w:rPr>
      </w:pPr>
      <w:r>
        <w:rPr>
          <w:rFonts w:hint="eastAsia" w:ascii="宋体" w:hAnsi="宋体" w:cs="宋体"/>
          <w:color w:val="000000"/>
          <w:sz w:val="22"/>
          <w:szCs w:val="22"/>
        </w:rPr>
        <w:t>按照合同约定和监理工程师的要求提交工程进度报告和进度计划；</w:t>
      </w:r>
    </w:p>
    <w:p>
      <w:pPr>
        <w:numPr>
          <w:ilvl w:val="0"/>
          <w:numId w:val="6"/>
        </w:numPr>
        <w:tabs>
          <w:tab w:val="left" w:pos="1980"/>
        </w:tabs>
        <w:spacing w:line="420" w:lineRule="exact"/>
        <w:ind w:left="1619" w:leftChars="771" w:firstLine="0"/>
        <w:rPr>
          <w:rFonts w:ascii="宋体" w:hAnsi="宋体" w:cs="宋体"/>
          <w:color w:val="000000"/>
          <w:sz w:val="22"/>
          <w:szCs w:val="22"/>
        </w:rPr>
      </w:pPr>
      <w:r>
        <w:rPr>
          <w:rFonts w:hint="eastAsia" w:ascii="宋体" w:hAnsi="宋体" w:cs="宋体"/>
          <w:color w:val="000000"/>
          <w:sz w:val="22"/>
          <w:szCs w:val="22"/>
        </w:rPr>
        <w:t>按照合同约定和造价工程师的要求提交支付申请和工程款报告，包括</w:t>
      </w:r>
      <w:r>
        <w:rPr>
          <w:rFonts w:hint="eastAsia" w:ascii="宋体" w:hAnsi="宋体" w:cs="宋体"/>
          <w:sz w:val="22"/>
          <w:szCs w:val="22"/>
        </w:rPr>
        <w:t>绿色施工安全防护</w:t>
      </w:r>
      <w:r>
        <w:rPr>
          <w:rFonts w:hint="eastAsia" w:ascii="宋体" w:hAnsi="宋体" w:cs="宋体"/>
          <w:color w:val="000000"/>
          <w:sz w:val="22"/>
          <w:szCs w:val="22"/>
        </w:rPr>
        <w:t>费、进度款、结算款和调整合同价款等；</w:t>
      </w:r>
    </w:p>
    <w:p>
      <w:pPr>
        <w:numPr>
          <w:ilvl w:val="0"/>
          <w:numId w:val="6"/>
        </w:numPr>
        <w:tabs>
          <w:tab w:val="left" w:pos="1980"/>
        </w:tabs>
        <w:spacing w:line="420" w:lineRule="exact"/>
        <w:ind w:left="1619" w:leftChars="771" w:firstLine="0"/>
        <w:rPr>
          <w:rFonts w:ascii="宋体" w:hAnsi="宋体" w:cs="宋体"/>
          <w:color w:val="000000"/>
          <w:sz w:val="22"/>
          <w:szCs w:val="22"/>
        </w:rPr>
      </w:pPr>
      <w:r>
        <w:rPr>
          <w:rFonts w:hint="eastAsia" w:ascii="宋体" w:hAnsi="宋体" w:cs="宋体"/>
          <w:color w:val="000000"/>
          <w:sz w:val="22"/>
          <w:szCs w:val="22"/>
        </w:rPr>
        <w:t>负责施工场地安全保卫工作，防止因工程施工造成的人身伤害和财产损失，提供和维修非夜间施工使用的照明、围栏设施等安全标志；</w:t>
      </w:r>
    </w:p>
    <w:p>
      <w:pPr>
        <w:numPr>
          <w:ilvl w:val="0"/>
          <w:numId w:val="6"/>
        </w:numPr>
        <w:tabs>
          <w:tab w:val="left" w:pos="1980"/>
        </w:tabs>
        <w:spacing w:line="420" w:lineRule="exact"/>
        <w:ind w:left="1619" w:leftChars="771" w:firstLine="0"/>
        <w:rPr>
          <w:rFonts w:ascii="宋体" w:hAnsi="宋体" w:cs="宋体"/>
          <w:color w:val="000000"/>
          <w:sz w:val="22"/>
          <w:szCs w:val="22"/>
        </w:rPr>
      </w:pPr>
      <w:r>
        <w:rPr>
          <w:rFonts w:hint="eastAsia" w:ascii="宋体" w:hAnsi="宋体" w:cs="宋体"/>
          <w:color w:val="000000"/>
          <w:sz w:val="22"/>
          <w:szCs w:val="22"/>
        </w:rPr>
        <w:t>按照专用条款约定的数量和要求，向发包人提供施工场地办公和生活的房屋及设施，并在施工现场保留本合同、约定的标准与规范、变更资料等各一份，供监理工程师、造价工程师需要时使用；</w:t>
      </w:r>
    </w:p>
    <w:p>
      <w:pPr>
        <w:numPr>
          <w:ilvl w:val="0"/>
          <w:numId w:val="6"/>
        </w:numPr>
        <w:tabs>
          <w:tab w:val="left" w:pos="1980"/>
          <w:tab w:val="clear" w:pos="1560"/>
        </w:tabs>
        <w:spacing w:line="420" w:lineRule="exact"/>
        <w:ind w:left="1618" w:leftChars="770" w:hanging="1"/>
        <w:rPr>
          <w:rFonts w:ascii="宋体" w:hAnsi="宋体" w:cs="宋体"/>
          <w:color w:val="000000"/>
          <w:sz w:val="22"/>
          <w:szCs w:val="22"/>
        </w:rPr>
      </w:pPr>
      <w:r>
        <w:rPr>
          <w:rFonts w:hint="eastAsia" w:ascii="宋体" w:hAnsi="宋体" w:cs="宋体"/>
          <w:color w:val="000000"/>
          <w:sz w:val="22"/>
          <w:szCs w:val="22"/>
        </w:rPr>
        <w:t>遵守政府部门有关施工场地交通、环境保护、施工噪声、</w:t>
      </w:r>
      <w:r>
        <w:rPr>
          <w:rFonts w:hint="eastAsia" w:ascii="宋体" w:hAnsi="宋体" w:cs="宋体"/>
          <w:sz w:val="22"/>
          <w:szCs w:val="22"/>
        </w:rPr>
        <w:t>绿色施工安全防护</w:t>
      </w:r>
      <w:r>
        <w:rPr>
          <w:rFonts w:hint="eastAsia" w:ascii="宋体" w:hAnsi="宋体" w:cs="宋体"/>
          <w:color w:val="000000"/>
          <w:sz w:val="22"/>
          <w:szCs w:val="22"/>
        </w:rPr>
        <w:t>等的管理规定，办理有关手续，并以书面形式通知发包人，</w:t>
      </w:r>
      <w:r>
        <w:rPr>
          <w:rFonts w:hint="eastAsia" w:ascii="宋体" w:hAnsi="宋体" w:cs="宋体"/>
          <w:sz w:val="22"/>
          <w:szCs w:val="22"/>
        </w:rPr>
        <w:t>费用按政府有关部门相关文件规定由发（承）包人各自承担</w:t>
      </w:r>
      <w:r>
        <w:rPr>
          <w:rFonts w:hint="eastAsia" w:ascii="宋体" w:hAnsi="宋体" w:cs="宋体"/>
          <w:color w:val="000000"/>
          <w:sz w:val="22"/>
          <w:szCs w:val="22"/>
        </w:rPr>
        <w:t xml:space="preserve">； </w:t>
      </w:r>
    </w:p>
    <w:p>
      <w:pPr>
        <w:numPr>
          <w:ilvl w:val="0"/>
          <w:numId w:val="6"/>
        </w:numPr>
        <w:tabs>
          <w:tab w:val="left" w:pos="1980"/>
          <w:tab w:val="left" w:pos="2520"/>
          <w:tab w:val="clear" w:pos="1560"/>
        </w:tabs>
        <w:spacing w:line="420" w:lineRule="exact"/>
        <w:ind w:left="1618" w:leftChars="770" w:hanging="1"/>
        <w:rPr>
          <w:rFonts w:ascii="宋体" w:hAnsi="宋体" w:cs="宋体"/>
          <w:color w:val="000000"/>
          <w:sz w:val="22"/>
          <w:szCs w:val="22"/>
        </w:rPr>
      </w:pPr>
      <w:r>
        <w:rPr>
          <w:rFonts w:hint="eastAsia" w:ascii="宋体" w:hAnsi="宋体" w:cs="宋体"/>
          <w:color w:val="000000"/>
          <w:sz w:val="22"/>
          <w:szCs w:val="22"/>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pPr>
        <w:numPr>
          <w:ilvl w:val="0"/>
          <w:numId w:val="6"/>
        </w:numPr>
        <w:tabs>
          <w:tab w:val="left" w:pos="1980"/>
          <w:tab w:val="left" w:pos="2520"/>
        </w:tabs>
        <w:spacing w:line="420" w:lineRule="exact"/>
        <w:ind w:left="1619" w:leftChars="771" w:firstLine="0"/>
        <w:rPr>
          <w:rFonts w:ascii="宋体" w:hAnsi="宋体" w:cs="宋体"/>
          <w:color w:val="000000"/>
          <w:sz w:val="22"/>
          <w:szCs w:val="22"/>
        </w:rPr>
      </w:pPr>
      <w:r>
        <w:rPr>
          <w:rFonts w:hint="eastAsia" w:ascii="宋体" w:hAnsi="宋体" w:cs="宋体"/>
          <w:color w:val="000000"/>
          <w:sz w:val="22"/>
          <w:szCs w:val="22"/>
        </w:rPr>
        <w:t>做好施工场地地下管线和邻近建筑物、构筑物（包括文物保护建筑）、古树</w:t>
      </w:r>
    </w:p>
    <w:p>
      <w:pPr>
        <w:tabs>
          <w:tab w:val="left" w:pos="1980"/>
          <w:tab w:val="left" w:pos="2520"/>
        </w:tabs>
        <w:spacing w:line="420" w:lineRule="exact"/>
        <w:ind w:left="1138" w:leftChars="542" w:firstLine="440" w:firstLineChars="200"/>
        <w:rPr>
          <w:rFonts w:ascii="宋体" w:hAnsi="宋体" w:cs="宋体"/>
          <w:color w:val="000000"/>
          <w:sz w:val="22"/>
          <w:szCs w:val="22"/>
        </w:rPr>
      </w:pPr>
      <w:r>
        <w:rPr>
          <w:rFonts w:hint="eastAsia" w:ascii="宋体" w:hAnsi="宋体" w:cs="宋体"/>
          <w:color w:val="000000"/>
          <w:sz w:val="22"/>
          <w:szCs w:val="22"/>
        </w:rPr>
        <w:t>名木的保护工作；</w:t>
      </w:r>
    </w:p>
    <w:p>
      <w:pPr>
        <w:numPr>
          <w:ilvl w:val="0"/>
          <w:numId w:val="6"/>
        </w:numPr>
        <w:tabs>
          <w:tab w:val="left" w:pos="1980"/>
          <w:tab w:val="left" w:pos="2520"/>
          <w:tab w:val="clear" w:pos="1560"/>
        </w:tabs>
        <w:spacing w:line="420" w:lineRule="exact"/>
        <w:ind w:left="1618" w:leftChars="770" w:hanging="1"/>
        <w:rPr>
          <w:rFonts w:ascii="宋体" w:hAnsi="宋体" w:cs="宋体"/>
          <w:color w:val="000000"/>
          <w:sz w:val="22"/>
          <w:szCs w:val="22"/>
        </w:rPr>
      </w:pPr>
      <w:r>
        <w:rPr>
          <w:rFonts w:hint="eastAsia" w:ascii="宋体" w:hAnsi="宋体" w:cs="宋体"/>
          <w:color w:val="000000"/>
          <w:sz w:val="22"/>
          <w:szCs w:val="22"/>
        </w:rPr>
        <w:t>遵守政府部门有关环境卫生的管理规定，保证施工场地的清洁和做好交工前施工现场的清理工作，并承担因自身责任造成的损失和罚款；</w:t>
      </w:r>
    </w:p>
    <w:p>
      <w:pPr>
        <w:numPr>
          <w:ilvl w:val="0"/>
          <w:numId w:val="6"/>
        </w:numPr>
        <w:tabs>
          <w:tab w:val="left" w:pos="1440"/>
          <w:tab w:val="left" w:pos="1980"/>
          <w:tab w:val="clear" w:pos="1560"/>
        </w:tabs>
        <w:spacing w:line="420" w:lineRule="exact"/>
        <w:ind w:left="1619" w:leftChars="771" w:firstLine="0"/>
        <w:rPr>
          <w:rFonts w:ascii="宋体" w:hAnsi="宋体" w:cs="宋体"/>
          <w:color w:val="000000"/>
          <w:sz w:val="22"/>
          <w:szCs w:val="22"/>
        </w:rPr>
      </w:pPr>
      <w:r>
        <w:rPr>
          <w:rFonts w:hint="eastAsia" w:ascii="宋体" w:hAnsi="宋体" w:cs="宋体"/>
          <w:color w:val="000000"/>
          <w:sz w:val="22"/>
          <w:szCs w:val="22"/>
        </w:rPr>
        <w:t>工程完工后，应按照合同约定提交竣工验收申请报告和竣工结算文件。</w:t>
      </w:r>
    </w:p>
    <w:p>
      <w:pPr>
        <w:tabs>
          <w:tab w:val="left" w:pos="4970"/>
        </w:tabs>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20.3   </w:t>
      </w:r>
      <w:r>
        <w:rPr>
          <w:rFonts w:hint="eastAsia" w:ascii="宋体" w:hAnsi="宋体" w:cs="宋体"/>
          <w:b/>
          <w:bCs/>
          <w:color w:val="000000"/>
          <w:sz w:val="22"/>
          <w:szCs w:val="22"/>
          <w:u w:val="dotted"/>
        </w:rPr>
        <w:t xml:space="preserve">                                                                                                       </w:t>
      </w:r>
    </w:p>
    <w:p>
      <w:pPr>
        <w:tabs>
          <w:tab w:val="left" w:pos="4970"/>
        </w:tabs>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718656"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59" name="文本框 60"/>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承包人实施工作</w:t>
                            </w:r>
                          </w:p>
                        </w:txbxContent>
                      </wps:txbx>
                      <wps:bodyPr wrap="square" upright="1"/>
                    </wps:wsp>
                  </a:graphicData>
                </a:graphic>
              </wp:anchor>
            </w:drawing>
          </mc:Choice>
          <mc:Fallback>
            <w:pict>
              <v:shape id="文本框 60" o:spid="_x0000_s1026" o:spt="202" type="#_x0000_t202" style="position:absolute;left:0pt;margin-left:-9pt;margin-top:0pt;height:46.8pt;width:72pt;z-index:251718656;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SyfpMtUAAAAHAQAADwAAAAAAAAABACAAAAAiAAAAZHJzL2Rvd25yZXYueG1sUEsBAhQAFAAAAAgA&#10;h07iQH+OAHe2AQAAXQMAAA4AAAAAAAAAAQAgAAAAJAEAAGRycy9lMm9Eb2MueG1sUEsFBgAAAAAG&#10;AAYAWQEAAEw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承包人实施工作</w:t>
                      </w:r>
                    </w:p>
                  </w:txbxContent>
                </v:textbox>
              </v:shape>
            </w:pict>
          </mc:Fallback>
        </mc:AlternateContent>
      </w:r>
      <w:r>
        <w:rPr>
          <w:rFonts w:hint="eastAsia" w:ascii="宋体" w:hAnsi="宋体" w:cs="宋体"/>
          <w:color w:val="000000"/>
          <w:sz w:val="22"/>
          <w:szCs w:val="22"/>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7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pPr>
        <w:tabs>
          <w:tab w:val="left" w:pos="4970"/>
        </w:tabs>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20.4   </w:t>
      </w:r>
      <w:r>
        <w:rPr>
          <w:rFonts w:hint="eastAsia" w:ascii="宋体" w:hAnsi="宋体" w:cs="宋体"/>
          <w:b/>
          <w:bCs/>
          <w:color w:val="000000"/>
          <w:sz w:val="22"/>
          <w:szCs w:val="22"/>
          <w:u w:val="dotted"/>
        </w:rPr>
        <w:t xml:space="preserve">                                                                                                      </w:t>
      </w:r>
    </w:p>
    <w:p>
      <w:pPr>
        <w:tabs>
          <w:tab w:val="left" w:pos="4970"/>
        </w:tabs>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719680" behindDoc="0" locked="0" layoutInCell="1" allowOverlap="1">
                <wp:simplePos x="0" y="0"/>
                <wp:positionH relativeFrom="column">
                  <wp:posOffset>-114300</wp:posOffset>
                </wp:positionH>
                <wp:positionV relativeFrom="paragraph">
                  <wp:posOffset>22860</wp:posOffset>
                </wp:positionV>
                <wp:extent cx="914400" cy="1003935"/>
                <wp:effectExtent l="0" t="0" r="0" b="0"/>
                <wp:wrapNone/>
                <wp:docPr id="60" name="文本框 61"/>
                <wp:cNvGraphicFramePr/>
                <a:graphic xmlns:a="http://schemas.openxmlformats.org/drawingml/2006/main">
                  <a:graphicData uri="http://schemas.microsoft.com/office/word/2010/wordprocessingShape">
                    <wps:wsp>
                      <wps:cNvSpPr txBox="1"/>
                      <wps:spPr>
                        <a:xfrm>
                          <a:off x="0" y="0"/>
                          <a:ext cx="914400" cy="100393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wps:txbx>
                      <wps:bodyPr wrap="square" upright="1"/>
                    </wps:wsp>
                  </a:graphicData>
                </a:graphic>
              </wp:anchor>
            </w:drawing>
          </mc:Choice>
          <mc:Fallback>
            <w:pict>
              <v:shape id="文本框 61" o:spid="_x0000_s1026" o:spt="202" type="#_x0000_t202" style="position:absolute;left:0pt;margin-left:-9pt;margin-top:1.8pt;height:79.05pt;width:72pt;z-index:251719680;mso-width-relative:page;mso-height-relative:page;" filled="f" stroked="f" coordsize="21600,21600" o:gfxdata="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r+BCdYAAAAJAQAADwAAAAAAAAABACAAAAAiAAAAZHJzL2Rvd25yZXYueG1sUEsBAhQAFAAA&#10;AAgAh07iQPYeoK24AQAAXgMAAA4AAAAAAAAAAQAgAAAAJQEAAGRycy9lMm9Eb2MueG1sUEsFBgAA&#10;AAAGAAYAWQEAAE8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v:textbox>
              </v:shape>
            </w:pict>
          </mc:Fallback>
        </mc:AlternateContent>
      </w:r>
      <w:r>
        <w:rPr>
          <w:rFonts w:hint="eastAsia" w:ascii="宋体" w:hAnsi="宋体" w:cs="宋体"/>
          <w:color w:val="000000"/>
          <w:sz w:val="22"/>
          <w:szCs w:val="22"/>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pPr>
        <w:tabs>
          <w:tab w:val="left" w:pos="4970"/>
        </w:tabs>
        <w:spacing w:line="420" w:lineRule="exact"/>
        <w:rPr>
          <w:rFonts w:ascii="宋体" w:hAnsi="宋体" w:cs="宋体"/>
          <w:color w:val="000000"/>
          <w:sz w:val="22"/>
          <w:szCs w:val="22"/>
        </w:rPr>
      </w:pPr>
      <w:r>
        <w:rPr>
          <w:rFonts w:hint="eastAsia" w:ascii="宋体" w:hAnsi="宋体" w:cs="宋体"/>
          <w:b/>
          <w:bCs/>
          <w:color w:val="000000"/>
          <w:sz w:val="22"/>
          <w:szCs w:val="22"/>
        </w:rPr>
        <w:t xml:space="preserve">20.5 </w:t>
      </w:r>
      <w:r>
        <w:rPr>
          <w:rFonts w:hint="eastAsia" w:ascii="宋体" w:hAnsi="宋体" w:cs="宋体"/>
          <w:color w:val="000000"/>
          <w:sz w:val="22"/>
          <w:szCs w:val="22"/>
        </w:rPr>
        <w:t xml:space="preserve"> </w:t>
      </w:r>
      <w:r>
        <w:rPr>
          <w:rFonts w:hint="eastAsia" w:ascii="宋体" w:hAnsi="宋体" w:cs="宋体"/>
          <w:color w:val="000000"/>
          <w:sz w:val="22"/>
          <w:szCs w:val="22"/>
          <w:u w:val="dotted"/>
        </w:rPr>
        <w:t xml:space="preserve">                                                                                                        </w:t>
      </w:r>
    </w:p>
    <w:p>
      <w:pPr>
        <w:pStyle w:val="34"/>
        <w:tabs>
          <w:tab w:val="left" w:pos="4970"/>
        </w:tabs>
        <w:spacing w:line="420" w:lineRule="exact"/>
        <w:ind w:left="1619" w:leftChars="771"/>
        <w:rPr>
          <w:rFonts w:ascii="宋体" w:cs="宋体"/>
          <w:color w:val="000000"/>
          <w:sz w:val="22"/>
          <w:szCs w:val="22"/>
        </w:rPr>
      </w:pPr>
      <w:r>
        <w:rPr>
          <w:rFonts w:hint="eastAsia" w:ascii="宋体" w:cs="宋体"/>
          <w:sz w:val="22"/>
          <w:szCs w:val="22"/>
        </w:rPr>
        <mc:AlternateContent>
          <mc:Choice Requires="wps">
            <w:drawing>
              <wp:anchor distT="0" distB="0" distL="114300" distR="114300" simplePos="0" relativeHeight="251720704" behindDoc="0" locked="0" layoutInCell="1" allowOverlap="1">
                <wp:simplePos x="0" y="0"/>
                <wp:positionH relativeFrom="column">
                  <wp:posOffset>-114300</wp:posOffset>
                </wp:positionH>
                <wp:positionV relativeFrom="paragraph">
                  <wp:posOffset>15240</wp:posOffset>
                </wp:positionV>
                <wp:extent cx="914400" cy="657860"/>
                <wp:effectExtent l="0" t="0" r="0" b="0"/>
                <wp:wrapNone/>
                <wp:docPr id="61" name="文本框 62"/>
                <wp:cNvGraphicFramePr/>
                <a:graphic xmlns:a="http://schemas.openxmlformats.org/drawingml/2006/main">
                  <a:graphicData uri="http://schemas.microsoft.com/office/word/2010/wordprocessingShape">
                    <wps:wsp>
                      <wps:cNvSpPr txBox="1"/>
                      <wps:spPr>
                        <a:xfrm>
                          <a:off x="0" y="0"/>
                          <a:ext cx="914400" cy="657860"/>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eastAsia="楷体_GB2312" w:cs="楷体_GB2312"/>
                                <w:b/>
                                <w:bCs/>
                                <w:color w:val="000000"/>
                                <w:sz w:val="18"/>
                                <w:szCs w:val="18"/>
                              </w:rPr>
                              <w:t>承包人为发包人的人员提供配合</w:t>
                            </w:r>
                          </w:p>
                        </w:txbxContent>
                      </wps:txbx>
                      <wps:bodyPr wrap="square" upright="1"/>
                    </wps:wsp>
                  </a:graphicData>
                </a:graphic>
              </wp:anchor>
            </w:drawing>
          </mc:Choice>
          <mc:Fallback>
            <w:pict>
              <v:shape id="文本框 62" o:spid="_x0000_s1026" o:spt="202" type="#_x0000_t202" style="position:absolute;left:0pt;margin-left:-9pt;margin-top:1.2pt;height:51.8pt;width:72pt;z-index:251720704;mso-width-relative:page;mso-height-relative:page;" filled="f" stroked="f" coordsize="21600,21600" o:gfxdata="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lC3wPUAAAACQEAAA8AAAAAAAAAAQAgAAAAIgAAAGRycy9kb3ducmV2LnhtbFBLAQIUABQAAAAI&#10;AIdO4kD8V0Z3uAEAAF0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eastAsia="楷体_GB2312" w:cs="楷体_GB2312"/>
                          <w:b/>
                          <w:bCs/>
                          <w:color w:val="000000"/>
                          <w:sz w:val="18"/>
                          <w:szCs w:val="18"/>
                        </w:rPr>
                        <w:t>承包人为发包人的人员提供配合</w:t>
                      </w:r>
                    </w:p>
                  </w:txbxContent>
                </v:textbox>
              </v:shape>
            </w:pict>
          </mc:Fallback>
        </mc:AlternateContent>
      </w:r>
      <w:r>
        <w:rPr>
          <w:rFonts w:hint="eastAsia" w:ascii="宋体" w:cs="宋体"/>
          <w:color w:val="000000"/>
          <w:sz w:val="22"/>
          <w:szCs w:val="22"/>
        </w:rPr>
        <w:t>承包人应按照合同约定或监理工程师的指令，配合和协助下述人员在施工场地及其附近实施与合同工程有关的各项工作：</w:t>
      </w:r>
    </w:p>
    <w:p>
      <w:pPr>
        <w:tabs>
          <w:tab w:val="left" w:pos="1980"/>
          <w:tab w:val="left" w:pos="4970"/>
        </w:tabs>
        <w:spacing w:line="420" w:lineRule="exact"/>
        <w:ind w:left="1619"/>
        <w:rPr>
          <w:rFonts w:ascii="宋体" w:hAnsi="宋体" w:cs="宋体"/>
          <w:color w:val="000000"/>
          <w:sz w:val="22"/>
          <w:szCs w:val="22"/>
        </w:rPr>
      </w:pPr>
      <w:r>
        <w:rPr>
          <w:rFonts w:hint="eastAsia" w:ascii="宋体" w:hAnsi="宋体" w:cs="宋体"/>
          <w:color w:val="000000"/>
          <w:sz w:val="22"/>
          <w:szCs w:val="22"/>
        </w:rPr>
        <w:t>（1）发包人的工作人员；</w:t>
      </w:r>
    </w:p>
    <w:p>
      <w:pPr>
        <w:tabs>
          <w:tab w:val="left" w:pos="1980"/>
          <w:tab w:val="left" w:pos="4970"/>
        </w:tabs>
        <w:spacing w:line="420" w:lineRule="exact"/>
        <w:ind w:left="1619"/>
        <w:rPr>
          <w:rFonts w:ascii="宋体" w:hAnsi="宋体" w:cs="宋体"/>
          <w:color w:val="000000"/>
          <w:sz w:val="22"/>
          <w:szCs w:val="22"/>
        </w:rPr>
      </w:pPr>
      <w:r>
        <w:rPr>
          <w:rFonts w:hint="eastAsia" w:ascii="宋体" w:hAnsi="宋体" w:cs="宋体"/>
          <w:color w:val="000000"/>
          <w:sz w:val="22"/>
          <w:szCs w:val="22"/>
        </w:rPr>
        <w:t>（2）发包人的雇员；</w:t>
      </w:r>
    </w:p>
    <w:p>
      <w:pPr>
        <w:tabs>
          <w:tab w:val="left" w:pos="1980"/>
          <w:tab w:val="left" w:pos="4970"/>
        </w:tabs>
        <w:spacing w:line="420" w:lineRule="exact"/>
        <w:ind w:left="1619"/>
        <w:rPr>
          <w:rFonts w:ascii="宋体" w:hAnsi="宋体" w:cs="宋体"/>
          <w:color w:val="000000"/>
          <w:sz w:val="22"/>
          <w:szCs w:val="22"/>
        </w:rPr>
      </w:pPr>
      <w:r>
        <w:rPr>
          <w:rFonts w:hint="eastAsia" w:ascii="宋体" w:hAnsi="宋体" w:cs="宋体"/>
          <w:color w:val="000000"/>
          <w:sz w:val="22"/>
          <w:szCs w:val="22"/>
        </w:rPr>
        <w:t>（3）任何监督管理机构的执法人员。</w:t>
      </w:r>
    </w:p>
    <w:p>
      <w:pPr>
        <w:pStyle w:val="26"/>
        <w:tabs>
          <w:tab w:val="left" w:pos="2520"/>
        </w:tabs>
        <w:spacing w:line="420" w:lineRule="exact"/>
        <w:ind w:left="1619" w:leftChars="771" w:firstLine="0" w:firstLineChars="0"/>
        <w:rPr>
          <w:rFonts w:ascii="宋体" w:hAnsi="宋体" w:cs="宋体"/>
          <w:color w:val="000000"/>
          <w:sz w:val="22"/>
          <w:szCs w:val="22"/>
        </w:rPr>
      </w:pPr>
      <w:r>
        <w:rPr>
          <w:rFonts w:hint="eastAsia" w:ascii="宋体" w:hAnsi="宋体" w:cs="宋体"/>
          <w:color w:val="000000"/>
          <w:sz w:val="22"/>
          <w:szCs w:val="22"/>
        </w:rPr>
        <w:t>此类指令若增加了承包人的工作或支出，包括使用了承包人的设备、临时工程或通行道路等，则视为工程变更，按照第72条规定调整合同价款。</w:t>
      </w:r>
    </w:p>
    <w:p>
      <w:pPr>
        <w:tabs>
          <w:tab w:val="left" w:pos="4970"/>
        </w:tabs>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20.6  </w:t>
      </w:r>
      <w:r>
        <w:rPr>
          <w:rFonts w:hint="eastAsia" w:ascii="宋体" w:hAnsi="宋体" w:cs="宋体"/>
          <w:b/>
          <w:bCs/>
          <w:color w:val="000000"/>
          <w:sz w:val="22"/>
          <w:szCs w:val="22"/>
          <w:u w:val="dotted"/>
        </w:rPr>
        <w:t xml:space="preserve">                                                                                                        </w:t>
      </w:r>
    </w:p>
    <w:p>
      <w:pPr>
        <w:tabs>
          <w:tab w:val="left" w:pos="4970"/>
        </w:tabs>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721728"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62" name="文本框 63"/>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承包人避免施工损害他人利益</w:t>
                            </w:r>
                          </w:p>
                        </w:txbxContent>
                      </wps:txbx>
                      <wps:bodyPr wrap="square" upright="1"/>
                    </wps:wsp>
                  </a:graphicData>
                </a:graphic>
              </wp:anchor>
            </w:drawing>
          </mc:Choice>
          <mc:Fallback>
            <w:pict>
              <v:shape id="文本框 63" o:spid="_x0000_s1026" o:spt="202" type="#_x0000_t202" style="position:absolute;left:0pt;margin-left:-9pt;margin-top:0pt;height:62.4pt;width:72pt;z-index:251721728;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qTZUc1QAAAAgBAAAPAAAAAAAAAAEAIAAAACIAAABkcnMvZG93bnJldi54bWxQSwECFAAUAAAA&#10;CACHTuJATx4B7rgBAABd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承包人避免施工损害他人利益</w:t>
                      </w:r>
                    </w:p>
                  </w:txbxContent>
                </v:textbox>
              </v:shape>
            </w:pict>
          </mc:Fallback>
        </mc:AlternateContent>
      </w:r>
      <w:r>
        <w:rPr>
          <w:rFonts w:hint="eastAsia" w:ascii="宋体" w:hAnsi="宋体" w:cs="宋体"/>
          <w:color w:val="000000"/>
          <w:sz w:val="22"/>
          <w:szCs w:val="22"/>
        </w:rPr>
        <w:t>承包人在施工过程中，不得侵害发包人与他人使用公用道路、水源、市政管网等公共设施的权利，避免对邻近的公共设施产生干扰。承包人占用或使用他人的施工场地，影响他人作业或生活的，应承担相应责任。</w:t>
      </w:r>
    </w:p>
    <w:p>
      <w:pPr>
        <w:tabs>
          <w:tab w:val="left" w:pos="4970"/>
        </w:tabs>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20.7  </w:t>
      </w:r>
      <w:r>
        <w:rPr>
          <w:rFonts w:hint="eastAsia" w:ascii="宋体" w:hAnsi="宋体" w:cs="宋体"/>
          <w:b/>
          <w:bCs/>
          <w:color w:val="000000"/>
          <w:sz w:val="22"/>
          <w:szCs w:val="22"/>
          <w:u w:val="dotted"/>
        </w:rPr>
        <w:t xml:space="preserve">                                                                                                        </w:t>
      </w:r>
    </w:p>
    <w:p>
      <w:pPr>
        <w:tabs>
          <w:tab w:val="left" w:pos="4970"/>
        </w:tabs>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722752"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63" name="文本框 64"/>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承包人未尽义务的责任</w:t>
                            </w:r>
                          </w:p>
                        </w:txbxContent>
                      </wps:txbx>
                      <wps:bodyPr wrap="square" upright="1"/>
                    </wps:wsp>
                  </a:graphicData>
                </a:graphic>
              </wp:anchor>
            </w:drawing>
          </mc:Choice>
          <mc:Fallback>
            <w:pict>
              <v:shape id="文本框 64" o:spid="_x0000_s1026" o:spt="202" type="#_x0000_t202" style="position:absolute;left:0pt;margin-left:-9pt;margin-top:0pt;height:39pt;width:72pt;z-index:251722752;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kLuITtQAAAAHAQAADwAAAAAAAAABACAAAAAiAAAAZHJzL2Rvd25yZXYueG1sUEsBAhQAFAAAAAgA&#10;h07iQM0tPNW3AQAAXQMAAA4AAAAAAAAAAQAgAAAAIwEAAGRycy9lMm9Eb2MueG1sUEsFBgAAAAAG&#10;AAYAWQEAAEwFA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承包人未尽义务的责任</w:t>
                      </w:r>
                    </w:p>
                  </w:txbxContent>
                </v:textbox>
              </v:shape>
            </w:pict>
          </mc:Fallback>
        </mc:AlternateContent>
      </w:r>
      <w:r>
        <w:rPr>
          <w:rFonts w:hint="eastAsia" w:ascii="宋体" w:hAnsi="宋体" w:cs="宋体"/>
          <w:color w:val="000000"/>
          <w:sz w:val="22"/>
          <w:szCs w:val="22"/>
        </w:rPr>
        <w:t>承包人未能正确完成本合同约定的全部义务，导致费用的增加和（或）延误的工期，由承包人承担；给发包人造成损失的，承包人应予赔偿。</w:t>
      </w:r>
    </w:p>
    <w:p>
      <w:pPr>
        <w:pStyle w:val="23"/>
        <w:adjustRightInd w:val="0"/>
        <w:snapToGrid w:val="0"/>
        <w:spacing w:line="420" w:lineRule="exact"/>
        <w:ind w:right="-238"/>
        <w:rPr>
          <w:rFonts w:hAnsi="宋体"/>
          <w:b/>
          <w:bCs/>
          <w:color w:val="000000"/>
          <w:sz w:val="22"/>
          <w:szCs w:val="22"/>
          <w:u w:val="single"/>
        </w:rPr>
      </w:pPr>
      <w:r>
        <w:rPr>
          <w:rFonts w:hint="eastAsia" w:hAnsi="宋体"/>
          <w:b/>
          <w:bCs/>
          <w:color w:val="000000"/>
          <w:sz w:val="22"/>
          <w:szCs w:val="22"/>
          <w:u w:val="single"/>
        </w:rPr>
        <w:t xml:space="preserve">                                                                                                              </w:t>
      </w:r>
    </w:p>
    <w:p>
      <w:pPr>
        <w:pStyle w:val="23"/>
        <w:adjustRightInd w:val="0"/>
        <w:snapToGrid w:val="0"/>
        <w:spacing w:before="240" w:beforeLines="100" w:line="420" w:lineRule="exact"/>
        <w:outlineLvl w:val="2"/>
        <w:rPr>
          <w:rFonts w:hAnsi="宋体"/>
          <w:b/>
          <w:bCs/>
          <w:color w:val="000000"/>
          <w:sz w:val="22"/>
          <w:szCs w:val="22"/>
        </w:rPr>
      </w:pPr>
      <w:bookmarkStart w:id="87" w:name="_Toc2947"/>
      <w:bookmarkStart w:id="88" w:name="_Toc469384001"/>
      <w:r>
        <w:rPr>
          <w:rFonts w:hint="eastAsia" w:hAnsi="宋体"/>
          <w:b/>
          <w:bCs/>
          <w:color w:val="000000"/>
          <w:sz w:val="22"/>
          <w:szCs w:val="22"/>
        </w:rPr>
        <w:t>21  现场管理人员任命和更换</w:t>
      </w:r>
      <w:bookmarkEnd w:id="87"/>
      <w:bookmarkEnd w:id="88"/>
    </w:p>
    <w:p>
      <w:pPr>
        <w:pStyle w:val="23"/>
        <w:tabs>
          <w:tab w:val="left" w:pos="1320"/>
        </w:tabs>
        <w:adjustRightInd w:val="0"/>
        <w:snapToGrid w:val="0"/>
        <w:spacing w:line="420" w:lineRule="exact"/>
        <w:ind w:right="-240"/>
        <w:rPr>
          <w:rFonts w:hAnsi="宋体"/>
          <w:b/>
          <w:bCs/>
          <w:color w:val="000000"/>
          <w:sz w:val="22"/>
          <w:szCs w:val="22"/>
        </w:rPr>
      </w:pPr>
      <w:r>
        <w:rPr>
          <w:rFonts w:hint="eastAsia" w:hAnsi="宋体"/>
          <w:b/>
          <w:bCs/>
          <w:color w:val="000000"/>
          <w:sz w:val="22"/>
          <w:szCs w:val="22"/>
        </w:rPr>
        <w:t>21.1</w:t>
      </w:r>
    </w:p>
    <w:p>
      <w:pPr>
        <w:pStyle w:val="23"/>
        <w:adjustRightInd w:val="0"/>
        <w:snapToGrid w:val="0"/>
        <w:spacing w:line="420" w:lineRule="exact"/>
        <w:ind w:left="1619" w:leftChars="771" w:firstLine="2"/>
        <w:rPr>
          <w:rFonts w:hAnsi="宋体"/>
          <w:color w:val="000000"/>
          <w:sz w:val="22"/>
          <w:szCs w:val="22"/>
        </w:rPr>
      </w:pPr>
      <w:r>
        <w:rPr>
          <w:rFonts w:hint="eastAsia" w:hAnsi="宋体"/>
          <w:sz w:val="22"/>
          <w:szCs w:val="22"/>
        </w:rPr>
        <mc:AlternateContent>
          <mc:Choice Requires="wps">
            <w:drawing>
              <wp:anchor distT="0" distB="0" distL="114300" distR="114300" simplePos="0" relativeHeight="251723776" behindDoc="0" locked="0" layoutInCell="1" allowOverlap="1">
                <wp:simplePos x="0" y="0"/>
                <wp:positionH relativeFrom="column">
                  <wp:posOffset>-114300</wp:posOffset>
                </wp:positionH>
                <wp:positionV relativeFrom="paragraph">
                  <wp:posOffset>7620</wp:posOffset>
                </wp:positionV>
                <wp:extent cx="914400" cy="602615"/>
                <wp:effectExtent l="0" t="0" r="0" b="0"/>
                <wp:wrapNone/>
                <wp:docPr id="64" name="文本框 65"/>
                <wp:cNvGraphicFramePr/>
                <a:graphic xmlns:a="http://schemas.openxmlformats.org/drawingml/2006/main">
                  <a:graphicData uri="http://schemas.microsoft.com/office/word/2010/wordprocessingShape">
                    <wps:wsp>
                      <wps:cNvSpPr txBox="1"/>
                      <wps:spPr>
                        <a:xfrm>
                          <a:off x="0" y="0"/>
                          <a:ext cx="914400" cy="602615"/>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发包人现场管理人员任命和更换</w:t>
                            </w:r>
                          </w:p>
                        </w:txbxContent>
                      </wps:txbx>
                      <wps:bodyPr wrap="square" upright="1"/>
                    </wps:wsp>
                  </a:graphicData>
                </a:graphic>
              </wp:anchor>
            </w:drawing>
          </mc:Choice>
          <mc:Fallback>
            <w:pict>
              <v:shape id="文本框 65" o:spid="_x0000_s1026" o:spt="202" type="#_x0000_t202" style="position:absolute;left:0pt;margin-left:-9pt;margin-top:0.6pt;height:47.45pt;width:72pt;z-index:251723776;mso-width-relative:page;mso-height-relative:page;" filled="f" stroked="f" coordsize="21600,21600" o:gfxdata="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ITdb+dQAAAAIAQAADwAAAAAAAAABACAAAAAiAAAAZHJzL2Rvd25yZXYueG1sUEsBAhQAFAAAAAgA&#10;h07iQNNPI/y3AQAAXQMAAA4AAAAAAAAAAQAgAAAAIw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发包人现场管理人员任命和更换</w:t>
                      </w:r>
                    </w:p>
                  </w:txbxContent>
                </v:textbox>
              </v:shape>
            </w:pict>
          </mc:Fallback>
        </mc:AlternateContent>
      </w:r>
      <w:r>
        <w:rPr>
          <w:rFonts w:hint="eastAsia" w:hAnsi="宋体"/>
          <w:color w:val="000000"/>
          <w:sz w:val="22"/>
          <w:szCs w:val="22"/>
        </w:rPr>
        <w:t>发包人应任命代表发包人工作的现场管理人员，并在开工前将该任命书以书面形式通知承包人。该类管理人员可包括发包人代表、监理工程师、造价工程师等。国家、省规定发包人可不委托监理人和（或）工程造价咨询人（如有），发包人因而没有任命监理工程师和（或）造价工程师的，本合同规定的监理工程师和（或）造价工程师及其代表的工作，由发包人代表担任。</w:t>
      </w:r>
    </w:p>
    <w:p>
      <w:pPr>
        <w:pStyle w:val="23"/>
        <w:adjustRightInd w:val="0"/>
        <w:snapToGrid w:val="0"/>
        <w:spacing w:line="420" w:lineRule="exact"/>
        <w:ind w:left="1619" w:leftChars="771" w:firstLine="2"/>
        <w:rPr>
          <w:rFonts w:hAnsi="宋体"/>
          <w:color w:val="000000"/>
          <w:sz w:val="22"/>
          <w:szCs w:val="22"/>
        </w:rPr>
      </w:pPr>
      <w:r>
        <w:rPr>
          <w:rFonts w:hint="eastAsia" w:hAnsi="宋体"/>
          <w:color w:val="000000"/>
          <w:sz w:val="22"/>
          <w:szCs w:val="22"/>
        </w:rPr>
        <w:t>发包人如需更换现场管理人员，应至少提前7天以书面形式通知承包人，否则该项更换无效。承包人应在收到通知后7天内予以回复，否则视为已收到通知。后任现场管理人员应继续行使合同规定的前任现场管理人员的职权和履行相应的义务。</w:t>
      </w:r>
    </w:p>
    <w:p>
      <w:pPr>
        <w:pStyle w:val="23"/>
        <w:tabs>
          <w:tab w:val="left" w:pos="1320"/>
          <w:tab w:val="left" w:pos="1620"/>
        </w:tabs>
        <w:adjustRightInd w:val="0"/>
        <w:snapToGrid w:val="0"/>
        <w:spacing w:line="420" w:lineRule="exact"/>
        <w:ind w:right="-238"/>
        <w:rPr>
          <w:rFonts w:hAnsi="宋体"/>
          <w:b/>
          <w:bCs/>
          <w:color w:val="000000"/>
          <w:sz w:val="22"/>
          <w:szCs w:val="22"/>
        </w:rPr>
      </w:pPr>
      <w:r>
        <w:rPr>
          <w:rFonts w:hint="eastAsia" w:hAnsi="宋体"/>
          <w:b/>
          <w:bCs/>
          <w:color w:val="000000"/>
          <w:sz w:val="22"/>
          <w:szCs w:val="22"/>
        </w:rPr>
        <w:t xml:space="preserve">21.2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724800" behindDoc="0" locked="0" layoutInCell="1" allowOverlap="1">
                <wp:simplePos x="0" y="0"/>
                <wp:positionH relativeFrom="column">
                  <wp:posOffset>-114300</wp:posOffset>
                </wp:positionH>
                <wp:positionV relativeFrom="paragraph">
                  <wp:posOffset>84455</wp:posOffset>
                </wp:positionV>
                <wp:extent cx="914400" cy="457200"/>
                <wp:effectExtent l="0" t="0" r="0" b="0"/>
                <wp:wrapNone/>
                <wp:docPr id="65" name="文本框 66"/>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承包人代表任命和更换</w:t>
                            </w:r>
                          </w:p>
                        </w:txbxContent>
                      </wps:txbx>
                      <wps:bodyPr wrap="square" upright="1"/>
                    </wps:wsp>
                  </a:graphicData>
                </a:graphic>
              </wp:anchor>
            </w:drawing>
          </mc:Choice>
          <mc:Fallback>
            <w:pict>
              <v:shape id="文本框 66" o:spid="_x0000_s1026" o:spt="202" type="#_x0000_t202" style="position:absolute;left:0pt;margin-left:-9pt;margin-top:6.65pt;height:36pt;width:72pt;z-index:251724800;mso-width-relative:page;mso-height-relative:page;" filled="f" stroked="f" coordsize="21600,21600" o:gfxdata="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xMCfp1gAAAAkBAAAPAAAAAAAAAAEAIAAAACIAAABkcnMvZG93bnJldi54bWxQSwECFAAUAAAA&#10;CACHTuJAkSF/X7cBAABdAwAADgAAAAAAAAABACAAAAAl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承包人代表任命和更换</w:t>
                      </w:r>
                    </w:p>
                  </w:txbxContent>
                </v:textbox>
              </v:shape>
            </w:pict>
          </mc:Fallback>
        </mc:AlternateContent>
      </w:r>
      <w:r>
        <w:rPr>
          <w:rFonts w:hint="eastAsia" w:hAnsi="宋体"/>
          <w:color w:val="000000"/>
          <w:sz w:val="22"/>
          <w:szCs w:val="22"/>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承包人如需更换承包人代表，应取得发包人的同意和遵守建设行政主管部门的规定，并至少提前7天以书面形式通知发包人，否则该项更换无效。发包人应在收到通知后的7天内予以答复，否则视为同意。后任承包人代表应继续行使合同规定的前任承包人代表的职权和履行相应的义务。</w:t>
      </w:r>
    </w:p>
    <w:p>
      <w:pPr>
        <w:pStyle w:val="23"/>
        <w:tabs>
          <w:tab w:val="left" w:pos="1320"/>
        </w:tabs>
        <w:adjustRightInd w:val="0"/>
        <w:snapToGrid w:val="0"/>
        <w:spacing w:line="420" w:lineRule="exact"/>
        <w:ind w:right="-238"/>
        <w:rPr>
          <w:rFonts w:hAnsi="宋体"/>
          <w:b/>
          <w:bCs/>
          <w:color w:val="000000"/>
          <w:sz w:val="22"/>
          <w:szCs w:val="22"/>
        </w:rPr>
      </w:pPr>
      <w:r>
        <w:rPr>
          <w:rFonts w:hint="eastAsia" w:hAnsi="宋体"/>
          <w:b/>
          <w:bCs/>
          <w:color w:val="000000"/>
          <w:sz w:val="22"/>
          <w:szCs w:val="22"/>
        </w:rPr>
        <w:t xml:space="preserve">21.3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725824" behindDoc="0" locked="0" layoutInCell="1" allowOverlap="1">
                <wp:simplePos x="0" y="0"/>
                <wp:positionH relativeFrom="column">
                  <wp:posOffset>-83820</wp:posOffset>
                </wp:positionH>
                <wp:positionV relativeFrom="paragraph">
                  <wp:posOffset>46355</wp:posOffset>
                </wp:positionV>
                <wp:extent cx="1231900" cy="720725"/>
                <wp:effectExtent l="0" t="0" r="0" b="0"/>
                <wp:wrapNone/>
                <wp:docPr id="66" name="文本框 67"/>
                <wp:cNvGraphicFramePr/>
                <a:graphic xmlns:a="http://schemas.openxmlformats.org/drawingml/2006/main">
                  <a:graphicData uri="http://schemas.microsoft.com/office/word/2010/wordprocessingShape">
                    <wps:wsp>
                      <wps:cNvSpPr txBox="1"/>
                      <wps:spPr>
                        <a:xfrm>
                          <a:off x="0" y="0"/>
                          <a:ext cx="1231900" cy="72072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造价工程师代</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表任命和撤回</w:t>
                            </w:r>
                          </w:p>
                        </w:txbxContent>
                      </wps:txbx>
                      <wps:bodyPr wrap="square" upright="1"/>
                    </wps:wsp>
                  </a:graphicData>
                </a:graphic>
              </wp:anchor>
            </w:drawing>
          </mc:Choice>
          <mc:Fallback>
            <w:pict>
              <v:shape id="文本框 67" o:spid="_x0000_s1026" o:spt="202" type="#_x0000_t202" style="position:absolute;left:0pt;margin-left:-6.6pt;margin-top:3.65pt;height:56.75pt;width:97pt;z-index:251725824;mso-width-relative:page;mso-height-relative:page;" filled="f" stroked="f" coordsize="21600,21600" o:gfxdata="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QVlyPVAAAACQEAAA8AAAAAAAAAAQAgAAAAIgAAAGRycy9kb3ducmV2LnhtbFBLAQIUABQAAAAI&#10;AIdO4kBkowSytwEAAF4DAAAOAAAAAAAAAAEAIAAAACQ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造价工程师代</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表任命和撤回</w:t>
                      </w:r>
                    </w:p>
                  </w:txbxContent>
                </v:textbox>
              </v:shape>
            </w:pict>
          </mc:Fallback>
        </mc:AlternateContent>
      </w:r>
      <w:r>
        <w:rPr>
          <w:rFonts w:hint="eastAsia" w:hAnsi="宋体"/>
          <w:color w:val="000000"/>
          <w:sz w:val="22"/>
          <w:szCs w:val="22"/>
        </w:rPr>
        <w:t>除合同约定或依法应由监理工程师、造价工程师行使的职权外，监理工程师、造价工程师可将其职权以书面形式授予其任命的监理工程师、造价工程师代表，亦可将其授权撤回。任何此类任命或撤回，均应至少提前7天以书面形式通知承包人。未将有关文件送交承包人之前，任何此类任命或撤回均为无效。</w:t>
      </w:r>
    </w:p>
    <w:p>
      <w:pPr>
        <w:pStyle w:val="23"/>
        <w:tabs>
          <w:tab w:val="left" w:pos="1320"/>
        </w:tabs>
        <w:adjustRightInd w:val="0"/>
        <w:snapToGrid w:val="0"/>
        <w:spacing w:line="420" w:lineRule="exact"/>
        <w:ind w:right="-238"/>
        <w:rPr>
          <w:rFonts w:hAnsi="宋体"/>
          <w:color w:val="000000"/>
          <w:sz w:val="22"/>
          <w:szCs w:val="22"/>
        </w:rPr>
      </w:pPr>
      <w:r>
        <w:rPr>
          <w:rFonts w:hint="eastAsia" w:hAnsi="宋体"/>
          <w:b/>
          <w:bCs/>
          <w:color w:val="000000"/>
          <w:sz w:val="22"/>
          <w:szCs w:val="22"/>
        </w:rPr>
        <w:t xml:space="preserve">21.4  </w:t>
      </w:r>
      <w:r>
        <w:rPr>
          <w:rFonts w:hint="eastAsia" w:hAnsi="宋体"/>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726848" behindDoc="0" locked="0" layoutInCell="1" allowOverlap="1">
                <wp:simplePos x="0" y="0"/>
                <wp:positionH relativeFrom="column">
                  <wp:posOffset>-114300</wp:posOffset>
                </wp:positionH>
                <wp:positionV relativeFrom="paragraph">
                  <wp:posOffset>35560</wp:posOffset>
                </wp:positionV>
                <wp:extent cx="914400" cy="559435"/>
                <wp:effectExtent l="0" t="0" r="0" b="0"/>
                <wp:wrapNone/>
                <wp:docPr id="67" name="文本框 68"/>
                <wp:cNvGraphicFramePr/>
                <a:graphic xmlns:a="http://schemas.openxmlformats.org/drawingml/2006/main">
                  <a:graphicData uri="http://schemas.microsoft.com/office/word/2010/wordprocessingShape">
                    <wps:wsp>
                      <wps:cNvSpPr txBox="1"/>
                      <wps:spPr>
                        <a:xfrm>
                          <a:off x="0" y="0"/>
                          <a:ext cx="914400" cy="55943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wps:txbx>
                      <wps:bodyPr wrap="square" upright="1"/>
                    </wps:wsp>
                  </a:graphicData>
                </a:graphic>
              </wp:anchor>
            </w:drawing>
          </mc:Choice>
          <mc:Fallback>
            <w:pict>
              <v:shape id="文本框 68" o:spid="_x0000_s1026" o:spt="202" type="#_x0000_t202" style="position:absolute;left:0pt;margin-left:-9pt;margin-top:2.8pt;height:44.05pt;width:72pt;z-index:251726848;mso-width-relative:page;mso-height-relative:page;" filled="f" stroked="f" coordsize="21600,21600" o:gfxdata="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eIOGdYAAAAIAQAADwAAAAAAAAABACAAAAAiAAAAZHJzL2Rvd25yZXYueG1sUEsBAhQAFAAA&#10;AAgAh07iQNNrpcK4AQAAXQMAAA4AAAAAAAAAAQAgAAAAJQ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v:textbox>
              </v:shape>
            </w:pict>
          </mc:Fallback>
        </mc:AlternateContent>
      </w:r>
      <w:r>
        <w:rPr>
          <w:rFonts w:hint="eastAsia" w:hAnsi="宋体"/>
          <w:color w:val="000000"/>
          <w:sz w:val="22"/>
          <w:szCs w:val="22"/>
        </w:rPr>
        <w:t>除合同约定或依法应由承包人代表行使的职权外，承包人代表可将其职权以书</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面形式授予其任命的合格人选，亦可将其授权撤回。任何此类任命或撤回，均应至少提前7天以书面形式通知发包人和监理工程师、造价工程师。未将有关文件提交发包人和监理工程师、造价工程师之前，任何此类任命或撤回均为无效。</w:t>
      </w:r>
    </w:p>
    <w:p>
      <w:pPr>
        <w:spacing w:line="420" w:lineRule="exact"/>
        <w:rPr>
          <w:rFonts w:ascii="宋体" w:hAnsi="宋体" w:cs="宋体"/>
          <w:b/>
          <w:bCs/>
          <w:color w:val="000000"/>
          <w:sz w:val="22"/>
          <w:szCs w:val="22"/>
          <w:u w:val="single"/>
        </w:rPr>
      </w:pPr>
      <w:r>
        <w:rPr>
          <w:rFonts w:hint="eastAsia" w:ascii="宋体" w:hAnsi="宋体" w:cs="宋体"/>
          <w:b/>
          <w:bCs/>
          <w:color w:val="000000"/>
          <w:sz w:val="22"/>
          <w:szCs w:val="22"/>
          <w:u w:val="single"/>
        </w:rPr>
        <w:t xml:space="preserve">                                                                                                              </w:t>
      </w:r>
    </w:p>
    <w:p>
      <w:pPr>
        <w:pStyle w:val="5"/>
        <w:numPr>
          <w:ilvl w:val="0"/>
          <w:numId w:val="0"/>
        </w:numPr>
        <w:tabs>
          <w:tab w:val="left" w:pos="420"/>
          <w:tab w:val="clear" w:pos="360"/>
        </w:tabs>
        <w:spacing w:line="420" w:lineRule="exact"/>
        <w:ind w:left="720"/>
        <w:rPr>
          <w:rFonts w:ascii="宋体" w:hAnsi="宋体" w:cs="宋体"/>
          <w:color w:val="000000"/>
          <w:sz w:val="22"/>
          <w:szCs w:val="22"/>
        </w:rPr>
      </w:pPr>
      <w:bookmarkStart w:id="89" w:name="_Toc469384002"/>
      <w:bookmarkStart w:id="90" w:name="_Toc23347"/>
      <w:r>
        <w:rPr>
          <w:rFonts w:hint="eastAsia" w:ascii="宋体" w:hAnsi="宋体" w:cs="宋体"/>
          <w:color w:val="000000"/>
          <w:sz w:val="22"/>
          <w:szCs w:val="22"/>
        </w:rPr>
        <w:t>22  发包人代表</w:t>
      </w:r>
      <w:bookmarkEnd w:id="89"/>
      <w:bookmarkEnd w:id="90"/>
    </w:p>
    <w:p>
      <w:pPr>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22.1                           </w:t>
      </w:r>
    </w:p>
    <w:p>
      <w:pPr>
        <w:pStyle w:val="34"/>
        <w:spacing w:line="420" w:lineRule="exact"/>
        <w:ind w:left="1619" w:leftChars="771"/>
        <w:rPr>
          <w:rFonts w:ascii="宋体" w:cs="宋体"/>
          <w:color w:val="000000"/>
          <w:sz w:val="22"/>
          <w:szCs w:val="22"/>
        </w:rPr>
      </w:pPr>
      <w:r>
        <w:rPr>
          <w:rFonts w:hint="eastAsia" w:ascii="宋体" w:cs="宋体"/>
          <w:sz w:val="22"/>
          <w:szCs w:val="22"/>
        </w:rPr>
        <mc:AlternateContent>
          <mc:Choice Requires="wps">
            <w:drawing>
              <wp:anchor distT="0" distB="0" distL="114300" distR="114300" simplePos="0" relativeHeight="251727872" behindDoc="0" locked="0" layoutInCell="1" allowOverlap="1">
                <wp:simplePos x="0" y="0"/>
                <wp:positionH relativeFrom="column">
                  <wp:posOffset>-114300</wp:posOffset>
                </wp:positionH>
                <wp:positionV relativeFrom="paragraph">
                  <wp:posOffset>53340</wp:posOffset>
                </wp:positionV>
                <wp:extent cx="914400" cy="443230"/>
                <wp:effectExtent l="0" t="0" r="0" b="0"/>
                <wp:wrapNone/>
                <wp:docPr id="68" name="文本框 69"/>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发包人对其代表授权</w:t>
                            </w:r>
                          </w:p>
                        </w:txbxContent>
                      </wps:txbx>
                      <wps:bodyPr wrap="square" upright="1"/>
                    </wps:wsp>
                  </a:graphicData>
                </a:graphic>
              </wp:anchor>
            </w:drawing>
          </mc:Choice>
          <mc:Fallback>
            <w:pict>
              <v:shape id="文本框 69" o:spid="_x0000_s1026" o:spt="202" type="#_x0000_t202" style="position:absolute;left:0pt;margin-left:-9pt;margin-top:4.2pt;height:34.9pt;width:72pt;z-index:251727872;mso-width-relative:page;mso-height-relative:page;" filled="f" stroked="f" coordsize="21600,21600" o:gfxdata="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Cu6wF1QAAAAgBAAAPAAAAAAAAAAEAIAAAACIAAABkcnMvZG93bnJldi54bWxQSwECFAAUAAAA&#10;CACHTuJAnJwUt7gBAABd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发包人对其代表授权</w:t>
                      </w:r>
                    </w:p>
                  </w:txbxContent>
                </v:textbox>
              </v:shape>
            </w:pict>
          </mc:Fallback>
        </mc:AlternateContent>
      </w:r>
      <w:r>
        <w:rPr>
          <w:rFonts w:hint="eastAsia" w:ascii="宋体" w:cs="宋体"/>
          <w:color w:val="000000"/>
          <w:sz w:val="22"/>
          <w:szCs w:val="22"/>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pPr>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22.2   </w:t>
      </w:r>
      <w:r>
        <w:rPr>
          <w:rFonts w:hint="eastAsia" w:ascii="宋体" w:hAnsi="宋体" w:cs="宋体"/>
          <w:b/>
          <w:bCs/>
          <w:color w:val="000000"/>
          <w:sz w:val="22"/>
          <w:szCs w:val="22"/>
          <w:u w:val="dotted"/>
        </w:rPr>
        <w:t xml:space="preserve">                                                                                                      </w:t>
      </w:r>
    </w:p>
    <w:p>
      <w:pPr>
        <w:pStyle w:val="34"/>
        <w:spacing w:line="420" w:lineRule="exact"/>
        <w:ind w:left="1619" w:leftChars="771"/>
        <w:rPr>
          <w:rFonts w:ascii="宋体" w:cs="宋体"/>
          <w:color w:val="000000"/>
          <w:sz w:val="22"/>
          <w:szCs w:val="22"/>
        </w:rPr>
      </w:pPr>
      <w:r>
        <w:rPr>
          <w:rFonts w:hint="eastAsia" w:ascii="宋体" w:cs="宋体"/>
          <w:sz w:val="22"/>
          <w:szCs w:val="22"/>
        </w:rPr>
        <mc:AlternateContent>
          <mc:Choice Requires="wps">
            <w:drawing>
              <wp:anchor distT="0" distB="0" distL="114300" distR="114300" simplePos="0" relativeHeight="251728896" behindDoc="0" locked="0" layoutInCell="1" allowOverlap="1">
                <wp:simplePos x="0" y="0"/>
                <wp:positionH relativeFrom="column">
                  <wp:posOffset>-114300</wp:posOffset>
                </wp:positionH>
                <wp:positionV relativeFrom="paragraph">
                  <wp:posOffset>76200</wp:posOffset>
                </wp:positionV>
                <wp:extent cx="914400" cy="396240"/>
                <wp:effectExtent l="0" t="0" r="0" b="0"/>
                <wp:wrapNone/>
                <wp:docPr id="69" name="文本框 7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发包人代表职权</w:t>
                            </w:r>
                          </w:p>
                        </w:txbxContent>
                      </wps:txbx>
                      <wps:bodyPr wrap="square" upright="1"/>
                    </wps:wsp>
                  </a:graphicData>
                </a:graphic>
              </wp:anchor>
            </w:drawing>
          </mc:Choice>
          <mc:Fallback>
            <w:pict>
              <v:shape id="文本框 70" o:spid="_x0000_s1026" o:spt="202" type="#_x0000_t202" style="position:absolute;left:0pt;margin-left:-9pt;margin-top:6pt;height:31.2pt;width:72pt;z-index:251728896;mso-width-relative:page;mso-height-relative:page;" filled="f" stroked="f" coordsize="21600,21600" o:gfxdata="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zY3tu1gAAAAkBAAAPAAAAAAAAAAEAIAAAACIAAABkcnMvZG93bnJldi54bWxQSwECFAAUAAAA&#10;CACHTuJAoWvwKbcBAABdAwAADgAAAAAAAAABACAAAAAl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发包人代表职权</w:t>
                      </w:r>
                    </w:p>
                  </w:txbxContent>
                </v:textbox>
              </v:shape>
            </w:pict>
          </mc:Fallback>
        </mc:AlternateContent>
      </w:r>
      <w:r>
        <w:rPr>
          <w:rFonts w:hint="eastAsia" w:ascii="宋体" w:cs="宋体"/>
          <w:color w:val="000000"/>
          <w:sz w:val="22"/>
          <w:szCs w:val="22"/>
        </w:rPr>
        <w:t>发包人代表应代表发包人履行合同规定的职责、行使合同明文规定和必然隐含的权力，对发包人负责。发包人代表在发包人授予职权范围内工作，发包人应予认可。</w:t>
      </w:r>
    </w:p>
    <w:p>
      <w:pPr>
        <w:spacing w:line="420" w:lineRule="exact"/>
        <w:rPr>
          <w:rFonts w:ascii="宋体" w:hAnsi="宋体" w:cs="宋体"/>
          <w:b/>
          <w:bCs/>
          <w:color w:val="000000"/>
          <w:sz w:val="22"/>
          <w:szCs w:val="22"/>
          <w:u w:val="single"/>
        </w:rPr>
      </w:pPr>
      <w:r>
        <w:rPr>
          <w:rFonts w:hint="eastAsia" w:ascii="宋体" w:hAnsi="宋体" w:cs="宋体"/>
          <w:b/>
          <w:bCs/>
          <w:color w:val="000000"/>
          <w:sz w:val="22"/>
          <w:szCs w:val="22"/>
          <w:u w:val="single"/>
        </w:rPr>
        <w:t xml:space="preserve">                                                                                                             </w:t>
      </w:r>
    </w:p>
    <w:p>
      <w:pPr>
        <w:pStyle w:val="5"/>
        <w:numPr>
          <w:ilvl w:val="0"/>
          <w:numId w:val="0"/>
        </w:numPr>
        <w:tabs>
          <w:tab w:val="left" w:pos="420"/>
          <w:tab w:val="clear" w:pos="360"/>
        </w:tabs>
        <w:spacing w:line="420" w:lineRule="exact"/>
        <w:rPr>
          <w:rFonts w:ascii="宋体" w:hAnsi="宋体" w:cs="宋体"/>
          <w:bCs w:val="0"/>
          <w:color w:val="000000"/>
          <w:sz w:val="22"/>
          <w:szCs w:val="22"/>
        </w:rPr>
      </w:pPr>
      <w:bookmarkStart w:id="91" w:name="_Toc21735"/>
      <w:bookmarkStart w:id="92" w:name="_Toc469384003"/>
      <w:r>
        <w:rPr>
          <w:rFonts w:hint="eastAsia" w:ascii="宋体" w:hAnsi="宋体" w:cs="宋体"/>
          <w:bCs w:val="0"/>
          <w:color w:val="000000"/>
          <w:sz w:val="22"/>
          <w:szCs w:val="22"/>
        </w:rPr>
        <w:t>23  监理工程师</w:t>
      </w:r>
      <w:bookmarkEnd w:id="91"/>
      <w:bookmarkEnd w:id="92"/>
    </w:p>
    <w:p>
      <w:pPr>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23.1  </w:t>
      </w:r>
      <w:r>
        <w:rPr>
          <w:rFonts w:hint="eastAsia" w:ascii="宋体" w:hAnsi="宋体" w:cs="宋体"/>
          <w:b/>
          <w:bCs/>
          <w:color w:val="000000"/>
          <w:sz w:val="22"/>
          <w:szCs w:val="22"/>
          <w:u w:val="dotted"/>
        </w:rPr>
        <w:t xml:space="preserve">                                                                                                        </w:t>
      </w:r>
    </w:p>
    <w:p>
      <w:pPr>
        <w:pStyle w:val="34"/>
        <w:spacing w:line="420" w:lineRule="exact"/>
        <w:ind w:left="1619" w:leftChars="771"/>
        <w:rPr>
          <w:rFonts w:ascii="宋体" w:cs="宋体"/>
          <w:color w:val="000000"/>
          <w:sz w:val="22"/>
          <w:szCs w:val="22"/>
        </w:rPr>
      </w:pPr>
      <w:r>
        <w:rPr>
          <w:rFonts w:hint="eastAsia" w:ascii="宋体" w:cs="宋体"/>
          <w:sz w:val="22"/>
          <w:szCs w:val="22"/>
        </w:rPr>
        <mc:AlternateContent>
          <mc:Choice Requires="wps">
            <w:drawing>
              <wp:anchor distT="0" distB="0" distL="114300" distR="114300" simplePos="0" relativeHeight="251729920" behindDoc="0" locked="0" layoutInCell="1" allowOverlap="1">
                <wp:simplePos x="0" y="0"/>
                <wp:positionH relativeFrom="column">
                  <wp:posOffset>-114300</wp:posOffset>
                </wp:positionH>
                <wp:positionV relativeFrom="paragraph">
                  <wp:posOffset>53340</wp:posOffset>
                </wp:positionV>
                <wp:extent cx="914400" cy="389890"/>
                <wp:effectExtent l="0" t="0" r="0" b="0"/>
                <wp:wrapNone/>
                <wp:docPr id="70" name="文本框 71"/>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发包人对监理工程师授权</w:t>
                            </w:r>
                          </w:p>
                        </w:txbxContent>
                      </wps:txbx>
                      <wps:bodyPr wrap="square" upright="1"/>
                    </wps:wsp>
                  </a:graphicData>
                </a:graphic>
              </wp:anchor>
            </w:drawing>
          </mc:Choice>
          <mc:Fallback>
            <w:pict>
              <v:shape id="文本框 71" o:spid="_x0000_s1026" o:spt="202" type="#_x0000_t202" style="position:absolute;left:0pt;margin-left:-9pt;margin-top:4.2pt;height:30.7pt;width:72pt;z-index:251729920;mso-width-relative:page;mso-height-relative:page;" filled="f" stroked="f" coordsize="21600,21600" o:gfxdata="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uGASC1QAAAAgBAAAPAAAAAAAAAAEAIAAAACIAAABkcnMvZG93bnJldi54bWxQSwECFAAUAAAA&#10;CACHTuJAZD16trgBAABd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发包人对监理工程师授权</w:t>
                      </w:r>
                    </w:p>
                  </w:txbxContent>
                </v:textbox>
              </v:shape>
            </w:pict>
          </mc:Fallback>
        </mc:AlternateContent>
      </w:r>
      <w:r>
        <w:rPr>
          <w:rFonts w:hint="eastAsia" w:ascii="宋体" w:cs="宋体"/>
          <w:color w:val="000000"/>
          <w:sz w:val="22"/>
          <w:szCs w:val="22"/>
        </w:rPr>
        <w:t>发包人应在专用条款中写明负责合同工程监理专业技术的监理人名称和监理工程师具体人选，并在开工前将监理工程师任命书以书面形式通知承包人，授予其代表发包人履行合同规定职责所需的权力。</w:t>
      </w:r>
    </w:p>
    <w:p>
      <w:pPr>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23.2  </w:t>
      </w:r>
      <w:r>
        <w:rPr>
          <w:rFonts w:hint="eastAsia" w:ascii="宋体" w:hAnsi="宋体" w:cs="宋体"/>
          <w:b/>
          <w:bCs/>
          <w:color w:val="000000"/>
          <w:sz w:val="22"/>
          <w:szCs w:val="22"/>
          <w:u w:val="dotted"/>
        </w:rPr>
        <w:t xml:space="preserve">                                                                                                        </w:t>
      </w:r>
    </w:p>
    <w:p>
      <w:pPr>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730944" behindDoc="0" locked="0" layoutInCell="1" allowOverlap="1">
                <wp:simplePos x="0" y="0"/>
                <wp:positionH relativeFrom="column">
                  <wp:posOffset>-114300</wp:posOffset>
                </wp:positionH>
                <wp:positionV relativeFrom="paragraph">
                  <wp:posOffset>38100</wp:posOffset>
                </wp:positionV>
                <wp:extent cx="914400" cy="483870"/>
                <wp:effectExtent l="0" t="0" r="0" b="0"/>
                <wp:wrapNone/>
                <wp:docPr id="71" name="文本框 72"/>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w:t>
                            </w:r>
                          </w:p>
                        </w:txbxContent>
                      </wps:txbx>
                      <wps:bodyPr wrap="square" upright="1"/>
                    </wps:wsp>
                  </a:graphicData>
                </a:graphic>
              </wp:anchor>
            </w:drawing>
          </mc:Choice>
          <mc:Fallback>
            <w:pict>
              <v:shape id="文本框 72" o:spid="_x0000_s1026" o:spt="202" type="#_x0000_t202" style="position:absolute;left:0pt;margin-left:-9pt;margin-top:3pt;height:38.1pt;width:72pt;z-index:251730944;mso-width-relative:page;mso-height-relative:page;" filled="f" stroked="f" coordsize="21600,21600" o:gfxdata="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7H5hO1QAAAAgBAAAPAAAAAAAAAAEAIAAAACIAAABkcnMvZG93bnJldi54bWxQSwECFAAUAAAA&#10;CACHTuJAVLH7e7gBAABd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w:t>
                      </w:r>
                    </w:p>
                  </w:txbxContent>
                </v:textbox>
              </v:shape>
            </w:pict>
          </mc:Fallback>
        </mc:AlternateContent>
      </w:r>
      <w:r>
        <w:rPr>
          <w:rFonts w:hint="eastAsia" w:ascii="宋体" w:hAnsi="宋体" w:cs="宋体"/>
          <w:color w:val="000000"/>
          <w:sz w:val="22"/>
          <w:szCs w:val="22"/>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pPr>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23.3  </w:t>
      </w:r>
      <w:r>
        <w:rPr>
          <w:rFonts w:hint="eastAsia" w:ascii="宋体" w:hAnsi="宋体" w:cs="宋体"/>
          <w:b/>
          <w:bCs/>
          <w:color w:val="000000"/>
          <w:sz w:val="22"/>
          <w:szCs w:val="22"/>
          <w:u w:val="dotted"/>
        </w:rPr>
        <w:t xml:space="preserve">                                                                                                        </w:t>
      </w:r>
    </w:p>
    <w:p>
      <w:pPr>
        <w:spacing w:line="420" w:lineRule="exact"/>
        <w:ind w:left="1619" w:leftChars="771" w:firstLine="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731968" behindDoc="0" locked="0" layoutInCell="1" allowOverlap="1">
                <wp:simplePos x="0" y="0"/>
                <wp:positionH relativeFrom="column">
                  <wp:posOffset>-114300</wp:posOffset>
                </wp:positionH>
                <wp:positionV relativeFrom="paragraph">
                  <wp:posOffset>68580</wp:posOffset>
                </wp:positionV>
                <wp:extent cx="914400" cy="410210"/>
                <wp:effectExtent l="0" t="0" r="0" b="0"/>
                <wp:wrapNone/>
                <wp:docPr id="72" name="文本框 73"/>
                <wp:cNvGraphicFramePr/>
                <a:graphic xmlns:a="http://schemas.openxmlformats.org/drawingml/2006/main">
                  <a:graphicData uri="http://schemas.microsoft.com/office/word/2010/wordprocessingShape">
                    <wps:wsp>
                      <wps:cNvSpPr txBox="1"/>
                      <wps:spPr>
                        <a:xfrm>
                          <a:off x="0" y="0"/>
                          <a:ext cx="914400" cy="41021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监理工程师职权限制</w:t>
                            </w:r>
                          </w:p>
                        </w:txbxContent>
                      </wps:txbx>
                      <wps:bodyPr wrap="square" upright="1"/>
                    </wps:wsp>
                  </a:graphicData>
                </a:graphic>
              </wp:anchor>
            </w:drawing>
          </mc:Choice>
          <mc:Fallback>
            <w:pict>
              <v:shape id="文本框 73" o:spid="_x0000_s1026" o:spt="202" type="#_x0000_t202" style="position:absolute;left:0pt;margin-left:-9pt;margin-top:5.4pt;height:32.3pt;width:72pt;z-index:251731968;mso-width-relative:page;mso-height-relative:page;" filled="f" stroked="f" coordsize="21600,21600" o:gfxdata="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kwS2h1QAAAAkBAAAPAAAAAAAAAAEAIAAAACIAAABkcnMvZG93bnJldi54bWxQSwECFAAUAAAA&#10;CACHTuJABKami7gBAABd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监理工程师职权限制</w:t>
                      </w:r>
                    </w:p>
                  </w:txbxContent>
                </v:textbox>
              </v:shape>
            </w:pict>
          </mc:Fallback>
        </mc:AlternateContent>
      </w:r>
      <w:r>
        <w:rPr>
          <w:rFonts w:hint="eastAsia" w:ascii="宋体" w:hAnsi="宋体" w:cs="宋体"/>
          <w:color w:val="000000"/>
          <w:sz w:val="22"/>
          <w:szCs w:val="22"/>
        </w:rPr>
        <w:t>除属于第86条规定的争议外，监理工程师在职权范围内的工作，发包人应予认可，但下列事件应事先取得发包人的专项批准：</w:t>
      </w:r>
    </w:p>
    <w:p>
      <w:pPr>
        <w:numPr>
          <w:ilvl w:val="0"/>
          <w:numId w:val="7"/>
        </w:numPr>
        <w:spacing w:line="420" w:lineRule="exact"/>
        <w:ind w:left="1619" w:leftChars="771" w:firstLine="1"/>
        <w:rPr>
          <w:rFonts w:ascii="宋体" w:hAnsi="宋体" w:cs="宋体"/>
          <w:color w:val="000000"/>
          <w:sz w:val="22"/>
          <w:szCs w:val="22"/>
        </w:rPr>
      </w:pPr>
      <w:r>
        <w:rPr>
          <w:rFonts w:hint="eastAsia" w:ascii="宋体" w:hAnsi="宋体" w:cs="宋体"/>
          <w:color w:val="000000"/>
          <w:sz w:val="22"/>
          <w:szCs w:val="22"/>
        </w:rPr>
        <w:t>根据第5.2款规定批准承包人提供的配合施工设计图纸；</w:t>
      </w:r>
    </w:p>
    <w:p>
      <w:pPr>
        <w:numPr>
          <w:ilvl w:val="0"/>
          <w:numId w:val="7"/>
        </w:numPr>
        <w:spacing w:line="420" w:lineRule="exact"/>
        <w:ind w:left="1619" w:leftChars="771" w:firstLine="1"/>
        <w:rPr>
          <w:rFonts w:ascii="宋体" w:hAnsi="宋体" w:cs="宋体"/>
          <w:color w:val="000000"/>
          <w:sz w:val="22"/>
          <w:szCs w:val="22"/>
        </w:rPr>
      </w:pPr>
      <w:r>
        <w:rPr>
          <w:rFonts w:hint="eastAsia" w:ascii="宋体" w:hAnsi="宋体" w:cs="宋体"/>
          <w:color w:val="000000"/>
          <w:sz w:val="22"/>
          <w:szCs w:val="22"/>
        </w:rPr>
        <w:t>根据第7.2款规定同意承包人分包工程；</w:t>
      </w:r>
    </w:p>
    <w:p>
      <w:pPr>
        <w:numPr>
          <w:ilvl w:val="0"/>
          <w:numId w:val="7"/>
        </w:numPr>
        <w:spacing w:line="420" w:lineRule="exact"/>
        <w:ind w:left="1619" w:leftChars="771" w:firstLine="1"/>
        <w:rPr>
          <w:rFonts w:ascii="宋体" w:hAnsi="宋体" w:cs="宋体"/>
          <w:color w:val="000000"/>
          <w:sz w:val="22"/>
          <w:szCs w:val="22"/>
        </w:rPr>
      </w:pPr>
      <w:r>
        <w:rPr>
          <w:rFonts w:hint="eastAsia" w:ascii="宋体" w:hAnsi="宋体" w:cs="宋体"/>
          <w:color w:val="000000"/>
          <w:sz w:val="22"/>
          <w:szCs w:val="22"/>
        </w:rPr>
        <w:t>根据第18.1款规定批准承包人将材料和工程设备、施工设备移出施工场地；</w:t>
      </w:r>
    </w:p>
    <w:p>
      <w:pPr>
        <w:numPr>
          <w:ilvl w:val="0"/>
          <w:numId w:val="7"/>
        </w:numPr>
        <w:spacing w:line="420" w:lineRule="exact"/>
        <w:ind w:left="1619" w:leftChars="771" w:firstLine="1"/>
        <w:rPr>
          <w:rFonts w:ascii="宋体" w:hAnsi="宋体" w:cs="宋体"/>
          <w:color w:val="000000"/>
          <w:sz w:val="22"/>
          <w:szCs w:val="22"/>
        </w:rPr>
      </w:pPr>
      <w:r>
        <w:rPr>
          <w:rFonts w:hint="eastAsia" w:ascii="宋体" w:hAnsi="宋体" w:cs="宋体"/>
          <w:color w:val="000000"/>
          <w:sz w:val="22"/>
          <w:szCs w:val="22"/>
        </w:rPr>
        <w:t>根据第33条规定批准承包人的施工组织设计和工程进度计划；</w:t>
      </w:r>
    </w:p>
    <w:p>
      <w:pPr>
        <w:numPr>
          <w:ilvl w:val="0"/>
          <w:numId w:val="7"/>
        </w:numPr>
        <w:spacing w:line="420" w:lineRule="exact"/>
        <w:ind w:left="1619" w:leftChars="771" w:firstLine="1"/>
        <w:rPr>
          <w:rFonts w:ascii="宋体" w:hAnsi="宋体" w:cs="宋体"/>
          <w:color w:val="000000"/>
          <w:sz w:val="22"/>
          <w:szCs w:val="22"/>
        </w:rPr>
      </w:pPr>
      <w:r>
        <w:rPr>
          <w:rFonts w:hint="eastAsia" w:ascii="宋体" w:hAnsi="宋体" w:cs="宋体"/>
          <w:color w:val="000000"/>
          <w:sz w:val="22"/>
          <w:szCs w:val="22"/>
        </w:rPr>
        <w:t>根据第34.2款规定发出的工程开工令；</w:t>
      </w:r>
    </w:p>
    <w:p>
      <w:pPr>
        <w:numPr>
          <w:ilvl w:val="0"/>
          <w:numId w:val="7"/>
        </w:numPr>
        <w:spacing w:line="420" w:lineRule="exact"/>
        <w:ind w:left="1619" w:leftChars="771" w:firstLine="1"/>
        <w:rPr>
          <w:rFonts w:ascii="宋体" w:hAnsi="宋体" w:cs="宋体"/>
          <w:color w:val="000000"/>
          <w:sz w:val="22"/>
          <w:szCs w:val="22"/>
        </w:rPr>
      </w:pPr>
      <w:r>
        <w:rPr>
          <w:rFonts w:hint="eastAsia" w:ascii="宋体" w:hAnsi="宋体" w:cs="宋体"/>
          <w:color w:val="000000"/>
          <w:sz w:val="22"/>
          <w:szCs w:val="22"/>
        </w:rPr>
        <w:t>根据第37.2款规定发出加快进度的变更指令；</w:t>
      </w:r>
    </w:p>
    <w:p>
      <w:pPr>
        <w:numPr>
          <w:ilvl w:val="0"/>
          <w:numId w:val="7"/>
        </w:numPr>
        <w:spacing w:line="420" w:lineRule="exact"/>
        <w:ind w:left="1619" w:leftChars="771" w:firstLine="1"/>
        <w:rPr>
          <w:rFonts w:ascii="宋体" w:hAnsi="宋体" w:cs="宋体"/>
          <w:color w:val="000000"/>
          <w:sz w:val="22"/>
          <w:szCs w:val="22"/>
        </w:rPr>
      </w:pPr>
      <w:r>
        <w:rPr>
          <w:rFonts w:hint="eastAsia" w:ascii="宋体" w:hAnsi="宋体" w:cs="宋体"/>
          <w:color w:val="000000"/>
          <w:sz w:val="22"/>
          <w:szCs w:val="22"/>
        </w:rPr>
        <w:t>根据第49.6款规定使用替换材料；</w:t>
      </w:r>
    </w:p>
    <w:p>
      <w:pPr>
        <w:numPr>
          <w:ilvl w:val="0"/>
          <w:numId w:val="7"/>
        </w:numPr>
        <w:spacing w:line="420" w:lineRule="exact"/>
        <w:ind w:left="1619" w:leftChars="771" w:firstLine="1"/>
        <w:rPr>
          <w:rFonts w:ascii="宋体" w:hAnsi="宋体" w:cs="宋体"/>
          <w:color w:val="000000"/>
          <w:sz w:val="22"/>
          <w:szCs w:val="22"/>
        </w:rPr>
      </w:pPr>
      <w:r>
        <w:rPr>
          <w:rFonts w:hint="eastAsia" w:ascii="宋体" w:hAnsi="宋体" w:cs="宋体"/>
          <w:color w:val="000000"/>
          <w:sz w:val="22"/>
          <w:szCs w:val="22"/>
        </w:rPr>
        <w:t>根据第63条规定发出使用暂列金额的工作指令；</w:t>
      </w:r>
    </w:p>
    <w:p>
      <w:pPr>
        <w:numPr>
          <w:ilvl w:val="0"/>
          <w:numId w:val="7"/>
        </w:numPr>
        <w:spacing w:line="420" w:lineRule="exact"/>
        <w:ind w:left="1619" w:leftChars="771" w:firstLine="1"/>
        <w:rPr>
          <w:rFonts w:ascii="宋体" w:hAnsi="宋体" w:cs="宋体"/>
          <w:color w:val="000000"/>
          <w:sz w:val="22"/>
          <w:szCs w:val="22"/>
        </w:rPr>
      </w:pPr>
      <w:r>
        <w:rPr>
          <w:rFonts w:hint="eastAsia" w:ascii="宋体" w:hAnsi="宋体" w:cs="宋体"/>
          <w:color w:val="000000"/>
          <w:sz w:val="22"/>
          <w:szCs w:val="22"/>
        </w:rPr>
        <w:t>根据第64条规定发出使用计日工的工作指令；</w:t>
      </w:r>
    </w:p>
    <w:p>
      <w:pPr>
        <w:pStyle w:val="99"/>
        <w:spacing w:line="420" w:lineRule="exact"/>
        <w:ind w:firstLine="1320" w:firstLineChars="600"/>
        <w:jc w:val="left"/>
        <w:rPr>
          <w:rFonts w:ascii="宋体" w:hAnsi="宋体" w:cs="宋体"/>
          <w:color w:val="000000"/>
          <w:sz w:val="22"/>
          <w:szCs w:val="22"/>
        </w:rPr>
      </w:pPr>
      <w:r>
        <w:rPr>
          <w:rFonts w:hint="eastAsia" w:ascii="宋体" w:hAnsi="宋体" w:cs="宋体"/>
          <w:color w:val="000000"/>
          <w:sz w:val="22"/>
          <w:szCs w:val="22"/>
        </w:rPr>
        <w:t>（10）根据第56条规定指令或批准的工程变更；</w:t>
      </w:r>
    </w:p>
    <w:p>
      <w:pPr>
        <w:pStyle w:val="99"/>
        <w:spacing w:line="420" w:lineRule="exact"/>
        <w:ind w:firstLine="1320" w:firstLineChars="600"/>
        <w:rPr>
          <w:rFonts w:ascii="宋体" w:hAnsi="宋体" w:cs="宋体"/>
          <w:color w:val="000000"/>
          <w:sz w:val="22"/>
          <w:szCs w:val="22"/>
        </w:rPr>
      </w:pPr>
      <w:r>
        <w:rPr>
          <w:rFonts w:hint="eastAsia" w:ascii="宋体" w:hAnsi="宋体" w:cs="宋体"/>
          <w:color w:val="000000"/>
          <w:sz w:val="22"/>
          <w:szCs w:val="22"/>
        </w:rPr>
        <w:t>（11）根据第75条规定指令或确认的现场签证；</w:t>
      </w:r>
    </w:p>
    <w:p>
      <w:pPr>
        <w:spacing w:line="420" w:lineRule="exact"/>
        <w:rPr>
          <w:rFonts w:ascii="宋体" w:hAnsi="宋体" w:cs="宋体"/>
          <w:color w:val="000000"/>
          <w:sz w:val="22"/>
          <w:szCs w:val="22"/>
        </w:rPr>
      </w:pPr>
      <w:r>
        <w:rPr>
          <w:rFonts w:hint="eastAsia" w:ascii="宋体" w:hAnsi="宋体" w:cs="宋体"/>
          <w:color w:val="000000"/>
          <w:sz w:val="22"/>
          <w:szCs w:val="22"/>
        </w:rPr>
        <w:t xml:space="preserve">             （12）专用条款约定需要发包人批准的其他事项。</w:t>
      </w:r>
    </w:p>
    <w:p>
      <w:pPr>
        <w:spacing w:line="420" w:lineRule="exact"/>
        <w:rPr>
          <w:rFonts w:ascii="宋体" w:hAnsi="宋体" w:cs="宋体"/>
          <w:b/>
          <w:bCs/>
          <w:color w:val="000000"/>
          <w:sz w:val="22"/>
          <w:szCs w:val="22"/>
        </w:rPr>
      </w:pPr>
      <w:r>
        <w:rPr>
          <w:rFonts w:hint="eastAsia" w:ascii="宋体" w:hAnsi="宋体" w:cs="宋体"/>
          <w:sz w:val="22"/>
          <w:szCs w:val="22"/>
        </w:rPr>
        <mc:AlternateContent>
          <mc:Choice Requires="wps">
            <w:drawing>
              <wp:anchor distT="0" distB="0" distL="114300" distR="114300" simplePos="0" relativeHeight="251732992" behindDoc="0" locked="0" layoutInCell="1" allowOverlap="1">
                <wp:simplePos x="0" y="0"/>
                <wp:positionH relativeFrom="column">
                  <wp:posOffset>-114300</wp:posOffset>
                </wp:positionH>
                <wp:positionV relativeFrom="paragraph">
                  <wp:posOffset>278130</wp:posOffset>
                </wp:positionV>
                <wp:extent cx="1028700" cy="457200"/>
                <wp:effectExtent l="0" t="0" r="0" b="0"/>
                <wp:wrapNone/>
                <wp:docPr id="73" name="文本框 74"/>
                <wp:cNvGraphicFramePr/>
                <a:graphic xmlns:a="http://schemas.openxmlformats.org/drawingml/2006/main">
                  <a:graphicData uri="http://schemas.microsoft.com/office/word/2010/wordprocessingShape">
                    <wps:wsp>
                      <wps:cNvSpPr txBox="1"/>
                      <wps:spPr>
                        <a:xfrm>
                          <a:off x="0" y="0"/>
                          <a:ext cx="1028700" cy="4572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监理工程师指</w:t>
                            </w:r>
                          </w:p>
                          <w:p>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令</w:t>
                            </w:r>
                          </w:p>
                        </w:txbxContent>
                      </wps:txbx>
                      <wps:bodyPr wrap="square" upright="1"/>
                    </wps:wsp>
                  </a:graphicData>
                </a:graphic>
              </wp:anchor>
            </w:drawing>
          </mc:Choice>
          <mc:Fallback>
            <w:pict>
              <v:shape id="文本框 74" o:spid="_x0000_s1026" o:spt="202" type="#_x0000_t202" style="position:absolute;left:0pt;margin-left:-9pt;margin-top:21.9pt;height:36pt;width:81pt;z-index:251732992;mso-width-relative:page;mso-height-relative:page;" filled="f" stroked="f" coordsize="21600,21600" o:gfxdata="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ZhKhdcAAAAKAQAADwAAAAAAAAABACAAAAAiAAAAZHJzL2Rvd25yZXYueG1sUEsBAhQAFAAA&#10;AAgAh07iQFiFejW3AQAAXgMAAA4AAAAAAAAAAQAgAAAAJg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监理工程师指</w:t>
                      </w:r>
                    </w:p>
                    <w:p>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hint="eastAsia" w:ascii="宋体" w:hAnsi="宋体" w:cs="宋体"/>
          <w:b/>
          <w:bCs/>
          <w:color w:val="000000"/>
          <w:sz w:val="22"/>
          <w:szCs w:val="22"/>
        </w:rPr>
        <w:t xml:space="preserve">23.4  </w:t>
      </w:r>
      <w:r>
        <w:rPr>
          <w:rFonts w:hint="eastAsia" w:ascii="宋体" w:hAnsi="宋体" w:cs="宋体"/>
          <w:b/>
          <w:bCs/>
          <w:color w:val="000000"/>
          <w:sz w:val="22"/>
          <w:szCs w:val="22"/>
          <w:u w:val="dotted"/>
        </w:rPr>
        <w:t xml:space="preserve">                                                                                                       </w:t>
      </w:r>
    </w:p>
    <w:p>
      <w:pPr>
        <w:spacing w:line="420" w:lineRule="exact"/>
        <w:ind w:left="1619" w:leftChars="771"/>
        <w:rPr>
          <w:rFonts w:ascii="宋体" w:hAnsi="宋体" w:cs="宋体"/>
          <w:color w:val="000000"/>
          <w:sz w:val="22"/>
          <w:szCs w:val="22"/>
        </w:rPr>
      </w:pPr>
      <w:r>
        <w:rPr>
          <w:rFonts w:hint="eastAsia" w:ascii="宋体" w:hAnsi="宋体" w:cs="宋体"/>
          <w:color w:val="000000"/>
          <w:sz w:val="22"/>
          <w:szCs w:val="22"/>
        </w:rPr>
        <w:t>监理工程师应按照合同约定时间向承包人提供实施合同工程的进度、质量和安全工作所需的批准、确认和通知等指令。</w:t>
      </w:r>
    </w:p>
    <w:p>
      <w:pPr>
        <w:tabs>
          <w:tab w:val="left" w:pos="1260"/>
        </w:tabs>
        <w:spacing w:line="420" w:lineRule="exact"/>
        <w:ind w:left="1619" w:leftChars="771"/>
        <w:rPr>
          <w:rFonts w:ascii="宋体" w:hAnsi="宋体" w:cs="宋体"/>
          <w:b/>
          <w:bCs/>
          <w:color w:val="000000"/>
          <w:sz w:val="22"/>
          <w:szCs w:val="22"/>
        </w:rPr>
      </w:pPr>
      <w:r>
        <w:rPr>
          <w:rFonts w:hint="eastAsia" w:ascii="宋体" w:hAnsi="宋体" w:cs="宋体"/>
          <w:color w:val="000000"/>
          <w:sz w:val="22"/>
          <w:szCs w:val="22"/>
        </w:rPr>
        <w:t>监理工程师提供的指令，均应采用书面形式。在紧急情况下，监理工程师可发出口头指令，但应在48小时内给予书面确认。对监理工程师的口头指令，承包人应予执行。如果承包人在监理工程师发出口头指令48小时后未收到书面确认，则应在接到口头指令后的7天内向监理工程师发出书面确认函。监理工程师应在承包人发出书面确认函后48小时内给予答复；逾期未予答复的，视为承包人的书面确认函已被认可。</w:t>
      </w:r>
    </w:p>
    <w:p>
      <w:pPr>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23.5  </w:t>
      </w:r>
      <w:r>
        <w:rPr>
          <w:rFonts w:hint="eastAsia" w:ascii="宋体" w:hAnsi="宋体" w:cs="宋体"/>
          <w:b/>
          <w:bCs/>
          <w:color w:val="000000"/>
          <w:sz w:val="22"/>
          <w:szCs w:val="22"/>
          <w:u w:val="dotted"/>
        </w:rPr>
        <w:t xml:space="preserve">                                                                                                        </w:t>
      </w:r>
    </w:p>
    <w:p>
      <w:pPr>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734016" behindDoc="0" locked="0" layoutInCell="1" allowOverlap="1">
                <wp:simplePos x="0" y="0"/>
                <wp:positionH relativeFrom="column">
                  <wp:posOffset>-114300</wp:posOffset>
                </wp:positionH>
                <wp:positionV relativeFrom="paragraph">
                  <wp:posOffset>49530</wp:posOffset>
                </wp:positionV>
                <wp:extent cx="914400" cy="430530"/>
                <wp:effectExtent l="0" t="0" r="0" b="0"/>
                <wp:wrapNone/>
                <wp:docPr id="74" name="文本框 75"/>
                <wp:cNvGraphicFramePr/>
                <a:graphic xmlns:a="http://schemas.openxmlformats.org/drawingml/2006/main">
                  <a:graphicData uri="http://schemas.microsoft.com/office/word/2010/wordprocessingShape">
                    <wps:wsp>
                      <wps:cNvSpPr txBox="1"/>
                      <wps:spPr>
                        <a:xfrm>
                          <a:off x="0" y="0"/>
                          <a:ext cx="914400" cy="43053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承包人执行监理工程师指令</w:t>
                            </w:r>
                          </w:p>
                        </w:txbxContent>
                      </wps:txbx>
                      <wps:bodyPr wrap="square" upright="1"/>
                    </wps:wsp>
                  </a:graphicData>
                </a:graphic>
              </wp:anchor>
            </w:drawing>
          </mc:Choice>
          <mc:Fallback>
            <w:pict>
              <v:shape id="文本框 75" o:spid="_x0000_s1026" o:spt="202" type="#_x0000_t202" style="position:absolute;left:0pt;margin-left:-9pt;margin-top:3.9pt;height:33.9pt;width:72pt;z-index:251734016;mso-width-relative:page;mso-height-relative:page;" filled="f" stroked="f" coordsize="21600,21600" o:gfxdata="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VnfH61AAAAAgBAAAPAAAAAAAAAAEAIAAAACIAAABkcnMvZG93bnJldi54bWxQSwECFAAUAAAA&#10;CACHTuJAh08V3LkBAABd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承包人执行监理工程师指令</w:t>
                      </w:r>
                    </w:p>
                  </w:txbxContent>
                </v:textbox>
              </v:shape>
            </w:pict>
          </mc:Fallback>
        </mc:AlternateContent>
      </w:r>
      <w:r>
        <w:rPr>
          <w:rFonts w:hint="eastAsia" w:ascii="宋体" w:hAnsi="宋体" w:cs="宋体"/>
          <w:color w:val="000000"/>
          <w:sz w:val="22"/>
          <w:szCs w:val="22"/>
        </w:rPr>
        <w:t>如果承包人认为监理工程师的指令不合理，应在收到指令后24小时内向监理工程师提出书面报告，监理工程师应在收到承包人报告后24小时内做出修改指令或继续执行原指令的决定，并书面通知承包人。逾期不做出决定的，承包人可不执行监理工程师的指令。</w:t>
      </w:r>
    </w:p>
    <w:p>
      <w:pPr>
        <w:spacing w:line="420" w:lineRule="exact"/>
        <w:rPr>
          <w:rFonts w:ascii="宋体" w:hAnsi="宋体" w:cs="宋体"/>
          <w:color w:val="000000"/>
          <w:sz w:val="22"/>
          <w:szCs w:val="22"/>
        </w:rPr>
      </w:pPr>
      <w:r>
        <w:rPr>
          <w:rFonts w:hint="eastAsia" w:ascii="宋体" w:hAnsi="宋体" w:cs="宋体"/>
          <w:b/>
          <w:bCs/>
          <w:color w:val="000000"/>
          <w:sz w:val="22"/>
          <w:szCs w:val="22"/>
        </w:rPr>
        <w:t>23.6</w:t>
      </w:r>
      <w:r>
        <w:rPr>
          <w:rFonts w:hint="eastAsia" w:ascii="宋体" w:hAnsi="宋体" w:cs="宋体"/>
          <w:color w:val="000000"/>
          <w:sz w:val="22"/>
          <w:szCs w:val="22"/>
        </w:rPr>
        <w:t xml:space="preserve">  </w:t>
      </w:r>
      <w:r>
        <w:rPr>
          <w:rFonts w:hint="eastAsia" w:ascii="宋体" w:hAnsi="宋体" w:cs="宋体"/>
          <w:color w:val="000000"/>
          <w:sz w:val="22"/>
          <w:szCs w:val="22"/>
          <w:u w:val="dotted"/>
        </w:rPr>
        <w:t xml:space="preserve">                                                                                                        </w:t>
      </w:r>
    </w:p>
    <w:p>
      <w:pPr>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735040" behindDoc="0" locked="0" layoutInCell="1" allowOverlap="1">
                <wp:simplePos x="0" y="0"/>
                <wp:positionH relativeFrom="column">
                  <wp:posOffset>-114300</wp:posOffset>
                </wp:positionH>
                <wp:positionV relativeFrom="paragraph">
                  <wp:posOffset>21590</wp:posOffset>
                </wp:positionV>
                <wp:extent cx="914400" cy="443230"/>
                <wp:effectExtent l="0" t="0" r="0" b="0"/>
                <wp:wrapNone/>
                <wp:docPr id="75" name="文本框 76"/>
                <wp:cNvGraphicFramePr/>
                <a:graphic xmlns:a="http://schemas.openxmlformats.org/drawingml/2006/main">
                  <a:graphicData uri="http://schemas.microsoft.com/office/word/2010/wordprocessingShape">
                    <wps:wsp>
                      <wps:cNvSpPr txBox="1"/>
                      <wps:spPr>
                        <a:xfrm>
                          <a:off x="0" y="0"/>
                          <a:ext cx="914400" cy="44323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监理工程师职权委托</w:t>
                            </w:r>
                          </w:p>
                        </w:txbxContent>
                      </wps:txbx>
                      <wps:bodyPr wrap="square" upright="1"/>
                    </wps:wsp>
                  </a:graphicData>
                </a:graphic>
              </wp:anchor>
            </w:drawing>
          </mc:Choice>
          <mc:Fallback>
            <w:pict>
              <v:shape id="文本框 76" o:spid="_x0000_s1026" o:spt="202" type="#_x0000_t202" style="position:absolute;left:0pt;margin-left:-9pt;margin-top:1.7pt;height:34.9pt;width:72pt;z-index:251735040;mso-width-relative:page;mso-height-relative:page;" filled="f" stroked="f" coordsize="21600,21600" o:gfxdata="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SyGbHWAAAACAEAAA8AAAAAAAAAAQAgAAAAIgAAAGRycy9kb3ducmV2LnhtbFBLAQIUABQA&#10;AAAIAIdO4kDYOsFkuQEAAF0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监理工程师职权委托</w:t>
                      </w:r>
                    </w:p>
                  </w:txbxContent>
                </v:textbox>
              </v:shape>
            </w:pict>
          </mc:Fallback>
        </mc:AlternateContent>
      </w:r>
      <w:r>
        <w:rPr>
          <w:rFonts w:hint="eastAsia" w:ascii="宋体" w:hAnsi="宋体" w:cs="宋体"/>
          <w:color w:val="000000"/>
          <w:sz w:val="22"/>
          <w:szCs w:val="22"/>
        </w:rPr>
        <w:t>监理工程师可按照第21.3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21.3款规定，任何此类任命或撤回均为无效。</w:t>
      </w:r>
    </w:p>
    <w:p>
      <w:pPr>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23.7  </w:t>
      </w:r>
      <w:r>
        <w:rPr>
          <w:rFonts w:hint="eastAsia" w:ascii="宋体" w:hAnsi="宋体" w:cs="宋体"/>
          <w:b/>
          <w:bCs/>
          <w:color w:val="000000"/>
          <w:sz w:val="22"/>
          <w:szCs w:val="22"/>
          <w:u w:val="dotted"/>
        </w:rPr>
        <w:t xml:space="preserve">                                                                                                        </w:t>
      </w:r>
    </w:p>
    <w:p>
      <w:pPr>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736064" behindDoc="0" locked="0" layoutInCell="1" allowOverlap="1">
                <wp:simplePos x="0" y="0"/>
                <wp:positionH relativeFrom="column">
                  <wp:posOffset>-114300</wp:posOffset>
                </wp:positionH>
                <wp:positionV relativeFrom="paragraph">
                  <wp:posOffset>29210</wp:posOffset>
                </wp:positionV>
                <wp:extent cx="914400" cy="610870"/>
                <wp:effectExtent l="0" t="0" r="0" b="0"/>
                <wp:wrapNone/>
                <wp:docPr id="76" name="文本框 77"/>
                <wp:cNvGraphicFramePr/>
                <a:graphic xmlns:a="http://schemas.openxmlformats.org/drawingml/2006/main">
                  <a:graphicData uri="http://schemas.microsoft.com/office/word/2010/wordprocessingShape">
                    <wps:wsp>
                      <wps:cNvSpPr txBox="1"/>
                      <wps:spPr>
                        <a:xfrm>
                          <a:off x="0" y="0"/>
                          <a:ext cx="914400" cy="6108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wps:txbx>
                      <wps:bodyPr wrap="square" upright="1"/>
                    </wps:wsp>
                  </a:graphicData>
                </a:graphic>
              </wp:anchor>
            </w:drawing>
          </mc:Choice>
          <mc:Fallback>
            <w:pict>
              <v:shape id="文本框 77" o:spid="_x0000_s1026" o:spt="202" type="#_x0000_t202" style="position:absolute;left:0pt;margin-left:-9pt;margin-top:2.3pt;height:48.1pt;width:72pt;z-index:251736064;mso-width-relative:page;mso-height-relative:page;" filled="f" stroked="f" coordsize="21600,21600" o:gfxdata="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ocz9YAAAAJAQAADwAAAAAAAAABACAAAAAiAAAAZHJzL2Rvd25yZXYueG1sUEsBAhQAFAAA&#10;AAgAh07iQGnQn6O4AQAAXQMAAA4AAAAAAAAAAQAgAAAAJQ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v:textbox>
              </v:shape>
            </w:pict>
          </mc:Fallback>
        </mc:AlternateContent>
      </w:r>
      <w:r>
        <w:rPr>
          <w:rFonts w:hint="eastAsia" w:ascii="宋体" w:hAnsi="宋体" w:cs="宋体"/>
          <w:color w:val="000000"/>
          <w:sz w:val="22"/>
          <w:szCs w:val="22"/>
        </w:rPr>
        <w:t>监理工程师（含其代表）未能正确完成本合同约定的全部义务，或工作出现失误，导致费用的增加和（或）延误的工期，由发包人承担；给承包人造成损失的，发包人应予赔偿。</w:t>
      </w:r>
    </w:p>
    <w:p>
      <w:pPr>
        <w:tabs>
          <w:tab w:val="left" w:pos="1260"/>
        </w:tabs>
        <w:spacing w:line="420" w:lineRule="exact"/>
        <w:rPr>
          <w:rFonts w:ascii="宋体" w:hAnsi="宋体" w:cs="宋体"/>
          <w:b/>
          <w:bCs/>
          <w:color w:val="000000"/>
          <w:sz w:val="22"/>
          <w:szCs w:val="22"/>
          <w:u w:val="single"/>
        </w:rPr>
      </w:pPr>
      <w:r>
        <w:rPr>
          <w:rFonts w:hint="eastAsia" w:ascii="宋体" w:hAnsi="宋体" w:cs="宋体"/>
          <w:b/>
          <w:bCs/>
          <w:color w:val="000000"/>
          <w:sz w:val="22"/>
          <w:szCs w:val="22"/>
          <w:u w:val="single"/>
        </w:rPr>
        <w:t xml:space="preserve">                                                                                                           </w:t>
      </w:r>
    </w:p>
    <w:p>
      <w:pPr>
        <w:pStyle w:val="5"/>
        <w:numPr>
          <w:ilvl w:val="0"/>
          <w:numId w:val="0"/>
        </w:numPr>
        <w:tabs>
          <w:tab w:val="left" w:pos="420"/>
          <w:tab w:val="clear" w:pos="360"/>
        </w:tabs>
        <w:spacing w:line="420" w:lineRule="exact"/>
        <w:ind w:left="720"/>
        <w:rPr>
          <w:rFonts w:ascii="宋体" w:hAnsi="宋体" w:cs="宋体"/>
          <w:color w:val="000000"/>
          <w:sz w:val="22"/>
          <w:szCs w:val="22"/>
        </w:rPr>
      </w:pPr>
      <w:bookmarkStart w:id="93" w:name="_Toc21746"/>
      <w:bookmarkStart w:id="94" w:name="_Toc469384004"/>
      <w:r>
        <w:rPr>
          <w:rFonts w:hint="eastAsia" w:ascii="宋体" w:hAnsi="宋体" w:cs="宋体"/>
          <w:color w:val="000000"/>
          <w:sz w:val="22"/>
          <w:szCs w:val="22"/>
        </w:rPr>
        <w:t>24  造价工程师</w:t>
      </w:r>
      <w:bookmarkEnd w:id="93"/>
      <w:bookmarkEnd w:id="94"/>
    </w:p>
    <w:p>
      <w:pPr>
        <w:tabs>
          <w:tab w:val="left" w:pos="1260"/>
        </w:tabs>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24.1                                                   </w:t>
      </w:r>
    </w:p>
    <w:p>
      <w:pPr>
        <w:pStyle w:val="34"/>
        <w:tabs>
          <w:tab w:val="left" w:pos="1260"/>
          <w:tab w:val="left" w:pos="1620"/>
        </w:tabs>
        <w:spacing w:line="420" w:lineRule="exact"/>
        <w:ind w:left="1619" w:leftChars="771"/>
        <w:rPr>
          <w:rFonts w:ascii="宋体" w:cs="宋体"/>
          <w:color w:val="000000"/>
          <w:sz w:val="22"/>
          <w:szCs w:val="22"/>
        </w:rPr>
      </w:pPr>
      <w:r>
        <w:rPr>
          <w:rFonts w:hint="eastAsia" w:ascii="宋体" w:cs="宋体"/>
          <w:sz w:val="22"/>
          <w:szCs w:val="22"/>
        </w:rPr>
        <mc:AlternateContent>
          <mc:Choice Requires="wps">
            <w:drawing>
              <wp:anchor distT="0" distB="0" distL="114300" distR="114300" simplePos="0" relativeHeight="251737088" behindDoc="0" locked="0" layoutInCell="1" allowOverlap="1">
                <wp:simplePos x="0" y="0"/>
                <wp:positionH relativeFrom="column">
                  <wp:posOffset>-114300</wp:posOffset>
                </wp:positionH>
                <wp:positionV relativeFrom="paragraph">
                  <wp:posOffset>45720</wp:posOffset>
                </wp:positionV>
                <wp:extent cx="914400" cy="449580"/>
                <wp:effectExtent l="0" t="0" r="0" b="0"/>
                <wp:wrapNone/>
                <wp:docPr id="77" name="文本框 78"/>
                <wp:cNvGraphicFramePr/>
                <a:graphic xmlns:a="http://schemas.openxmlformats.org/drawingml/2006/main">
                  <a:graphicData uri="http://schemas.microsoft.com/office/word/2010/wordprocessingShape">
                    <wps:wsp>
                      <wps:cNvSpPr txBox="1"/>
                      <wps:spPr>
                        <a:xfrm>
                          <a:off x="0" y="0"/>
                          <a:ext cx="914400" cy="4495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发包人对造价工程师授权</w:t>
                            </w:r>
                          </w:p>
                        </w:txbxContent>
                      </wps:txbx>
                      <wps:bodyPr wrap="square" upright="1"/>
                    </wps:wsp>
                  </a:graphicData>
                </a:graphic>
              </wp:anchor>
            </w:drawing>
          </mc:Choice>
          <mc:Fallback>
            <w:pict>
              <v:shape id="文本框 78" o:spid="_x0000_s1026" o:spt="202" type="#_x0000_t202" style="position:absolute;left:0pt;margin-left:-9pt;margin-top:3.6pt;height:35.4pt;width:72pt;z-index:251737088;mso-width-relative:page;mso-height-relative:page;" filled="f" stroked="f" coordsize="21600,21600" o:gfxdata="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o5MUNMAAAAIAQAADwAAAAAAAAABACAAAAAiAAAAZHJzL2Rvd25yZXYueG1sUEsBAhQAFAAAAAgA&#10;h07iQG66G9y4AQAAXQMAAA4AAAAAAAAAAQAgAAAAIg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发包人对造价工程师授权</w:t>
                      </w:r>
                    </w:p>
                  </w:txbxContent>
                </v:textbox>
              </v:shape>
            </w:pict>
          </mc:Fallback>
        </mc:AlternateContent>
      </w:r>
      <w:r>
        <w:rPr>
          <w:rFonts w:hint="eastAsia" w:ascii="宋体" w:cs="宋体"/>
          <w:color w:val="000000"/>
          <w:sz w:val="22"/>
          <w:szCs w:val="22"/>
        </w:rPr>
        <w:t>发包人应在专用条款中写明负责合同工程造价专业技术的工程造价咨询人（如有）名称和造价工程师具体人选，并在开工前将造价工程师任命书以书面形式通知承包人，授予其代表发包人履行合同规定职责所需的权力。</w:t>
      </w:r>
    </w:p>
    <w:p>
      <w:pPr>
        <w:tabs>
          <w:tab w:val="left" w:pos="1260"/>
        </w:tabs>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24.2  </w:t>
      </w:r>
      <w:r>
        <w:rPr>
          <w:rFonts w:hint="eastAsia" w:ascii="宋体" w:hAnsi="宋体" w:cs="宋体"/>
          <w:b/>
          <w:bCs/>
          <w:color w:val="000000"/>
          <w:sz w:val="22"/>
          <w:szCs w:val="22"/>
          <w:u w:val="dotted"/>
        </w:rPr>
        <w:t xml:space="preserve">                                                                                                        </w:t>
      </w:r>
    </w:p>
    <w:p>
      <w:pPr>
        <w:tabs>
          <w:tab w:val="left" w:pos="1260"/>
        </w:tabs>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738112" behindDoc="0" locked="0" layoutInCell="1" allowOverlap="1">
                <wp:simplePos x="0" y="0"/>
                <wp:positionH relativeFrom="column">
                  <wp:posOffset>-114300</wp:posOffset>
                </wp:positionH>
                <wp:positionV relativeFrom="paragraph">
                  <wp:posOffset>-1270</wp:posOffset>
                </wp:positionV>
                <wp:extent cx="914400" cy="427990"/>
                <wp:effectExtent l="0" t="0" r="0" b="0"/>
                <wp:wrapNone/>
                <wp:docPr id="78" name="文本框 79"/>
                <wp:cNvGraphicFramePr/>
                <a:graphic xmlns:a="http://schemas.openxmlformats.org/drawingml/2006/main">
                  <a:graphicData uri="http://schemas.microsoft.com/office/word/2010/wordprocessingShape">
                    <wps:wsp>
                      <wps:cNvSpPr txBox="1"/>
                      <wps:spPr>
                        <a:xfrm>
                          <a:off x="0" y="0"/>
                          <a:ext cx="914400" cy="42799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w:t>
                            </w:r>
                          </w:p>
                        </w:txbxContent>
                      </wps:txbx>
                      <wps:bodyPr wrap="square" upright="1"/>
                    </wps:wsp>
                  </a:graphicData>
                </a:graphic>
              </wp:anchor>
            </w:drawing>
          </mc:Choice>
          <mc:Fallback>
            <w:pict>
              <v:shape id="文本框 79" o:spid="_x0000_s1026" o:spt="202" type="#_x0000_t202" style="position:absolute;left:0pt;margin-left:-9pt;margin-top:-0.1pt;height:33.7pt;width:72pt;z-index:251738112;mso-width-relative:page;mso-height-relative:page;" filled="f" stroked="f" coordsize="21600,21600" o:gfxdata="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yitqPVAAAACAEAAA8AAAAAAAAAAQAgAAAAIgAAAGRycy9kb3ducmV2LnhtbFBLAQIUABQAAAAI&#10;AIdO4kCz1nB5twEAAF0DAAAOAAAAAAAAAAEAIAAAACQ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w:t>
                      </w:r>
                    </w:p>
                  </w:txbxContent>
                </v:textbox>
              </v:shape>
            </w:pict>
          </mc:Fallback>
        </mc:AlternateContent>
      </w:r>
      <w:r>
        <w:rPr>
          <w:rFonts w:hint="eastAsia" w:ascii="宋体" w:hAnsi="宋体" w:cs="宋体"/>
          <w:color w:val="000000"/>
          <w:sz w:val="22"/>
          <w:szCs w:val="22"/>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pPr>
        <w:tabs>
          <w:tab w:val="left" w:pos="1260"/>
        </w:tabs>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24.3  </w:t>
      </w:r>
      <w:r>
        <w:rPr>
          <w:rFonts w:hint="eastAsia" w:ascii="宋体" w:hAnsi="宋体" w:cs="宋体"/>
          <w:b/>
          <w:bCs/>
          <w:color w:val="000000"/>
          <w:sz w:val="22"/>
          <w:szCs w:val="22"/>
          <w:u w:val="dotted"/>
        </w:rPr>
        <w:t xml:space="preserve">                                                                                                        </w:t>
      </w:r>
    </w:p>
    <w:p>
      <w:pPr>
        <w:tabs>
          <w:tab w:val="left" w:pos="1260"/>
        </w:tabs>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739136" behindDoc="0" locked="0" layoutInCell="1" allowOverlap="1">
                <wp:simplePos x="0" y="0"/>
                <wp:positionH relativeFrom="column">
                  <wp:posOffset>-114300</wp:posOffset>
                </wp:positionH>
                <wp:positionV relativeFrom="paragraph">
                  <wp:posOffset>0</wp:posOffset>
                </wp:positionV>
                <wp:extent cx="914400" cy="510540"/>
                <wp:effectExtent l="0" t="0" r="0" b="0"/>
                <wp:wrapNone/>
                <wp:docPr id="79" name="文本框 80"/>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造价工程师职权限制</w:t>
                            </w:r>
                          </w:p>
                        </w:txbxContent>
                      </wps:txbx>
                      <wps:bodyPr wrap="square" upright="1"/>
                    </wps:wsp>
                  </a:graphicData>
                </a:graphic>
              </wp:anchor>
            </w:drawing>
          </mc:Choice>
          <mc:Fallback>
            <w:pict>
              <v:shape id="文本框 80" o:spid="_x0000_s1026" o:spt="202" type="#_x0000_t202" style="position:absolute;left:0pt;margin-left:-9pt;margin-top:0pt;height:40.2pt;width:72pt;z-index:251739136;mso-width-relative:page;mso-height-relative:page;" filled="f" stroked="f" coordsize="21600,21600" o:gfxdata="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7u8udtQAAAAHAQAADwAAAAAAAAABACAAAAAiAAAAZHJzL2Rvd25yZXYueG1sUEsBAhQAFAAAAAgA&#10;h07iQIpQoli3AQAAXQMAAA4AAAAAAAAAAQAgAAAAIw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造价工程师职权限制</w:t>
                      </w:r>
                    </w:p>
                  </w:txbxContent>
                </v:textbox>
              </v:shape>
            </w:pict>
          </mc:Fallback>
        </mc:AlternateContent>
      </w:r>
      <w:r>
        <w:rPr>
          <w:rFonts w:hint="eastAsia" w:ascii="宋体" w:hAnsi="宋体" w:cs="宋体"/>
          <w:color w:val="000000"/>
          <w:sz w:val="22"/>
          <w:szCs w:val="22"/>
        </w:rPr>
        <w:t>除属于第86条规定的争议外，造价工程师在职权范围内的工作，发包人应予认可，但下列事件应事先取得发包人的专项批准：</w:t>
      </w:r>
    </w:p>
    <w:p>
      <w:pPr>
        <w:numPr>
          <w:ilvl w:val="0"/>
          <w:numId w:val="8"/>
        </w:numPr>
        <w:tabs>
          <w:tab w:val="left" w:pos="2160"/>
        </w:tabs>
        <w:spacing w:line="420" w:lineRule="exact"/>
        <w:ind w:left="1619" w:leftChars="771"/>
        <w:rPr>
          <w:rFonts w:ascii="宋体" w:hAnsi="宋体" w:cs="宋体"/>
          <w:color w:val="000000"/>
          <w:sz w:val="22"/>
          <w:szCs w:val="22"/>
        </w:rPr>
      </w:pPr>
      <w:r>
        <w:rPr>
          <w:rFonts w:hint="eastAsia" w:ascii="宋体" w:hAnsi="宋体" w:cs="宋体"/>
          <w:color w:val="000000"/>
          <w:sz w:val="22"/>
          <w:szCs w:val="22"/>
        </w:rPr>
        <w:t>根据第63条规定使用暂列金额；</w:t>
      </w:r>
    </w:p>
    <w:p>
      <w:pPr>
        <w:numPr>
          <w:ilvl w:val="0"/>
          <w:numId w:val="8"/>
        </w:numPr>
        <w:tabs>
          <w:tab w:val="left" w:pos="2160"/>
        </w:tabs>
        <w:spacing w:line="420" w:lineRule="exact"/>
        <w:ind w:left="1619" w:leftChars="771"/>
        <w:rPr>
          <w:rFonts w:ascii="宋体" w:hAnsi="宋体" w:cs="宋体"/>
          <w:color w:val="000000"/>
          <w:sz w:val="22"/>
          <w:szCs w:val="22"/>
        </w:rPr>
      </w:pPr>
      <w:r>
        <w:rPr>
          <w:rFonts w:hint="eastAsia" w:ascii="宋体" w:hAnsi="宋体" w:cs="宋体"/>
          <w:color w:val="000000"/>
          <w:sz w:val="22"/>
          <w:szCs w:val="22"/>
        </w:rPr>
        <w:t>根据第64条规定使用计日工；</w:t>
      </w:r>
    </w:p>
    <w:p>
      <w:pPr>
        <w:numPr>
          <w:ilvl w:val="0"/>
          <w:numId w:val="8"/>
        </w:numPr>
        <w:tabs>
          <w:tab w:val="left" w:pos="2160"/>
        </w:tabs>
        <w:spacing w:line="420" w:lineRule="exact"/>
        <w:ind w:left="1619" w:leftChars="771"/>
        <w:rPr>
          <w:rFonts w:ascii="宋体" w:hAnsi="宋体" w:cs="宋体"/>
          <w:color w:val="000000"/>
          <w:sz w:val="22"/>
          <w:szCs w:val="22"/>
        </w:rPr>
      </w:pPr>
      <w:r>
        <w:rPr>
          <w:rFonts w:hint="eastAsia" w:ascii="宋体" w:hAnsi="宋体" w:cs="宋体"/>
          <w:color w:val="000000"/>
          <w:sz w:val="22"/>
          <w:szCs w:val="22"/>
        </w:rPr>
        <w:t>根据第65条规定使用暂估价；</w:t>
      </w:r>
    </w:p>
    <w:p>
      <w:pPr>
        <w:numPr>
          <w:ilvl w:val="0"/>
          <w:numId w:val="8"/>
        </w:numPr>
        <w:tabs>
          <w:tab w:val="left" w:pos="2160"/>
        </w:tabs>
        <w:spacing w:line="420" w:lineRule="exact"/>
        <w:ind w:left="1619" w:leftChars="771"/>
        <w:rPr>
          <w:rFonts w:ascii="宋体" w:hAnsi="宋体" w:cs="宋体"/>
          <w:color w:val="000000"/>
          <w:sz w:val="22"/>
          <w:szCs w:val="22"/>
        </w:rPr>
      </w:pPr>
      <w:r>
        <w:rPr>
          <w:rFonts w:hint="eastAsia" w:ascii="宋体" w:hAnsi="宋体" w:cs="宋体"/>
          <w:color w:val="000000"/>
          <w:sz w:val="22"/>
          <w:szCs w:val="22"/>
        </w:rPr>
        <w:t>根据第66条确定的提前竣工奖与误期赔偿费；</w:t>
      </w:r>
    </w:p>
    <w:p>
      <w:pPr>
        <w:numPr>
          <w:ilvl w:val="0"/>
          <w:numId w:val="8"/>
        </w:numPr>
        <w:tabs>
          <w:tab w:val="left" w:pos="2160"/>
        </w:tabs>
        <w:spacing w:line="420" w:lineRule="exact"/>
        <w:ind w:left="1619" w:leftChars="771"/>
        <w:rPr>
          <w:rFonts w:ascii="宋体" w:hAnsi="宋体" w:cs="宋体"/>
          <w:color w:val="000000"/>
          <w:sz w:val="22"/>
          <w:szCs w:val="22"/>
        </w:rPr>
      </w:pPr>
      <w:r>
        <w:rPr>
          <w:rFonts w:hint="eastAsia" w:ascii="宋体" w:hAnsi="宋体" w:cs="宋体"/>
          <w:color w:val="000000"/>
          <w:sz w:val="22"/>
          <w:szCs w:val="22"/>
        </w:rPr>
        <w:t>根据第67条确定的工程优质费；</w:t>
      </w:r>
    </w:p>
    <w:p>
      <w:pPr>
        <w:numPr>
          <w:ilvl w:val="0"/>
          <w:numId w:val="8"/>
        </w:numPr>
        <w:tabs>
          <w:tab w:val="left" w:pos="2160"/>
        </w:tabs>
        <w:spacing w:line="420" w:lineRule="exact"/>
        <w:ind w:left="1619" w:leftChars="771"/>
        <w:rPr>
          <w:rFonts w:ascii="宋体" w:hAnsi="宋体" w:cs="宋体"/>
          <w:color w:val="000000"/>
          <w:sz w:val="22"/>
          <w:szCs w:val="22"/>
        </w:rPr>
      </w:pPr>
      <w:r>
        <w:rPr>
          <w:rFonts w:hint="eastAsia" w:ascii="宋体" w:hAnsi="宋体" w:cs="宋体"/>
          <w:color w:val="000000"/>
          <w:sz w:val="22"/>
          <w:szCs w:val="22"/>
        </w:rPr>
        <w:t>根据第68.2款规定事件调整的合同价款；</w:t>
      </w:r>
    </w:p>
    <w:p>
      <w:pPr>
        <w:numPr>
          <w:ilvl w:val="0"/>
          <w:numId w:val="8"/>
        </w:numPr>
        <w:tabs>
          <w:tab w:val="left" w:pos="2160"/>
        </w:tabs>
        <w:spacing w:line="420" w:lineRule="exact"/>
        <w:ind w:left="1619" w:leftChars="771"/>
        <w:rPr>
          <w:rFonts w:ascii="宋体" w:hAnsi="宋体" w:cs="宋体"/>
          <w:color w:val="000000"/>
          <w:sz w:val="22"/>
          <w:szCs w:val="22"/>
        </w:rPr>
      </w:pPr>
      <w:r>
        <w:rPr>
          <w:rFonts w:hint="eastAsia" w:ascii="宋体" w:hAnsi="宋体" w:cs="宋体"/>
          <w:color w:val="000000"/>
          <w:sz w:val="22"/>
          <w:szCs w:val="22"/>
        </w:rPr>
        <w:t>专用条款约定需要发包人批准的其他事项。</w:t>
      </w:r>
    </w:p>
    <w:p>
      <w:pPr>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24.4  </w:t>
      </w:r>
      <w:r>
        <w:rPr>
          <w:rFonts w:hint="eastAsia" w:ascii="宋体" w:hAnsi="宋体" w:cs="宋体"/>
          <w:b/>
          <w:bCs/>
          <w:color w:val="000000"/>
          <w:sz w:val="22"/>
          <w:szCs w:val="22"/>
          <w:u w:val="dotted"/>
        </w:rPr>
        <w:t xml:space="preserve">                                                                                                        </w:t>
      </w:r>
    </w:p>
    <w:p>
      <w:pPr>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740160" behindDoc="0" locked="0" layoutInCell="1" allowOverlap="1">
                <wp:simplePos x="0" y="0"/>
                <wp:positionH relativeFrom="column">
                  <wp:posOffset>-114300</wp:posOffset>
                </wp:positionH>
                <wp:positionV relativeFrom="paragraph">
                  <wp:posOffset>0</wp:posOffset>
                </wp:positionV>
                <wp:extent cx="1092200" cy="434340"/>
                <wp:effectExtent l="0" t="0" r="0" b="0"/>
                <wp:wrapNone/>
                <wp:docPr id="80" name="文本框 81"/>
                <wp:cNvGraphicFramePr/>
                <a:graphic xmlns:a="http://schemas.openxmlformats.org/drawingml/2006/main">
                  <a:graphicData uri="http://schemas.microsoft.com/office/word/2010/wordprocessingShape">
                    <wps:wsp>
                      <wps:cNvSpPr txBox="1"/>
                      <wps:spPr>
                        <a:xfrm>
                          <a:off x="0" y="0"/>
                          <a:ext cx="1092200" cy="4343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造价工程师指</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令</w:t>
                            </w:r>
                          </w:p>
                        </w:txbxContent>
                      </wps:txbx>
                      <wps:bodyPr wrap="square" upright="1"/>
                    </wps:wsp>
                  </a:graphicData>
                </a:graphic>
              </wp:anchor>
            </w:drawing>
          </mc:Choice>
          <mc:Fallback>
            <w:pict>
              <v:shape id="文本框 81" o:spid="_x0000_s1026" o:spt="202" type="#_x0000_t202" style="position:absolute;left:0pt;margin-left:-9pt;margin-top:0pt;height:34.2pt;width:86pt;z-index:251740160;mso-width-relative:page;mso-height-relative:page;" filled="f" stroked="f" coordsize="21600,21600" o:gfxdata="UEsDBAoAAAAAAIdO4kAAAAAAAAAAAAAAAAAEAAAAZHJzL1BLAwQUAAAACACHTuJAa8Y3yd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vGN8nVAAAABwEAAA8AAAAAAAAAAQAgAAAAIgAAAGRycy9kb3ducmV2LnhtbFBLAQIUABQAAAAI&#10;AIdO4kDt5QuPtwEAAF4DAAAOAAAAAAAAAAEAIAAAACQ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造价工程师指</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hint="eastAsia" w:ascii="宋体" w:hAnsi="宋体" w:cs="宋体"/>
          <w:color w:val="000000"/>
          <w:sz w:val="22"/>
          <w:szCs w:val="22"/>
        </w:rPr>
        <w:t>造价工程师应按照合同约定时间向承包人提供实施合同工程的工程造价工作所需的核实、调整和通知等指令。</w:t>
      </w:r>
    </w:p>
    <w:p>
      <w:pPr>
        <w:tabs>
          <w:tab w:val="left" w:pos="1260"/>
        </w:tabs>
        <w:spacing w:line="420" w:lineRule="exact"/>
        <w:ind w:left="1619" w:leftChars="771"/>
        <w:rPr>
          <w:rFonts w:ascii="宋体" w:hAnsi="宋体" w:cs="宋体"/>
          <w:color w:val="000000"/>
          <w:sz w:val="22"/>
          <w:szCs w:val="22"/>
        </w:rPr>
      </w:pPr>
      <w:r>
        <w:rPr>
          <w:rFonts w:hint="eastAsia" w:ascii="宋体" w:hAnsi="宋体" w:cs="宋体"/>
          <w:color w:val="000000"/>
          <w:sz w:val="22"/>
          <w:szCs w:val="22"/>
        </w:rPr>
        <w:t>造价工程师提供的指令，均应采用书面形式。在紧急情况下，造价工程师可发出口头指令，但应在48小时内给予书面确认。对造价工程师的口头指令，承包人应予执行。如果承包人在造价工程师发出的口头指令48小时后未收到书面确认，则应在接到口头指令后的7天内向造价工程师发出书面确认函。造价工程师应在承包人发出书面确认函后48小时内给予答复；逾期未予答复的，视为承包人的书面确认函已被认可。</w:t>
      </w:r>
    </w:p>
    <w:p>
      <w:pPr>
        <w:tabs>
          <w:tab w:val="left" w:pos="1260"/>
        </w:tabs>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24.5  </w:t>
      </w:r>
      <w:r>
        <w:rPr>
          <w:rFonts w:hint="eastAsia" w:ascii="宋体" w:hAnsi="宋体" w:cs="宋体"/>
          <w:b/>
          <w:bCs/>
          <w:color w:val="000000"/>
          <w:sz w:val="22"/>
          <w:szCs w:val="22"/>
          <w:u w:val="dotted"/>
        </w:rPr>
        <w:t xml:space="preserve">                                                                                                        </w:t>
      </w:r>
    </w:p>
    <w:p>
      <w:pPr>
        <w:tabs>
          <w:tab w:val="left" w:pos="1260"/>
        </w:tabs>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741184" behindDoc="0" locked="0" layoutInCell="1" allowOverlap="1">
                <wp:simplePos x="0" y="0"/>
                <wp:positionH relativeFrom="column">
                  <wp:posOffset>-114300</wp:posOffset>
                </wp:positionH>
                <wp:positionV relativeFrom="paragraph">
                  <wp:posOffset>15240</wp:posOffset>
                </wp:positionV>
                <wp:extent cx="914400" cy="448310"/>
                <wp:effectExtent l="0" t="0" r="0" b="0"/>
                <wp:wrapNone/>
                <wp:docPr id="81" name="文本框 82"/>
                <wp:cNvGraphicFramePr/>
                <a:graphic xmlns:a="http://schemas.openxmlformats.org/drawingml/2006/main">
                  <a:graphicData uri="http://schemas.microsoft.com/office/word/2010/wordprocessingShape">
                    <wps:wsp>
                      <wps:cNvSpPr txBox="1"/>
                      <wps:spPr>
                        <a:xfrm>
                          <a:off x="0" y="0"/>
                          <a:ext cx="914400" cy="44831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承包人执行造价工程师指令</w:t>
                            </w:r>
                          </w:p>
                        </w:txbxContent>
                      </wps:txbx>
                      <wps:bodyPr wrap="square" upright="1"/>
                    </wps:wsp>
                  </a:graphicData>
                </a:graphic>
              </wp:anchor>
            </w:drawing>
          </mc:Choice>
          <mc:Fallback>
            <w:pict>
              <v:shape id="文本框 82" o:spid="_x0000_s1026" o:spt="202" type="#_x0000_t202" style="position:absolute;left:0pt;margin-left:-9pt;margin-top:1.2pt;height:35.3pt;width:72pt;z-index:251741184;mso-width-relative:page;mso-height-relative:page;" filled="f" stroked="f" coordsize="21600,21600" o:gfxdata="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qjXUXVAAAACAEAAA8AAAAAAAAAAQAgAAAAIgAAAGRycy9kb3ducmV2LnhtbFBLAQIUABQAAAAI&#10;AIdO4kDaeNnctwEAAF0DAAAOAAAAAAAAAAEAIAAAACQ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承包人执行造价工程师指令</w:t>
                      </w:r>
                    </w:p>
                  </w:txbxContent>
                </v:textbox>
              </v:shape>
            </w:pict>
          </mc:Fallback>
        </mc:AlternateContent>
      </w:r>
      <w:r>
        <w:rPr>
          <w:rFonts w:hint="eastAsia" w:ascii="宋体" w:hAnsi="宋体" w:cs="宋体"/>
          <w:color w:val="000000"/>
          <w:sz w:val="22"/>
          <w:szCs w:val="22"/>
        </w:rPr>
        <w:t>如果承包人认为造价工程师的指令不合理，应在收到指令后24小时内向造价工程师提出书面报告，造价工程师应在收到承包人报告后24小时内做出修改指令或继续执行原指令的决定，并书面通知承包人。逾期不做出决定的，承包人可不执行造价工程师的指令。</w:t>
      </w:r>
    </w:p>
    <w:p>
      <w:pPr>
        <w:tabs>
          <w:tab w:val="left" w:pos="1260"/>
        </w:tabs>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24.6  </w:t>
      </w:r>
      <w:r>
        <w:rPr>
          <w:rFonts w:hint="eastAsia" w:ascii="宋体" w:hAnsi="宋体" w:cs="宋体"/>
          <w:b/>
          <w:bCs/>
          <w:color w:val="000000"/>
          <w:sz w:val="22"/>
          <w:szCs w:val="22"/>
          <w:u w:val="dotted"/>
        </w:rPr>
        <w:t xml:space="preserve">                                                                                                        </w:t>
      </w:r>
    </w:p>
    <w:p>
      <w:pPr>
        <w:tabs>
          <w:tab w:val="left" w:pos="1260"/>
        </w:tabs>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742208"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82" name="文本框 8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造价工程师职权委托</w:t>
                            </w:r>
                          </w:p>
                        </w:txbxContent>
                      </wps:txbx>
                      <wps:bodyPr wrap="square" upright="1"/>
                    </wps:wsp>
                  </a:graphicData>
                </a:graphic>
              </wp:anchor>
            </w:drawing>
          </mc:Choice>
          <mc:Fallback>
            <w:pict>
              <v:shape id="文本框 83" o:spid="_x0000_s1026" o:spt="202" type="#_x0000_t202" style="position:absolute;left:0pt;margin-left:-9pt;margin-top:0pt;height:46.8pt;width:72pt;z-index:251742208;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yfpMtUAAAAHAQAADwAAAAAAAAABACAAAAAiAAAAZHJzL2Rvd25yZXYueG1sUEsBAhQAFAAA&#10;AAgAh07iQCauVO25AQAAXQMAAA4AAAAAAAAAAQAgAAAAJAEAAGRycy9lMm9Eb2MueG1sUEsFBgAA&#10;AAAGAAYAWQEAAE8FA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造价工程师职权委托</w:t>
                      </w:r>
                    </w:p>
                  </w:txbxContent>
                </v:textbox>
              </v:shape>
            </w:pict>
          </mc:Fallback>
        </mc:AlternateContent>
      </w:r>
      <w:r>
        <w:rPr>
          <w:rFonts w:hint="eastAsia" w:ascii="宋体" w:hAnsi="宋体" w:cs="宋体"/>
          <w:color w:val="000000"/>
          <w:sz w:val="22"/>
          <w:szCs w:val="22"/>
        </w:rPr>
        <w:t>造价工程师可按照第21.3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21.3款规定，任何此类任命或撤回均为无效。</w:t>
      </w:r>
    </w:p>
    <w:p>
      <w:pPr>
        <w:tabs>
          <w:tab w:val="left" w:pos="1260"/>
        </w:tabs>
        <w:spacing w:line="420" w:lineRule="exact"/>
        <w:rPr>
          <w:rFonts w:ascii="宋体" w:hAnsi="宋体" w:cs="宋体"/>
          <w:color w:val="000000"/>
          <w:sz w:val="22"/>
          <w:szCs w:val="22"/>
        </w:rPr>
      </w:pPr>
      <w:r>
        <w:rPr>
          <w:rFonts w:hint="eastAsia" w:ascii="宋体" w:hAnsi="宋体" w:cs="宋体"/>
          <w:b/>
          <w:bCs/>
          <w:color w:val="000000"/>
          <w:sz w:val="22"/>
          <w:szCs w:val="22"/>
        </w:rPr>
        <w:t>24.7</w:t>
      </w:r>
      <w:r>
        <w:rPr>
          <w:rFonts w:hint="eastAsia" w:ascii="宋体" w:hAnsi="宋体" w:cs="宋体"/>
          <w:color w:val="000000"/>
          <w:sz w:val="22"/>
          <w:szCs w:val="22"/>
        </w:rPr>
        <w:t xml:space="preserve">  </w:t>
      </w:r>
      <w:r>
        <w:rPr>
          <w:rFonts w:hint="eastAsia" w:ascii="宋体" w:hAnsi="宋体" w:cs="宋体"/>
          <w:color w:val="000000"/>
          <w:sz w:val="22"/>
          <w:szCs w:val="22"/>
          <w:u w:val="dotted"/>
        </w:rPr>
        <w:t xml:space="preserve">                                                                                                        </w:t>
      </w:r>
    </w:p>
    <w:p>
      <w:pPr>
        <w:tabs>
          <w:tab w:val="left" w:pos="1260"/>
        </w:tabs>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743232"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83" name="文本框 84"/>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wps:txbx>
                      <wps:bodyPr wrap="square" upright="1"/>
                    </wps:wsp>
                  </a:graphicData>
                </a:graphic>
              </wp:anchor>
            </w:drawing>
          </mc:Choice>
          <mc:Fallback>
            <w:pict>
              <v:shape id="文本框 84" o:spid="_x0000_s1026" o:spt="202" type="#_x0000_t202" style="position:absolute;left:0pt;margin-left:-9pt;margin-top:0pt;height:46.8pt;width:72pt;z-index:251743232;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yfpMtUAAAAHAQAADwAAAAAAAAABACAAAAAiAAAAZHJzL2Rvd25yZXYueG1sUEsBAhQAFAAA&#10;AAgAh07iQB+hXS25AQAAXQ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v:textbox>
              </v:shape>
            </w:pict>
          </mc:Fallback>
        </mc:AlternateContent>
      </w:r>
      <w:r>
        <w:rPr>
          <w:rFonts w:hint="eastAsia" w:ascii="宋体" w:hAnsi="宋体" w:cs="宋体"/>
          <w:color w:val="000000"/>
          <w:sz w:val="22"/>
          <w:szCs w:val="22"/>
        </w:rPr>
        <w:t>造价工程师（含其代表）未能正确完成本合同约定的全部义务，或工作出现失误，导致费用的增加和（或）延误的工期，由发包人承担；给承包人造成损失的，发包人应予赔偿。</w:t>
      </w:r>
    </w:p>
    <w:p>
      <w:pPr>
        <w:tabs>
          <w:tab w:val="left" w:pos="540"/>
          <w:tab w:val="left" w:pos="720"/>
        </w:tabs>
        <w:spacing w:line="420" w:lineRule="exact"/>
        <w:rPr>
          <w:rFonts w:ascii="宋体" w:hAnsi="宋体" w:cs="宋体"/>
          <w:b/>
          <w:bCs/>
          <w:color w:val="000000"/>
          <w:sz w:val="22"/>
          <w:szCs w:val="22"/>
          <w:u w:val="single"/>
        </w:rPr>
      </w:pPr>
      <w:r>
        <w:rPr>
          <w:rFonts w:hint="eastAsia" w:ascii="宋体" w:hAnsi="宋体" w:cs="宋体"/>
          <w:b/>
          <w:bCs/>
          <w:color w:val="000000"/>
          <w:sz w:val="22"/>
          <w:szCs w:val="22"/>
          <w:u w:val="single"/>
        </w:rPr>
        <w:t xml:space="preserve">                                                                                                              </w:t>
      </w:r>
    </w:p>
    <w:p>
      <w:pPr>
        <w:pStyle w:val="5"/>
        <w:numPr>
          <w:ilvl w:val="0"/>
          <w:numId w:val="0"/>
        </w:numPr>
        <w:tabs>
          <w:tab w:val="left" w:pos="420"/>
          <w:tab w:val="clear" w:pos="360"/>
        </w:tabs>
        <w:spacing w:line="420" w:lineRule="exact"/>
        <w:ind w:left="720"/>
        <w:rPr>
          <w:rFonts w:ascii="宋体" w:hAnsi="宋体" w:cs="宋体"/>
          <w:color w:val="000000"/>
          <w:sz w:val="22"/>
          <w:szCs w:val="22"/>
        </w:rPr>
      </w:pPr>
      <w:bookmarkStart w:id="95" w:name="_Toc469384005"/>
      <w:bookmarkStart w:id="96" w:name="_Toc22285"/>
      <w:r>
        <w:rPr>
          <w:rFonts w:hint="eastAsia" w:ascii="宋体" w:hAnsi="宋体" w:cs="宋体"/>
          <w:color w:val="000000"/>
          <w:sz w:val="22"/>
          <w:szCs w:val="22"/>
        </w:rPr>
        <w:t>25  承包人代表</w:t>
      </w:r>
      <w:bookmarkEnd w:id="95"/>
      <w:bookmarkEnd w:id="96"/>
    </w:p>
    <w:p>
      <w:pPr>
        <w:tabs>
          <w:tab w:val="left" w:pos="540"/>
          <w:tab w:val="left" w:pos="720"/>
        </w:tabs>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25.1                                 </w:t>
      </w:r>
    </w:p>
    <w:p>
      <w:pPr>
        <w:pStyle w:val="34"/>
        <w:tabs>
          <w:tab w:val="left" w:pos="540"/>
          <w:tab w:val="left" w:pos="720"/>
        </w:tabs>
        <w:spacing w:line="420" w:lineRule="exact"/>
        <w:ind w:left="1619" w:leftChars="771"/>
        <w:rPr>
          <w:rFonts w:ascii="宋体" w:cs="宋体"/>
          <w:color w:val="000000"/>
          <w:sz w:val="22"/>
          <w:szCs w:val="22"/>
        </w:rPr>
      </w:pPr>
      <w:r>
        <w:rPr>
          <w:rFonts w:hint="eastAsia" w:ascii="宋体" w:cs="宋体"/>
          <w:sz w:val="22"/>
          <w:szCs w:val="22"/>
        </w:rPr>
        <mc:AlternateContent>
          <mc:Choice Requires="wps">
            <w:drawing>
              <wp:anchor distT="0" distB="0" distL="114300" distR="114300" simplePos="0" relativeHeight="251744256" behindDoc="0" locked="0" layoutInCell="1" allowOverlap="1">
                <wp:simplePos x="0" y="0"/>
                <wp:positionH relativeFrom="column">
                  <wp:posOffset>-114300</wp:posOffset>
                </wp:positionH>
                <wp:positionV relativeFrom="paragraph">
                  <wp:posOffset>0</wp:posOffset>
                </wp:positionV>
                <wp:extent cx="914400" cy="419100"/>
                <wp:effectExtent l="0" t="0" r="0" b="0"/>
                <wp:wrapNone/>
                <wp:docPr id="84" name="文本框 85"/>
                <wp:cNvGraphicFramePr/>
                <a:graphic xmlns:a="http://schemas.openxmlformats.org/drawingml/2006/main">
                  <a:graphicData uri="http://schemas.microsoft.com/office/word/2010/wordprocessingShape">
                    <wps:wsp>
                      <wps:cNvSpPr txBox="1"/>
                      <wps:spPr>
                        <a:xfrm>
                          <a:off x="0" y="0"/>
                          <a:ext cx="914400" cy="4191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承包人对其代表授权</w:t>
                            </w:r>
                          </w:p>
                        </w:txbxContent>
                      </wps:txbx>
                      <wps:bodyPr wrap="square" upright="1"/>
                    </wps:wsp>
                  </a:graphicData>
                </a:graphic>
              </wp:anchor>
            </w:drawing>
          </mc:Choice>
          <mc:Fallback>
            <w:pict>
              <v:shape id="文本框 85" o:spid="_x0000_s1026" o:spt="202" type="#_x0000_t202" style="position:absolute;left:0pt;margin-left:-9pt;margin-top:0pt;height:33pt;width:72pt;z-index:251744256;mso-width-relative:page;mso-height-relative:page;" filled="f" stroked="f" coordsize="21600,21600" o:gfxdata="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p&#10;c6rI1AAAAAcBAAAPAAAAAAAAAAEAIAAAACIAAABkcnMvZG93bnJldi54bWxQSwECFAAUAAAACACH&#10;TuJApijtVLYBAABdAwAADgAAAAAAAAABACAAAAAjAQAAZHJzL2Uyb0RvYy54bWxQSwUGAAAAAAYA&#10;BgBZAQAAS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承包人对其代表授权</w:t>
                      </w:r>
                    </w:p>
                  </w:txbxContent>
                </v:textbox>
              </v:shape>
            </w:pict>
          </mc:Fallback>
        </mc:AlternateContent>
      </w:r>
      <w:r>
        <w:rPr>
          <w:rFonts w:hint="eastAsia" w:ascii="宋体" w:cs="宋体"/>
          <w:color w:val="000000"/>
          <w:sz w:val="22"/>
          <w:szCs w:val="22"/>
        </w:rPr>
        <w:t>承包人应依据第21.2款规定在专用条款中写明承包人代表具体人选，同时在开工前将承包人代表任命书以书面形式通知发包人，授予其代表承包人履行合同规定职责所需的一切权力。</w:t>
      </w:r>
    </w:p>
    <w:p>
      <w:pPr>
        <w:tabs>
          <w:tab w:val="left" w:pos="540"/>
          <w:tab w:val="left" w:pos="720"/>
          <w:tab w:val="left" w:pos="1260"/>
          <w:tab w:val="left" w:pos="1440"/>
        </w:tabs>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25.2  </w:t>
      </w:r>
      <w:r>
        <w:rPr>
          <w:rFonts w:hint="eastAsia" w:ascii="宋体" w:hAnsi="宋体" w:cs="宋体"/>
          <w:b/>
          <w:bCs/>
          <w:color w:val="000000"/>
          <w:sz w:val="22"/>
          <w:szCs w:val="22"/>
          <w:u w:val="dotted"/>
        </w:rPr>
        <w:t xml:space="preserve">                                                                                                        </w:t>
      </w:r>
    </w:p>
    <w:p>
      <w:pPr>
        <w:tabs>
          <w:tab w:val="left" w:pos="540"/>
          <w:tab w:val="left" w:pos="720"/>
          <w:tab w:val="left" w:pos="1260"/>
          <w:tab w:val="left" w:pos="1440"/>
        </w:tabs>
        <w:spacing w:line="420" w:lineRule="exact"/>
        <w:ind w:left="1619" w:leftChars="771" w:firstLine="2"/>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745280"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85" name="文本框 86"/>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承包人代表职</w:t>
                            </w:r>
                          </w:p>
                          <w:p>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权</w:t>
                            </w:r>
                          </w:p>
                        </w:txbxContent>
                      </wps:txbx>
                      <wps:bodyPr wrap="square" upright="1"/>
                    </wps:wsp>
                  </a:graphicData>
                </a:graphic>
              </wp:anchor>
            </w:drawing>
          </mc:Choice>
          <mc:Fallback>
            <w:pict>
              <v:shape id="文本框 86" o:spid="_x0000_s1026" o:spt="202" type="#_x0000_t202" style="position:absolute;left:0pt;margin-left:-9pt;margin-top:0.6pt;height:31.2pt;width:81pt;z-index:251745280;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4yfBG1QAAAAgBAAAPAAAAAAAAAAEAIAAAACIAAABkcnMvZG93bnJldi54bWxQSwECFAAUAAAA&#10;CACHTuJAqYwyurgBAABe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承包人代表职</w:t>
                      </w:r>
                    </w:p>
                    <w:p>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权</w:t>
                      </w:r>
                    </w:p>
                  </w:txbxContent>
                </v:textbox>
              </v:shape>
            </w:pict>
          </mc:Fallback>
        </mc:AlternateContent>
      </w:r>
      <w:r>
        <w:rPr>
          <w:rFonts w:hint="eastAsia" w:ascii="宋体" w:hAnsi="宋体" w:cs="宋体"/>
          <w:color w:val="000000"/>
          <w:sz w:val="22"/>
          <w:szCs w:val="22"/>
        </w:rPr>
        <w:t>承包人代表应代表承包人履行合同规定的职责、行使合同明文约定或必然隐含的权力，对承包人负责。承包人代表在承包人授予职权范围内的工作，承包人应予认可。</w:t>
      </w:r>
    </w:p>
    <w:p>
      <w:pPr>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25.3  </w:t>
      </w:r>
      <w:r>
        <w:rPr>
          <w:rFonts w:hint="eastAsia" w:ascii="宋体" w:hAnsi="宋体" w:cs="宋体"/>
          <w:b/>
          <w:bCs/>
          <w:color w:val="000000"/>
          <w:sz w:val="22"/>
          <w:szCs w:val="22"/>
          <w:u w:val="dotted"/>
        </w:rPr>
        <w:t xml:space="preserve">                                                                                                        </w:t>
      </w:r>
    </w:p>
    <w:p>
      <w:pPr>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746304" behindDoc="0" locked="0" layoutInCell="1" allowOverlap="1">
                <wp:simplePos x="0" y="0"/>
                <wp:positionH relativeFrom="column">
                  <wp:posOffset>-114300</wp:posOffset>
                </wp:positionH>
                <wp:positionV relativeFrom="paragraph">
                  <wp:posOffset>0</wp:posOffset>
                </wp:positionV>
                <wp:extent cx="914400" cy="487680"/>
                <wp:effectExtent l="0" t="0" r="0" b="0"/>
                <wp:wrapNone/>
                <wp:docPr id="86" name="文本框 87"/>
                <wp:cNvGraphicFramePr/>
                <a:graphic xmlns:a="http://schemas.openxmlformats.org/drawingml/2006/main">
                  <a:graphicData uri="http://schemas.microsoft.com/office/word/2010/wordprocessingShape">
                    <wps:wsp>
                      <wps:cNvSpPr txBox="1"/>
                      <wps:spPr>
                        <a:xfrm>
                          <a:off x="0" y="0"/>
                          <a:ext cx="914400" cy="4876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承包人代表临时任命人职权</w:t>
                            </w:r>
                          </w:p>
                        </w:txbxContent>
                      </wps:txbx>
                      <wps:bodyPr wrap="square" upright="1"/>
                    </wps:wsp>
                  </a:graphicData>
                </a:graphic>
              </wp:anchor>
            </w:drawing>
          </mc:Choice>
          <mc:Fallback>
            <w:pict>
              <v:shape id="文本框 87" o:spid="_x0000_s1026" o:spt="202" type="#_x0000_t202" style="position:absolute;left:0pt;margin-left:-9pt;margin-top:0pt;height:38.4pt;width:72pt;z-index:251746304;mso-width-relative:page;mso-height-relative:page;" filled="f" stroked="f" coordsize="21600,21600" o:gfxdata="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y7dFe1QAAAAcBAAAPAAAAAAAAAAEAIAAAACIAAABkcnMvZG93bnJldi54bWxQSwECFAAUAAAA&#10;CACHTuJA07HWzLgBAABd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承包人代表临时任命人职权</w:t>
                      </w:r>
                    </w:p>
                  </w:txbxContent>
                </v:textbox>
              </v:shape>
            </w:pict>
          </mc:Fallback>
        </mc:AlternateContent>
      </w:r>
      <w:r>
        <w:rPr>
          <w:rFonts w:hint="eastAsia" w:ascii="宋体" w:hAnsi="宋体" w:cs="宋体"/>
          <w:color w:val="000000"/>
          <w:sz w:val="22"/>
          <w:szCs w:val="22"/>
        </w:rPr>
        <w:t>如果承包人代表在合同履行期间确需暂离现场，则应在监理工程师同意下，按照第21.4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21.4款规定，任何此类任命或撤回均为无效。</w:t>
      </w:r>
    </w:p>
    <w:p>
      <w:pPr>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25.4  </w:t>
      </w:r>
      <w:r>
        <w:rPr>
          <w:rFonts w:hint="eastAsia" w:ascii="宋体" w:hAnsi="宋体" w:cs="宋体"/>
          <w:b/>
          <w:bCs/>
          <w:color w:val="000000"/>
          <w:sz w:val="22"/>
          <w:szCs w:val="22"/>
          <w:u w:val="dotted"/>
        </w:rPr>
        <w:t xml:space="preserve">                                                                                                        </w:t>
      </w:r>
    </w:p>
    <w:p>
      <w:pPr>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747328" behindDoc="0" locked="0" layoutInCell="1" allowOverlap="1">
                <wp:simplePos x="0" y="0"/>
                <wp:positionH relativeFrom="column">
                  <wp:posOffset>-114300</wp:posOffset>
                </wp:positionH>
                <wp:positionV relativeFrom="paragraph">
                  <wp:posOffset>0</wp:posOffset>
                </wp:positionV>
                <wp:extent cx="914400" cy="762000"/>
                <wp:effectExtent l="0" t="0" r="0" b="0"/>
                <wp:wrapNone/>
                <wp:docPr id="87" name="文本框 88"/>
                <wp:cNvGraphicFramePr/>
                <a:graphic xmlns:a="http://schemas.openxmlformats.org/drawingml/2006/main">
                  <a:graphicData uri="http://schemas.microsoft.com/office/word/2010/wordprocessingShape">
                    <wps:wsp>
                      <wps:cNvSpPr txBox="1"/>
                      <wps:spPr>
                        <a:xfrm>
                          <a:off x="0" y="0"/>
                          <a:ext cx="914400" cy="7620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wps:txbx>
                      <wps:bodyPr wrap="square" upright="1"/>
                    </wps:wsp>
                  </a:graphicData>
                </a:graphic>
              </wp:anchor>
            </w:drawing>
          </mc:Choice>
          <mc:Fallback>
            <w:pict>
              <v:shape id="文本框 88" o:spid="_x0000_s1026" o:spt="202" type="#_x0000_t202" style="position:absolute;left:0pt;margin-left:-9pt;margin-top:0pt;height:60pt;width:72pt;z-index:251747328;mso-width-relative:page;mso-height-relative:page;" filled="f" stroked="f" coordsize="21600,21600" o:gfxdata="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a72VvUAAAACAEAAA8AAAAAAAAAAQAgAAAAIgAAAGRycy9kb3ducmV2LnhtbFBLAQIUABQAAAAI&#10;AIdO4kCadGuluAEAAF0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v:textbox>
              </v:shape>
            </w:pict>
          </mc:Fallback>
        </mc:AlternateContent>
      </w:r>
      <w:r>
        <w:rPr>
          <w:rFonts w:hint="eastAsia" w:ascii="宋体" w:hAnsi="宋体" w:cs="宋体"/>
          <w:color w:val="000000"/>
          <w:sz w:val="22"/>
          <w:szCs w:val="22"/>
        </w:rPr>
        <w:t>承包人代表按照经发包人认可的施工组织设计和监理工程师发出的指令组织施工。在紧急情况下，且无法与监理工程师取得联系时，承包人代表应立即采取保证人员生命和工程、财产安全的有效措施，并在采取措施后48小时内向监理工程师提交书面报告，通知发包人。属于发包人或第三方责任的，其发生的费用和（或）延误的工期由发包人承担，并支付承包人合理利润；属于承包人责任的，其发生的费用和（或）延误的工期由承包人承担。</w:t>
      </w:r>
    </w:p>
    <w:p>
      <w:pPr>
        <w:pStyle w:val="23"/>
        <w:tabs>
          <w:tab w:val="left" w:pos="540"/>
        </w:tabs>
        <w:adjustRightInd w:val="0"/>
        <w:snapToGrid w:val="0"/>
        <w:spacing w:line="420" w:lineRule="exact"/>
        <w:ind w:right="-240"/>
        <w:rPr>
          <w:rFonts w:hAnsi="宋体"/>
          <w:b/>
          <w:bCs/>
          <w:color w:val="000000"/>
          <w:sz w:val="22"/>
          <w:szCs w:val="22"/>
          <w:u w:val="single"/>
        </w:rPr>
      </w:pPr>
      <w:bookmarkStart w:id="97" w:name="_Toc468936969"/>
      <w:r>
        <w:rPr>
          <w:rFonts w:hint="eastAsia" w:hAnsi="宋体"/>
          <w:b/>
          <w:bCs/>
          <w:color w:val="000000"/>
          <w:sz w:val="22"/>
          <w:szCs w:val="22"/>
          <w:u w:val="single"/>
        </w:rPr>
        <w:t xml:space="preserve">                                                                                                             </w:t>
      </w:r>
    </w:p>
    <w:p>
      <w:pPr>
        <w:pStyle w:val="23"/>
        <w:tabs>
          <w:tab w:val="left" w:pos="540"/>
        </w:tabs>
        <w:adjustRightInd w:val="0"/>
        <w:snapToGrid w:val="0"/>
        <w:spacing w:line="420" w:lineRule="exact"/>
        <w:ind w:right="-240"/>
        <w:outlineLvl w:val="2"/>
        <w:rPr>
          <w:rFonts w:hAnsi="宋体"/>
          <w:b/>
          <w:bCs/>
          <w:color w:val="000000"/>
          <w:sz w:val="22"/>
          <w:szCs w:val="22"/>
        </w:rPr>
      </w:pPr>
      <w:bookmarkStart w:id="98" w:name="_Toc11512"/>
      <w:bookmarkStart w:id="99" w:name="_Toc469384006"/>
      <w:r>
        <w:rPr>
          <w:rFonts w:hint="eastAsia" w:hAnsi="宋体"/>
          <w:b/>
          <w:bCs/>
          <w:color w:val="000000"/>
          <w:sz w:val="22"/>
          <w:szCs w:val="22"/>
        </w:rPr>
        <w:t>26  指定分包</w:t>
      </w:r>
      <w:bookmarkEnd w:id="97"/>
      <w:r>
        <w:rPr>
          <w:rFonts w:hint="eastAsia" w:hAnsi="宋体"/>
          <w:b/>
          <w:bCs/>
          <w:color w:val="000000"/>
          <w:sz w:val="22"/>
          <w:szCs w:val="22"/>
        </w:rPr>
        <w:t>人</w:t>
      </w:r>
      <w:bookmarkEnd w:id="98"/>
      <w:bookmarkEnd w:id="99"/>
    </w:p>
    <w:p>
      <w:pPr>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26.1 </w:t>
      </w:r>
    </w:p>
    <w:p>
      <w:pPr>
        <w:pStyle w:val="23"/>
        <w:adjustRightInd w:val="0"/>
        <w:snapToGrid w:val="0"/>
        <w:spacing w:line="420" w:lineRule="exact"/>
        <w:ind w:left="1978" w:leftChars="942"/>
        <w:rPr>
          <w:rFonts w:hAnsi="宋体"/>
          <w:color w:val="000000"/>
          <w:sz w:val="22"/>
          <w:szCs w:val="22"/>
        </w:rPr>
      </w:pPr>
      <w:r>
        <w:rPr>
          <w:rFonts w:hint="eastAsia" w:hAnsi="宋体"/>
          <w:sz w:val="22"/>
          <w:szCs w:val="22"/>
        </w:rPr>
        <mc:AlternateContent>
          <mc:Choice Requires="wps">
            <w:drawing>
              <wp:anchor distT="0" distB="0" distL="114300" distR="114300" simplePos="0" relativeHeight="251748352" behindDoc="0" locked="0" layoutInCell="1" allowOverlap="1">
                <wp:simplePos x="0" y="0"/>
                <wp:positionH relativeFrom="column">
                  <wp:posOffset>-114300</wp:posOffset>
                </wp:positionH>
                <wp:positionV relativeFrom="paragraph">
                  <wp:posOffset>60325</wp:posOffset>
                </wp:positionV>
                <wp:extent cx="914400" cy="693420"/>
                <wp:effectExtent l="0" t="0" r="0" b="0"/>
                <wp:wrapNone/>
                <wp:docPr id="88" name="文本框 89"/>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指定分包人工作</w:t>
                            </w:r>
                          </w:p>
                        </w:txbxContent>
                      </wps:txbx>
                      <wps:bodyPr wrap="square" upright="1"/>
                    </wps:wsp>
                  </a:graphicData>
                </a:graphic>
              </wp:anchor>
            </w:drawing>
          </mc:Choice>
          <mc:Fallback>
            <w:pict>
              <v:shape id="文本框 89" o:spid="_x0000_s1026" o:spt="202" type="#_x0000_t202" style="position:absolute;left:0pt;margin-left:-9pt;margin-top:4.75pt;height:54.6pt;width:72pt;z-index:251748352;mso-width-relative:page;mso-height-relative:page;" filled="f" stroked="f" coordsize="21600,21600" o:gfxdata="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F7Lq11gAAAAkBAAAPAAAAAAAAAAEAIAAAACIAAABkcnMvZG93bnJldi54bWxQSwECFAAUAAAA&#10;CACHTuJAmrCS27cBAABdAwAADgAAAAAAAAABACAAAAAl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指定分包人工作</w:t>
                      </w:r>
                    </w:p>
                  </w:txbxContent>
                </v:textbox>
              </v:shape>
            </w:pict>
          </mc:Fallback>
        </mc:AlternateContent>
      </w:r>
      <w:r>
        <w:rPr>
          <w:rFonts w:hint="eastAsia" w:hAnsi="宋体"/>
          <w:color w:val="000000"/>
          <w:sz w:val="22"/>
          <w:szCs w:val="22"/>
        </w:rPr>
        <w:t>指定分包人是指发包人事先指定的从事下列工作之一的分包人：</w:t>
      </w:r>
    </w:p>
    <w:p>
      <w:pPr>
        <w:pStyle w:val="23"/>
        <w:widowControl/>
        <w:adjustRightInd w:val="0"/>
        <w:snapToGrid w:val="0"/>
        <w:spacing w:line="420" w:lineRule="exact"/>
        <w:ind w:left="1978"/>
        <w:jc w:val="left"/>
        <w:rPr>
          <w:rFonts w:hAnsi="宋体"/>
          <w:color w:val="000000"/>
          <w:sz w:val="22"/>
          <w:szCs w:val="22"/>
        </w:rPr>
      </w:pPr>
      <w:r>
        <w:rPr>
          <w:rFonts w:hint="eastAsia" w:hAnsi="宋体"/>
          <w:color w:val="000000"/>
          <w:sz w:val="22"/>
          <w:szCs w:val="22"/>
        </w:rPr>
        <w:t>（1）根据专用条款的约定，发包人依法事先指定的实施、完成部分永久工程的分包人；</w:t>
      </w:r>
    </w:p>
    <w:p>
      <w:pPr>
        <w:pStyle w:val="23"/>
        <w:widowControl/>
        <w:adjustRightInd w:val="0"/>
        <w:snapToGrid w:val="0"/>
        <w:spacing w:line="420" w:lineRule="exact"/>
        <w:ind w:left="1978" w:leftChars="942" w:firstLine="15" w:firstLineChars="7"/>
        <w:jc w:val="left"/>
        <w:rPr>
          <w:rFonts w:hAnsi="宋体"/>
          <w:color w:val="000000"/>
          <w:sz w:val="22"/>
          <w:szCs w:val="22"/>
        </w:rPr>
      </w:pPr>
      <w:r>
        <w:rPr>
          <w:rFonts w:hint="eastAsia" w:hAnsi="宋体"/>
          <w:color w:val="000000"/>
          <w:sz w:val="22"/>
          <w:szCs w:val="22"/>
        </w:rPr>
        <w:t>（2）根据专用条款的约定，发包人选定的提供合同工程材料、工程设备和服务的分包人。</w:t>
      </w:r>
    </w:p>
    <w:p>
      <w:pPr>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26.2  </w:t>
      </w:r>
      <w:r>
        <w:rPr>
          <w:rFonts w:hint="eastAsia" w:ascii="宋体" w:hAnsi="宋体" w:cs="宋体"/>
          <w:b/>
          <w:bCs/>
          <w:color w:val="000000"/>
          <w:sz w:val="22"/>
          <w:szCs w:val="22"/>
          <w:u w:val="dotted"/>
        </w:rPr>
        <w:t xml:space="preserve">                                                                             </w:t>
      </w:r>
    </w:p>
    <w:p>
      <w:pPr>
        <w:pStyle w:val="23"/>
        <w:widowControl/>
        <w:adjustRightInd w:val="0"/>
        <w:snapToGrid w:val="0"/>
        <w:spacing w:line="420" w:lineRule="exact"/>
        <w:ind w:left="1978" w:leftChars="942" w:firstLine="2" w:firstLineChars="1"/>
        <w:jc w:val="left"/>
        <w:rPr>
          <w:rFonts w:hAnsi="宋体"/>
          <w:color w:val="000000"/>
          <w:sz w:val="22"/>
          <w:szCs w:val="22"/>
        </w:rPr>
      </w:pPr>
      <w:r>
        <w:rPr>
          <w:rFonts w:hint="eastAsia" w:hAnsi="宋体"/>
          <w:sz w:val="22"/>
          <w:szCs w:val="22"/>
        </w:rPr>
        <mc:AlternateContent>
          <mc:Choice Requires="wps">
            <w:drawing>
              <wp:anchor distT="0" distB="0" distL="114300" distR="114300" simplePos="0" relativeHeight="251749376" behindDoc="0" locked="0" layoutInCell="1" allowOverlap="1">
                <wp:simplePos x="0" y="0"/>
                <wp:positionH relativeFrom="column">
                  <wp:posOffset>-114300</wp:posOffset>
                </wp:positionH>
                <wp:positionV relativeFrom="paragraph">
                  <wp:posOffset>0</wp:posOffset>
                </wp:positionV>
                <wp:extent cx="1028700" cy="627380"/>
                <wp:effectExtent l="0" t="0" r="0" b="0"/>
                <wp:wrapNone/>
                <wp:docPr id="89" name="文本框 90"/>
                <wp:cNvGraphicFramePr/>
                <a:graphic xmlns:a="http://schemas.openxmlformats.org/drawingml/2006/main">
                  <a:graphicData uri="http://schemas.microsoft.com/office/word/2010/wordprocessingShape">
                    <wps:wsp>
                      <wps:cNvSpPr txBox="1"/>
                      <wps:spPr>
                        <a:xfrm>
                          <a:off x="0" y="0"/>
                          <a:ext cx="1028700" cy="6273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承包人对指定分包人的接受</w:t>
                            </w:r>
                          </w:p>
                        </w:txbxContent>
                      </wps:txbx>
                      <wps:bodyPr wrap="square" upright="1"/>
                    </wps:wsp>
                  </a:graphicData>
                </a:graphic>
              </wp:anchor>
            </w:drawing>
          </mc:Choice>
          <mc:Fallback>
            <w:pict>
              <v:shape id="文本框 90" o:spid="_x0000_s1026" o:spt="202" type="#_x0000_t202" style="position:absolute;left:0pt;margin-left:-9pt;margin-top:0pt;height:49.4pt;width:81pt;z-index:251749376;mso-width-relative:page;mso-height-relative:page;" filled="f" stroked="f" coordsize="21600,21600" o:gfxdata="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oDsBtQAAAAHAQAADwAAAAAAAAABACAAAAAiAAAAZHJzL2Rvd25yZXYueG1sUEsBAhQAFAAAAAgA&#10;h07iQMM/32+3AQAAXgMAAA4AAAAAAAAAAQAgAAAAIw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承包人对指定分包人的接受</w:t>
                      </w:r>
                    </w:p>
                  </w:txbxContent>
                </v:textbox>
              </v:shape>
            </w:pict>
          </mc:Fallback>
        </mc:AlternateContent>
      </w:r>
      <w:r>
        <w:rPr>
          <w:rFonts w:hint="eastAsia" w:hAnsi="宋体"/>
          <w:color w:val="000000"/>
          <w:sz w:val="22"/>
          <w:szCs w:val="22"/>
        </w:rPr>
        <w:t>指定分包人属于承包人的分包人，发包人不应要求承包人有义务接受承包人有理由反对的任何指定分包人。</w:t>
      </w:r>
    </w:p>
    <w:p>
      <w:pPr>
        <w:spacing w:line="420" w:lineRule="exact"/>
        <w:rPr>
          <w:rFonts w:ascii="宋体" w:hAnsi="宋体" w:cs="宋体"/>
          <w:b/>
          <w:bCs/>
          <w:color w:val="000000"/>
          <w:sz w:val="22"/>
          <w:szCs w:val="22"/>
          <w:u w:val="dotted"/>
        </w:rPr>
      </w:pPr>
      <w:r>
        <w:rPr>
          <w:rFonts w:hint="eastAsia" w:ascii="宋体" w:hAnsi="宋体" w:cs="宋体"/>
          <w:sz w:val="22"/>
          <w:szCs w:val="22"/>
        </w:rPr>
        <mc:AlternateContent>
          <mc:Choice Requires="wps">
            <w:drawing>
              <wp:anchor distT="0" distB="0" distL="114300" distR="114300" simplePos="0" relativeHeight="251750400" behindDoc="0" locked="0" layoutInCell="1" allowOverlap="1">
                <wp:simplePos x="0" y="0"/>
                <wp:positionH relativeFrom="column">
                  <wp:posOffset>-114300</wp:posOffset>
                </wp:positionH>
                <wp:positionV relativeFrom="paragraph">
                  <wp:posOffset>237490</wp:posOffset>
                </wp:positionV>
                <wp:extent cx="1028700" cy="699135"/>
                <wp:effectExtent l="0" t="0" r="0" b="0"/>
                <wp:wrapNone/>
                <wp:docPr id="90" name="文本框 91"/>
                <wp:cNvGraphicFramePr/>
                <a:graphic xmlns:a="http://schemas.openxmlformats.org/drawingml/2006/main">
                  <a:graphicData uri="http://schemas.microsoft.com/office/word/2010/wordprocessingShape">
                    <wps:wsp>
                      <wps:cNvSpPr txBox="1"/>
                      <wps:spPr>
                        <a:xfrm>
                          <a:off x="0" y="0"/>
                          <a:ext cx="1028700" cy="69913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指定分包工程款结算与支付</w:t>
                            </w:r>
                          </w:p>
                        </w:txbxContent>
                      </wps:txbx>
                      <wps:bodyPr wrap="square" upright="1"/>
                    </wps:wsp>
                  </a:graphicData>
                </a:graphic>
              </wp:anchor>
            </w:drawing>
          </mc:Choice>
          <mc:Fallback>
            <w:pict>
              <v:shape id="文本框 91" o:spid="_x0000_s1026" o:spt="202" type="#_x0000_t202" style="position:absolute;left:0pt;margin-left:-9pt;margin-top:18.7pt;height:55.05pt;width:81pt;z-index:251750400;mso-width-relative:page;mso-height-relative:page;" filled="f" stroked="f" coordsize="21600,21600" o:gfxdata="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8sHLtgAAAAKAQAADwAAAAAAAAABACAAAAAiAAAAZHJzL2Rvd25yZXYueG1sUEsBAhQAFAAA&#10;AAgAh07iQGEG9462AQAAXgMAAA4AAAAAAAAAAQAgAAAAJw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指定分包工程款结算与支付</w:t>
                      </w:r>
                    </w:p>
                  </w:txbxContent>
                </v:textbox>
              </v:shape>
            </w:pict>
          </mc:Fallback>
        </mc:AlternateContent>
      </w:r>
      <w:r>
        <w:rPr>
          <w:rFonts w:hint="eastAsia" w:ascii="宋体" w:hAnsi="宋体" w:cs="宋体"/>
          <w:b/>
          <w:bCs/>
          <w:color w:val="000000"/>
          <w:sz w:val="22"/>
          <w:szCs w:val="22"/>
        </w:rPr>
        <w:t xml:space="preserve">26.3  </w:t>
      </w:r>
      <w:r>
        <w:rPr>
          <w:rFonts w:hint="eastAsia" w:ascii="宋体" w:hAnsi="宋体" w:cs="宋体"/>
          <w:b/>
          <w:bCs/>
          <w:color w:val="000000"/>
          <w:sz w:val="22"/>
          <w:szCs w:val="22"/>
          <w:u w:val="dotted"/>
        </w:rPr>
        <w:t xml:space="preserve">                                                                              </w:t>
      </w:r>
    </w:p>
    <w:p>
      <w:pPr>
        <w:pStyle w:val="23"/>
        <w:widowControl/>
        <w:adjustRightInd w:val="0"/>
        <w:snapToGrid w:val="0"/>
        <w:spacing w:line="420" w:lineRule="exact"/>
        <w:ind w:firstLine="1760" w:firstLineChars="800"/>
        <w:jc w:val="left"/>
        <w:rPr>
          <w:rFonts w:hAnsi="宋体"/>
          <w:color w:val="000000"/>
          <w:sz w:val="22"/>
          <w:szCs w:val="22"/>
        </w:rPr>
      </w:pPr>
      <w:r>
        <w:rPr>
          <w:rFonts w:hint="eastAsia" w:hAnsi="宋体"/>
          <w:color w:val="000000"/>
          <w:sz w:val="22"/>
          <w:szCs w:val="22"/>
        </w:rPr>
        <w:t>发包人应按照合同的约定向承包人支付指定分包人的分包工程配合费。</w:t>
      </w:r>
    </w:p>
    <w:p>
      <w:pPr>
        <w:pStyle w:val="23"/>
        <w:widowControl/>
        <w:adjustRightInd w:val="0"/>
        <w:snapToGrid w:val="0"/>
        <w:spacing w:line="420" w:lineRule="exact"/>
        <w:ind w:left="1978"/>
        <w:jc w:val="left"/>
        <w:rPr>
          <w:rFonts w:hAnsi="宋体"/>
          <w:color w:val="000000"/>
          <w:sz w:val="22"/>
          <w:szCs w:val="22"/>
        </w:rPr>
      </w:pPr>
      <w:r>
        <w:rPr>
          <w:rFonts w:hint="eastAsia" w:hAnsi="宋体"/>
          <w:color w:val="000000"/>
          <w:sz w:val="22"/>
          <w:szCs w:val="22"/>
        </w:rPr>
        <w:t>指定分包工程款的结算与支付，按照第7.4款办理。</w:t>
      </w:r>
    </w:p>
    <w:p>
      <w:pPr>
        <w:spacing w:line="420" w:lineRule="exact"/>
        <w:rPr>
          <w:rFonts w:ascii="宋体" w:hAnsi="宋体" w:cs="宋体"/>
          <w:b/>
          <w:bCs/>
          <w:color w:val="000000"/>
          <w:sz w:val="22"/>
          <w:szCs w:val="22"/>
          <w:u w:val="dotted"/>
        </w:rPr>
      </w:pPr>
      <w:r>
        <w:rPr>
          <w:rFonts w:hint="eastAsia" w:ascii="宋体" w:hAnsi="宋体" w:cs="宋体"/>
          <w:sz w:val="22"/>
          <w:szCs w:val="22"/>
        </w:rPr>
        <mc:AlternateContent>
          <mc:Choice Requires="wps">
            <w:drawing>
              <wp:anchor distT="0" distB="0" distL="114300" distR="114300" simplePos="0" relativeHeight="251751424" behindDoc="0" locked="0" layoutInCell="1" allowOverlap="1">
                <wp:simplePos x="0" y="0"/>
                <wp:positionH relativeFrom="column">
                  <wp:posOffset>-66675</wp:posOffset>
                </wp:positionH>
                <wp:positionV relativeFrom="paragraph">
                  <wp:posOffset>199390</wp:posOffset>
                </wp:positionV>
                <wp:extent cx="1133475" cy="791845"/>
                <wp:effectExtent l="0" t="0" r="0" b="0"/>
                <wp:wrapNone/>
                <wp:docPr id="91" name="文本框 92"/>
                <wp:cNvGraphicFramePr/>
                <a:graphic xmlns:a="http://schemas.openxmlformats.org/drawingml/2006/main">
                  <a:graphicData uri="http://schemas.microsoft.com/office/word/2010/wordprocessingShape">
                    <wps:wsp>
                      <wps:cNvSpPr txBox="1"/>
                      <wps:spPr>
                        <a:xfrm>
                          <a:off x="0" y="0"/>
                          <a:ext cx="1133475" cy="79184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分包工程的义</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p>
                            <w:pPr>
                              <w:rPr>
                                <w:rFonts w:ascii="楷体_GB2312" w:hAnsi="宋体" w:eastAsia="楷体_GB2312" w:cs="Times New Roman"/>
                                <w:b/>
                                <w:bCs/>
                                <w:color w:val="000000"/>
                              </w:rPr>
                            </w:pPr>
                          </w:p>
                          <w:p>
                            <w:pPr>
                              <w:rPr>
                                <w:rFonts w:ascii="Times New Roman" w:hAnsi="Times New Roman" w:cs="Times New Roman"/>
                              </w:rPr>
                            </w:pPr>
                          </w:p>
                          <w:p>
                            <w:pPr>
                              <w:rPr>
                                <w:rFonts w:cs="Times New Roman"/>
                              </w:rPr>
                            </w:pPr>
                          </w:p>
                        </w:txbxContent>
                      </wps:txbx>
                      <wps:bodyPr wrap="square" upright="1"/>
                    </wps:wsp>
                  </a:graphicData>
                </a:graphic>
              </wp:anchor>
            </w:drawing>
          </mc:Choice>
          <mc:Fallback>
            <w:pict>
              <v:shape id="文本框 92" o:spid="_x0000_s1026" o:spt="202" type="#_x0000_t202" style="position:absolute;left:0pt;margin-left:-5.25pt;margin-top:15.7pt;height:62.35pt;width:89.25pt;z-index:251751424;mso-width-relative:page;mso-height-relative:page;" filled="f" stroked="f" coordsize="21600,21600" o:gfxdata="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JTIIv1wAAAAoBAAAPAAAAAAAAAAEAIAAAACIAAABkcnMvZG93bnJldi54bWxQSwECFAAU&#10;AAAACACHTuJAivWO3LkBAABe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分包工程的义</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p>
                      <w:pPr>
                        <w:rPr>
                          <w:rFonts w:ascii="楷体_GB2312" w:hAnsi="宋体" w:eastAsia="楷体_GB2312" w:cs="Times New Roman"/>
                          <w:b/>
                          <w:bCs/>
                          <w:color w:val="000000"/>
                        </w:rPr>
                      </w:pPr>
                    </w:p>
                    <w:p>
                      <w:pPr>
                        <w:rPr>
                          <w:rFonts w:ascii="Times New Roman" w:hAnsi="Times New Roman" w:cs="Times New Roman"/>
                        </w:rPr>
                      </w:pPr>
                    </w:p>
                    <w:p>
                      <w:pPr>
                        <w:rPr>
                          <w:rFonts w:cs="Times New Roman"/>
                        </w:rPr>
                      </w:pPr>
                    </w:p>
                  </w:txbxContent>
                </v:textbox>
              </v:shape>
            </w:pict>
          </mc:Fallback>
        </mc:AlternateContent>
      </w:r>
      <w:r>
        <w:rPr>
          <w:rFonts w:hint="eastAsia" w:ascii="宋体" w:hAnsi="宋体" w:cs="宋体"/>
          <w:b/>
          <w:bCs/>
          <w:color w:val="000000"/>
          <w:sz w:val="22"/>
          <w:szCs w:val="22"/>
        </w:rPr>
        <w:t>26.4</w:t>
      </w:r>
      <w:r>
        <w:rPr>
          <w:rFonts w:hint="eastAsia" w:ascii="宋体" w:hAnsi="宋体" w:cs="宋体"/>
          <w:b/>
          <w:bCs/>
          <w:color w:val="000000"/>
          <w:sz w:val="22"/>
          <w:szCs w:val="22"/>
          <w:u w:val="dotted"/>
        </w:rPr>
        <w:t xml:space="preserve">                                                                               </w:t>
      </w:r>
    </w:p>
    <w:p>
      <w:pPr>
        <w:pStyle w:val="23"/>
        <w:widowControl/>
        <w:tabs>
          <w:tab w:val="left" w:pos="1260"/>
        </w:tabs>
        <w:adjustRightInd w:val="0"/>
        <w:snapToGrid w:val="0"/>
        <w:spacing w:line="420" w:lineRule="exact"/>
        <w:ind w:left="1978" w:leftChars="942" w:firstLine="1"/>
        <w:jc w:val="left"/>
        <w:rPr>
          <w:rFonts w:hAnsi="宋体"/>
          <w:color w:val="000000"/>
          <w:sz w:val="22"/>
          <w:szCs w:val="22"/>
        </w:rPr>
      </w:pPr>
      <w:r>
        <w:rPr>
          <w:rFonts w:hint="eastAsia" w:hAnsi="宋体"/>
          <w:color w:val="000000"/>
          <w:sz w:val="22"/>
          <w:szCs w:val="22"/>
        </w:rPr>
        <w:t>指定分包人应按照分包合同的约定对承包人负责。承包人有义务协助、配合指定分包人实施分包工程。</w:t>
      </w:r>
    </w:p>
    <w:p>
      <w:pPr>
        <w:spacing w:line="420" w:lineRule="exact"/>
        <w:rPr>
          <w:rFonts w:ascii="宋体" w:hAnsi="宋体" w:cs="宋体"/>
          <w:b/>
          <w:bCs/>
          <w:color w:val="000000"/>
          <w:sz w:val="22"/>
          <w:szCs w:val="22"/>
          <w:u w:val="single"/>
        </w:rPr>
      </w:pPr>
      <w:r>
        <w:rPr>
          <w:rFonts w:hint="eastAsia" w:ascii="宋体" w:hAnsi="宋体" w:cs="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100" w:name="_Toc11698"/>
      <w:bookmarkStart w:id="101" w:name="_Toc469384007"/>
      <w:r>
        <w:rPr>
          <w:rFonts w:hint="eastAsia" w:hAnsi="宋体"/>
          <w:b/>
          <w:bCs/>
          <w:color w:val="000000"/>
          <w:sz w:val="22"/>
          <w:szCs w:val="22"/>
        </w:rPr>
        <w:t>27  承包人劳务</w:t>
      </w:r>
      <w:bookmarkEnd w:id="100"/>
      <w:bookmarkEnd w:id="101"/>
    </w:p>
    <w:p>
      <w:pPr>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27.1   </w:t>
      </w:r>
    </w:p>
    <w:p>
      <w:pPr>
        <w:widowControl/>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752448" behindDoc="0" locked="0" layoutInCell="1" allowOverlap="1">
                <wp:simplePos x="0" y="0"/>
                <wp:positionH relativeFrom="column">
                  <wp:posOffset>-114300</wp:posOffset>
                </wp:positionH>
                <wp:positionV relativeFrom="paragraph">
                  <wp:posOffset>8255</wp:posOffset>
                </wp:positionV>
                <wp:extent cx="914400" cy="692150"/>
                <wp:effectExtent l="0" t="0" r="0" b="0"/>
                <wp:wrapNone/>
                <wp:docPr id="92" name="文本框 93"/>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wps:txbx>
                      <wps:bodyPr wrap="square" upright="1"/>
                    </wps:wsp>
                  </a:graphicData>
                </a:graphic>
              </wp:anchor>
            </w:drawing>
          </mc:Choice>
          <mc:Fallback>
            <w:pict>
              <v:shape id="文本框 93" o:spid="_x0000_s1026" o:spt="202" type="#_x0000_t202" style="position:absolute;left:0pt;margin-left:-9pt;margin-top:0.65pt;height:54.5pt;width:72pt;z-index:251752448;mso-width-relative:page;mso-height-relative:page;" filled="f" stroked="f" coordsize="21600,21600" o:gfxdata="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7OqwtUAAAAJAQAADwAAAAAAAAABACAAAAAiAAAAZHJzL2Rvd25yZXYueG1sUEsBAhQAFAAA&#10;AAgAh07iQB9kSKO5AQAAXQ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v:textbox>
              </v:shape>
            </w:pict>
          </mc:Fallback>
        </mc:AlternateContent>
      </w:r>
      <w:r>
        <w:rPr>
          <w:rFonts w:hint="eastAsia" w:ascii="宋体" w:hAnsi="宋体" w:cs="宋体"/>
          <w:color w:val="000000"/>
          <w:sz w:val="22"/>
          <w:szCs w:val="22"/>
        </w:rPr>
        <w:t>承包人应在接到开工令后28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pPr>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27.2 </w:t>
      </w:r>
      <w:r>
        <w:rPr>
          <w:rFonts w:hint="eastAsia" w:ascii="宋体" w:hAnsi="宋体" w:cs="宋体"/>
          <w:b/>
          <w:bCs/>
          <w:color w:val="000000"/>
          <w:sz w:val="22"/>
          <w:szCs w:val="22"/>
          <w:u w:val="dotted"/>
        </w:rPr>
        <w:t xml:space="preserve">                                                                                 </w:t>
      </w:r>
      <w:r>
        <w:rPr>
          <w:rFonts w:hint="eastAsia" w:ascii="宋体" w:hAnsi="宋体" w:cs="宋体"/>
          <w:b/>
          <w:bCs/>
          <w:color w:val="000000"/>
          <w:sz w:val="22"/>
          <w:szCs w:val="22"/>
        </w:rPr>
        <w:t xml:space="preserve">   </w:t>
      </w:r>
    </w:p>
    <w:p>
      <w:pPr>
        <w:widowControl/>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75347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93" name="文本框 9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承包人人员的雇佣</w:t>
                            </w:r>
                          </w:p>
                        </w:txbxContent>
                      </wps:txbx>
                      <wps:bodyPr wrap="square" upright="1"/>
                    </wps:wsp>
                  </a:graphicData>
                </a:graphic>
              </wp:anchor>
            </w:drawing>
          </mc:Choice>
          <mc:Fallback>
            <w:pict>
              <v:shape id="文本框 94" o:spid="_x0000_s1026" o:spt="202" type="#_x0000_t202" style="position:absolute;left:0pt;margin-left:-9pt;margin-top:0.65pt;height:31.2pt;width:72pt;z-index:25175347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Wt2iW1QAAAAgBAAAPAAAAAAAAAAEAIAAAACIAAABkcnMvZG93bnJldi54bWxQSwECFAAUAAAA&#10;CACHTuJA5vN1LbgBAABd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承包人人员的雇佣</w:t>
                      </w:r>
                    </w:p>
                  </w:txbxContent>
                </v:textbox>
              </v:shape>
            </w:pict>
          </mc:Fallback>
        </mc:AlternateContent>
      </w:r>
      <w:r>
        <w:rPr>
          <w:rFonts w:hint="eastAsia" w:ascii="宋体" w:hAnsi="宋体" w:cs="宋体"/>
          <w:color w:val="000000"/>
          <w:sz w:val="22"/>
          <w:szCs w:val="22"/>
        </w:rPr>
        <w:t>承包人除应雇佣投标文件中“主要人员一览表”中指明的人员外，也可以雇佣经监理工程师批准的其他人员，但不得从发包人或服务于发包人的人员中雇佣人员。</w:t>
      </w:r>
    </w:p>
    <w:p>
      <w:pPr>
        <w:tabs>
          <w:tab w:val="left" w:pos="1620"/>
        </w:tabs>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27.3  </w:t>
      </w:r>
      <w:r>
        <w:rPr>
          <w:rFonts w:hint="eastAsia" w:ascii="宋体" w:hAnsi="宋体" w:cs="宋体"/>
          <w:b/>
          <w:bCs/>
          <w:color w:val="000000"/>
          <w:sz w:val="22"/>
          <w:szCs w:val="22"/>
          <w:u w:val="dotted"/>
        </w:rPr>
        <w:t xml:space="preserve">                                                                                                        </w:t>
      </w:r>
    </w:p>
    <w:p>
      <w:pPr>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754496" behindDoc="0" locked="0" layoutInCell="1" allowOverlap="1">
                <wp:simplePos x="0" y="0"/>
                <wp:positionH relativeFrom="column">
                  <wp:posOffset>-114300</wp:posOffset>
                </wp:positionH>
                <wp:positionV relativeFrom="paragraph">
                  <wp:posOffset>59690</wp:posOffset>
                </wp:positionV>
                <wp:extent cx="914400" cy="495300"/>
                <wp:effectExtent l="0" t="0" r="0" b="0"/>
                <wp:wrapNone/>
                <wp:docPr id="94" name="文本框 9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承包人对雇员应做的工作</w:t>
                            </w:r>
                          </w:p>
                        </w:txbxContent>
                      </wps:txbx>
                      <wps:bodyPr wrap="square" upright="1"/>
                    </wps:wsp>
                  </a:graphicData>
                </a:graphic>
              </wp:anchor>
            </w:drawing>
          </mc:Choice>
          <mc:Fallback>
            <w:pict>
              <v:shape id="文本框 95" o:spid="_x0000_s1026" o:spt="202" type="#_x0000_t202" style="position:absolute;left:0pt;margin-left:-9pt;margin-top:4.7pt;height:39pt;width:72pt;z-index:251754496;mso-width-relative:page;mso-height-relative:page;" filled="f" stroked="f" coordsize="21600,21600" o:gfxdata="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FYCijVAAAACAEAAA8AAAAAAAAAAQAgAAAAIgAAAGRycy9kb3ducmV2LnhtbFBLAQIUABQAAAAI&#10;AIdO4kDHgJvmtwEAAF0DAAAOAAAAAAAAAAEAIAAAACQ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承包人对雇员应做的工作</w:t>
                      </w:r>
                    </w:p>
                  </w:txbxContent>
                </v:textbox>
              </v:shape>
            </w:pict>
          </mc:Fallback>
        </mc:AlternateContent>
      </w:r>
      <w:r>
        <w:rPr>
          <w:rFonts w:hint="eastAsia" w:ascii="宋体" w:hAnsi="宋体" w:cs="宋体"/>
          <w:color w:val="000000"/>
          <w:sz w:val="22"/>
          <w:szCs w:val="22"/>
        </w:rPr>
        <w:t>承包人应完善雇员的劳务注册手续，并与雇员订立劳动合同，明确双方的权利和义务。雇佣期间，承包人应做好下列工作：</w:t>
      </w:r>
    </w:p>
    <w:p>
      <w:pPr>
        <w:tabs>
          <w:tab w:val="left" w:pos="1080"/>
          <w:tab w:val="left" w:pos="2160"/>
        </w:tabs>
        <w:spacing w:line="420" w:lineRule="exact"/>
        <w:ind w:left="1619"/>
        <w:rPr>
          <w:rFonts w:ascii="宋体" w:hAnsi="宋体" w:cs="宋体"/>
          <w:color w:val="000000"/>
          <w:sz w:val="22"/>
          <w:szCs w:val="22"/>
        </w:rPr>
      </w:pPr>
      <w:r>
        <w:rPr>
          <w:rFonts w:hint="eastAsia" w:ascii="宋体" w:hAnsi="宋体" w:cs="宋体"/>
          <w:color w:val="000000"/>
          <w:sz w:val="22"/>
          <w:szCs w:val="22"/>
        </w:rPr>
        <w:t>(1)负责为雇员提供必要的食宿及各种生活设施，采取合理的卫生、劳动保护和安全防护措施，保证雇员的健康和安全；</w:t>
      </w:r>
    </w:p>
    <w:p>
      <w:pPr>
        <w:tabs>
          <w:tab w:val="left" w:pos="1080"/>
          <w:tab w:val="left" w:pos="2160"/>
        </w:tabs>
        <w:spacing w:line="420" w:lineRule="exact"/>
        <w:ind w:left="1680" w:leftChars="800"/>
        <w:rPr>
          <w:rFonts w:ascii="宋体" w:hAnsi="宋体" w:cs="宋体"/>
          <w:color w:val="000000"/>
          <w:sz w:val="22"/>
          <w:szCs w:val="22"/>
        </w:rPr>
      </w:pPr>
      <w:r>
        <w:rPr>
          <w:rFonts w:hint="eastAsia" w:ascii="宋体" w:hAnsi="宋体" w:cs="宋体"/>
          <w:color w:val="000000"/>
          <w:sz w:val="22"/>
          <w:szCs w:val="22"/>
        </w:rPr>
        <w:t>(2)保障雇员的合法权利和人身安全，及时采取有效措施抢救和治疗施工中受伤害的雇员；</w:t>
      </w:r>
    </w:p>
    <w:p>
      <w:pPr>
        <w:tabs>
          <w:tab w:val="left" w:pos="2160"/>
        </w:tabs>
        <w:spacing w:line="420" w:lineRule="exact"/>
        <w:ind w:left="1617"/>
        <w:rPr>
          <w:rFonts w:ascii="宋体" w:hAnsi="宋体" w:cs="宋体"/>
          <w:color w:val="000000"/>
          <w:sz w:val="22"/>
          <w:szCs w:val="22"/>
        </w:rPr>
      </w:pPr>
      <w:r>
        <w:rPr>
          <w:rFonts w:hint="eastAsia" w:ascii="宋体" w:hAnsi="宋体" w:cs="宋体"/>
          <w:color w:val="000000"/>
          <w:sz w:val="22"/>
          <w:szCs w:val="22"/>
        </w:rPr>
        <w:t>(3)充分考虑和保障雇员的休息时间和法定节假日休假时间，尊重雇员的宗教信仰和风俗习惯；</w:t>
      </w:r>
    </w:p>
    <w:p>
      <w:pPr>
        <w:tabs>
          <w:tab w:val="left" w:pos="1080"/>
          <w:tab w:val="left" w:pos="2160"/>
        </w:tabs>
        <w:spacing w:line="420" w:lineRule="exact"/>
        <w:ind w:left="1617"/>
        <w:rPr>
          <w:rFonts w:ascii="宋体" w:hAnsi="宋体" w:cs="宋体"/>
          <w:color w:val="000000"/>
          <w:sz w:val="22"/>
          <w:szCs w:val="22"/>
        </w:rPr>
      </w:pPr>
      <w:r>
        <w:rPr>
          <w:rFonts w:hint="eastAsia" w:ascii="宋体" w:hAnsi="宋体" w:cs="宋体"/>
          <w:color w:val="000000"/>
          <w:sz w:val="22"/>
          <w:szCs w:val="22"/>
        </w:rPr>
        <w:t>(4)在施工现场主要出入口处设榜公布雇员工资发放时间和投诉电话，以及合同工程中标价格、进度款支付情况。</w:t>
      </w:r>
    </w:p>
    <w:p>
      <w:pPr>
        <w:tabs>
          <w:tab w:val="left" w:pos="1080"/>
          <w:tab w:val="left" w:pos="2160"/>
        </w:tabs>
        <w:spacing w:line="420" w:lineRule="exact"/>
        <w:ind w:left="1617"/>
        <w:rPr>
          <w:rFonts w:ascii="宋体" w:hAnsi="宋体" w:cs="宋体"/>
          <w:color w:val="000000"/>
          <w:sz w:val="22"/>
          <w:szCs w:val="22"/>
        </w:rPr>
      </w:pPr>
      <w:r>
        <w:rPr>
          <w:rFonts w:hint="eastAsia" w:ascii="宋体" w:hAnsi="宋体" w:cs="宋体"/>
          <w:color w:val="000000"/>
          <w:sz w:val="22"/>
          <w:szCs w:val="22"/>
        </w:rPr>
        <w:t>(5)督促雇员和发包人现场人员应佩戴由合同双方当事人共同盖章、签发的工作证上岗；</w:t>
      </w:r>
    </w:p>
    <w:p>
      <w:pPr>
        <w:tabs>
          <w:tab w:val="left" w:pos="1080"/>
          <w:tab w:val="left" w:pos="2160"/>
        </w:tabs>
        <w:spacing w:line="420" w:lineRule="exact"/>
        <w:ind w:left="1619"/>
        <w:rPr>
          <w:rFonts w:ascii="宋体" w:hAnsi="宋体" w:cs="宋体"/>
          <w:color w:val="000000"/>
          <w:sz w:val="22"/>
          <w:szCs w:val="22"/>
        </w:rPr>
      </w:pPr>
      <w:r>
        <w:rPr>
          <w:rFonts w:hint="eastAsia" w:ascii="宋体" w:hAnsi="宋体" w:cs="宋体"/>
          <w:color w:val="000000"/>
          <w:sz w:val="22"/>
          <w:szCs w:val="22"/>
        </w:rPr>
        <w:t>(6)办理雇员的意外伤害等一切保险，处理雇员因工伤亡事故的善后事宜。</w:t>
      </w:r>
    </w:p>
    <w:p>
      <w:pPr>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27.4  </w:t>
      </w:r>
      <w:r>
        <w:rPr>
          <w:rFonts w:hint="eastAsia" w:ascii="宋体" w:hAnsi="宋体" w:cs="宋体"/>
          <w:b/>
          <w:bCs/>
          <w:color w:val="000000"/>
          <w:sz w:val="22"/>
          <w:szCs w:val="22"/>
          <w:u w:val="dotted"/>
        </w:rPr>
        <w:t xml:space="preserve">                                                                                                        </w:t>
      </w:r>
    </w:p>
    <w:p>
      <w:pPr>
        <w:pStyle w:val="34"/>
        <w:spacing w:line="420" w:lineRule="exact"/>
        <w:ind w:left="1619" w:leftChars="771"/>
        <w:rPr>
          <w:rFonts w:ascii="宋体" w:cs="宋体"/>
          <w:color w:val="000000"/>
          <w:sz w:val="22"/>
          <w:szCs w:val="22"/>
        </w:rPr>
      </w:pPr>
      <w:r>
        <w:rPr>
          <w:rFonts w:hint="eastAsia" w:ascii="宋体" w:cs="宋体"/>
          <w:sz w:val="22"/>
          <w:szCs w:val="22"/>
        </w:rPr>
        <mc:AlternateContent>
          <mc:Choice Requires="wps">
            <w:drawing>
              <wp:anchor distT="0" distB="0" distL="114300" distR="114300" simplePos="0" relativeHeight="251755520" behindDoc="0" locked="0" layoutInCell="1" allowOverlap="1">
                <wp:simplePos x="0" y="0"/>
                <wp:positionH relativeFrom="column">
                  <wp:posOffset>-114300</wp:posOffset>
                </wp:positionH>
                <wp:positionV relativeFrom="paragraph">
                  <wp:posOffset>0</wp:posOffset>
                </wp:positionV>
                <wp:extent cx="914400" cy="693420"/>
                <wp:effectExtent l="0" t="0" r="0" b="0"/>
                <wp:wrapNone/>
                <wp:docPr id="95" name="文本框 96"/>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承包人特殊时间施工的批准</w:t>
                            </w:r>
                          </w:p>
                        </w:txbxContent>
                      </wps:txbx>
                      <wps:bodyPr wrap="square" upright="1"/>
                    </wps:wsp>
                  </a:graphicData>
                </a:graphic>
              </wp:anchor>
            </w:drawing>
          </mc:Choice>
          <mc:Fallback>
            <w:pict>
              <v:shape id="文本框 96" o:spid="_x0000_s1026" o:spt="202" type="#_x0000_t202" style="position:absolute;left:0pt;margin-left:-9pt;margin-top:0pt;height:54.6pt;width:72pt;z-index:251755520;mso-width-relative:page;mso-height-relative:page;" filled="f" stroked="f" coordsize="21600,21600" o:gfxdata="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5RFTPUAAAACAEAAA8AAAAAAAAAAQAgAAAAIgAAAGRycy9kb3ducmV2LnhtbFBLAQIUABQAAAAI&#10;AIdO4kDeFkcIuAEAAF0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承包人特殊时间施工的批准</w:t>
                      </w:r>
                    </w:p>
                  </w:txbxContent>
                </v:textbox>
              </v:shape>
            </w:pict>
          </mc:Fallback>
        </mc:AlternateContent>
      </w:r>
      <w:r>
        <w:rPr>
          <w:rFonts w:hint="eastAsia" w:ascii="宋体" w:cs="宋体"/>
          <w:color w:val="000000"/>
          <w:sz w:val="22"/>
          <w:szCs w:val="22"/>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pPr>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27.5  </w:t>
      </w:r>
      <w:r>
        <w:rPr>
          <w:rFonts w:hint="eastAsia" w:ascii="宋体" w:hAnsi="宋体" w:cs="宋体"/>
          <w:b/>
          <w:bCs/>
          <w:color w:val="000000"/>
          <w:sz w:val="22"/>
          <w:szCs w:val="22"/>
          <w:u w:val="dotted"/>
        </w:rPr>
        <w:t xml:space="preserve">                                                                                                        </w:t>
      </w:r>
    </w:p>
    <w:p>
      <w:pPr>
        <w:pStyle w:val="34"/>
        <w:spacing w:line="420" w:lineRule="exact"/>
        <w:ind w:left="1619" w:leftChars="771"/>
        <w:rPr>
          <w:rFonts w:ascii="宋体" w:cs="宋体"/>
          <w:color w:val="000000"/>
          <w:sz w:val="22"/>
          <w:szCs w:val="22"/>
        </w:rPr>
      </w:pPr>
      <w:r>
        <w:rPr>
          <w:rFonts w:hint="eastAsia" w:ascii="宋体" w:cs="宋体"/>
          <w:sz w:val="22"/>
          <w:szCs w:val="22"/>
        </w:rPr>
        <mc:AlternateContent>
          <mc:Choice Requires="wps">
            <w:drawing>
              <wp:anchor distT="0" distB="0" distL="114300" distR="114300" simplePos="0" relativeHeight="251756544" behindDoc="0" locked="0" layoutInCell="1" allowOverlap="1">
                <wp:simplePos x="0" y="0"/>
                <wp:positionH relativeFrom="column">
                  <wp:posOffset>-114300</wp:posOffset>
                </wp:positionH>
                <wp:positionV relativeFrom="paragraph">
                  <wp:posOffset>0</wp:posOffset>
                </wp:positionV>
                <wp:extent cx="914400" cy="480695"/>
                <wp:effectExtent l="0" t="0" r="0" b="0"/>
                <wp:wrapNone/>
                <wp:docPr id="96" name="文本框 97"/>
                <wp:cNvGraphicFramePr/>
                <a:graphic xmlns:a="http://schemas.openxmlformats.org/drawingml/2006/main">
                  <a:graphicData uri="http://schemas.microsoft.com/office/word/2010/wordprocessingShape">
                    <wps:wsp>
                      <wps:cNvSpPr txBox="1"/>
                      <wps:spPr>
                        <a:xfrm>
                          <a:off x="0" y="0"/>
                          <a:ext cx="914400" cy="4806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承包人向雇员支付劳务工资</w:t>
                            </w:r>
                          </w:p>
                        </w:txbxContent>
                      </wps:txbx>
                      <wps:bodyPr wrap="square" upright="1"/>
                    </wps:wsp>
                  </a:graphicData>
                </a:graphic>
              </wp:anchor>
            </w:drawing>
          </mc:Choice>
          <mc:Fallback>
            <w:pict>
              <v:shape id="文本框 97" o:spid="_x0000_s1026" o:spt="202" type="#_x0000_t202" style="position:absolute;left:0pt;margin-left:-9pt;margin-top:0pt;height:37.85pt;width:72pt;z-index:251756544;mso-width-relative:page;mso-height-relative:page;" filled="f" stroked="f" coordsize="21600,21600" o:gfxdata="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2Nuey1QAAAAcBAAAPAAAAAAAAAAEAIAAAACIAAABkcnMvZG93bnJldi54bWxQSwECFAAUAAAA&#10;CACHTuJAiss7+bgBAABd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承包人向雇员支付劳务工资</w:t>
                      </w:r>
                    </w:p>
                  </w:txbxContent>
                </v:textbox>
              </v:shape>
            </w:pict>
          </mc:Fallback>
        </mc:AlternateContent>
      </w:r>
      <w:r>
        <w:rPr>
          <w:rFonts w:hint="eastAsia" w:ascii="宋体" w:cs="宋体"/>
          <w:color w:val="000000"/>
          <w:sz w:val="22"/>
          <w:szCs w:val="22"/>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pPr>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27.6  </w:t>
      </w:r>
      <w:r>
        <w:rPr>
          <w:rFonts w:hint="eastAsia" w:ascii="宋体" w:hAnsi="宋体" w:cs="宋体"/>
          <w:b/>
          <w:bCs/>
          <w:color w:val="000000"/>
          <w:sz w:val="22"/>
          <w:szCs w:val="22"/>
          <w:u w:val="dotted"/>
        </w:rPr>
        <w:t xml:space="preserve">                                                                                                        </w:t>
      </w:r>
    </w:p>
    <w:p>
      <w:pPr>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757568" behindDoc="0" locked="0" layoutInCell="1" allowOverlap="1">
                <wp:simplePos x="0" y="0"/>
                <wp:positionH relativeFrom="column">
                  <wp:posOffset>-114300</wp:posOffset>
                </wp:positionH>
                <wp:positionV relativeFrom="paragraph">
                  <wp:posOffset>0</wp:posOffset>
                </wp:positionV>
                <wp:extent cx="914400" cy="891540"/>
                <wp:effectExtent l="0" t="0" r="0" b="0"/>
                <wp:wrapNone/>
                <wp:docPr id="97" name="文本框 98"/>
                <wp:cNvGraphicFramePr/>
                <a:graphic xmlns:a="http://schemas.openxmlformats.org/drawingml/2006/main">
                  <a:graphicData uri="http://schemas.microsoft.com/office/word/2010/wordprocessingShape">
                    <wps:wsp>
                      <wps:cNvSpPr txBox="1"/>
                      <wps:spPr>
                        <a:xfrm>
                          <a:off x="0" y="0"/>
                          <a:ext cx="914400" cy="8915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wps:txbx>
                      <wps:bodyPr wrap="square" upright="1"/>
                    </wps:wsp>
                  </a:graphicData>
                </a:graphic>
              </wp:anchor>
            </w:drawing>
          </mc:Choice>
          <mc:Fallback>
            <w:pict>
              <v:shape id="文本框 98" o:spid="_x0000_s1026" o:spt="202" type="#_x0000_t202" style="position:absolute;left:0pt;margin-left:-9pt;margin-top:0pt;height:70.2pt;width:72pt;z-index:251757568;mso-width-relative:page;mso-height-relative:page;" filled="f" stroked="f" coordsize="21600,21600" o:gfxdata="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KzjETUAAAACAEAAA8AAAAAAAAAAQAgAAAAIgAAAGRycy9kb3ducmV2LnhtbFBLAQIUABQAAAAI&#10;AIdO4kAPN0cEuAEAAF0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v:textbox>
              </v:shape>
            </w:pict>
          </mc:Fallback>
        </mc:AlternateContent>
      </w:r>
      <w:r>
        <w:rPr>
          <w:rFonts w:hint="eastAsia" w:ascii="宋体" w:hAnsi="宋体" w:cs="宋体"/>
          <w:color w:val="000000"/>
          <w:sz w:val="22"/>
          <w:szCs w:val="22"/>
        </w:rPr>
        <w:t>承包人的雇员应是在行业或职业内具有相应资格、技能和经验的人员。承包人应向施工场地派遣足够数量的下列雇员：</w:t>
      </w:r>
    </w:p>
    <w:p>
      <w:pPr>
        <w:numPr>
          <w:ilvl w:val="1"/>
          <w:numId w:val="9"/>
        </w:numPr>
        <w:tabs>
          <w:tab w:val="left" w:pos="2160"/>
          <w:tab w:val="left" w:pos="2340"/>
        </w:tabs>
        <w:spacing w:line="420" w:lineRule="exact"/>
        <w:ind w:left="1619" w:leftChars="771" w:firstLine="0"/>
        <w:rPr>
          <w:rFonts w:ascii="宋体" w:hAnsi="宋体" w:cs="宋体"/>
          <w:color w:val="000000"/>
          <w:sz w:val="22"/>
          <w:szCs w:val="22"/>
        </w:rPr>
      </w:pPr>
      <w:r>
        <w:rPr>
          <w:rFonts w:hint="eastAsia" w:ascii="宋体" w:hAnsi="宋体" w:cs="宋体"/>
          <w:color w:val="000000"/>
          <w:sz w:val="22"/>
          <w:szCs w:val="22"/>
        </w:rPr>
        <w:t xml:space="preserve">具有相应资格的专业技工和合格的普工； </w:t>
      </w:r>
    </w:p>
    <w:p>
      <w:pPr>
        <w:numPr>
          <w:ilvl w:val="1"/>
          <w:numId w:val="9"/>
        </w:numPr>
        <w:tabs>
          <w:tab w:val="left" w:pos="2160"/>
          <w:tab w:val="left" w:pos="2340"/>
        </w:tabs>
        <w:spacing w:line="420" w:lineRule="exact"/>
        <w:ind w:left="1619" w:leftChars="771" w:firstLine="0"/>
        <w:rPr>
          <w:rFonts w:ascii="宋体" w:hAnsi="宋体" w:cs="宋体"/>
          <w:color w:val="000000"/>
          <w:sz w:val="22"/>
          <w:szCs w:val="22"/>
        </w:rPr>
      </w:pPr>
      <w:r>
        <w:rPr>
          <w:rFonts w:hint="eastAsia" w:ascii="宋体" w:hAnsi="宋体" w:cs="宋体"/>
          <w:color w:val="000000"/>
          <w:sz w:val="22"/>
          <w:szCs w:val="22"/>
        </w:rPr>
        <w:t>具有相应施工经验的技术人员；</w:t>
      </w:r>
    </w:p>
    <w:p>
      <w:pPr>
        <w:numPr>
          <w:ilvl w:val="1"/>
          <w:numId w:val="9"/>
        </w:numPr>
        <w:tabs>
          <w:tab w:val="left" w:pos="2160"/>
          <w:tab w:val="left" w:pos="2340"/>
        </w:tabs>
        <w:spacing w:line="420" w:lineRule="exact"/>
        <w:ind w:left="1619" w:leftChars="771" w:firstLine="0"/>
        <w:rPr>
          <w:rFonts w:ascii="宋体" w:hAnsi="宋体" w:cs="宋体"/>
          <w:color w:val="000000"/>
          <w:sz w:val="22"/>
          <w:szCs w:val="22"/>
        </w:rPr>
      </w:pPr>
      <w:r>
        <w:rPr>
          <w:rFonts w:hint="eastAsia" w:ascii="宋体" w:hAnsi="宋体" w:cs="宋体"/>
          <w:color w:val="000000"/>
          <w:sz w:val="22"/>
          <w:szCs w:val="22"/>
        </w:rPr>
        <w:t>具有相应岗位资格的各级管理人员。</w:t>
      </w:r>
    </w:p>
    <w:p>
      <w:pPr>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27.7  </w:t>
      </w:r>
      <w:r>
        <w:rPr>
          <w:rFonts w:hint="eastAsia" w:ascii="宋体" w:hAnsi="宋体" w:cs="宋体"/>
          <w:b/>
          <w:bCs/>
          <w:color w:val="000000"/>
          <w:sz w:val="22"/>
          <w:szCs w:val="22"/>
          <w:u w:val="dotted"/>
        </w:rPr>
        <w:t xml:space="preserve">                                                                                                        </w:t>
      </w:r>
    </w:p>
    <w:p>
      <w:pPr>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758592" behindDoc="0" locked="0" layoutInCell="1" allowOverlap="1">
                <wp:simplePos x="0" y="0"/>
                <wp:positionH relativeFrom="column">
                  <wp:posOffset>-114300</wp:posOffset>
                </wp:positionH>
                <wp:positionV relativeFrom="paragraph">
                  <wp:posOffset>0</wp:posOffset>
                </wp:positionV>
                <wp:extent cx="914400" cy="511175"/>
                <wp:effectExtent l="0" t="0" r="0" b="0"/>
                <wp:wrapNone/>
                <wp:docPr id="98" name="文本框 99"/>
                <wp:cNvGraphicFramePr/>
                <a:graphic xmlns:a="http://schemas.openxmlformats.org/drawingml/2006/main">
                  <a:graphicData uri="http://schemas.microsoft.com/office/word/2010/wordprocessingShape">
                    <wps:wsp>
                      <wps:cNvSpPr txBox="1"/>
                      <wps:spPr>
                        <a:xfrm>
                          <a:off x="0" y="0"/>
                          <a:ext cx="914400" cy="51117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承包人雇员安排和撤换</w:t>
                            </w:r>
                          </w:p>
                        </w:txbxContent>
                      </wps:txbx>
                      <wps:bodyPr wrap="square" upright="1"/>
                    </wps:wsp>
                  </a:graphicData>
                </a:graphic>
              </wp:anchor>
            </w:drawing>
          </mc:Choice>
          <mc:Fallback>
            <w:pict>
              <v:shape id="文本框 99" o:spid="_x0000_s1026" o:spt="202" type="#_x0000_t202" style="position:absolute;left:0pt;margin-left:-9pt;margin-top:0pt;height:40.25pt;width:72pt;z-index:251758592;mso-width-relative:page;mso-height-relative:page;" filled="f" stroked="f" coordsize="21600,21600" o:gfxdata="UEsDBAoAAAAAAIdO4kAAAAAAAAAAAAAAAAAEAAAAZHJzL1BLAwQUAAAACACHTuJAtm/Mod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tm/ModQAAAAHAQAADwAAAAAAAAABACAAAAAiAAAAZHJzL2Rvd25yZXYueG1sUEsBAhQAFAAAAAgA&#10;h07iQBLWEn23AQAAXQMAAA4AAAAAAAAAAQAgAAAAIw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承包人雇员安排和撤换</w:t>
                      </w:r>
                    </w:p>
                  </w:txbxContent>
                </v:textbox>
              </v:shape>
            </w:pict>
          </mc:Fallback>
        </mc:AlternateContent>
      </w:r>
      <w:r>
        <w:rPr>
          <w:rFonts w:hint="eastAsia" w:ascii="宋体" w:hAnsi="宋体" w:cs="宋体"/>
          <w:color w:val="000000"/>
          <w:sz w:val="22"/>
          <w:szCs w:val="22"/>
        </w:rPr>
        <w:t>承包人安排在施工场地的雇员应保持相对稳定，但有下列行为的任何承包人雇员，监理工程师可要求承包人将其撤换：</w:t>
      </w:r>
    </w:p>
    <w:p>
      <w:pPr>
        <w:numPr>
          <w:ilvl w:val="0"/>
          <w:numId w:val="10"/>
        </w:numPr>
        <w:tabs>
          <w:tab w:val="left" w:pos="2160"/>
        </w:tabs>
        <w:spacing w:line="420" w:lineRule="exact"/>
        <w:rPr>
          <w:rFonts w:ascii="宋体" w:hAnsi="宋体" w:cs="宋体"/>
          <w:color w:val="000000"/>
          <w:sz w:val="22"/>
          <w:szCs w:val="22"/>
        </w:rPr>
      </w:pPr>
      <w:r>
        <w:rPr>
          <w:rFonts w:hint="eastAsia" w:ascii="宋体" w:hAnsi="宋体" w:cs="宋体"/>
          <w:color w:val="000000"/>
          <w:sz w:val="22"/>
          <w:szCs w:val="22"/>
        </w:rPr>
        <w:t>经常行为不当，或工作漫不经心；</w:t>
      </w:r>
    </w:p>
    <w:p>
      <w:pPr>
        <w:numPr>
          <w:ilvl w:val="0"/>
          <w:numId w:val="10"/>
        </w:numPr>
        <w:tabs>
          <w:tab w:val="left" w:pos="2160"/>
        </w:tabs>
        <w:spacing w:line="420" w:lineRule="exact"/>
        <w:rPr>
          <w:rFonts w:ascii="宋体" w:hAnsi="宋体" w:cs="宋体"/>
          <w:color w:val="000000"/>
          <w:sz w:val="22"/>
          <w:szCs w:val="22"/>
        </w:rPr>
      </w:pPr>
      <w:r>
        <w:rPr>
          <w:rFonts w:hint="eastAsia" w:ascii="宋体" w:hAnsi="宋体" w:cs="宋体"/>
          <w:color w:val="000000"/>
          <w:sz w:val="22"/>
          <w:szCs w:val="22"/>
        </w:rPr>
        <w:t>无能力履行义务或玩忽职守；</w:t>
      </w:r>
    </w:p>
    <w:p>
      <w:pPr>
        <w:numPr>
          <w:ilvl w:val="0"/>
          <w:numId w:val="10"/>
        </w:numPr>
        <w:tabs>
          <w:tab w:val="left" w:pos="2160"/>
        </w:tabs>
        <w:spacing w:line="420" w:lineRule="exact"/>
        <w:rPr>
          <w:rFonts w:ascii="宋体" w:hAnsi="宋体" w:cs="宋体"/>
          <w:color w:val="000000"/>
          <w:sz w:val="22"/>
          <w:szCs w:val="22"/>
        </w:rPr>
      </w:pPr>
      <w:r>
        <w:rPr>
          <w:rFonts w:hint="eastAsia" w:ascii="宋体" w:hAnsi="宋体" w:cs="宋体"/>
          <w:color w:val="000000"/>
          <w:sz w:val="22"/>
          <w:szCs w:val="22"/>
        </w:rPr>
        <w:t>不遵守合同的约定；</w:t>
      </w:r>
    </w:p>
    <w:p>
      <w:pPr>
        <w:numPr>
          <w:ilvl w:val="0"/>
          <w:numId w:val="10"/>
        </w:numPr>
        <w:tabs>
          <w:tab w:val="left" w:pos="2160"/>
        </w:tabs>
        <w:spacing w:line="420" w:lineRule="exact"/>
        <w:rPr>
          <w:rFonts w:ascii="宋体" w:hAnsi="宋体" w:cs="宋体"/>
          <w:color w:val="000000"/>
          <w:sz w:val="22"/>
          <w:szCs w:val="22"/>
        </w:rPr>
      </w:pPr>
      <w:r>
        <w:rPr>
          <w:rFonts w:hint="eastAsia" w:ascii="宋体" w:hAnsi="宋体" w:cs="宋体"/>
          <w:color w:val="000000"/>
          <w:sz w:val="22"/>
          <w:szCs w:val="22"/>
        </w:rPr>
        <w:t>有损安全、健康和不利于环境保护的行为。</w:t>
      </w:r>
    </w:p>
    <w:p>
      <w:pPr>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27.8  </w:t>
      </w:r>
      <w:r>
        <w:rPr>
          <w:rFonts w:hint="eastAsia" w:ascii="宋体" w:hAnsi="宋体" w:cs="宋体"/>
          <w:b/>
          <w:bCs/>
          <w:color w:val="000000"/>
          <w:sz w:val="22"/>
          <w:szCs w:val="22"/>
          <w:u w:val="dotted"/>
        </w:rPr>
        <w:t xml:space="preserve">                                                                                                        </w:t>
      </w:r>
    </w:p>
    <w:p>
      <w:pPr>
        <w:pStyle w:val="34"/>
        <w:spacing w:line="420" w:lineRule="exact"/>
        <w:ind w:left="1619" w:leftChars="771"/>
        <w:rPr>
          <w:rFonts w:ascii="宋体" w:cs="宋体"/>
          <w:color w:val="000000"/>
          <w:sz w:val="22"/>
          <w:szCs w:val="22"/>
        </w:rPr>
      </w:pPr>
      <w:r>
        <w:rPr>
          <w:rFonts w:hint="eastAsia" w:ascii="宋体" w:cs="宋体"/>
          <w:sz w:val="22"/>
          <w:szCs w:val="22"/>
        </w:rPr>
        <mc:AlternateContent>
          <mc:Choice Requires="wps">
            <w:drawing>
              <wp:anchor distT="0" distB="0" distL="114300" distR="114300" simplePos="0" relativeHeight="251759616" behindDoc="0" locked="0" layoutInCell="1" allowOverlap="1">
                <wp:simplePos x="0" y="0"/>
                <wp:positionH relativeFrom="column">
                  <wp:posOffset>-114300</wp:posOffset>
                </wp:positionH>
                <wp:positionV relativeFrom="paragraph">
                  <wp:posOffset>0</wp:posOffset>
                </wp:positionV>
                <wp:extent cx="914400" cy="434975"/>
                <wp:effectExtent l="0" t="0" r="0" b="0"/>
                <wp:wrapNone/>
                <wp:docPr id="99" name="文本框 100"/>
                <wp:cNvGraphicFramePr/>
                <a:graphic xmlns:a="http://schemas.openxmlformats.org/drawingml/2006/main">
                  <a:graphicData uri="http://schemas.microsoft.com/office/word/2010/wordprocessingShape">
                    <wps:wsp>
                      <wps:cNvSpPr txBox="1"/>
                      <wps:spPr>
                        <a:xfrm>
                          <a:off x="0" y="0"/>
                          <a:ext cx="914400" cy="43497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承包人对雇员的保护</w:t>
                            </w:r>
                          </w:p>
                        </w:txbxContent>
                      </wps:txbx>
                      <wps:bodyPr wrap="square" upright="1"/>
                    </wps:wsp>
                  </a:graphicData>
                </a:graphic>
              </wp:anchor>
            </w:drawing>
          </mc:Choice>
          <mc:Fallback>
            <w:pict>
              <v:shape id="文本框 100" o:spid="_x0000_s1026" o:spt="202" type="#_x0000_t202" style="position:absolute;left:0pt;margin-left:-9pt;margin-top:0pt;height:34.25pt;width:72pt;z-index:251759616;mso-width-relative:page;mso-height-relative:page;" filled="f" stroked="f" coordsize="21600,21600" o:gfxdata="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0tdjv1QAAAAcBAAAPAAAAAAAAAAEAIAAAACIAAABkcnMvZG93bnJldi54bWxQSwECFAAUAAAA&#10;CACHTuJA6Q+HoLgBAABe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承包人对雇员的保护</w:t>
                      </w:r>
                    </w:p>
                  </w:txbxContent>
                </v:textbox>
              </v:shape>
            </w:pict>
          </mc:Fallback>
        </mc:AlternateContent>
      </w:r>
      <w:r>
        <w:rPr>
          <w:rFonts w:hint="eastAsia" w:ascii="宋体" w:cs="宋体"/>
          <w:color w:val="000000"/>
          <w:sz w:val="22"/>
          <w:szCs w:val="22"/>
        </w:rPr>
        <w:t>承包人应自始至终采取各种合理的预防措施，防止雇员内部发生打斗和任何无序、非法的不良行为，以确保现场安定和保护现场及邻近人员的生命、财产安全。</w:t>
      </w:r>
    </w:p>
    <w:p>
      <w:pPr>
        <w:spacing w:line="420" w:lineRule="exact"/>
        <w:rPr>
          <w:rFonts w:ascii="宋体" w:hAnsi="宋体" w:cs="宋体"/>
          <w:b/>
          <w:bCs/>
          <w:color w:val="000000"/>
          <w:sz w:val="22"/>
          <w:szCs w:val="22"/>
        </w:rPr>
      </w:pPr>
      <w:r>
        <w:rPr>
          <w:rFonts w:hint="eastAsia" w:ascii="宋体" w:hAnsi="宋体" w:cs="宋体"/>
          <w:b/>
          <w:bCs/>
          <w:color w:val="000000"/>
          <w:sz w:val="22"/>
          <w:szCs w:val="22"/>
          <w:u w:val="single"/>
        </w:rPr>
        <w:t xml:space="preserve">                                                                                                              </w:t>
      </w:r>
    </w:p>
    <w:p>
      <w:pPr>
        <w:spacing w:line="420" w:lineRule="exact"/>
        <w:jc w:val="center"/>
        <w:outlineLvl w:val="1"/>
        <w:rPr>
          <w:rFonts w:ascii="方正小标宋_GBK" w:hAnsi="方正小标宋_GBK" w:eastAsia="方正小标宋_GBK" w:cs="方正小标宋_GBK"/>
          <w:b/>
          <w:bCs/>
          <w:color w:val="000000"/>
          <w:sz w:val="24"/>
          <w:szCs w:val="24"/>
        </w:rPr>
      </w:pPr>
      <w:bookmarkStart w:id="102" w:name="_Toc469384008"/>
      <w:bookmarkStart w:id="103" w:name="_Toc7809"/>
      <w:r>
        <w:rPr>
          <w:rFonts w:hint="eastAsia" w:ascii="方正小标宋_GBK" w:hAnsi="方正小标宋_GBK" w:eastAsia="方正小标宋_GBK" w:cs="方正小标宋_GBK"/>
          <w:b/>
          <w:bCs/>
          <w:color w:val="000000"/>
          <w:sz w:val="24"/>
          <w:szCs w:val="24"/>
        </w:rPr>
        <w:t>三、担保、保险与风险</w:t>
      </w:r>
      <w:bookmarkEnd w:id="102"/>
      <w:bookmarkEnd w:id="103"/>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104" w:name="_Toc17359"/>
      <w:bookmarkStart w:id="105" w:name="_Toc469384009"/>
      <w:r>
        <w:rPr>
          <w:rFonts w:hint="eastAsia" w:hAnsi="宋体"/>
          <w:b/>
          <w:bCs/>
          <w:color w:val="000000"/>
          <w:sz w:val="22"/>
          <w:szCs w:val="22"/>
        </w:rPr>
        <w:t>28  工程担保</w:t>
      </w:r>
      <w:bookmarkEnd w:id="104"/>
      <w:bookmarkEnd w:id="105"/>
    </w:p>
    <w:p>
      <w:pPr>
        <w:pStyle w:val="23"/>
        <w:tabs>
          <w:tab w:val="left" w:pos="1320"/>
        </w:tabs>
        <w:adjustRightInd w:val="0"/>
        <w:snapToGrid w:val="0"/>
        <w:spacing w:line="420" w:lineRule="exact"/>
        <w:ind w:right="-240"/>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760640" behindDoc="0" locked="0" layoutInCell="1" allowOverlap="1">
                <wp:simplePos x="0" y="0"/>
                <wp:positionH relativeFrom="column">
                  <wp:posOffset>-114300</wp:posOffset>
                </wp:positionH>
                <wp:positionV relativeFrom="paragraph">
                  <wp:posOffset>243840</wp:posOffset>
                </wp:positionV>
                <wp:extent cx="914400" cy="396240"/>
                <wp:effectExtent l="0" t="0" r="0" b="0"/>
                <wp:wrapNone/>
                <wp:docPr id="100" name="文本框 10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承包人提供履约担保</w:t>
                            </w:r>
                          </w:p>
                        </w:txbxContent>
                      </wps:txbx>
                      <wps:bodyPr wrap="square" upright="1"/>
                    </wps:wsp>
                  </a:graphicData>
                </a:graphic>
              </wp:anchor>
            </w:drawing>
          </mc:Choice>
          <mc:Fallback>
            <w:pict>
              <v:shape id="文本框 101" o:spid="_x0000_s1026" o:spt="202" type="#_x0000_t202" style="position:absolute;left:0pt;margin-left:-9pt;margin-top:19.2pt;height:31.2pt;width:72pt;z-index:251760640;mso-width-relative:page;mso-height-relative:page;" filled="f" stroked="f" coordsize="21600,21600" o:gfxdata="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4G5QTXAAAACgEAAA8AAAAAAAAAAQAgAAAAIgAAAGRycy9kb3ducmV2LnhtbFBLAQIUABQA&#10;AAAIAIdO4kDydwW4uAEAAF8DAAAOAAAAAAAAAAEAIAAAACY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承包人提供履约担保</w:t>
                      </w:r>
                    </w:p>
                  </w:txbxContent>
                </v:textbox>
              </v:shape>
            </w:pict>
          </mc:Fallback>
        </mc:AlternateContent>
      </w:r>
      <w:r>
        <w:rPr>
          <w:rFonts w:hint="eastAsia" w:hAnsi="宋体"/>
          <w:b/>
          <w:bCs/>
          <w:color w:val="000000"/>
          <w:sz w:val="22"/>
          <w:szCs w:val="22"/>
        </w:rPr>
        <w:t xml:space="preserve">28.1       </w:t>
      </w:r>
    </w:p>
    <w:p>
      <w:pPr>
        <w:pStyle w:val="23"/>
        <w:adjustRightInd w:val="0"/>
        <w:snapToGrid w:val="0"/>
        <w:spacing w:line="420" w:lineRule="exact"/>
        <w:ind w:left="1619" w:leftChars="771"/>
        <w:rPr>
          <w:rFonts w:hAnsi="宋体"/>
          <w:sz w:val="22"/>
          <w:szCs w:val="22"/>
        </w:rPr>
      </w:pPr>
      <w:r>
        <w:rPr>
          <w:rFonts w:hint="eastAsia" w:hAnsi="宋体"/>
          <w:color w:val="000000"/>
          <w:sz w:val="22"/>
          <w:szCs w:val="22"/>
        </w:rPr>
        <w:t>为正确履行本合同，发包人应在招标文件中或在签订合同前明确履约担保的有关要求，承包人应按照合同约定时间向发包人提供履约担保。履约担保采用银行保函、担保公司担保或</w:t>
      </w:r>
      <w:r>
        <w:rPr>
          <w:rFonts w:hint="eastAsia" w:hAnsi="宋体"/>
          <w:sz w:val="22"/>
          <w:szCs w:val="22"/>
          <w:shd w:val="clear" w:color="auto" w:fill="FFFFFF"/>
        </w:rPr>
        <w:t>履约保证保险</w:t>
      </w:r>
      <w:r>
        <w:rPr>
          <w:rFonts w:hint="eastAsia" w:hAnsi="宋体"/>
          <w:sz w:val="22"/>
          <w:szCs w:val="22"/>
        </w:rPr>
        <w:t>的形式，提供履约保函、担保公司担保、</w:t>
      </w:r>
      <w:r>
        <w:rPr>
          <w:rFonts w:hint="eastAsia" w:hAnsi="宋体"/>
          <w:sz w:val="22"/>
          <w:szCs w:val="22"/>
          <w:shd w:val="clear" w:color="auto" w:fill="FFFFFF"/>
        </w:rPr>
        <w:t>履约保证保险</w:t>
      </w:r>
      <w:r>
        <w:rPr>
          <w:rFonts w:hint="eastAsia" w:hAnsi="宋体"/>
          <w:sz w:val="22"/>
          <w:szCs w:val="22"/>
        </w:rPr>
        <w:t>所发生的费用由承包人承担。</w:t>
      </w:r>
    </w:p>
    <w:p>
      <w:pPr>
        <w:pStyle w:val="23"/>
        <w:tabs>
          <w:tab w:val="left" w:pos="1320"/>
        </w:tabs>
        <w:adjustRightInd w:val="0"/>
        <w:snapToGrid w:val="0"/>
        <w:spacing w:line="420" w:lineRule="exact"/>
        <w:ind w:right="-240"/>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761664" behindDoc="0" locked="0" layoutInCell="1" allowOverlap="1">
                <wp:simplePos x="0" y="0"/>
                <wp:positionH relativeFrom="column">
                  <wp:posOffset>-114300</wp:posOffset>
                </wp:positionH>
                <wp:positionV relativeFrom="paragraph">
                  <wp:posOffset>255905</wp:posOffset>
                </wp:positionV>
                <wp:extent cx="914400" cy="394970"/>
                <wp:effectExtent l="0" t="0" r="0" b="0"/>
                <wp:wrapNone/>
                <wp:docPr id="101" name="文本框 102"/>
                <wp:cNvGraphicFramePr/>
                <a:graphic xmlns:a="http://schemas.openxmlformats.org/drawingml/2006/main">
                  <a:graphicData uri="http://schemas.microsoft.com/office/word/2010/wordprocessingShape">
                    <wps:wsp>
                      <wps:cNvSpPr txBox="1"/>
                      <wps:spPr>
                        <a:xfrm>
                          <a:off x="0" y="0"/>
                          <a:ext cx="914400" cy="3949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履约担保期限和退还</w:t>
                            </w:r>
                          </w:p>
                        </w:txbxContent>
                      </wps:txbx>
                      <wps:bodyPr wrap="square" upright="1"/>
                    </wps:wsp>
                  </a:graphicData>
                </a:graphic>
              </wp:anchor>
            </w:drawing>
          </mc:Choice>
          <mc:Fallback>
            <w:pict>
              <v:shape id="文本框 102" o:spid="_x0000_s1026" o:spt="202" type="#_x0000_t202" style="position:absolute;left:0pt;margin-left:-9pt;margin-top:20.15pt;height:31.1pt;width:72pt;z-index:251761664;mso-width-relative:page;mso-height-relative:page;" filled="f" stroked="f" coordsize="21600,21600" o:gfxdata="UEsDBAoAAAAAAIdO4kAAAAAAAAAAAAAAAAAEAAAAZHJzL1BLAwQUAAAACACHTuJACkedS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KR51I1wAAAAoBAAAPAAAAAAAAAAEAIAAAACIAAABkcnMvZG93bnJldi54bWxQSwECFAAU&#10;AAAACACHTuJADkCf4r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履约担保期限和退还</w:t>
                      </w:r>
                    </w:p>
                  </w:txbxContent>
                </v:textbox>
              </v:shape>
            </w:pict>
          </mc:Fallback>
        </mc:AlternateContent>
      </w:r>
      <w:r>
        <w:rPr>
          <w:rFonts w:hint="eastAsia" w:hAnsi="宋体"/>
          <w:b/>
          <w:bCs/>
          <w:color w:val="000000"/>
          <w:sz w:val="22"/>
          <w:szCs w:val="22"/>
        </w:rPr>
        <w:t xml:space="preserve">28.2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履约担保的有效期，是从提供履约担保之日起至合同工程竣工验收合格之日止。发包人应在担保有效期满后的14 天内将此担保退还给承包人。</w:t>
      </w:r>
    </w:p>
    <w:p>
      <w:pPr>
        <w:pStyle w:val="23"/>
        <w:tabs>
          <w:tab w:val="left" w:pos="1320"/>
        </w:tabs>
        <w:adjustRightInd w:val="0"/>
        <w:snapToGrid w:val="0"/>
        <w:spacing w:line="420" w:lineRule="exact"/>
        <w:ind w:right="-238"/>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762688" behindDoc="0" locked="0" layoutInCell="1" allowOverlap="1">
                <wp:simplePos x="0" y="0"/>
                <wp:positionH relativeFrom="column">
                  <wp:posOffset>-114300</wp:posOffset>
                </wp:positionH>
                <wp:positionV relativeFrom="paragraph">
                  <wp:posOffset>248920</wp:posOffset>
                </wp:positionV>
                <wp:extent cx="914400" cy="495300"/>
                <wp:effectExtent l="0" t="0" r="0" b="0"/>
                <wp:wrapNone/>
                <wp:docPr id="102" name="文本框 103"/>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向发包人支付索赔款项</w:t>
                            </w:r>
                          </w:p>
                        </w:txbxContent>
                      </wps:txbx>
                      <wps:bodyPr wrap="square" upright="1"/>
                    </wps:wsp>
                  </a:graphicData>
                </a:graphic>
              </wp:anchor>
            </w:drawing>
          </mc:Choice>
          <mc:Fallback>
            <w:pict>
              <v:shape id="文本框 103" o:spid="_x0000_s1026" o:spt="202" type="#_x0000_t202" style="position:absolute;left:0pt;margin-left:-9pt;margin-top:19.6pt;height:39pt;width:72pt;z-index:251762688;mso-width-relative:page;mso-height-relative:page;" filled="f" stroked="f" coordsize="21600,21600" o:gfxdata="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W7JD7YAAAACgEAAA8AAAAAAAAAAQAgAAAAIgAAAGRycy9kb3ducmV2LnhtbFBLAQIUABQA&#10;AAAIAIdO4kC0veactwEAAF8DAAAOAAAAAAAAAAEAIAAAACc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向发包人支付索赔款项</w:t>
                      </w:r>
                    </w:p>
                  </w:txbxContent>
                </v:textbox>
              </v:shape>
            </w:pict>
          </mc:Fallback>
        </mc:AlternateContent>
      </w:r>
      <w:r>
        <w:rPr>
          <w:rFonts w:hint="eastAsia" w:hAnsi="宋体"/>
          <w:b/>
          <w:bCs/>
          <w:color w:val="000000"/>
          <w:sz w:val="22"/>
          <w:szCs w:val="22"/>
        </w:rPr>
        <w:t xml:space="preserve">28.3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b/>
          <w:bCs/>
          <w:color w:val="000000"/>
          <w:sz w:val="22"/>
          <w:szCs w:val="22"/>
        </w:rPr>
      </w:pPr>
      <w:r>
        <w:rPr>
          <w:rFonts w:hint="eastAsia" w:hAnsi="宋体"/>
          <w:color w:val="000000"/>
          <w:sz w:val="22"/>
          <w:szCs w:val="22"/>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pPr>
        <w:pStyle w:val="23"/>
        <w:tabs>
          <w:tab w:val="left" w:pos="540"/>
          <w:tab w:val="left" w:pos="720"/>
        </w:tabs>
        <w:adjustRightInd w:val="0"/>
        <w:snapToGrid w:val="0"/>
        <w:spacing w:line="420" w:lineRule="exact"/>
        <w:ind w:right="-238"/>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763712" behindDoc="0" locked="0" layoutInCell="1" allowOverlap="1">
                <wp:simplePos x="0" y="0"/>
                <wp:positionH relativeFrom="column">
                  <wp:posOffset>-114300</wp:posOffset>
                </wp:positionH>
                <wp:positionV relativeFrom="paragraph">
                  <wp:posOffset>251460</wp:posOffset>
                </wp:positionV>
                <wp:extent cx="914400" cy="417830"/>
                <wp:effectExtent l="0" t="0" r="0" b="0"/>
                <wp:wrapNone/>
                <wp:docPr id="103" name="文本框 104"/>
                <wp:cNvGraphicFramePr/>
                <a:graphic xmlns:a="http://schemas.openxmlformats.org/drawingml/2006/main">
                  <a:graphicData uri="http://schemas.microsoft.com/office/word/2010/wordprocessingShape">
                    <wps:wsp>
                      <wps:cNvSpPr txBox="1"/>
                      <wps:spPr>
                        <a:xfrm>
                          <a:off x="0" y="0"/>
                          <a:ext cx="914400" cy="41783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发包人提供支付担保</w:t>
                            </w:r>
                          </w:p>
                        </w:txbxContent>
                      </wps:txbx>
                      <wps:bodyPr wrap="square" upright="1"/>
                    </wps:wsp>
                  </a:graphicData>
                </a:graphic>
              </wp:anchor>
            </w:drawing>
          </mc:Choice>
          <mc:Fallback>
            <w:pict>
              <v:shape id="文本框 104" o:spid="_x0000_s1026" o:spt="202" type="#_x0000_t202" style="position:absolute;left:0pt;margin-left:-9pt;margin-top:19.8pt;height:32.9pt;width:72pt;z-index:251763712;mso-width-relative:page;mso-height-relative:page;" filled="f" stroked="f" coordsize="21600,21600" o:gfxdata="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AsTv5jYAAAACgEAAA8AAAAAAAAAAQAgAAAAIgAAAGRycy9kb3ducmV2LnhtbFBLAQIU&#10;ABQAAAAIAIdO4kCv1lvb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发包人提供支付担保</w:t>
                      </w:r>
                    </w:p>
                  </w:txbxContent>
                </v:textbox>
              </v:shape>
            </w:pict>
          </mc:Fallback>
        </mc:AlternateContent>
      </w:r>
      <w:r>
        <w:rPr>
          <w:rFonts w:hint="eastAsia" w:hAnsi="宋体"/>
          <w:b/>
          <w:bCs/>
          <w:color w:val="000000"/>
          <w:sz w:val="22"/>
          <w:szCs w:val="22"/>
        </w:rPr>
        <w:t xml:space="preserve">28.4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color w:val="000000"/>
          <w:sz w:val="22"/>
          <w:szCs w:val="22"/>
        </w:rPr>
        <w:t>承包人按照第28.1款的要求提交了履约担保，发包人应按照合同约定时间向承包人提交与履约担保等值的支付担保；</w:t>
      </w:r>
      <w:r>
        <w:rPr>
          <w:rFonts w:hint="eastAsia" w:hAnsi="宋体"/>
          <w:sz w:val="22"/>
          <w:szCs w:val="22"/>
        </w:rPr>
        <w:t>发、承包人也可约定由发包人向承包人提交预付款等值的支付担保。支付担保采用银行保函、担保公司担保或</w:t>
      </w:r>
      <w:r>
        <w:rPr>
          <w:rFonts w:hint="eastAsia" w:hAnsi="宋体"/>
          <w:sz w:val="22"/>
          <w:szCs w:val="22"/>
          <w:shd w:val="clear" w:color="auto" w:fill="FFFFFF"/>
        </w:rPr>
        <w:t>支付保证保险</w:t>
      </w:r>
      <w:r>
        <w:rPr>
          <w:rFonts w:hint="eastAsia" w:hAnsi="宋体"/>
          <w:sz w:val="22"/>
          <w:szCs w:val="22"/>
        </w:rPr>
        <w:t>的形式，提供支付保函、担保公司担保、</w:t>
      </w:r>
      <w:r>
        <w:rPr>
          <w:rFonts w:hint="eastAsia" w:hAnsi="宋体"/>
          <w:sz w:val="22"/>
          <w:szCs w:val="22"/>
          <w:shd w:val="clear" w:color="auto" w:fill="FFFFFF"/>
        </w:rPr>
        <w:t>支付保证保险</w:t>
      </w:r>
      <w:r>
        <w:rPr>
          <w:rFonts w:hint="eastAsia" w:hAnsi="宋体"/>
          <w:sz w:val="22"/>
          <w:szCs w:val="22"/>
        </w:rPr>
        <w:t>所发生的费用由发包人承担。</w:t>
      </w:r>
    </w:p>
    <w:p>
      <w:pPr>
        <w:pStyle w:val="23"/>
        <w:tabs>
          <w:tab w:val="left" w:pos="1320"/>
        </w:tabs>
        <w:adjustRightInd w:val="0"/>
        <w:snapToGrid w:val="0"/>
        <w:spacing w:line="420" w:lineRule="exact"/>
        <w:ind w:right="-238"/>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764736" behindDoc="0" locked="0" layoutInCell="1" allowOverlap="1">
                <wp:simplePos x="0" y="0"/>
                <wp:positionH relativeFrom="column">
                  <wp:posOffset>-114300</wp:posOffset>
                </wp:positionH>
                <wp:positionV relativeFrom="paragraph">
                  <wp:posOffset>238125</wp:posOffset>
                </wp:positionV>
                <wp:extent cx="914400" cy="412750"/>
                <wp:effectExtent l="0" t="0" r="0" b="0"/>
                <wp:wrapNone/>
                <wp:docPr id="104" name="文本框 105"/>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支付担保期限和退还</w:t>
                            </w:r>
                          </w:p>
                        </w:txbxContent>
                      </wps:txbx>
                      <wps:bodyPr wrap="square" upright="1"/>
                    </wps:wsp>
                  </a:graphicData>
                </a:graphic>
              </wp:anchor>
            </w:drawing>
          </mc:Choice>
          <mc:Fallback>
            <w:pict>
              <v:shape id="文本框 105" o:spid="_x0000_s1026" o:spt="202" type="#_x0000_t202" style="position:absolute;left:0pt;margin-left:-9pt;margin-top:18.75pt;height:32.5pt;width:72pt;z-index:251764736;mso-width-relative:page;mso-height-relative:page;" filled="f" stroked="f" coordsize="21600,21600" o:gfxdata="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DJ2NgAAAAKAQAADwAAAAAAAAABACAAAAAiAAAAZHJzL2Rvd25yZXYueG1sUEsBAhQA&#10;FAAAAAgAh07iQOeBF9W5AQAAXwMAAA4AAAAAAAAAAQAgAAAAJw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支付担保期限和退还</w:t>
                      </w:r>
                    </w:p>
                  </w:txbxContent>
                </v:textbox>
              </v:shape>
            </w:pict>
          </mc:Fallback>
        </mc:AlternateContent>
      </w:r>
      <w:r>
        <w:rPr>
          <w:rFonts w:hint="eastAsia" w:hAnsi="宋体"/>
          <w:b/>
          <w:bCs/>
          <w:color w:val="000000"/>
          <w:sz w:val="22"/>
          <w:szCs w:val="22"/>
        </w:rPr>
        <w:t xml:space="preserve">28.5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支付担保的有效期，是从提供支付担保之日起至发包人根据本合同约定支付完除质量保证金以外的全部款项之日止。承包人应在担保有效期满后的14天内将此担保退还给发包人。</w:t>
      </w:r>
    </w:p>
    <w:p>
      <w:pPr>
        <w:pStyle w:val="23"/>
        <w:tabs>
          <w:tab w:val="left" w:pos="1320"/>
        </w:tabs>
        <w:adjustRightInd w:val="0"/>
        <w:snapToGrid w:val="0"/>
        <w:spacing w:line="420" w:lineRule="exact"/>
        <w:ind w:right="-238"/>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765760" behindDoc="0" locked="0" layoutInCell="1" allowOverlap="1">
                <wp:simplePos x="0" y="0"/>
                <wp:positionH relativeFrom="column">
                  <wp:posOffset>-114300</wp:posOffset>
                </wp:positionH>
                <wp:positionV relativeFrom="paragraph">
                  <wp:posOffset>247650</wp:posOffset>
                </wp:positionV>
                <wp:extent cx="914400" cy="396240"/>
                <wp:effectExtent l="0" t="0" r="0" b="0"/>
                <wp:wrapNone/>
                <wp:docPr id="105" name="文本框 10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向承包人支付索赔款项</w:t>
                            </w:r>
                          </w:p>
                        </w:txbxContent>
                      </wps:txbx>
                      <wps:bodyPr wrap="square" upright="1"/>
                    </wps:wsp>
                  </a:graphicData>
                </a:graphic>
              </wp:anchor>
            </w:drawing>
          </mc:Choice>
          <mc:Fallback>
            <w:pict>
              <v:shape id="文本框 106" o:spid="_x0000_s1026" o:spt="202" type="#_x0000_t202" style="position:absolute;left:0pt;margin-left:-9pt;margin-top:19.5pt;height:31.2pt;width:72pt;z-index:251765760;mso-width-relative:page;mso-height-relative:page;" filled="f" stroked="f" coordsize="21600,21600" o:gfxdata="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KGkGLWAAAACgEAAA8AAAAAAAAAAQAgAAAAIgAAAGRycy9kb3ducmV2LnhtbFBLAQIUABQA&#10;AAAIAIdO4kCK2k4EuQEAAF8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向承包人支付索赔款项</w:t>
                      </w:r>
                    </w:p>
                  </w:txbxContent>
                </v:textbox>
              </v:shape>
            </w:pict>
          </mc:Fallback>
        </mc:AlternateContent>
      </w:r>
      <w:r>
        <w:rPr>
          <w:rFonts w:hint="eastAsia" w:hAnsi="宋体"/>
          <w:b/>
          <w:bCs/>
          <w:color w:val="000000"/>
          <w:sz w:val="22"/>
          <w:szCs w:val="22"/>
        </w:rPr>
        <w:t xml:space="preserve">28.6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承包人在对支付担保提出索赔要求之前，应书面通知发包人和造价工程师，说明导致此项索赔的原因，并及时向担保人提出索赔文件。担保人根据担保合同的约定在担保范围内承担担保责任，并无须征得发包人的同意，直接向承包人支付索赔款额。</w:t>
      </w:r>
    </w:p>
    <w:p>
      <w:pPr>
        <w:pStyle w:val="23"/>
        <w:tabs>
          <w:tab w:val="left" w:pos="1320"/>
        </w:tabs>
        <w:adjustRightInd w:val="0"/>
        <w:snapToGrid w:val="0"/>
        <w:spacing w:line="420" w:lineRule="exact"/>
        <w:ind w:right="-238"/>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766784" behindDoc="0" locked="0" layoutInCell="1" allowOverlap="1">
                <wp:simplePos x="0" y="0"/>
                <wp:positionH relativeFrom="column">
                  <wp:posOffset>-114300</wp:posOffset>
                </wp:positionH>
                <wp:positionV relativeFrom="paragraph">
                  <wp:posOffset>243205</wp:posOffset>
                </wp:positionV>
                <wp:extent cx="914400" cy="422910"/>
                <wp:effectExtent l="0" t="0" r="0" b="0"/>
                <wp:wrapNone/>
                <wp:docPr id="106" name="文本框 107"/>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双方延长担保期限</w:t>
                            </w:r>
                          </w:p>
                        </w:txbxContent>
                      </wps:txbx>
                      <wps:bodyPr wrap="square" upright="1"/>
                    </wps:wsp>
                  </a:graphicData>
                </a:graphic>
              </wp:anchor>
            </w:drawing>
          </mc:Choice>
          <mc:Fallback>
            <w:pict>
              <v:shape id="文本框 107" o:spid="_x0000_s1026" o:spt="202" type="#_x0000_t202" style="position:absolute;left:0pt;margin-left:-9pt;margin-top:19.15pt;height:33.3pt;width:72pt;z-index:251766784;mso-width-relative:page;mso-height-relative:page;" filled="f" stroked="f" coordsize="21600,21600" o:gfxdata="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wBNip1wAAAAoBAAAPAAAAAAAAAAEAIAAAACIAAABkcnMvZG93bnJldi54bWxQSwECFAAU&#10;AAAACACHTuJAQZymPL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双方延长担保期限</w:t>
                      </w:r>
                    </w:p>
                  </w:txbxContent>
                </v:textbox>
              </v:shape>
            </w:pict>
          </mc:Fallback>
        </mc:AlternateContent>
      </w:r>
      <w:r>
        <w:rPr>
          <w:rFonts w:hint="eastAsia" w:hAnsi="宋体"/>
          <w:b/>
          <w:bCs/>
          <w:color w:val="000000"/>
          <w:sz w:val="22"/>
          <w:szCs w:val="22"/>
        </w:rPr>
        <w:t xml:space="preserve">28.7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合同双方当事人均应确保合同工程担保有效期符合工期合理顺延的要求。若合同一方当事人未能保证延长担保有效期，另一方当事人可向其索赔担保的全部金额。</w:t>
      </w:r>
    </w:p>
    <w:p>
      <w:pPr>
        <w:pStyle w:val="23"/>
        <w:tabs>
          <w:tab w:val="left" w:pos="1320"/>
        </w:tabs>
        <w:adjustRightInd w:val="0"/>
        <w:snapToGrid w:val="0"/>
        <w:spacing w:line="420" w:lineRule="exact"/>
        <w:ind w:right="-238"/>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767808" behindDoc="0" locked="0" layoutInCell="1" allowOverlap="1">
                <wp:simplePos x="0" y="0"/>
                <wp:positionH relativeFrom="column">
                  <wp:posOffset>-114300</wp:posOffset>
                </wp:positionH>
                <wp:positionV relativeFrom="paragraph">
                  <wp:posOffset>255270</wp:posOffset>
                </wp:positionV>
                <wp:extent cx="914400" cy="339090"/>
                <wp:effectExtent l="0" t="0" r="0" b="0"/>
                <wp:wrapNone/>
                <wp:docPr id="107" name="文本框 108"/>
                <wp:cNvGraphicFramePr/>
                <a:graphic xmlns:a="http://schemas.openxmlformats.org/drawingml/2006/main">
                  <a:graphicData uri="http://schemas.microsoft.com/office/word/2010/wordprocessingShape">
                    <wps:wsp>
                      <wps:cNvSpPr txBox="1"/>
                      <wps:spPr>
                        <a:xfrm>
                          <a:off x="0" y="0"/>
                          <a:ext cx="914400" cy="33909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约定担保事项</w:t>
                            </w:r>
                          </w:p>
                        </w:txbxContent>
                      </wps:txbx>
                      <wps:bodyPr wrap="square" upright="1"/>
                    </wps:wsp>
                  </a:graphicData>
                </a:graphic>
              </wp:anchor>
            </w:drawing>
          </mc:Choice>
          <mc:Fallback>
            <w:pict>
              <v:shape id="文本框 108" o:spid="_x0000_s1026" o:spt="202" type="#_x0000_t202" style="position:absolute;left:0pt;margin-left:-9pt;margin-top:20.1pt;height:26.7pt;width:72pt;z-index:251767808;mso-width-relative:page;mso-height-relative:page;" filled="f" stroked="f" coordsize="21600,21600" o:gfxdata="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cSH3V1wAAAAkBAAAPAAAAAAAAAAEAIAAAACIAAABkcnMvZG93bnJldi54bWxQSwECFAAU&#10;AAAACACHTuJAHev/X7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约定担保事项</w:t>
                      </w:r>
                    </w:p>
                  </w:txbxContent>
                </v:textbox>
              </v:shape>
            </w:pict>
          </mc:Fallback>
        </mc:AlternateContent>
      </w:r>
      <w:r>
        <w:rPr>
          <w:rFonts w:hint="eastAsia" w:hAnsi="宋体"/>
          <w:b/>
          <w:bCs/>
          <w:color w:val="000000"/>
          <w:sz w:val="22"/>
          <w:szCs w:val="22"/>
        </w:rPr>
        <w:t xml:space="preserve">28.8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合同双方当事人在专用条款中约定担保内容、方式和责任等事项，并签订担保合同，作为本合同附件。</w:t>
      </w:r>
    </w:p>
    <w:p>
      <w:pPr>
        <w:pStyle w:val="23"/>
        <w:adjustRightInd w:val="0"/>
        <w:snapToGrid w:val="0"/>
        <w:spacing w:line="420" w:lineRule="exact"/>
        <w:ind w:right="-240"/>
        <w:rPr>
          <w:rFonts w:hAnsi="宋体"/>
          <w:b/>
          <w:bCs/>
          <w:color w:val="000000"/>
          <w:sz w:val="22"/>
          <w:szCs w:val="22"/>
          <w:u w:val="single"/>
        </w:rPr>
      </w:pPr>
      <w:r>
        <w:rPr>
          <w:rFonts w:hint="eastAsia" w:hAnsi="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106" w:name="_Toc15012"/>
      <w:bookmarkStart w:id="107" w:name="_Toc469384010"/>
      <w:r>
        <w:rPr>
          <w:rFonts w:hint="eastAsia" w:hAnsi="宋体"/>
          <w:b/>
          <w:bCs/>
          <w:color w:val="000000"/>
          <w:sz w:val="22"/>
          <w:szCs w:val="22"/>
        </w:rPr>
        <w:t>29  发包人风险</w:t>
      </w:r>
      <w:bookmarkEnd w:id="106"/>
      <w:bookmarkEnd w:id="107"/>
    </w:p>
    <w:p>
      <w:pPr>
        <w:pStyle w:val="23"/>
        <w:adjustRightInd w:val="0"/>
        <w:snapToGrid w:val="0"/>
        <w:spacing w:line="420" w:lineRule="exact"/>
        <w:ind w:right="-240"/>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768832" behindDoc="0" locked="0" layoutInCell="1" allowOverlap="1">
                <wp:simplePos x="0" y="0"/>
                <wp:positionH relativeFrom="column">
                  <wp:posOffset>-114300</wp:posOffset>
                </wp:positionH>
                <wp:positionV relativeFrom="paragraph">
                  <wp:posOffset>226695</wp:posOffset>
                </wp:positionV>
                <wp:extent cx="914400" cy="396240"/>
                <wp:effectExtent l="0" t="0" r="0" b="0"/>
                <wp:wrapNone/>
                <wp:docPr id="108" name="文本框 10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发包人承担风险</w:t>
                            </w:r>
                          </w:p>
                        </w:txbxContent>
                      </wps:txbx>
                      <wps:bodyPr wrap="square" upright="1"/>
                    </wps:wsp>
                  </a:graphicData>
                </a:graphic>
              </wp:anchor>
            </w:drawing>
          </mc:Choice>
          <mc:Fallback>
            <w:pict>
              <v:shape id="文本框 109" o:spid="_x0000_s1026" o:spt="202" type="#_x0000_t202" style="position:absolute;left:0pt;margin-left:-9pt;margin-top:17.85pt;height:31.2pt;width:72pt;z-index:251768832;mso-width-relative:page;mso-height-relative:page;" filled="f" stroked="f" coordsize="21600,21600" o:gfxdata="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haOr41wAAAAkBAAAPAAAAAAAAAAEAIAAAACIAAABkcnMvZG93bnJldi54bWxQSwECFAAU&#10;AAAACACHTuJAzVgK7r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发包人承担风险</w:t>
                      </w:r>
                    </w:p>
                  </w:txbxContent>
                </v:textbox>
              </v:shape>
            </w:pict>
          </mc:Fallback>
        </mc:AlternateContent>
      </w:r>
      <w:r>
        <w:rPr>
          <w:rFonts w:hint="eastAsia" w:hAnsi="宋体"/>
          <w:b/>
          <w:bCs/>
          <w:color w:val="000000"/>
          <w:sz w:val="22"/>
          <w:szCs w:val="22"/>
        </w:rPr>
        <w:t xml:space="preserve">29.1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发包人应承担本合同中规定应由发包人承担的风险。</w:t>
      </w:r>
    </w:p>
    <w:p>
      <w:pPr>
        <w:pStyle w:val="23"/>
        <w:adjustRightInd w:val="0"/>
        <w:snapToGrid w:val="0"/>
        <w:spacing w:line="420" w:lineRule="exact"/>
        <w:ind w:right="-240"/>
        <w:rPr>
          <w:rFonts w:hAnsi="宋体"/>
          <w:b/>
          <w:bCs/>
          <w:color w:val="000000"/>
          <w:sz w:val="22"/>
          <w:szCs w:val="22"/>
        </w:rPr>
      </w:pPr>
      <w:r>
        <w:rPr>
          <w:rFonts w:hint="eastAsia" w:hAnsi="宋体"/>
          <w:b/>
          <w:bCs/>
          <w:color w:val="000000"/>
          <w:sz w:val="22"/>
          <w:szCs w:val="22"/>
        </w:rPr>
        <w:t xml:space="preserve">29.2  </w:t>
      </w:r>
      <w:r>
        <w:rPr>
          <w:rFonts w:hint="eastAsia" w:hAnsi="宋体"/>
          <w:b/>
          <w:bCs/>
          <w:color w:val="000000"/>
          <w:sz w:val="22"/>
          <w:szCs w:val="22"/>
          <w:u w:val="dotted"/>
        </w:rPr>
        <w:t xml:space="preserve">                                                                             </w:t>
      </w:r>
    </w:p>
    <w:p>
      <w:pPr>
        <w:pStyle w:val="23"/>
        <w:adjustRightInd w:val="0"/>
        <w:snapToGrid w:val="0"/>
        <w:spacing w:line="420" w:lineRule="exact"/>
        <w:ind w:right="-240" w:firstLine="1485" w:firstLineChars="675"/>
        <w:rPr>
          <w:rFonts w:hAnsi="宋体"/>
          <w:color w:val="000000"/>
          <w:sz w:val="22"/>
          <w:szCs w:val="22"/>
        </w:rPr>
      </w:pPr>
      <w:r>
        <w:rPr>
          <w:rFonts w:hint="eastAsia" w:hAnsi="宋体"/>
          <w:sz w:val="22"/>
          <w:szCs w:val="22"/>
        </w:rPr>
        <mc:AlternateContent>
          <mc:Choice Requires="wps">
            <w:drawing>
              <wp:anchor distT="0" distB="0" distL="114300" distR="114300" simplePos="0" relativeHeight="251769856" behindDoc="0" locked="0" layoutInCell="1" allowOverlap="1">
                <wp:simplePos x="0" y="0"/>
                <wp:positionH relativeFrom="column">
                  <wp:posOffset>-114300</wp:posOffset>
                </wp:positionH>
                <wp:positionV relativeFrom="paragraph">
                  <wp:posOffset>10795</wp:posOffset>
                </wp:positionV>
                <wp:extent cx="914400" cy="356235"/>
                <wp:effectExtent l="0" t="0" r="0" b="0"/>
                <wp:wrapNone/>
                <wp:docPr id="109" name="文本框 110"/>
                <wp:cNvGraphicFramePr/>
                <a:graphic xmlns:a="http://schemas.openxmlformats.org/drawingml/2006/main">
                  <a:graphicData uri="http://schemas.microsoft.com/office/word/2010/wordprocessingShape">
                    <wps:wsp>
                      <wps:cNvSpPr txBox="1"/>
                      <wps:spPr>
                        <a:xfrm>
                          <a:off x="0" y="0"/>
                          <a:ext cx="914400" cy="35623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发包人风险</w:t>
                            </w:r>
                          </w:p>
                        </w:txbxContent>
                      </wps:txbx>
                      <wps:bodyPr wrap="square" upright="1"/>
                    </wps:wsp>
                  </a:graphicData>
                </a:graphic>
              </wp:anchor>
            </w:drawing>
          </mc:Choice>
          <mc:Fallback>
            <w:pict>
              <v:shape id="文本框 110" o:spid="_x0000_s1026" o:spt="202" type="#_x0000_t202" style="position:absolute;left:0pt;margin-left:-9pt;margin-top:0.85pt;height:28.05pt;width:72pt;z-index:251769856;mso-width-relative:page;mso-height-relative:page;" filled="f" stroked="f" coordsize="21600,21600" o:gfxdata="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UQVNjVAAAACAEAAA8AAAAAAAAAAQAgAAAAIgAAAGRycy9kb3ducmV2LnhtbFBLAQIUABQAAAAI&#10;AIdO4kCFLPwFtwEAAF8DAAAOAAAAAAAAAAEAIAAAACQ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发包人风险</w:t>
                      </w:r>
                    </w:p>
                  </w:txbxContent>
                </v:textbox>
              </v:shape>
            </w:pict>
          </mc:Fallback>
        </mc:AlternateContent>
      </w:r>
      <w:r>
        <w:rPr>
          <w:rFonts w:hint="eastAsia" w:hAnsi="宋体"/>
          <w:color w:val="000000"/>
          <w:sz w:val="22"/>
          <w:szCs w:val="22"/>
        </w:rPr>
        <w:t>自开工之日起至颁发工程接收证书之日止，发包人风险包括但不限于：</w:t>
      </w:r>
    </w:p>
    <w:p>
      <w:pPr>
        <w:pStyle w:val="23"/>
        <w:numPr>
          <w:ilvl w:val="0"/>
          <w:numId w:val="11"/>
        </w:numPr>
        <w:tabs>
          <w:tab w:val="left" w:pos="1080"/>
        </w:tabs>
        <w:adjustRightInd w:val="0"/>
        <w:snapToGrid w:val="0"/>
        <w:spacing w:line="420" w:lineRule="exact"/>
        <w:ind w:left="1619" w:leftChars="771" w:firstLine="1"/>
        <w:rPr>
          <w:rFonts w:hAnsi="宋体"/>
          <w:color w:val="000000"/>
          <w:sz w:val="22"/>
          <w:szCs w:val="22"/>
        </w:rPr>
      </w:pPr>
      <w:r>
        <w:rPr>
          <w:rFonts w:hint="eastAsia" w:hAnsi="宋体"/>
          <w:color w:val="000000"/>
          <w:sz w:val="22"/>
          <w:szCs w:val="22"/>
        </w:rPr>
        <w:t>由于永久工程本身或施工而不可避免造成的财产（除工程本身、材料和工程设备和施工设备外）损失或损坏；</w:t>
      </w:r>
    </w:p>
    <w:p>
      <w:pPr>
        <w:pStyle w:val="23"/>
        <w:numPr>
          <w:ilvl w:val="0"/>
          <w:numId w:val="11"/>
        </w:numPr>
        <w:tabs>
          <w:tab w:val="left" w:pos="1080"/>
        </w:tabs>
        <w:adjustRightInd w:val="0"/>
        <w:snapToGrid w:val="0"/>
        <w:spacing w:line="420" w:lineRule="exact"/>
        <w:ind w:left="1619" w:leftChars="771" w:firstLine="1"/>
        <w:rPr>
          <w:rFonts w:hAnsi="宋体"/>
          <w:color w:val="000000"/>
          <w:sz w:val="22"/>
          <w:szCs w:val="22"/>
        </w:rPr>
      </w:pPr>
      <w:r>
        <w:rPr>
          <w:rFonts w:hint="eastAsia" w:hAnsi="宋体"/>
          <w:color w:val="000000"/>
          <w:sz w:val="22"/>
          <w:szCs w:val="22"/>
        </w:rPr>
        <w:t>由于发包人工作人员及其相关人员（除承包人外）的疏忽或违规造成的人员伤亡、财产损失或损坏；</w:t>
      </w:r>
    </w:p>
    <w:p>
      <w:pPr>
        <w:pStyle w:val="23"/>
        <w:numPr>
          <w:ilvl w:val="0"/>
          <w:numId w:val="11"/>
        </w:numPr>
        <w:tabs>
          <w:tab w:val="left" w:pos="1080"/>
        </w:tabs>
        <w:adjustRightInd w:val="0"/>
        <w:snapToGrid w:val="0"/>
        <w:spacing w:line="420" w:lineRule="exact"/>
        <w:ind w:left="2056" w:leftChars="772" w:hanging="435" w:hangingChars="198"/>
        <w:rPr>
          <w:rFonts w:hAnsi="宋体"/>
          <w:color w:val="000000"/>
          <w:sz w:val="22"/>
          <w:szCs w:val="22"/>
        </w:rPr>
      </w:pPr>
      <w:r>
        <w:rPr>
          <w:rFonts w:hint="eastAsia" w:hAnsi="宋体"/>
          <w:color w:val="000000"/>
          <w:sz w:val="22"/>
          <w:szCs w:val="22"/>
        </w:rPr>
        <w:t>由于发包人提前使用或占用永久工程或其部分造成的损失或损坏；</w:t>
      </w:r>
    </w:p>
    <w:p>
      <w:pPr>
        <w:pStyle w:val="23"/>
        <w:numPr>
          <w:ilvl w:val="0"/>
          <w:numId w:val="11"/>
        </w:numPr>
        <w:tabs>
          <w:tab w:val="left" w:pos="1080"/>
        </w:tabs>
        <w:adjustRightInd w:val="0"/>
        <w:snapToGrid w:val="0"/>
        <w:spacing w:line="420" w:lineRule="exact"/>
        <w:ind w:left="1619" w:leftChars="771" w:firstLine="1"/>
        <w:rPr>
          <w:rFonts w:hAnsi="宋体"/>
          <w:color w:val="000000"/>
          <w:sz w:val="22"/>
          <w:szCs w:val="22"/>
        </w:rPr>
      </w:pPr>
      <w:r>
        <w:rPr>
          <w:rFonts w:hint="eastAsia" w:hAnsi="宋体"/>
          <w:color w:val="000000"/>
          <w:sz w:val="22"/>
          <w:szCs w:val="22"/>
        </w:rPr>
        <w:t>由于发包人提供或发包人负责的设计造成的对永久工程、材料和工程设备和施工设备的损失或损害；</w:t>
      </w:r>
    </w:p>
    <w:p>
      <w:pPr>
        <w:pStyle w:val="23"/>
        <w:numPr>
          <w:ilvl w:val="0"/>
          <w:numId w:val="11"/>
        </w:numPr>
        <w:tabs>
          <w:tab w:val="left" w:pos="1080"/>
        </w:tabs>
        <w:adjustRightInd w:val="0"/>
        <w:snapToGrid w:val="0"/>
        <w:spacing w:line="420" w:lineRule="exact"/>
        <w:ind w:left="1619" w:leftChars="771" w:firstLine="1"/>
        <w:rPr>
          <w:rFonts w:hAnsi="宋体"/>
          <w:color w:val="000000"/>
          <w:sz w:val="22"/>
          <w:szCs w:val="22"/>
        </w:rPr>
      </w:pPr>
      <w:r>
        <w:rPr>
          <w:rFonts w:hint="eastAsia" w:hAnsi="宋体"/>
          <w:color w:val="000000"/>
          <w:sz w:val="22"/>
          <w:szCs w:val="22"/>
        </w:rPr>
        <w:t>由于地质、邻近建筑物、古树名木和物价上涨等非承包人原因造成施工过程中费用的增加。</w:t>
      </w:r>
    </w:p>
    <w:p>
      <w:pPr>
        <w:pStyle w:val="23"/>
        <w:adjustRightInd w:val="0"/>
        <w:snapToGrid w:val="0"/>
        <w:spacing w:line="420" w:lineRule="exact"/>
        <w:ind w:right="-240"/>
        <w:rPr>
          <w:rFonts w:hAnsi="宋体"/>
          <w:color w:val="000000"/>
          <w:sz w:val="22"/>
          <w:szCs w:val="22"/>
          <w:u w:val="single"/>
        </w:rPr>
      </w:pPr>
      <w:r>
        <w:rPr>
          <w:rFonts w:hint="eastAsia" w:hAnsi="宋体"/>
          <w:color w:val="000000"/>
          <w:sz w:val="22"/>
          <w:szCs w:val="22"/>
          <w:u w:val="single"/>
        </w:rPr>
        <w:t xml:space="preserve">                                                                                                             </w:t>
      </w:r>
    </w:p>
    <w:p>
      <w:pPr>
        <w:pStyle w:val="23"/>
        <w:adjustRightInd w:val="0"/>
        <w:snapToGrid w:val="0"/>
        <w:spacing w:line="420" w:lineRule="exact"/>
        <w:ind w:right="-240"/>
        <w:outlineLvl w:val="2"/>
        <w:rPr>
          <w:rFonts w:hAnsi="宋体"/>
          <w:b/>
          <w:bCs/>
          <w:color w:val="000000"/>
          <w:sz w:val="22"/>
          <w:szCs w:val="22"/>
        </w:rPr>
      </w:pPr>
      <w:bookmarkStart w:id="108" w:name="_Toc469384011"/>
      <w:bookmarkStart w:id="109" w:name="_Toc30741"/>
      <w:r>
        <w:rPr>
          <w:rFonts w:hint="eastAsia" w:hAnsi="宋体"/>
          <w:b/>
          <w:bCs/>
          <w:color w:val="000000"/>
          <w:sz w:val="22"/>
          <w:szCs w:val="22"/>
        </w:rPr>
        <w:t>30  承包人风险</w:t>
      </w:r>
      <w:bookmarkEnd w:id="108"/>
      <w:bookmarkEnd w:id="109"/>
    </w:p>
    <w:p>
      <w:pPr>
        <w:pStyle w:val="23"/>
        <w:tabs>
          <w:tab w:val="left" w:pos="1320"/>
          <w:tab w:val="left" w:pos="1440"/>
        </w:tabs>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770880" behindDoc="0" locked="0" layoutInCell="1" allowOverlap="1">
                <wp:simplePos x="0" y="0"/>
                <wp:positionH relativeFrom="column">
                  <wp:posOffset>-133350</wp:posOffset>
                </wp:positionH>
                <wp:positionV relativeFrom="paragraph">
                  <wp:posOffset>254635</wp:posOffset>
                </wp:positionV>
                <wp:extent cx="1028700" cy="427355"/>
                <wp:effectExtent l="0" t="0" r="0" b="0"/>
                <wp:wrapNone/>
                <wp:docPr id="110" name="文本框 111"/>
                <wp:cNvGraphicFramePr/>
                <a:graphic xmlns:a="http://schemas.openxmlformats.org/drawingml/2006/main">
                  <a:graphicData uri="http://schemas.microsoft.com/office/word/2010/wordprocessingShape">
                    <wps:wsp>
                      <wps:cNvSpPr txBox="1"/>
                      <wps:spPr>
                        <a:xfrm>
                          <a:off x="0" y="0"/>
                          <a:ext cx="1028700" cy="42735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承包人承担风</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wrap="square" upright="1"/>
                    </wps:wsp>
                  </a:graphicData>
                </a:graphic>
              </wp:anchor>
            </w:drawing>
          </mc:Choice>
          <mc:Fallback>
            <w:pict>
              <v:shape id="文本框 111" o:spid="_x0000_s1026" o:spt="202" type="#_x0000_t202" style="position:absolute;left:0pt;margin-left:-10.5pt;margin-top:20.05pt;height:33.65pt;width:81pt;z-index:251770880;mso-width-relative:page;mso-height-relative:page;" filled="f" stroked="f" coordsize="21600,21600" o:gfxdata="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SqsmdYAAAAKAQAADwAAAAAAAAABACAAAAAiAAAAZHJzL2Rvd25yZXYueG1sUEsBAhQAFAAA&#10;AAgAh07iQE0UJW64AQAAYAMAAA4AAAAAAAAAAQAgAAAAJQ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承包人承担风</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hAnsi="宋体"/>
          <w:b/>
          <w:bCs/>
          <w:color w:val="000000"/>
          <w:sz w:val="22"/>
          <w:szCs w:val="22"/>
        </w:rPr>
        <w:t xml:space="preserve">30.1      </w:t>
      </w:r>
    </w:p>
    <w:p>
      <w:pPr>
        <w:pStyle w:val="23"/>
        <w:tabs>
          <w:tab w:val="left" w:pos="1440"/>
        </w:tabs>
        <w:adjustRightInd w:val="0"/>
        <w:snapToGrid w:val="0"/>
        <w:spacing w:line="420" w:lineRule="exact"/>
        <w:ind w:firstLine="1485" w:firstLineChars="675"/>
        <w:rPr>
          <w:rFonts w:hAnsi="宋体"/>
          <w:color w:val="000000"/>
          <w:sz w:val="22"/>
          <w:szCs w:val="22"/>
        </w:rPr>
      </w:pPr>
      <w:r>
        <w:rPr>
          <w:rFonts w:hint="eastAsia" w:hAnsi="宋体"/>
          <w:color w:val="000000"/>
          <w:sz w:val="22"/>
          <w:szCs w:val="22"/>
        </w:rPr>
        <w:t>承包人应承担本合同中规定应由承包人承担的风险。</w:t>
      </w:r>
    </w:p>
    <w:p>
      <w:pPr>
        <w:pStyle w:val="23"/>
        <w:tabs>
          <w:tab w:val="left" w:pos="1320"/>
          <w:tab w:val="left" w:pos="1440"/>
        </w:tabs>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771904" behindDoc="0" locked="0" layoutInCell="1" allowOverlap="1">
                <wp:simplePos x="0" y="0"/>
                <wp:positionH relativeFrom="column">
                  <wp:posOffset>-114300</wp:posOffset>
                </wp:positionH>
                <wp:positionV relativeFrom="paragraph">
                  <wp:posOffset>262255</wp:posOffset>
                </wp:positionV>
                <wp:extent cx="914400" cy="307975"/>
                <wp:effectExtent l="0" t="0" r="0" b="0"/>
                <wp:wrapNone/>
                <wp:docPr id="111" name="文本框 112"/>
                <wp:cNvGraphicFramePr/>
                <a:graphic xmlns:a="http://schemas.openxmlformats.org/drawingml/2006/main">
                  <a:graphicData uri="http://schemas.microsoft.com/office/word/2010/wordprocessingShape">
                    <wps:wsp>
                      <wps:cNvSpPr txBox="1"/>
                      <wps:spPr>
                        <a:xfrm>
                          <a:off x="0" y="0"/>
                          <a:ext cx="914400" cy="30797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承包人风险</w:t>
                            </w:r>
                          </w:p>
                        </w:txbxContent>
                      </wps:txbx>
                      <wps:bodyPr wrap="square" upright="1"/>
                    </wps:wsp>
                  </a:graphicData>
                </a:graphic>
              </wp:anchor>
            </w:drawing>
          </mc:Choice>
          <mc:Fallback>
            <w:pict>
              <v:shape id="文本框 112" o:spid="_x0000_s1026" o:spt="202" type="#_x0000_t202" style="position:absolute;left:0pt;margin-left:-9pt;margin-top:20.65pt;height:24.25pt;width:72pt;z-index:251771904;mso-width-relative:page;mso-height-relative:page;" filled="f" stroked="f" coordsize="21600,21600" o:gfxdata="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gvk+c1wAAAAkBAAAPAAAAAAAAAAEAIAAAACIAAABkcnMvZG93bnJldi54bWxQSwECFAAU&#10;AAAACACHTuJAi2+JLr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承包人风险</w:t>
                      </w:r>
                    </w:p>
                  </w:txbxContent>
                </v:textbox>
              </v:shape>
            </w:pict>
          </mc:Fallback>
        </mc:AlternateContent>
      </w:r>
      <w:r>
        <w:rPr>
          <w:rFonts w:hint="eastAsia" w:hAnsi="宋体"/>
          <w:b/>
          <w:bCs/>
          <w:color w:val="000000"/>
          <w:sz w:val="22"/>
          <w:szCs w:val="22"/>
        </w:rPr>
        <w:t xml:space="preserve">30.2  </w:t>
      </w:r>
      <w:r>
        <w:rPr>
          <w:rFonts w:hint="eastAsia" w:hAnsi="宋体"/>
          <w:b/>
          <w:bCs/>
          <w:color w:val="000000"/>
          <w:sz w:val="22"/>
          <w:szCs w:val="22"/>
          <w:u w:val="dotted"/>
        </w:rPr>
        <w:t xml:space="preserve">                                                                                                                </w:t>
      </w:r>
      <w:r>
        <w:rPr>
          <w:rFonts w:hint="eastAsia" w:hAnsi="宋体"/>
          <w:b/>
          <w:bCs/>
          <w:color w:val="000000"/>
          <w:sz w:val="22"/>
          <w:szCs w:val="22"/>
        </w:rPr>
        <w:t xml:space="preserve">                                                                                     </w:t>
      </w:r>
    </w:p>
    <w:p>
      <w:pPr>
        <w:pStyle w:val="23"/>
        <w:tabs>
          <w:tab w:val="left" w:pos="1440"/>
        </w:tabs>
        <w:adjustRightInd w:val="0"/>
        <w:snapToGrid w:val="0"/>
        <w:spacing w:line="420" w:lineRule="exact"/>
        <w:ind w:left="1619" w:leftChars="771" w:firstLine="2"/>
        <w:rPr>
          <w:rFonts w:hAnsi="宋体"/>
          <w:color w:val="000000"/>
          <w:sz w:val="22"/>
          <w:szCs w:val="22"/>
        </w:rPr>
      </w:pPr>
      <w:r>
        <w:rPr>
          <w:rFonts w:hint="eastAsia" w:hAnsi="宋体"/>
          <w:color w:val="000000"/>
          <w:sz w:val="22"/>
          <w:szCs w:val="22"/>
        </w:rPr>
        <w:t>自开工之日起直到颁发工程接收证书之日止，承包人风险为：除第29条和第31条以外的人员伤亡以及财产（包括但不限于合同工程、材料、工程设备和施工设备）的损失或损坏。</w:t>
      </w:r>
    </w:p>
    <w:p>
      <w:pPr>
        <w:pStyle w:val="23"/>
        <w:adjustRightInd w:val="0"/>
        <w:snapToGrid w:val="0"/>
        <w:spacing w:line="420" w:lineRule="exact"/>
        <w:ind w:right="-240"/>
        <w:rPr>
          <w:rFonts w:hAnsi="宋体"/>
          <w:b/>
          <w:bCs/>
          <w:color w:val="000000"/>
          <w:sz w:val="22"/>
          <w:szCs w:val="22"/>
          <w:u w:val="single"/>
        </w:rPr>
      </w:pPr>
      <w:r>
        <w:rPr>
          <w:rFonts w:hint="eastAsia" w:hAnsi="宋体"/>
          <w:b/>
          <w:bCs/>
          <w:color w:val="000000"/>
          <w:sz w:val="22"/>
          <w:szCs w:val="22"/>
          <w:u w:val="single"/>
        </w:rPr>
        <w:t xml:space="preserve">                                                                                                       </w:t>
      </w:r>
    </w:p>
    <w:p>
      <w:pPr>
        <w:pStyle w:val="23"/>
        <w:adjustRightInd w:val="0"/>
        <w:snapToGrid w:val="0"/>
        <w:spacing w:line="420" w:lineRule="exact"/>
        <w:ind w:right="-240"/>
        <w:outlineLvl w:val="2"/>
        <w:rPr>
          <w:rFonts w:hAnsi="宋体"/>
          <w:b/>
          <w:bCs/>
          <w:color w:val="000000"/>
          <w:sz w:val="22"/>
          <w:szCs w:val="22"/>
        </w:rPr>
      </w:pPr>
      <w:bookmarkStart w:id="110" w:name="_Toc5984"/>
      <w:bookmarkStart w:id="111" w:name="_Toc469384012"/>
      <w:r>
        <w:rPr>
          <w:rFonts w:hint="eastAsia" w:hAnsi="宋体"/>
          <w:b/>
          <w:bCs/>
          <w:color w:val="000000"/>
          <w:sz w:val="22"/>
          <w:szCs w:val="22"/>
        </w:rPr>
        <w:t>31  不可抗力</w:t>
      </w:r>
      <w:bookmarkEnd w:id="110"/>
      <w:bookmarkEnd w:id="111"/>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31.1      </w:t>
      </w:r>
    </w:p>
    <w:p>
      <w:pPr>
        <w:pStyle w:val="23"/>
        <w:adjustRightInd w:val="0"/>
        <w:snapToGrid w:val="0"/>
        <w:spacing w:line="420" w:lineRule="exact"/>
        <w:ind w:left="1619"/>
        <w:rPr>
          <w:rFonts w:hAnsi="宋体"/>
          <w:color w:val="000000"/>
          <w:kern w:val="0"/>
          <w:sz w:val="22"/>
          <w:szCs w:val="22"/>
        </w:rPr>
      </w:pPr>
      <w:r>
        <w:rPr>
          <w:rFonts w:hint="eastAsia" w:hAnsi="宋体"/>
          <w:color w:val="000000"/>
          <w:kern w:val="0"/>
          <w:sz w:val="22"/>
          <w:szCs w:val="22"/>
        </w:rPr>
        <w:t>不可抗力是指合同当事人在签订合同时不可预见，在合同履行过程中不可避免且不能克服的自然灾害和社会性突发事件，如地震、海啸、瘟疫、骚乱、戒严、暴动、战争等。</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31.2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772928" behindDoc="0" locked="0" layoutInCell="1" allowOverlap="1">
                <wp:simplePos x="0" y="0"/>
                <wp:positionH relativeFrom="column">
                  <wp:posOffset>-114300</wp:posOffset>
                </wp:positionH>
                <wp:positionV relativeFrom="paragraph">
                  <wp:posOffset>7620</wp:posOffset>
                </wp:positionV>
                <wp:extent cx="914400" cy="492760"/>
                <wp:effectExtent l="0" t="0" r="0" b="0"/>
                <wp:wrapNone/>
                <wp:docPr id="112" name="文本框 113"/>
                <wp:cNvGraphicFramePr/>
                <a:graphic xmlns:a="http://schemas.openxmlformats.org/drawingml/2006/main">
                  <a:graphicData uri="http://schemas.microsoft.com/office/word/2010/wordprocessingShape">
                    <wps:wsp>
                      <wps:cNvSpPr txBox="1"/>
                      <wps:spPr>
                        <a:xfrm>
                          <a:off x="0" y="0"/>
                          <a:ext cx="914400" cy="49276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不可抗力处理程序</w:t>
                            </w:r>
                          </w:p>
                        </w:txbxContent>
                      </wps:txbx>
                      <wps:bodyPr wrap="square" upright="1"/>
                    </wps:wsp>
                  </a:graphicData>
                </a:graphic>
              </wp:anchor>
            </w:drawing>
          </mc:Choice>
          <mc:Fallback>
            <w:pict>
              <v:shape id="文本框 113" o:spid="_x0000_s1026" o:spt="202" type="#_x0000_t202" style="position:absolute;left:0pt;margin-left:-9pt;margin-top:0.6pt;height:38.8pt;width:72pt;z-index:251772928;mso-width-relative:page;mso-height-relative:page;" filled="f" stroked="f" coordsize="21600,21600" o:gfxdata="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0v7dUAAAAIAQAADwAAAAAAAAABACAAAAAiAAAAZHJzL2Rvd25yZXYueG1sUEsBAhQAFAAA&#10;AAgAh07iQDpHidC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不可抗力处理程序</w:t>
                      </w:r>
                    </w:p>
                  </w:txbxContent>
                </v:textbox>
              </v:shape>
            </w:pict>
          </mc:Fallback>
        </mc:AlternateContent>
      </w:r>
      <w:r>
        <w:rPr>
          <w:rFonts w:hint="eastAsia" w:hAnsi="宋体"/>
          <w:color w:val="000000"/>
          <w:sz w:val="22"/>
          <w:szCs w:val="22"/>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7天内，承包人向监理工程师通报受害情况和损失情况，并预计清理和修复的费用，抄送造价工程师。不可抗力事件持续发生，承包人应每隔7天向监理工程师和造价工程师报告一次受害情况。不可抗力事件结束后的28天内，承包人应分别按照第36条、第74条规定索赔工期、费用。</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31.3  </w:t>
      </w:r>
      <w:r>
        <w:rPr>
          <w:rFonts w:hint="eastAsia" w:hAnsi="宋体"/>
          <w:b/>
          <w:bCs/>
          <w:color w:val="000000"/>
          <w:sz w:val="22"/>
          <w:szCs w:val="22"/>
          <w:u w:val="dotted"/>
        </w:rPr>
        <w:t xml:space="preserve">                                                                                                       </w:t>
      </w:r>
    </w:p>
    <w:p>
      <w:pPr>
        <w:pStyle w:val="23"/>
        <w:adjustRightInd w:val="0"/>
        <w:snapToGrid w:val="0"/>
        <w:spacing w:line="420" w:lineRule="exact"/>
        <w:ind w:left="1619" w:leftChars="771" w:firstLine="1"/>
        <w:rPr>
          <w:rFonts w:hAnsi="宋体"/>
          <w:color w:val="000000"/>
          <w:sz w:val="22"/>
          <w:szCs w:val="22"/>
        </w:rPr>
      </w:pPr>
      <w:r>
        <w:rPr>
          <w:rFonts w:hint="eastAsia" w:hAnsi="宋体"/>
          <w:sz w:val="22"/>
          <w:szCs w:val="22"/>
        </w:rPr>
        <mc:AlternateContent>
          <mc:Choice Requires="wps">
            <w:drawing>
              <wp:anchor distT="0" distB="0" distL="114300" distR="114300" simplePos="0" relativeHeight="251773952" behindDoc="0" locked="0" layoutInCell="1" allowOverlap="1">
                <wp:simplePos x="0" y="0"/>
                <wp:positionH relativeFrom="column">
                  <wp:posOffset>-114300</wp:posOffset>
                </wp:positionH>
                <wp:positionV relativeFrom="paragraph">
                  <wp:posOffset>22225</wp:posOffset>
                </wp:positionV>
                <wp:extent cx="914400" cy="693420"/>
                <wp:effectExtent l="0" t="0" r="0" b="0"/>
                <wp:wrapNone/>
                <wp:docPr id="113" name="文本框 114"/>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不可抗力引起费用的承担</w:t>
                            </w:r>
                          </w:p>
                        </w:txbxContent>
                      </wps:txbx>
                      <wps:bodyPr wrap="square" upright="1"/>
                    </wps:wsp>
                  </a:graphicData>
                </a:graphic>
              </wp:anchor>
            </w:drawing>
          </mc:Choice>
          <mc:Fallback>
            <w:pict>
              <v:shape id="文本框 114" o:spid="_x0000_s1026" o:spt="202" type="#_x0000_t202" style="position:absolute;left:0pt;margin-left:-9pt;margin-top:1.75pt;height:54.6pt;width:72pt;z-index:251773952;mso-width-relative:page;mso-height-relative:page;" filled="f" stroked="f" coordsize="21600,21600" o:gfxdata="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oS66V1wAAAAkBAAAPAAAAAAAAAAEAIAAAACIAAABkcnMvZG93bnJldi54bWxQSwECFAAU&#10;AAAACACHTuJAgdjdqL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不可抗力引起费用的承担</w:t>
                      </w:r>
                    </w:p>
                  </w:txbxContent>
                </v:textbox>
              </v:shape>
            </w:pict>
          </mc:Fallback>
        </mc:AlternateContent>
      </w:r>
      <w:r>
        <w:rPr>
          <w:rFonts w:hint="eastAsia" w:hAnsi="宋体"/>
          <w:color w:val="000000"/>
          <w:sz w:val="22"/>
          <w:szCs w:val="22"/>
        </w:rPr>
        <w:t>因不可抗力事件导致的费用，由合同双方当事人按照下列规定承担，并相应调整合同价款：</w:t>
      </w:r>
    </w:p>
    <w:p>
      <w:pPr>
        <w:pStyle w:val="23"/>
        <w:numPr>
          <w:ilvl w:val="0"/>
          <w:numId w:val="12"/>
        </w:numPr>
        <w:tabs>
          <w:tab w:val="left" w:pos="1080"/>
        </w:tabs>
        <w:adjustRightInd w:val="0"/>
        <w:snapToGrid w:val="0"/>
        <w:spacing w:line="420" w:lineRule="exact"/>
        <w:ind w:left="1619" w:leftChars="771" w:firstLine="1"/>
        <w:rPr>
          <w:rFonts w:hAnsi="宋体"/>
          <w:color w:val="000000"/>
          <w:sz w:val="22"/>
          <w:szCs w:val="22"/>
        </w:rPr>
      </w:pPr>
      <w:r>
        <w:rPr>
          <w:rFonts w:hint="eastAsia" w:hAnsi="宋体"/>
          <w:color w:val="000000"/>
          <w:sz w:val="22"/>
          <w:szCs w:val="22"/>
        </w:rPr>
        <w:t>永久工程本身的损害、已运至施工场地的材料和工程设备的损害，以及因工程损害导致第三者人员伤亡和财产损失，由发包人承担；</w:t>
      </w:r>
    </w:p>
    <w:p>
      <w:pPr>
        <w:pStyle w:val="23"/>
        <w:numPr>
          <w:ilvl w:val="0"/>
          <w:numId w:val="12"/>
        </w:numPr>
        <w:tabs>
          <w:tab w:val="left" w:pos="1080"/>
        </w:tabs>
        <w:adjustRightInd w:val="0"/>
        <w:snapToGrid w:val="0"/>
        <w:spacing w:line="420" w:lineRule="exact"/>
        <w:ind w:left="1619" w:leftChars="771" w:firstLine="1"/>
        <w:rPr>
          <w:rFonts w:hAnsi="宋体"/>
          <w:color w:val="000000"/>
          <w:sz w:val="22"/>
          <w:szCs w:val="22"/>
        </w:rPr>
      </w:pPr>
      <w:r>
        <w:rPr>
          <w:rFonts w:hint="eastAsia" w:hAnsi="宋体"/>
          <w:color w:val="000000"/>
          <w:sz w:val="22"/>
          <w:szCs w:val="22"/>
        </w:rPr>
        <w:t>承包人施工设备和用于合同工程的周转材料损坏以及停工损失，由承包人承担；发包人提供的施工设备损坏，由发包人承担；</w:t>
      </w:r>
    </w:p>
    <w:p>
      <w:pPr>
        <w:pStyle w:val="23"/>
        <w:numPr>
          <w:ilvl w:val="0"/>
          <w:numId w:val="12"/>
        </w:numPr>
        <w:tabs>
          <w:tab w:val="left" w:pos="1080"/>
        </w:tabs>
        <w:adjustRightInd w:val="0"/>
        <w:snapToGrid w:val="0"/>
        <w:spacing w:line="420" w:lineRule="exact"/>
        <w:ind w:left="1619" w:leftChars="771" w:firstLine="0"/>
        <w:rPr>
          <w:rFonts w:hAnsi="宋体"/>
          <w:color w:val="000000"/>
          <w:sz w:val="22"/>
          <w:szCs w:val="22"/>
        </w:rPr>
      </w:pPr>
      <w:r>
        <w:rPr>
          <w:rFonts w:hint="eastAsia" w:hAnsi="宋体"/>
          <w:color w:val="000000"/>
          <w:sz w:val="22"/>
          <w:szCs w:val="22"/>
        </w:rPr>
        <w:t>施工场地内的人员伤亡和本款第(1)点、第(2)点以外财产损失及其相关费用，由合同双方当事人各自承担；</w:t>
      </w:r>
    </w:p>
    <w:p>
      <w:pPr>
        <w:pStyle w:val="23"/>
        <w:numPr>
          <w:ilvl w:val="0"/>
          <w:numId w:val="12"/>
        </w:numPr>
        <w:tabs>
          <w:tab w:val="left" w:pos="1080"/>
        </w:tabs>
        <w:adjustRightInd w:val="0"/>
        <w:snapToGrid w:val="0"/>
        <w:spacing w:line="420" w:lineRule="exact"/>
        <w:ind w:left="1619" w:leftChars="771" w:firstLine="1"/>
        <w:rPr>
          <w:rFonts w:hAnsi="宋体"/>
          <w:color w:val="000000"/>
          <w:sz w:val="22"/>
          <w:szCs w:val="22"/>
        </w:rPr>
      </w:pPr>
      <w:r>
        <w:rPr>
          <w:rFonts w:hint="eastAsia" w:hAnsi="宋体"/>
          <w:color w:val="000000"/>
          <w:sz w:val="22"/>
          <w:szCs w:val="22"/>
        </w:rPr>
        <w:t>停工期间，承包人应监理工程师要求照管工程的费用，由发包人承担；</w:t>
      </w:r>
    </w:p>
    <w:p>
      <w:pPr>
        <w:pStyle w:val="23"/>
        <w:numPr>
          <w:ilvl w:val="0"/>
          <w:numId w:val="12"/>
        </w:numPr>
        <w:tabs>
          <w:tab w:val="left" w:pos="1080"/>
        </w:tabs>
        <w:adjustRightInd w:val="0"/>
        <w:snapToGrid w:val="0"/>
        <w:spacing w:line="420" w:lineRule="exact"/>
        <w:ind w:left="2056" w:leftChars="772" w:hanging="435" w:hangingChars="198"/>
        <w:rPr>
          <w:rFonts w:hAnsi="宋体"/>
          <w:color w:val="000000"/>
          <w:sz w:val="22"/>
          <w:szCs w:val="22"/>
        </w:rPr>
      </w:pPr>
      <w:r>
        <w:rPr>
          <w:rFonts w:hint="eastAsia" w:hAnsi="宋体"/>
          <w:color w:val="000000"/>
          <w:sz w:val="22"/>
          <w:szCs w:val="22"/>
        </w:rPr>
        <w:t>工程所需的清理、修复费用，由发包人承担。</w:t>
      </w:r>
    </w:p>
    <w:p>
      <w:pPr>
        <w:pStyle w:val="23"/>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774976"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4" name="文本框 115"/>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不可抗力引起工期的处理</w:t>
                            </w:r>
                          </w:p>
                        </w:txbxContent>
                      </wps:txbx>
                      <wps:bodyPr wrap="square" upright="1"/>
                    </wps:wsp>
                  </a:graphicData>
                </a:graphic>
              </wp:anchor>
            </w:drawing>
          </mc:Choice>
          <mc:Fallback>
            <w:pict>
              <v:shape id="文本框 115" o:spid="_x0000_s1026" o:spt="202" type="#_x0000_t202" style="position:absolute;left:0pt;margin-left:-9pt;margin-top:19.5pt;height:44.35pt;width:72pt;z-index:251774976;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OcIaHXAAAACgEAAA8AAAAAAAAAAQAgAAAAIgAAAGRycy9kb3ducmV2LnhtbFBLAQIUABQA&#10;AAAIAIdO4kCrp9K1uAEAAF8DAAAOAAAAAAAAAAEAIAAAACYBAABkcnMvZTJvRG9jLnhtbFBLBQYA&#10;AAAABgAGAFkBAABQBQ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不可抗力引起工期的处理</w:t>
                      </w:r>
                    </w:p>
                  </w:txbxContent>
                </v:textbox>
              </v:shape>
            </w:pict>
          </mc:Fallback>
        </mc:AlternateContent>
      </w:r>
      <w:r>
        <w:rPr>
          <w:rFonts w:hint="eastAsia" w:hAnsi="宋体"/>
          <w:b/>
          <w:bCs/>
          <w:color w:val="000000"/>
          <w:sz w:val="22"/>
          <w:szCs w:val="22"/>
        </w:rPr>
        <w:t xml:space="preserve">31.4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dstrike/>
          <w:color w:val="000000"/>
          <w:sz w:val="22"/>
          <w:szCs w:val="22"/>
        </w:rPr>
      </w:pPr>
      <w:r>
        <w:rPr>
          <w:rFonts w:hint="eastAsia" w:hAnsi="宋体"/>
          <w:color w:val="000000"/>
          <w:sz w:val="22"/>
          <w:szCs w:val="22"/>
        </w:rPr>
        <w:t>因发生不可抗力事件导致工期延误的，工期相应顺延；不能按期竣工的，承包人无需为此支付任何误期赔偿费。发包人要求赶工的，承包人应采取赶工措施，赶工费用由发包人支付。</w:t>
      </w:r>
    </w:p>
    <w:p>
      <w:pPr>
        <w:pStyle w:val="23"/>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776000"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5" name="文本框 116"/>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wps:txbx>
                      <wps:bodyPr wrap="square" upright="1"/>
                    </wps:wsp>
                  </a:graphicData>
                </a:graphic>
              </wp:anchor>
            </w:drawing>
          </mc:Choice>
          <mc:Fallback>
            <w:pict>
              <v:shape id="文本框 116" o:spid="_x0000_s1026" o:spt="202" type="#_x0000_t202" style="position:absolute;left:0pt;margin-left:-9pt;margin-top:19.5pt;height:44.35pt;width:72pt;z-index:251776000;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OcIaHXAAAACgEAAA8AAAAAAAAAAQAgAAAAIgAAAGRycy9kb3ducmV2LnhtbFBLAQIUABQA&#10;AAAIAIdO4kBsHibPuAEAAF8DAAAOAAAAAAAAAAEAIAAAACY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v:textbox>
              </v:shape>
            </w:pict>
          </mc:Fallback>
        </mc:AlternateContent>
      </w:r>
      <w:r>
        <w:rPr>
          <w:rFonts w:hint="eastAsia" w:hAnsi="宋体"/>
          <w:b/>
          <w:bCs/>
          <w:color w:val="000000"/>
          <w:sz w:val="22"/>
          <w:szCs w:val="22"/>
        </w:rPr>
        <w:t xml:space="preserve">31.5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合同任何一方当事人延迟履行合同后发生不可抗力事件的，不能免除另一方当事人因不可抗力造成损失的责任。</w:t>
      </w:r>
    </w:p>
    <w:p>
      <w:pPr>
        <w:pStyle w:val="23"/>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777024"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6" name="文本框 117"/>
                <wp:cNvGraphicFramePr/>
                <a:graphic xmlns:a="http://schemas.openxmlformats.org/drawingml/2006/main">
                  <a:graphicData uri="http://schemas.microsoft.com/office/word/2010/wordprocessingShape">
                    <wps:wsp>
                      <wps:cNvSpPr txBox="1"/>
                      <wps:spPr>
                        <a:xfrm>
                          <a:off x="0" y="0"/>
                          <a:ext cx="914400" cy="56324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避免和减少不可抗力的损失</w:t>
                            </w:r>
                          </w:p>
                        </w:txbxContent>
                      </wps:txbx>
                      <wps:bodyPr wrap="square" upright="1"/>
                    </wps:wsp>
                  </a:graphicData>
                </a:graphic>
              </wp:anchor>
            </w:drawing>
          </mc:Choice>
          <mc:Fallback>
            <w:pict>
              <v:shape id="文本框 117" o:spid="_x0000_s1026" o:spt="202" type="#_x0000_t202" style="position:absolute;left:0pt;margin-left:-9pt;margin-top:19.5pt;height:44.35pt;width:72pt;z-index:251777024;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OcIaHXAAAACgEAAA8AAAAAAAAAAQAgAAAAIgAAAGRycy9kb3ducmV2LnhtbFBLAQIUABQA&#10;AAAIAIdO4kDUrjU7uAEAAF8DAAAOAAAAAAAAAAEAIAAAACY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避免和减少不可抗力的损失</w:t>
                      </w:r>
                    </w:p>
                  </w:txbxContent>
                </v:textbox>
              </v:shape>
            </w:pict>
          </mc:Fallback>
        </mc:AlternateContent>
      </w:r>
      <w:r>
        <w:rPr>
          <w:rFonts w:hint="eastAsia" w:hAnsi="宋体"/>
          <w:b/>
          <w:bCs/>
          <w:color w:val="000000"/>
          <w:sz w:val="22"/>
          <w:szCs w:val="22"/>
        </w:rPr>
        <w:t xml:space="preserve">31.6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不可抗力事件发生后，合同双方当事人应采取措施尽量避免和减少由此发生的损失。因合同任何一方当事人没有采取有效措施而导致损失扩大的，则损失扩大部分由其自身承担。</w:t>
      </w:r>
    </w:p>
    <w:p>
      <w:pPr>
        <w:pStyle w:val="23"/>
        <w:adjustRightInd w:val="0"/>
        <w:snapToGrid w:val="0"/>
        <w:spacing w:line="420" w:lineRule="exact"/>
        <w:rPr>
          <w:rFonts w:hAnsi="宋体"/>
          <w:color w:val="000000"/>
          <w:sz w:val="22"/>
          <w:szCs w:val="22"/>
          <w:u w:val="single"/>
        </w:rPr>
      </w:pPr>
      <w:r>
        <w:rPr>
          <w:rFonts w:hint="eastAsia" w:hAnsi="宋体"/>
          <w:b/>
          <w:bCs/>
          <w:color w:val="000000"/>
          <w:sz w:val="22"/>
          <w:szCs w:val="22"/>
          <w:u w:val="single"/>
        </w:rPr>
        <w:t xml:space="preserve">                                                                                   </w:t>
      </w:r>
      <w:r>
        <w:rPr>
          <w:rFonts w:hint="eastAsia" w:hAnsi="宋体"/>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112" w:name="_Toc469384013"/>
      <w:bookmarkStart w:id="113" w:name="_Toc14933"/>
      <w:r>
        <w:rPr>
          <w:rFonts w:hint="eastAsia" w:hAnsi="宋体"/>
          <w:b/>
          <w:bCs/>
          <w:color w:val="000000"/>
          <w:sz w:val="22"/>
          <w:szCs w:val="22"/>
        </w:rPr>
        <w:t>32  保险</w:t>
      </w:r>
      <w:bookmarkEnd w:id="112"/>
      <w:bookmarkEnd w:id="113"/>
    </w:p>
    <w:p>
      <w:pPr>
        <w:pStyle w:val="23"/>
        <w:tabs>
          <w:tab w:val="left" w:pos="1320"/>
        </w:tabs>
        <w:adjustRightInd w:val="0"/>
        <w:snapToGrid w:val="0"/>
        <w:spacing w:line="420" w:lineRule="exact"/>
        <w:rPr>
          <w:rFonts w:hAnsi="宋体"/>
          <w:b/>
          <w:bCs/>
          <w:color w:val="000000"/>
          <w:sz w:val="22"/>
          <w:szCs w:val="22"/>
        </w:rPr>
      </w:pPr>
      <w:r>
        <w:rPr>
          <w:rFonts w:hint="eastAsia" w:hAnsi="宋体"/>
          <w:b/>
          <w:bCs/>
          <w:color w:val="000000"/>
          <w:sz w:val="22"/>
          <w:szCs w:val="22"/>
        </w:rPr>
        <w:t xml:space="preserve">32.1      </w:t>
      </w:r>
    </w:p>
    <w:p>
      <w:pPr>
        <w:pStyle w:val="23"/>
        <w:adjustRightInd w:val="0"/>
        <w:snapToGrid w:val="0"/>
        <w:spacing w:line="420" w:lineRule="exact"/>
        <w:ind w:firstLine="1485" w:firstLineChars="675"/>
        <w:rPr>
          <w:rFonts w:hAnsi="宋体"/>
          <w:color w:val="000000"/>
          <w:sz w:val="22"/>
          <w:szCs w:val="22"/>
        </w:rPr>
      </w:pPr>
      <w:r>
        <w:rPr>
          <w:rFonts w:hint="eastAsia" w:hAnsi="宋体"/>
          <w:sz w:val="22"/>
          <w:szCs w:val="22"/>
        </w:rPr>
        <mc:AlternateContent>
          <mc:Choice Requires="wps">
            <w:drawing>
              <wp:anchor distT="0" distB="0" distL="114300" distR="114300" simplePos="0" relativeHeight="251778048"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117" name="文本框 118"/>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发包人办理保</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wrap="square" upright="1"/>
                    </wps:wsp>
                  </a:graphicData>
                </a:graphic>
              </wp:anchor>
            </w:drawing>
          </mc:Choice>
          <mc:Fallback>
            <w:pict>
              <v:shape id="文本框 118" o:spid="_x0000_s1026" o:spt="202" type="#_x0000_t202" style="position:absolute;left:0pt;margin-left:-9pt;margin-top:0.6pt;height:31.2pt;width:81pt;z-index:251778048;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nwRtUAAAAIAQAADwAAAAAAAAABACAAAAAiAAAAZHJzL2Rvd25yZXYueG1sUEsBAhQAFAAA&#10;AAgAh07iQLAuWym5AQAAYA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发包人办理保</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hAnsi="宋体"/>
          <w:color w:val="000000"/>
          <w:sz w:val="22"/>
          <w:szCs w:val="22"/>
        </w:rPr>
        <w:t>发包人应按照下列规定办理保险，并支付保险费：</w:t>
      </w:r>
    </w:p>
    <w:p>
      <w:pPr>
        <w:pStyle w:val="23"/>
        <w:numPr>
          <w:ilvl w:val="0"/>
          <w:numId w:val="13"/>
        </w:numPr>
        <w:tabs>
          <w:tab w:val="left" w:pos="1980"/>
        </w:tabs>
        <w:adjustRightInd w:val="0"/>
        <w:snapToGrid w:val="0"/>
        <w:spacing w:line="420" w:lineRule="exact"/>
        <w:ind w:left="1620" w:firstLine="0"/>
        <w:rPr>
          <w:rFonts w:hAnsi="宋体"/>
          <w:color w:val="000000"/>
          <w:sz w:val="22"/>
          <w:szCs w:val="22"/>
        </w:rPr>
      </w:pPr>
      <w:r>
        <w:rPr>
          <w:rFonts w:hint="eastAsia" w:hAnsi="宋体"/>
          <w:color w:val="000000"/>
          <w:sz w:val="22"/>
          <w:szCs w:val="22"/>
        </w:rPr>
        <w:t>工程开工前，为合同工程办理建筑工程一切险、安装工程一切险；</w:t>
      </w:r>
    </w:p>
    <w:p>
      <w:pPr>
        <w:pStyle w:val="23"/>
        <w:numPr>
          <w:ilvl w:val="0"/>
          <w:numId w:val="13"/>
        </w:numPr>
        <w:tabs>
          <w:tab w:val="left" w:pos="540"/>
          <w:tab w:val="left" w:pos="1980"/>
        </w:tabs>
        <w:adjustRightInd w:val="0"/>
        <w:snapToGrid w:val="0"/>
        <w:spacing w:line="420" w:lineRule="exact"/>
        <w:ind w:left="1617" w:leftChars="770" w:firstLine="0"/>
        <w:rPr>
          <w:rFonts w:hAnsi="宋体"/>
          <w:color w:val="000000"/>
          <w:sz w:val="22"/>
          <w:szCs w:val="22"/>
        </w:rPr>
      </w:pPr>
      <w:r>
        <w:rPr>
          <w:rFonts w:hint="eastAsia" w:hAnsi="宋体"/>
          <w:color w:val="000000"/>
          <w:sz w:val="22"/>
          <w:szCs w:val="22"/>
        </w:rPr>
        <w:t>工程开工前，为施工场地内的自有人员（包括监理工程师、造价工程师在内）办理工伤保险、意外伤害保险；</w:t>
      </w:r>
    </w:p>
    <w:p>
      <w:pPr>
        <w:pStyle w:val="23"/>
        <w:numPr>
          <w:ilvl w:val="0"/>
          <w:numId w:val="13"/>
        </w:numPr>
        <w:tabs>
          <w:tab w:val="left" w:pos="540"/>
          <w:tab w:val="left" w:pos="1980"/>
        </w:tabs>
        <w:adjustRightInd w:val="0"/>
        <w:snapToGrid w:val="0"/>
        <w:spacing w:line="420" w:lineRule="exact"/>
        <w:ind w:left="2059" w:leftChars="771" w:hanging="440" w:hangingChars="200"/>
        <w:rPr>
          <w:rFonts w:hAnsi="宋体"/>
          <w:color w:val="000000"/>
          <w:sz w:val="22"/>
          <w:szCs w:val="22"/>
        </w:rPr>
      </w:pPr>
      <w:r>
        <w:rPr>
          <w:rFonts w:hint="eastAsia" w:hAnsi="宋体"/>
          <w:color w:val="000000"/>
          <w:sz w:val="22"/>
          <w:szCs w:val="22"/>
        </w:rPr>
        <w:t>为第三者办理第三者责任险；</w:t>
      </w:r>
    </w:p>
    <w:p>
      <w:pPr>
        <w:pStyle w:val="23"/>
        <w:numPr>
          <w:ilvl w:val="0"/>
          <w:numId w:val="13"/>
        </w:numPr>
        <w:tabs>
          <w:tab w:val="left" w:pos="1980"/>
        </w:tabs>
        <w:adjustRightInd w:val="0"/>
        <w:snapToGrid w:val="0"/>
        <w:spacing w:line="420" w:lineRule="exact"/>
        <w:ind w:left="1620" w:firstLine="0"/>
        <w:rPr>
          <w:rFonts w:hAnsi="宋体"/>
          <w:color w:val="000000"/>
          <w:sz w:val="22"/>
          <w:szCs w:val="22"/>
        </w:rPr>
      </w:pPr>
      <w:r>
        <w:rPr>
          <w:rFonts w:hint="eastAsia" w:hAnsi="宋体"/>
          <w:color w:val="000000"/>
          <w:sz w:val="22"/>
          <w:szCs w:val="22"/>
        </w:rPr>
        <w:t>为运至施工场地内用于永久工程的材料和待安装工程设备办理保险。</w:t>
      </w:r>
    </w:p>
    <w:p>
      <w:pPr>
        <w:pStyle w:val="23"/>
        <w:tabs>
          <w:tab w:val="left" w:pos="1080"/>
        </w:tabs>
        <w:adjustRightInd w:val="0"/>
        <w:snapToGrid w:val="0"/>
        <w:spacing w:line="420" w:lineRule="exact"/>
        <w:ind w:left="1620"/>
        <w:rPr>
          <w:rFonts w:hAnsi="宋体"/>
          <w:color w:val="000000"/>
          <w:sz w:val="22"/>
          <w:szCs w:val="22"/>
        </w:rPr>
      </w:pPr>
      <w:r>
        <w:rPr>
          <w:rFonts w:hint="eastAsia" w:hAnsi="宋体"/>
          <w:color w:val="000000"/>
          <w:sz w:val="22"/>
          <w:szCs w:val="22"/>
        </w:rPr>
        <w:t>保险期从办理保险之日起至工程竣工验收合格之日止。</w:t>
      </w:r>
    </w:p>
    <w:p>
      <w:pPr>
        <w:pStyle w:val="23"/>
        <w:tabs>
          <w:tab w:val="left" w:pos="1080"/>
        </w:tabs>
        <w:adjustRightInd w:val="0"/>
        <w:snapToGrid w:val="0"/>
        <w:spacing w:line="420" w:lineRule="exact"/>
        <w:ind w:left="1620"/>
        <w:rPr>
          <w:rFonts w:hAnsi="宋体"/>
          <w:color w:val="000000"/>
          <w:sz w:val="22"/>
          <w:szCs w:val="22"/>
        </w:rPr>
      </w:pPr>
      <w:r>
        <w:rPr>
          <w:rFonts w:hint="eastAsia" w:hAnsi="宋体"/>
          <w:color w:val="000000"/>
          <w:sz w:val="22"/>
          <w:szCs w:val="22"/>
        </w:rPr>
        <w:t>发包人可将其中部分事项委托给承包人办理，具体由合同双方当事人在专用条款中约定。除合同价款已包括外，由发包人承担所需保险费用，并向承包人支付合理利润。</w:t>
      </w:r>
    </w:p>
    <w:p>
      <w:pPr>
        <w:spacing w:line="420" w:lineRule="exact"/>
        <w:ind w:left="1650" w:hanging="1650" w:hangingChars="750"/>
        <w:rPr>
          <w:rFonts w:ascii="宋体" w:hAnsi="宋体" w:cs="宋体"/>
          <w:sz w:val="22"/>
          <w:szCs w:val="22"/>
        </w:rPr>
      </w:pPr>
      <w:r>
        <w:rPr>
          <w:rFonts w:hint="eastAsia" w:ascii="宋体" w:hAnsi="宋体" w:cs="宋体"/>
          <w:sz w:val="22"/>
          <w:szCs w:val="22"/>
        </w:rPr>
        <w:t xml:space="preserve">               （5）工程开工前，为合同工程办理工程质量保险；并由保险公司对工程质量、施工安全进行综合担保，以及聘请专业的团队进行工程建设全过程风险、质量控制。</w:t>
      </w:r>
    </w:p>
    <w:p>
      <w:pPr>
        <w:pStyle w:val="23"/>
        <w:tabs>
          <w:tab w:val="left" w:pos="1320"/>
        </w:tabs>
        <w:adjustRightInd w:val="0"/>
        <w:snapToGrid w:val="0"/>
        <w:spacing w:line="420" w:lineRule="exact"/>
        <w:rPr>
          <w:rFonts w:hAnsi="宋体"/>
          <w:b/>
          <w:bCs/>
          <w:color w:val="000000"/>
          <w:sz w:val="22"/>
          <w:szCs w:val="22"/>
          <w:u w:val="dotted"/>
        </w:rPr>
      </w:pPr>
      <w:r>
        <w:rPr>
          <w:rFonts w:hint="eastAsia" w:hAnsi="宋体"/>
          <w:b/>
          <w:bCs/>
          <w:color w:val="000000"/>
          <w:sz w:val="22"/>
          <w:szCs w:val="22"/>
        </w:rPr>
        <w:t xml:space="preserve">32.2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779072" behindDoc="0" locked="0" layoutInCell="1" allowOverlap="1">
                <wp:simplePos x="0" y="0"/>
                <wp:positionH relativeFrom="column">
                  <wp:posOffset>-114300</wp:posOffset>
                </wp:positionH>
                <wp:positionV relativeFrom="paragraph">
                  <wp:posOffset>635</wp:posOffset>
                </wp:positionV>
                <wp:extent cx="1028700" cy="478155"/>
                <wp:effectExtent l="0" t="0" r="0" b="0"/>
                <wp:wrapNone/>
                <wp:docPr id="118" name="文本框 119"/>
                <wp:cNvGraphicFramePr/>
                <a:graphic xmlns:a="http://schemas.openxmlformats.org/drawingml/2006/main">
                  <a:graphicData uri="http://schemas.microsoft.com/office/word/2010/wordprocessingShape">
                    <wps:wsp>
                      <wps:cNvSpPr txBox="1"/>
                      <wps:spPr>
                        <a:xfrm>
                          <a:off x="0" y="0"/>
                          <a:ext cx="1028700" cy="47815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承包人办理保</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wrap="square" upright="1"/>
                    </wps:wsp>
                  </a:graphicData>
                </a:graphic>
              </wp:anchor>
            </w:drawing>
          </mc:Choice>
          <mc:Fallback>
            <w:pict>
              <v:shape id="文本框 119" o:spid="_x0000_s1026" o:spt="202" type="#_x0000_t202" style="position:absolute;left:0pt;margin-left:-9pt;margin-top:0.05pt;height:37.65pt;width:81pt;z-index:251779072;mso-width-relative:page;mso-height-relative:page;" filled="f" stroked="f" coordsize="21600,21600" o:gfxdata="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lOyxbUAAAABwEAAA8AAAAAAAAAAQAgAAAAIgAAAGRycy9kb3ducmV2LnhtbFBLAQIUABQAAAAI&#10;AIdO4kDDaNvNuAEAAGA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承包人办理保</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hAnsi="宋体"/>
          <w:color w:val="000000"/>
          <w:sz w:val="22"/>
          <w:szCs w:val="22"/>
        </w:rPr>
        <w:t>承包人应按照下列规定办理保险，并支付保险费：</w:t>
      </w:r>
    </w:p>
    <w:p>
      <w:pPr>
        <w:pStyle w:val="23"/>
        <w:adjustRightInd w:val="0"/>
        <w:snapToGrid w:val="0"/>
        <w:spacing w:line="420" w:lineRule="exact"/>
        <w:ind w:left="1617" w:leftChars="770" w:firstLine="1"/>
        <w:rPr>
          <w:rFonts w:hAnsi="宋体"/>
          <w:color w:val="000000"/>
          <w:sz w:val="22"/>
          <w:szCs w:val="22"/>
        </w:rPr>
      </w:pPr>
      <w:r>
        <w:rPr>
          <w:rFonts w:hint="eastAsia" w:hAnsi="宋体"/>
          <w:color w:val="000000"/>
          <w:sz w:val="22"/>
          <w:szCs w:val="22"/>
        </w:rPr>
        <w:t>(1)工程开工前，为施工场地内自有人员（包括分包人在内）办理工伤保险、意外伤害保险；</w:t>
      </w:r>
    </w:p>
    <w:p>
      <w:pPr>
        <w:pStyle w:val="23"/>
        <w:adjustRightInd w:val="0"/>
        <w:snapToGrid w:val="0"/>
        <w:spacing w:line="420" w:lineRule="exact"/>
        <w:ind w:left="1676" w:leftChars="798"/>
        <w:rPr>
          <w:rFonts w:hAnsi="宋体"/>
          <w:color w:val="000000"/>
          <w:sz w:val="22"/>
          <w:szCs w:val="22"/>
        </w:rPr>
      </w:pPr>
      <w:r>
        <w:rPr>
          <w:rFonts w:hint="eastAsia" w:hAnsi="宋体"/>
          <w:color w:val="000000"/>
          <w:sz w:val="22"/>
          <w:szCs w:val="22"/>
        </w:rPr>
        <w:t>(2)为施工场地内的自有施工设备、第32.1款第(4)点以外采购进场的材料和工程设备等办理保险。</w:t>
      </w:r>
    </w:p>
    <w:p>
      <w:pPr>
        <w:pStyle w:val="23"/>
        <w:tabs>
          <w:tab w:val="left" w:pos="1080"/>
        </w:tabs>
        <w:adjustRightInd w:val="0"/>
        <w:snapToGrid w:val="0"/>
        <w:spacing w:line="420" w:lineRule="exact"/>
        <w:ind w:left="1680" w:leftChars="800"/>
        <w:rPr>
          <w:rFonts w:hAnsi="宋体"/>
          <w:color w:val="000000"/>
          <w:sz w:val="22"/>
          <w:szCs w:val="22"/>
        </w:rPr>
      </w:pPr>
      <w:r>
        <w:rPr>
          <w:rFonts w:hint="eastAsia" w:hAnsi="宋体"/>
          <w:color w:val="000000"/>
          <w:sz w:val="22"/>
          <w:szCs w:val="22"/>
        </w:rPr>
        <w:t>保险期从开工之日起至工程竣工验收合格之日止。</w:t>
      </w:r>
    </w:p>
    <w:p>
      <w:pPr>
        <w:pStyle w:val="23"/>
        <w:tabs>
          <w:tab w:val="left" w:pos="1080"/>
        </w:tabs>
        <w:adjustRightInd w:val="0"/>
        <w:snapToGrid w:val="0"/>
        <w:spacing w:line="420" w:lineRule="exact"/>
        <w:rPr>
          <w:rFonts w:hAnsi="宋体"/>
          <w:b/>
          <w:bCs/>
          <w:color w:val="000000"/>
          <w:sz w:val="22"/>
          <w:szCs w:val="22"/>
          <w:u w:val="dotted"/>
        </w:rPr>
      </w:pPr>
      <w:r>
        <w:rPr>
          <w:rFonts w:hint="eastAsia" w:hAnsi="宋体"/>
          <w:sz w:val="22"/>
          <w:szCs w:val="22"/>
        </w:rPr>
        <mc:AlternateContent>
          <mc:Choice Requires="wps">
            <w:drawing>
              <wp:anchor distT="0" distB="0" distL="114300" distR="114300" simplePos="0" relativeHeight="251780096" behindDoc="0" locked="0" layoutInCell="1" allowOverlap="1">
                <wp:simplePos x="0" y="0"/>
                <wp:positionH relativeFrom="column">
                  <wp:posOffset>-114300</wp:posOffset>
                </wp:positionH>
                <wp:positionV relativeFrom="paragraph">
                  <wp:posOffset>287020</wp:posOffset>
                </wp:positionV>
                <wp:extent cx="914400" cy="541020"/>
                <wp:effectExtent l="0" t="0" r="0" b="0"/>
                <wp:wrapNone/>
                <wp:docPr id="119" name="文本框 120"/>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双方提供保险单和凭证</w:t>
                            </w:r>
                          </w:p>
                        </w:txbxContent>
                      </wps:txbx>
                      <wps:bodyPr wrap="square" upright="1"/>
                    </wps:wsp>
                  </a:graphicData>
                </a:graphic>
              </wp:anchor>
            </w:drawing>
          </mc:Choice>
          <mc:Fallback>
            <w:pict>
              <v:shape id="文本框 120" o:spid="_x0000_s1026" o:spt="202" type="#_x0000_t202" style="position:absolute;left:0pt;margin-left:-9pt;margin-top:22.6pt;height:42.6pt;width:72pt;z-index:251780096;mso-width-relative:page;mso-height-relative:page;" filled="f" stroked="f" coordsize="21600,21600" o:gfxdata="UEsDBAoAAAAAAIdO4kAAAAAAAAAAAAAAAAAEAAAAZHJzL1BLAwQUAAAACACHTuJAiyRne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iyRneNgAAAAKAQAADwAAAAAAAAABACAAAAAiAAAAZHJzL2Rvd25yZXYueG1sUEsBAhQAFAAA&#10;AAgAh07iQHIHr3+2AQAAXwMAAA4AAAAAAAAAAQAgAAAAJw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双方提供保险单和凭证</w:t>
                      </w:r>
                    </w:p>
                  </w:txbxContent>
                </v:textbox>
              </v:shape>
            </w:pict>
          </mc:Fallback>
        </mc:AlternateContent>
      </w:r>
      <w:r>
        <w:rPr>
          <w:rFonts w:hint="eastAsia" w:hAnsi="宋体"/>
          <w:b/>
          <w:bCs/>
          <w:color w:val="000000"/>
          <w:sz w:val="22"/>
          <w:szCs w:val="22"/>
        </w:rPr>
        <w:t xml:space="preserve">32.3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合同一方当事人应按照本合同要求向另一方当事人提供有效的投保保险单和保险凭证。</w:t>
      </w:r>
    </w:p>
    <w:p>
      <w:pPr>
        <w:pStyle w:val="23"/>
        <w:tabs>
          <w:tab w:val="left" w:pos="1320"/>
        </w:tabs>
        <w:adjustRightInd w:val="0"/>
        <w:snapToGrid w:val="0"/>
        <w:spacing w:line="420" w:lineRule="exact"/>
        <w:rPr>
          <w:rFonts w:hAnsi="宋体"/>
          <w:b/>
          <w:bCs/>
          <w:color w:val="000000"/>
          <w:sz w:val="22"/>
          <w:szCs w:val="22"/>
          <w:u w:val="dotted"/>
        </w:rPr>
      </w:pPr>
      <w:r>
        <w:rPr>
          <w:rFonts w:hint="eastAsia" w:hAnsi="宋体"/>
          <w:sz w:val="22"/>
          <w:szCs w:val="22"/>
        </w:rPr>
        <mc:AlternateContent>
          <mc:Choice Requires="wps">
            <w:drawing>
              <wp:anchor distT="0" distB="0" distL="114300" distR="114300" simplePos="0" relativeHeight="251781120" behindDoc="0" locked="0" layoutInCell="1" allowOverlap="1">
                <wp:simplePos x="0" y="0"/>
                <wp:positionH relativeFrom="column">
                  <wp:posOffset>-114300</wp:posOffset>
                </wp:positionH>
                <wp:positionV relativeFrom="paragraph">
                  <wp:posOffset>236855</wp:posOffset>
                </wp:positionV>
                <wp:extent cx="914400" cy="396240"/>
                <wp:effectExtent l="0" t="0" r="0" b="0"/>
                <wp:wrapNone/>
                <wp:docPr id="120" name="文本框 12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未按规定投保的补救</w:t>
                            </w:r>
                          </w:p>
                        </w:txbxContent>
                      </wps:txbx>
                      <wps:bodyPr wrap="square" upright="1"/>
                    </wps:wsp>
                  </a:graphicData>
                </a:graphic>
              </wp:anchor>
            </w:drawing>
          </mc:Choice>
          <mc:Fallback>
            <w:pict>
              <v:shape id="文本框 121" o:spid="_x0000_s1026" o:spt="202" type="#_x0000_t202" style="position:absolute;left:0pt;margin-left:-9pt;margin-top:18.65pt;height:31.2pt;width:72pt;z-index:251781120;mso-width-relative:page;mso-height-relative:page;" filled="f" stroked="f" coordsize="21600,21600" o:gfxdata="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wokOLXAAAACQEAAA8AAAAAAAAAAQAgAAAAIgAAAGRycy9kb3ducmV2LnhtbFBLAQIUABQA&#10;AAAIAIdO4kBW/DF4uAEAAF8DAAAOAAAAAAAAAAEAIAAAACYBAABkcnMvZTJvRG9jLnhtbFBLBQYA&#10;AAAABgAGAFkBAABQBQ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未按规定投保的补救</w:t>
                      </w:r>
                    </w:p>
                  </w:txbxContent>
                </v:textbox>
              </v:shape>
            </w:pict>
          </mc:Fallback>
        </mc:AlternateContent>
      </w:r>
      <w:r>
        <w:rPr>
          <w:rFonts w:hint="eastAsia" w:hAnsi="宋体"/>
          <w:b/>
          <w:bCs/>
          <w:color w:val="000000"/>
          <w:sz w:val="22"/>
          <w:szCs w:val="22"/>
        </w:rPr>
        <w:t xml:space="preserve">32.4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合同双方当事人应遵守本条规定办理有关保险事项。如果未按规定投保的，应按下列规定补偿：</w:t>
      </w:r>
    </w:p>
    <w:p>
      <w:pPr>
        <w:pStyle w:val="23"/>
        <w:adjustRightInd w:val="0"/>
        <w:snapToGrid w:val="0"/>
        <w:spacing w:line="420" w:lineRule="exact"/>
        <w:ind w:left="1617" w:leftChars="770" w:firstLine="1"/>
        <w:rPr>
          <w:rFonts w:hAnsi="宋体"/>
          <w:color w:val="000000"/>
          <w:sz w:val="22"/>
          <w:szCs w:val="22"/>
        </w:rPr>
      </w:pPr>
      <w:r>
        <w:rPr>
          <w:rFonts w:hint="eastAsia" w:hAnsi="宋体"/>
          <w:color w:val="000000"/>
          <w:sz w:val="22"/>
          <w:szCs w:val="22"/>
        </w:rPr>
        <w:t>(1)由于负有投保义务的合同一方当事人未按合同约定办理保险，或未能使保险持续有效的，则另一方当事人可代为办理，所需费用由对方当事人承担；</w:t>
      </w:r>
    </w:p>
    <w:p>
      <w:pPr>
        <w:pStyle w:val="23"/>
        <w:adjustRightInd w:val="0"/>
        <w:snapToGrid w:val="0"/>
        <w:spacing w:line="420" w:lineRule="exact"/>
        <w:ind w:left="1617" w:leftChars="770" w:firstLine="1"/>
        <w:rPr>
          <w:rFonts w:hAnsi="宋体"/>
          <w:color w:val="000000"/>
          <w:sz w:val="22"/>
          <w:szCs w:val="22"/>
        </w:rPr>
      </w:pPr>
      <w:r>
        <w:rPr>
          <w:rFonts w:hint="eastAsia" w:hAnsi="宋体"/>
          <w:color w:val="000000"/>
          <w:sz w:val="22"/>
          <w:szCs w:val="22"/>
        </w:rPr>
        <w:t>(2)由于负有投保义务的合同一方当事人未按合同约定办理某项保险，导致受益人未能得到保险人的赔偿，则该项保险金应由负有投保义务的一方当事人支付。</w:t>
      </w:r>
    </w:p>
    <w:p>
      <w:pPr>
        <w:pStyle w:val="23"/>
        <w:adjustRightInd w:val="0"/>
        <w:snapToGrid w:val="0"/>
        <w:spacing w:line="420" w:lineRule="exact"/>
        <w:rPr>
          <w:rFonts w:hAnsi="宋体"/>
          <w:color w:val="000000"/>
          <w:sz w:val="22"/>
          <w:szCs w:val="22"/>
          <w:u w:val="dotted"/>
        </w:rPr>
      </w:pPr>
      <w:r>
        <w:rPr>
          <w:rFonts w:hint="eastAsia" w:hAnsi="宋体"/>
          <w:sz w:val="22"/>
          <w:szCs w:val="22"/>
        </w:rPr>
        <mc:AlternateContent>
          <mc:Choice Requires="wps">
            <w:drawing>
              <wp:anchor distT="0" distB="0" distL="114300" distR="114300" simplePos="0" relativeHeight="251782144" behindDoc="0" locked="0" layoutInCell="1" allowOverlap="1">
                <wp:simplePos x="0" y="0"/>
                <wp:positionH relativeFrom="column">
                  <wp:posOffset>-114300</wp:posOffset>
                </wp:positionH>
                <wp:positionV relativeFrom="paragraph">
                  <wp:posOffset>292100</wp:posOffset>
                </wp:positionV>
                <wp:extent cx="914400" cy="541020"/>
                <wp:effectExtent l="0" t="0" r="0" b="0"/>
                <wp:wrapNone/>
                <wp:docPr id="121" name="文本框 122"/>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wps:txbx>
                      <wps:bodyPr wrap="square" upright="1"/>
                    </wps:wsp>
                  </a:graphicData>
                </a:graphic>
              </wp:anchor>
            </w:drawing>
          </mc:Choice>
          <mc:Fallback>
            <w:pict>
              <v:shape id="文本框 122" o:spid="_x0000_s1026" o:spt="202" type="#_x0000_t202" style="position:absolute;left:0pt;margin-left:-9pt;margin-top:23pt;height:42.6pt;width:72pt;z-index:251782144;mso-width-relative:page;mso-height-relative:page;" filled="f" stroked="f" coordsize="21600,21600" o:gfxdata="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Y8pRfXAAAACgEAAA8AAAAAAAAAAQAgAAAAIgAAAGRycy9kb3ducmV2LnhtbFBLAQIUABQA&#10;AAAIAIdO4kDFOH34uAEAAF8DAAAOAAAAAAAAAAEAIAAAACY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v:textbox>
              </v:shape>
            </w:pict>
          </mc:Fallback>
        </mc:AlternateContent>
      </w:r>
      <w:r>
        <w:rPr>
          <w:rFonts w:hint="eastAsia" w:hAnsi="宋体"/>
          <w:b/>
          <w:bCs/>
          <w:color w:val="000000"/>
          <w:sz w:val="22"/>
          <w:szCs w:val="22"/>
        </w:rPr>
        <w:t xml:space="preserve">32.5 </w:t>
      </w:r>
      <w:r>
        <w:rPr>
          <w:rFonts w:hint="eastAsia" w:hAnsi="宋体"/>
          <w:color w:val="000000"/>
          <w:sz w:val="22"/>
          <w:szCs w:val="22"/>
        </w:rPr>
        <w:t xml:space="preserve"> </w:t>
      </w:r>
      <w:r>
        <w:rPr>
          <w:rFonts w:hint="eastAsia" w:hAnsi="宋体"/>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当合同工程发生保险事故时,被保险人应及时通知保险人，并提供有关资料。合同双方当事人有责任采取合理有效措施防止或减少损失，并应相互协助做好向保险人的报告和理赔工作。</w:t>
      </w:r>
    </w:p>
    <w:p>
      <w:pPr>
        <w:pStyle w:val="23"/>
        <w:tabs>
          <w:tab w:val="left" w:pos="1320"/>
          <w:tab w:val="left" w:pos="1620"/>
        </w:tabs>
        <w:adjustRightInd w:val="0"/>
        <w:snapToGrid w:val="0"/>
        <w:spacing w:line="420" w:lineRule="exact"/>
        <w:rPr>
          <w:rFonts w:hAnsi="宋体"/>
          <w:b/>
          <w:bCs/>
          <w:color w:val="000000"/>
          <w:sz w:val="22"/>
          <w:szCs w:val="22"/>
          <w:u w:val="dotted"/>
        </w:rPr>
      </w:pPr>
      <w:r>
        <w:rPr>
          <w:rFonts w:hint="eastAsia" w:hAnsi="宋体"/>
          <w:b/>
          <w:bCs/>
          <w:color w:val="000000"/>
          <w:sz w:val="22"/>
          <w:szCs w:val="22"/>
        </w:rPr>
        <w:t xml:space="preserve">32.6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783168" behindDoc="0" locked="0" layoutInCell="1" allowOverlap="1">
                <wp:simplePos x="0" y="0"/>
                <wp:positionH relativeFrom="column">
                  <wp:posOffset>-114300</wp:posOffset>
                </wp:positionH>
                <wp:positionV relativeFrom="paragraph">
                  <wp:posOffset>0</wp:posOffset>
                </wp:positionV>
                <wp:extent cx="914400" cy="552450"/>
                <wp:effectExtent l="0" t="0" r="0" b="0"/>
                <wp:wrapNone/>
                <wp:docPr id="122" name="文本框 123"/>
                <wp:cNvGraphicFramePr/>
                <a:graphic xmlns:a="http://schemas.openxmlformats.org/drawingml/2006/main">
                  <a:graphicData uri="http://schemas.microsoft.com/office/word/2010/wordprocessingShape">
                    <wps:wsp>
                      <wps:cNvSpPr txBox="1"/>
                      <wps:spPr>
                        <a:xfrm>
                          <a:off x="0" y="0"/>
                          <a:ext cx="914400" cy="5524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wps:txbx>
                      <wps:bodyPr wrap="square" upright="1"/>
                    </wps:wsp>
                  </a:graphicData>
                </a:graphic>
              </wp:anchor>
            </w:drawing>
          </mc:Choice>
          <mc:Fallback>
            <w:pict>
              <v:shape id="文本框 123" o:spid="_x0000_s1026" o:spt="202" type="#_x0000_t202" style="position:absolute;left:0pt;margin-left:-9pt;margin-top:0pt;height:43.5pt;width:72pt;z-index:251783168;mso-width-relative:page;mso-height-relative:page;" filled="f" stroked="f" coordsize="21600,21600" o:gfxdata="UEsDBAoAAAAAAIdO4kAAAAAAAAAAAAAAAAAEAAAAZHJzL1BLAwQUAAAACACHTuJAn0QCf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fRAJ+1AAAAAcBAAAPAAAAAAAAAAEAIAAAACIAAABkcnMvZG93bnJldi54bWxQSwECFAAUAAAA&#10;CACHTuJAtqq3L7kBAABf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v:textbox>
              </v:shape>
            </w:pict>
          </mc:Fallback>
        </mc:AlternateContent>
      </w:r>
      <w:r>
        <w:rPr>
          <w:rFonts w:hint="eastAsia" w:hAnsi="宋体"/>
          <w:color w:val="000000"/>
          <w:sz w:val="22"/>
          <w:szCs w:val="22"/>
        </w:rPr>
        <w:t>当合同工程的性质、规模或计划发生变更时，被保险人应及时通知保险人，并在合同履行期间按照本条规定保证足够的保险额，由此造成的费用由责任方承担。</w:t>
      </w:r>
    </w:p>
    <w:p>
      <w:pPr>
        <w:pStyle w:val="23"/>
        <w:tabs>
          <w:tab w:val="left" w:pos="1320"/>
        </w:tabs>
        <w:adjustRightInd w:val="0"/>
        <w:snapToGrid w:val="0"/>
        <w:spacing w:line="420" w:lineRule="exact"/>
        <w:rPr>
          <w:rFonts w:hAnsi="宋体"/>
          <w:b/>
          <w:bCs/>
          <w:color w:val="000000"/>
          <w:sz w:val="22"/>
          <w:szCs w:val="22"/>
          <w:u w:val="dotted"/>
        </w:rPr>
      </w:pPr>
      <w:r>
        <w:rPr>
          <w:rFonts w:hint="eastAsia" w:hAnsi="宋体"/>
          <w:b/>
          <w:bCs/>
          <w:color w:val="000000"/>
          <w:sz w:val="22"/>
          <w:szCs w:val="22"/>
        </w:rPr>
        <w:t xml:space="preserve">32.7  </w:t>
      </w:r>
      <w:r>
        <w:rPr>
          <w:rFonts w:hint="eastAsia" w:hAnsi="宋体"/>
          <w:b/>
          <w:bCs/>
          <w:color w:val="000000"/>
          <w:sz w:val="22"/>
          <w:szCs w:val="22"/>
          <w:u w:val="dotted"/>
        </w:rPr>
        <w:t xml:space="preserve">                                                                                                        </w:t>
      </w:r>
    </w:p>
    <w:p>
      <w:pPr>
        <w:pStyle w:val="23"/>
        <w:tabs>
          <w:tab w:val="left" w:pos="1320"/>
        </w:tabs>
        <w:adjustRightInd w:val="0"/>
        <w:snapToGrid w:val="0"/>
        <w:spacing w:line="420" w:lineRule="exact"/>
        <w:ind w:left="1575" w:leftChars="750"/>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784192" behindDoc="0" locked="0" layoutInCell="1" allowOverlap="1">
                <wp:simplePos x="0" y="0"/>
                <wp:positionH relativeFrom="column">
                  <wp:posOffset>-66675</wp:posOffset>
                </wp:positionH>
                <wp:positionV relativeFrom="paragraph">
                  <wp:posOffset>13970</wp:posOffset>
                </wp:positionV>
                <wp:extent cx="914400" cy="425450"/>
                <wp:effectExtent l="0" t="0" r="0" b="0"/>
                <wp:wrapNone/>
                <wp:docPr id="123" name="文本框 124"/>
                <wp:cNvGraphicFramePr/>
                <a:graphic xmlns:a="http://schemas.openxmlformats.org/drawingml/2006/main">
                  <a:graphicData uri="http://schemas.microsoft.com/office/word/2010/wordprocessingShape">
                    <wps:wsp>
                      <wps:cNvSpPr txBox="1"/>
                      <wps:spPr>
                        <a:xfrm>
                          <a:off x="0" y="0"/>
                          <a:ext cx="914400" cy="4254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保险赔偿金的用途</w:t>
                            </w:r>
                          </w:p>
                        </w:txbxContent>
                      </wps:txbx>
                      <wps:bodyPr wrap="square" upright="1"/>
                    </wps:wsp>
                  </a:graphicData>
                </a:graphic>
              </wp:anchor>
            </w:drawing>
          </mc:Choice>
          <mc:Fallback>
            <w:pict>
              <v:shape id="文本框 124" o:spid="_x0000_s1026" o:spt="202" type="#_x0000_t202" style="position:absolute;left:0pt;margin-left:-5.25pt;margin-top:1.1pt;height:33.5pt;width:72pt;z-index:251784192;mso-width-relative:page;mso-height-relative:page;" filled="f" stroked="f" coordsize="21600,21600" o:gfxdata="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T9TUdUAAAAIAQAADwAAAAAAAAABACAAAAAiAAAAZHJzL2Rvd25yZXYueG1sUEsBAhQAFAAA&#10;AAgAh07iQNqHmEK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保险赔偿金的用途</w:t>
                      </w:r>
                    </w:p>
                  </w:txbxContent>
                </v:textbox>
              </v:shape>
            </w:pict>
          </mc:Fallback>
        </mc:AlternateContent>
      </w:r>
      <w:r>
        <w:rPr>
          <w:rFonts w:hint="eastAsia" w:hAnsi="宋体"/>
          <w:color w:val="000000"/>
          <w:sz w:val="22"/>
          <w:szCs w:val="22"/>
        </w:rPr>
        <w:t>从保险人收到的因合同工程本身损失或损坏的保险金,应专项用于修复合同工程的损失或损坏，或作为对未能修复合同工程这些损失或损坏的补偿。</w:t>
      </w:r>
    </w:p>
    <w:p>
      <w:pPr>
        <w:pStyle w:val="23"/>
        <w:tabs>
          <w:tab w:val="left" w:pos="1320"/>
        </w:tabs>
        <w:adjustRightInd w:val="0"/>
        <w:snapToGrid w:val="0"/>
        <w:spacing w:line="420" w:lineRule="exact"/>
        <w:rPr>
          <w:rFonts w:hAnsi="宋体"/>
          <w:b/>
          <w:bCs/>
          <w:color w:val="000000"/>
          <w:sz w:val="22"/>
          <w:szCs w:val="22"/>
          <w:u w:val="dotted"/>
        </w:rPr>
      </w:pPr>
      <w:r>
        <w:rPr>
          <w:rFonts w:hint="eastAsia" w:hAnsi="宋体"/>
          <w:sz w:val="22"/>
          <w:szCs w:val="22"/>
        </w:rPr>
        <mc:AlternateContent>
          <mc:Choice Requires="wps">
            <w:drawing>
              <wp:anchor distT="0" distB="0" distL="114300" distR="114300" simplePos="0" relativeHeight="251785216" behindDoc="0" locked="0" layoutInCell="1" allowOverlap="1">
                <wp:simplePos x="0" y="0"/>
                <wp:positionH relativeFrom="column">
                  <wp:posOffset>-114300</wp:posOffset>
                </wp:positionH>
                <wp:positionV relativeFrom="paragraph">
                  <wp:posOffset>227330</wp:posOffset>
                </wp:positionV>
                <wp:extent cx="914400" cy="407035"/>
                <wp:effectExtent l="0" t="0" r="0" b="0"/>
                <wp:wrapNone/>
                <wp:docPr id="124" name="文本框 125"/>
                <wp:cNvGraphicFramePr/>
                <a:graphic xmlns:a="http://schemas.openxmlformats.org/drawingml/2006/main">
                  <a:graphicData uri="http://schemas.microsoft.com/office/word/2010/wordprocessingShape">
                    <wps:wsp>
                      <wps:cNvSpPr txBox="1"/>
                      <wps:spPr>
                        <a:xfrm>
                          <a:off x="0" y="0"/>
                          <a:ext cx="914400" cy="407035"/>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约定投保事项</w:t>
                            </w:r>
                          </w:p>
                        </w:txbxContent>
                      </wps:txbx>
                      <wps:bodyPr wrap="square" upright="1"/>
                    </wps:wsp>
                  </a:graphicData>
                </a:graphic>
              </wp:anchor>
            </w:drawing>
          </mc:Choice>
          <mc:Fallback>
            <w:pict>
              <v:shape id="文本框 125" o:spid="_x0000_s1026" o:spt="202" type="#_x0000_t202" style="position:absolute;left:0pt;margin-left:-9pt;margin-top:17.9pt;height:32.05pt;width:72pt;z-index:251785216;mso-width-relative:page;mso-height-relative:page;" filled="f" stroked="f" coordsize="21600,21600" o:gfxdata="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XcPLjWAAAACQEAAA8AAAAAAAAAAQAgAAAAIgAAAGRycy9kb3ducmV2LnhtbFBLAQIUABQA&#10;AAAIAIdO4kCdnAh/uQEAAF8DAAAOAAAAAAAAAAEAIAAAACUBAABkcnMvZTJvRG9jLnhtbFBLBQYA&#10;AAAABgAGAFkBAABQBQ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约定投保事项</w:t>
                      </w:r>
                    </w:p>
                  </w:txbxContent>
                </v:textbox>
              </v:shape>
            </w:pict>
          </mc:Fallback>
        </mc:AlternateContent>
      </w:r>
      <w:r>
        <w:rPr>
          <w:rFonts w:hint="eastAsia" w:hAnsi="宋体"/>
          <w:b/>
          <w:bCs/>
          <w:color w:val="000000"/>
          <w:sz w:val="22"/>
          <w:szCs w:val="22"/>
        </w:rPr>
        <w:t xml:space="preserve">32.8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具体投保内容、保险金、保险期限及相关责任等事项，合同双方当事人应在专用条款中约定。</w:t>
      </w:r>
    </w:p>
    <w:p>
      <w:pPr>
        <w:pStyle w:val="23"/>
        <w:adjustRightInd w:val="0"/>
        <w:snapToGrid w:val="0"/>
        <w:spacing w:line="420" w:lineRule="exact"/>
        <w:ind w:right="-238"/>
        <w:outlineLvl w:val="1"/>
        <w:rPr>
          <w:rFonts w:hAnsi="宋体"/>
          <w:b/>
          <w:bCs/>
          <w:color w:val="000000"/>
          <w:sz w:val="22"/>
          <w:szCs w:val="22"/>
        </w:rPr>
      </w:pPr>
      <w:r>
        <w:rPr>
          <w:rFonts w:hint="eastAsia" w:hAnsi="宋体"/>
          <w:b/>
          <w:bCs/>
          <w:color w:val="000000"/>
          <w:sz w:val="22"/>
          <w:szCs w:val="22"/>
          <w:u w:val="single"/>
        </w:rPr>
        <w:t xml:space="preserve">                                                                                                              </w:t>
      </w:r>
    </w:p>
    <w:p>
      <w:pPr>
        <w:spacing w:line="420" w:lineRule="exact"/>
        <w:jc w:val="center"/>
        <w:outlineLvl w:val="1"/>
        <w:rPr>
          <w:rFonts w:ascii="方正小标宋_GBK" w:hAnsi="方正小标宋_GBK" w:eastAsia="方正小标宋_GBK" w:cs="方正小标宋_GBK"/>
          <w:b/>
          <w:bCs/>
          <w:color w:val="000000"/>
          <w:sz w:val="24"/>
          <w:szCs w:val="24"/>
        </w:rPr>
      </w:pPr>
      <w:bookmarkStart w:id="114" w:name="_Toc469384014"/>
      <w:bookmarkStart w:id="115" w:name="_Toc30694"/>
      <w:r>
        <w:rPr>
          <w:rFonts w:hint="eastAsia" w:ascii="方正小标宋_GBK" w:hAnsi="方正小标宋_GBK" w:eastAsia="方正小标宋_GBK" w:cs="方正小标宋_GBK"/>
          <w:b/>
          <w:bCs/>
          <w:color w:val="000000"/>
          <w:sz w:val="24"/>
          <w:szCs w:val="24"/>
        </w:rPr>
        <w:t>四、工  期</w:t>
      </w:r>
      <w:bookmarkEnd w:id="114"/>
      <w:bookmarkEnd w:id="115"/>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116" w:name="_Toc469384015"/>
      <w:bookmarkStart w:id="117" w:name="_Toc4373"/>
      <w:r>
        <w:rPr>
          <w:rFonts w:hint="eastAsia" w:hAnsi="宋体"/>
          <w:b/>
          <w:bCs/>
          <w:color w:val="000000"/>
          <w:sz w:val="22"/>
          <w:szCs w:val="22"/>
        </w:rPr>
        <w:t>33  进度计划和报告</w:t>
      </w:r>
      <w:bookmarkEnd w:id="116"/>
      <w:bookmarkEnd w:id="117"/>
    </w:p>
    <w:p>
      <w:pPr>
        <w:pStyle w:val="23"/>
        <w:tabs>
          <w:tab w:val="left" w:pos="1620"/>
        </w:tabs>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786240" behindDoc="0" locked="0" layoutInCell="1" allowOverlap="1">
                <wp:simplePos x="0" y="0"/>
                <wp:positionH relativeFrom="column">
                  <wp:posOffset>-114300</wp:posOffset>
                </wp:positionH>
                <wp:positionV relativeFrom="paragraph">
                  <wp:posOffset>283845</wp:posOffset>
                </wp:positionV>
                <wp:extent cx="914400" cy="412750"/>
                <wp:effectExtent l="0" t="0" r="0" b="0"/>
                <wp:wrapNone/>
                <wp:docPr id="125" name="文本框 126"/>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提交工程进度计划</w:t>
                            </w:r>
                          </w:p>
                        </w:txbxContent>
                      </wps:txbx>
                      <wps:bodyPr wrap="square" upright="1"/>
                    </wps:wsp>
                  </a:graphicData>
                </a:graphic>
              </wp:anchor>
            </w:drawing>
          </mc:Choice>
          <mc:Fallback>
            <w:pict>
              <v:shape id="文本框 126" o:spid="_x0000_s1026" o:spt="202" type="#_x0000_t202" style="position:absolute;left:0pt;margin-left:-9pt;margin-top:22.35pt;height:32.5pt;width:72pt;z-index:251786240;mso-width-relative:page;mso-height-relative:page;" filled="f" stroked="f" coordsize="21600,21600" o:gfxdata="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d3G4O9gAAAAKAQAADwAAAAAAAAABACAAAAAiAAAAZHJzL2Rvd25yZXYueG1sUEsBAhQA&#10;FAAAAAgAh07iQISz12+5AQAAXwMAAA4AAAAAAAAAAQAgAAAAJw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提交工程进度计划</w:t>
                      </w:r>
                    </w:p>
                  </w:txbxContent>
                </v:textbox>
              </v:shape>
            </w:pict>
          </mc:Fallback>
        </mc:AlternateContent>
      </w:r>
      <w:r>
        <w:rPr>
          <w:rFonts w:hint="eastAsia" w:hAnsi="宋体"/>
          <w:b/>
          <w:bCs/>
          <w:color w:val="000000"/>
          <w:sz w:val="22"/>
          <w:szCs w:val="22"/>
        </w:rPr>
        <w:t xml:space="preserve">33.1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承包人应在签订本合同后的31天内，向监理工程师提交一式两份施工组织设计和合同工程进度计划，</w:t>
      </w:r>
      <w:r>
        <w:rPr>
          <w:rFonts w:hint="eastAsia" w:hAnsi="宋体"/>
          <w:sz w:val="22"/>
          <w:szCs w:val="22"/>
        </w:rPr>
        <w:t>向发包方提交一份施工组织设计和合同工程进度计划。</w:t>
      </w:r>
      <w:r>
        <w:rPr>
          <w:rFonts w:hint="eastAsia" w:hAnsi="宋体"/>
          <w:color w:val="000000"/>
          <w:sz w:val="22"/>
          <w:szCs w:val="22"/>
        </w:rPr>
        <w:t>经发包人批准后，监理工程师应在收到该设计和计划后的7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pPr>
        <w:pStyle w:val="23"/>
        <w:tabs>
          <w:tab w:val="left" w:pos="1620"/>
        </w:tabs>
        <w:adjustRightInd w:val="0"/>
        <w:snapToGrid w:val="0"/>
        <w:spacing w:line="420" w:lineRule="exact"/>
        <w:rPr>
          <w:rFonts w:hAnsi="宋体"/>
          <w:b/>
          <w:bCs/>
          <w:color w:val="000000"/>
          <w:sz w:val="22"/>
          <w:szCs w:val="22"/>
          <w:u w:val="dotted"/>
        </w:rPr>
      </w:pPr>
      <w:r>
        <w:rPr>
          <w:rFonts w:hint="eastAsia" w:hAnsi="宋体"/>
          <w:sz w:val="22"/>
          <w:szCs w:val="22"/>
        </w:rPr>
        <mc:AlternateContent>
          <mc:Choice Requires="wps">
            <w:drawing>
              <wp:anchor distT="0" distB="0" distL="114300" distR="114300" simplePos="0" relativeHeight="251787264" behindDoc="0" locked="0" layoutInCell="1" allowOverlap="1">
                <wp:simplePos x="0" y="0"/>
                <wp:positionH relativeFrom="column">
                  <wp:posOffset>-114300</wp:posOffset>
                </wp:positionH>
                <wp:positionV relativeFrom="paragraph">
                  <wp:posOffset>281305</wp:posOffset>
                </wp:positionV>
                <wp:extent cx="914400" cy="471805"/>
                <wp:effectExtent l="0" t="0" r="0" b="0"/>
                <wp:wrapNone/>
                <wp:docPr id="126" name="文本框 127"/>
                <wp:cNvGraphicFramePr/>
                <a:graphic xmlns:a="http://schemas.openxmlformats.org/drawingml/2006/main">
                  <a:graphicData uri="http://schemas.microsoft.com/office/word/2010/wordprocessingShape">
                    <wps:wsp>
                      <wps:cNvSpPr txBox="1"/>
                      <wps:spPr>
                        <a:xfrm>
                          <a:off x="0" y="0"/>
                          <a:ext cx="914400" cy="47180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工程进度的监督和检查</w:t>
                            </w:r>
                          </w:p>
                        </w:txbxContent>
                      </wps:txbx>
                      <wps:bodyPr wrap="square" upright="1"/>
                    </wps:wsp>
                  </a:graphicData>
                </a:graphic>
              </wp:anchor>
            </w:drawing>
          </mc:Choice>
          <mc:Fallback>
            <w:pict>
              <v:shape id="文本框 127" o:spid="_x0000_s1026" o:spt="202" type="#_x0000_t202" style="position:absolute;left:0pt;margin-left:-9pt;margin-top:22.15pt;height:37.15pt;width:72pt;z-index:251787264;mso-width-relative:page;mso-height-relative:page;" filled="f" stroked="f" coordsize="21600,21600" o:gfxdata="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IH7R41wAAAAoBAAAPAAAAAAAAAAEAIAAAACIAAABkcnMvZG93bnJldi54bWxQSwECFAAU&#10;AAAACACHTuJAoNXMab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工程进度的监督和检查</w:t>
                      </w:r>
                    </w:p>
                  </w:txbxContent>
                </v:textbox>
              </v:shape>
            </w:pict>
          </mc:Fallback>
        </mc:AlternateContent>
      </w:r>
      <w:r>
        <w:rPr>
          <w:rFonts w:hint="eastAsia" w:hAnsi="宋体"/>
          <w:b/>
          <w:bCs/>
          <w:color w:val="000000"/>
          <w:sz w:val="22"/>
          <w:szCs w:val="22"/>
        </w:rPr>
        <w:t xml:space="preserve">33.2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承包人应按照经监理工程师确认并由其报发包人批准的进度计划组织施工，接受监理工程师对工程进度的监督和检查。</w:t>
      </w:r>
    </w:p>
    <w:p>
      <w:pPr>
        <w:pStyle w:val="23"/>
        <w:tabs>
          <w:tab w:val="left" w:pos="1620"/>
        </w:tabs>
        <w:adjustRightInd w:val="0"/>
        <w:snapToGrid w:val="0"/>
        <w:spacing w:line="420" w:lineRule="exact"/>
        <w:rPr>
          <w:rFonts w:hAnsi="宋体"/>
          <w:b/>
          <w:bCs/>
          <w:color w:val="000000"/>
          <w:sz w:val="22"/>
          <w:szCs w:val="22"/>
          <w:u w:val="dotted"/>
        </w:rPr>
      </w:pPr>
      <w:r>
        <w:rPr>
          <w:rFonts w:hint="eastAsia" w:hAnsi="宋体"/>
          <w:sz w:val="22"/>
          <w:szCs w:val="22"/>
        </w:rPr>
        <mc:AlternateContent>
          <mc:Choice Requires="wps">
            <w:drawing>
              <wp:anchor distT="0" distB="0" distL="114300" distR="114300" simplePos="0" relativeHeight="251788288" behindDoc="0" locked="0" layoutInCell="1" allowOverlap="1">
                <wp:simplePos x="0" y="0"/>
                <wp:positionH relativeFrom="column">
                  <wp:posOffset>-114300</wp:posOffset>
                </wp:positionH>
                <wp:positionV relativeFrom="paragraph">
                  <wp:posOffset>265430</wp:posOffset>
                </wp:positionV>
                <wp:extent cx="914400" cy="555625"/>
                <wp:effectExtent l="0" t="0" r="0" b="0"/>
                <wp:wrapNone/>
                <wp:docPr id="127" name="文本框 128"/>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wps:txbx>
                      <wps:bodyPr wrap="square" upright="1"/>
                    </wps:wsp>
                  </a:graphicData>
                </a:graphic>
              </wp:anchor>
            </w:drawing>
          </mc:Choice>
          <mc:Fallback>
            <w:pict>
              <v:shape id="文本框 128" o:spid="_x0000_s1026" o:spt="202" type="#_x0000_t202" style="position:absolute;left:0pt;margin-left:-9pt;margin-top:20.9pt;height:43.75pt;width:72pt;z-index:251788288;mso-width-relative:page;mso-height-relative:page;" filled="f" stroked="f" coordsize="21600,21600" o:gfxdata="UEsDBAoAAAAAAIdO4kAAAAAAAAAAAAAAAAAEAAAAZHJzL1BLAwQUAAAACACHTuJA4Lm4CNc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gubgI1wAAAAoBAAAPAAAAAAAAAAEAIAAAACIAAABkcnMvZG93bnJldi54bWxQSwECFAAU&#10;AAAACACHTuJA9j8kUL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v:textbox>
              </v:shape>
            </w:pict>
          </mc:Fallback>
        </mc:AlternateContent>
      </w:r>
      <w:r>
        <w:rPr>
          <w:rFonts w:hint="eastAsia" w:hAnsi="宋体"/>
          <w:b/>
          <w:bCs/>
          <w:color w:val="000000"/>
          <w:sz w:val="22"/>
          <w:szCs w:val="22"/>
        </w:rPr>
        <w:t xml:space="preserve">33.3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除专用条款另有约定外，承包人应编制每月施工进度报告，同时每季度对进度计划修订一次，并在每月或季结束后的7天内向监理工程师提交上述报告和修订计划一式两份。月施工进度报告的内容至少应包括：</w:t>
      </w:r>
    </w:p>
    <w:p>
      <w:pPr>
        <w:pStyle w:val="23"/>
        <w:adjustRightInd w:val="0"/>
        <w:snapToGrid w:val="0"/>
        <w:spacing w:line="420" w:lineRule="exact"/>
        <w:ind w:firstLine="1430" w:firstLineChars="650"/>
        <w:rPr>
          <w:rFonts w:hAnsi="宋体"/>
          <w:color w:val="000000"/>
          <w:sz w:val="22"/>
          <w:szCs w:val="22"/>
        </w:rPr>
      </w:pPr>
      <w:r>
        <w:rPr>
          <w:rFonts w:hint="eastAsia" w:hAnsi="宋体"/>
          <w:color w:val="000000"/>
          <w:sz w:val="22"/>
          <w:szCs w:val="22"/>
        </w:rPr>
        <w:t>（1）施工、安装、试验以及其他发包人工作等进展情况的图表和说明；</w:t>
      </w:r>
    </w:p>
    <w:p>
      <w:pPr>
        <w:pStyle w:val="23"/>
        <w:adjustRightInd w:val="0"/>
        <w:snapToGrid w:val="0"/>
        <w:spacing w:line="420" w:lineRule="exact"/>
        <w:ind w:firstLine="1430" w:firstLineChars="650"/>
        <w:rPr>
          <w:rFonts w:hAnsi="宋体"/>
          <w:color w:val="000000"/>
          <w:sz w:val="22"/>
          <w:szCs w:val="22"/>
        </w:rPr>
      </w:pPr>
      <w:r>
        <w:rPr>
          <w:rFonts w:hint="eastAsia" w:hAnsi="宋体"/>
          <w:color w:val="000000"/>
          <w:sz w:val="22"/>
          <w:szCs w:val="22"/>
        </w:rPr>
        <w:t>（2）材料、设备、货物的采购和制造商名称、地点以及进入现场情况；</w:t>
      </w:r>
    </w:p>
    <w:p>
      <w:pPr>
        <w:pStyle w:val="23"/>
        <w:adjustRightInd w:val="0"/>
        <w:snapToGrid w:val="0"/>
        <w:spacing w:line="420" w:lineRule="exact"/>
        <w:ind w:firstLine="1430" w:firstLineChars="650"/>
        <w:rPr>
          <w:rFonts w:hAnsi="宋体"/>
          <w:color w:val="000000"/>
          <w:sz w:val="22"/>
          <w:szCs w:val="22"/>
        </w:rPr>
      </w:pPr>
      <w:r>
        <w:rPr>
          <w:rFonts w:hint="eastAsia" w:hAnsi="宋体"/>
          <w:color w:val="000000"/>
          <w:sz w:val="22"/>
          <w:szCs w:val="22"/>
        </w:rPr>
        <w:t>（3）索赔情况和安全统计；</w:t>
      </w:r>
    </w:p>
    <w:p>
      <w:pPr>
        <w:pStyle w:val="23"/>
        <w:adjustRightInd w:val="0"/>
        <w:snapToGrid w:val="0"/>
        <w:spacing w:line="420" w:lineRule="exact"/>
        <w:ind w:left="1558" w:leftChars="742"/>
        <w:rPr>
          <w:rFonts w:hAnsi="宋体"/>
          <w:color w:val="000000"/>
          <w:sz w:val="22"/>
          <w:szCs w:val="22"/>
        </w:rPr>
      </w:pPr>
      <w:r>
        <w:rPr>
          <w:rFonts w:hint="eastAsia" w:hAnsi="宋体"/>
          <w:color w:val="000000"/>
          <w:sz w:val="22"/>
          <w:szCs w:val="22"/>
        </w:rPr>
        <w:t>（4）实际进度与计划进度的对比，以及为消除延误正在或准备采取的措施。</w:t>
      </w:r>
    </w:p>
    <w:p>
      <w:pPr>
        <w:pStyle w:val="23"/>
        <w:tabs>
          <w:tab w:val="left" w:pos="1620"/>
        </w:tabs>
        <w:adjustRightInd w:val="0"/>
        <w:snapToGrid w:val="0"/>
        <w:spacing w:line="420" w:lineRule="exact"/>
        <w:rPr>
          <w:rFonts w:hAnsi="宋体"/>
          <w:color w:val="000000"/>
          <w:sz w:val="22"/>
          <w:szCs w:val="22"/>
          <w:u w:val="dotted"/>
        </w:rPr>
      </w:pPr>
      <w:r>
        <w:rPr>
          <w:rFonts w:hint="eastAsia" w:hAnsi="宋体"/>
          <w:sz w:val="22"/>
          <w:szCs w:val="22"/>
        </w:rPr>
        <mc:AlternateContent>
          <mc:Choice Requires="wps">
            <w:drawing>
              <wp:anchor distT="0" distB="0" distL="114300" distR="114300" simplePos="0" relativeHeight="251789312" behindDoc="0" locked="0" layoutInCell="1" allowOverlap="1">
                <wp:simplePos x="0" y="0"/>
                <wp:positionH relativeFrom="column">
                  <wp:posOffset>-114300</wp:posOffset>
                </wp:positionH>
                <wp:positionV relativeFrom="paragraph">
                  <wp:posOffset>243840</wp:posOffset>
                </wp:positionV>
                <wp:extent cx="914400" cy="644525"/>
                <wp:effectExtent l="0" t="0" r="0" b="0"/>
                <wp:wrapNone/>
                <wp:docPr id="128" name="文本框 129"/>
                <wp:cNvGraphicFramePr/>
                <a:graphic xmlns:a="http://schemas.openxmlformats.org/drawingml/2006/main">
                  <a:graphicData uri="http://schemas.microsoft.com/office/word/2010/wordprocessingShape">
                    <wps:wsp>
                      <wps:cNvSpPr txBox="1"/>
                      <wps:spPr>
                        <a:xfrm>
                          <a:off x="0" y="0"/>
                          <a:ext cx="914400" cy="64452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wps:txbx>
                      <wps:bodyPr wrap="square" upright="1"/>
                    </wps:wsp>
                  </a:graphicData>
                </a:graphic>
              </wp:anchor>
            </w:drawing>
          </mc:Choice>
          <mc:Fallback>
            <w:pict>
              <v:shape id="文本框 129" o:spid="_x0000_s1026" o:spt="202" type="#_x0000_t202" style="position:absolute;left:0pt;margin-left:-9pt;margin-top:19.2pt;height:50.75pt;width:72pt;z-index:251789312;mso-width-relative:page;mso-height-relative:page;" filled="f" stroked="f" coordsize="21600,21600" o:gfxdata="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h6aVQ2AAAAAoBAAAPAAAAAAAAAAEAIAAAACIAAABkcnMvZG93bnJldi54bWxQSwECFAAU&#10;AAAACACHTuJAN2yburgBAABfAwAADgAAAAAAAAABACAAAAAn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v:textbox>
              </v:shape>
            </w:pict>
          </mc:Fallback>
        </mc:AlternateContent>
      </w:r>
      <w:r>
        <w:rPr>
          <w:rFonts w:hint="eastAsia" w:hAnsi="宋体"/>
          <w:b/>
          <w:bCs/>
          <w:color w:val="000000"/>
          <w:sz w:val="22"/>
          <w:szCs w:val="22"/>
        </w:rPr>
        <w:t xml:space="preserve">33.4  </w:t>
      </w:r>
      <w:r>
        <w:rPr>
          <w:rFonts w:hint="eastAsia" w:hAnsi="宋体"/>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66.2款规定向发包人支付由此产生的误期赔偿费。工程进度计划即使经监理工程师确认，也不能免除承包人按照合同约定应承担的任何责任和应履行的任何义务。</w:t>
      </w:r>
    </w:p>
    <w:p>
      <w:pPr>
        <w:pStyle w:val="23"/>
        <w:adjustRightInd w:val="0"/>
        <w:snapToGrid w:val="0"/>
        <w:spacing w:line="420" w:lineRule="exact"/>
        <w:ind w:right="-238"/>
        <w:rPr>
          <w:rFonts w:hAnsi="宋体"/>
          <w:b/>
          <w:bCs/>
          <w:color w:val="000000"/>
          <w:sz w:val="22"/>
          <w:szCs w:val="22"/>
        </w:rPr>
      </w:pPr>
      <w:r>
        <w:rPr>
          <w:rFonts w:hint="eastAsia" w:hAnsi="宋体"/>
          <w:b/>
          <w:bCs/>
          <w:color w:val="000000"/>
          <w:sz w:val="22"/>
          <w:szCs w:val="22"/>
          <w:u w:val="single"/>
        </w:rPr>
        <w:t xml:space="preserve">                                                                                                                                                       </w:t>
      </w:r>
    </w:p>
    <w:p>
      <w:pPr>
        <w:pStyle w:val="23"/>
        <w:adjustRightInd w:val="0"/>
        <w:snapToGrid w:val="0"/>
        <w:spacing w:line="420" w:lineRule="exact"/>
        <w:ind w:right="-238"/>
        <w:outlineLvl w:val="2"/>
        <w:rPr>
          <w:rFonts w:hAnsi="宋体"/>
          <w:b/>
          <w:bCs/>
          <w:color w:val="000000"/>
          <w:sz w:val="22"/>
          <w:szCs w:val="22"/>
        </w:rPr>
      </w:pPr>
      <w:bookmarkStart w:id="118" w:name="_Toc16469"/>
      <w:bookmarkStart w:id="119" w:name="_Toc469384016"/>
      <w:r>
        <w:rPr>
          <w:rFonts w:hint="eastAsia" w:hAnsi="宋体"/>
          <w:b/>
          <w:bCs/>
          <w:color w:val="000000"/>
          <w:sz w:val="22"/>
          <w:szCs w:val="22"/>
        </w:rPr>
        <w:t>34  开工</w:t>
      </w:r>
      <w:bookmarkEnd w:id="118"/>
      <w:bookmarkEnd w:id="119"/>
    </w:p>
    <w:p>
      <w:pPr>
        <w:pStyle w:val="23"/>
        <w:tabs>
          <w:tab w:val="left" w:pos="1320"/>
        </w:tabs>
        <w:adjustRightInd w:val="0"/>
        <w:snapToGrid w:val="0"/>
        <w:spacing w:line="420" w:lineRule="exact"/>
        <w:ind w:right="3"/>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790336" behindDoc="0" locked="0" layoutInCell="1" allowOverlap="1">
                <wp:simplePos x="0" y="0"/>
                <wp:positionH relativeFrom="column">
                  <wp:posOffset>-114300</wp:posOffset>
                </wp:positionH>
                <wp:positionV relativeFrom="paragraph">
                  <wp:posOffset>247015</wp:posOffset>
                </wp:positionV>
                <wp:extent cx="800100" cy="310515"/>
                <wp:effectExtent l="0" t="0" r="0" b="0"/>
                <wp:wrapNone/>
                <wp:docPr id="129" name="文本框 130"/>
                <wp:cNvGraphicFramePr/>
                <a:graphic xmlns:a="http://schemas.openxmlformats.org/drawingml/2006/main">
                  <a:graphicData uri="http://schemas.microsoft.com/office/word/2010/wordprocessingShape">
                    <wps:wsp>
                      <wps:cNvSpPr txBox="1"/>
                      <wps:spPr>
                        <a:xfrm>
                          <a:off x="0" y="0"/>
                          <a:ext cx="800100" cy="31051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开工条件</w:t>
                            </w:r>
                          </w:p>
                        </w:txbxContent>
                      </wps:txbx>
                      <wps:bodyPr wrap="square" upright="1"/>
                    </wps:wsp>
                  </a:graphicData>
                </a:graphic>
              </wp:anchor>
            </w:drawing>
          </mc:Choice>
          <mc:Fallback>
            <w:pict>
              <v:shape id="文本框 130" o:spid="_x0000_s1026" o:spt="202" type="#_x0000_t202" style="position:absolute;left:0pt;margin-left:-9pt;margin-top:19.45pt;height:24.45pt;width:63pt;z-index:251790336;mso-width-relative:page;mso-height-relative:page;" filled="f" stroked="f" coordsize="21600,21600" o:gfxdata="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YfiVgNUAAAAJAQAADwAAAAAAAAABACAAAAAiAAAAZHJzL2Rvd25yZXYueG1sUEsBAhQAFAAAAAgA&#10;h07iQCXnHeq2AQAAXwMAAA4AAAAAAAAAAQAgAAAAJA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开工条件</w:t>
                      </w:r>
                    </w:p>
                  </w:txbxContent>
                </v:textbox>
              </v:shape>
            </w:pict>
          </mc:Fallback>
        </mc:AlternateContent>
      </w:r>
      <w:r>
        <w:rPr>
          <w:rFonts w:hint="eastAsia" w:hAnsi="宋体"/>
          <w:b/>
          <w:bCs/>
          <w:color w:val="000000"/>
          <w:sz w:val="22"/>
          <w:szCs w:val="22"/>
        </w:rPr>
        <w:t xml:space="preserve">34.1    </w:t>
      </w:r>
    </w:p>
    <w:p>
      <w:pPr>
        <w:pStyle w:val="23"/>
        <w:adjustRightInd w:val="0"/>
        <w:snapToGrid w:val="0"/>
        <w:spacing w:line="420" w:lineRule="exact"/>
        <w:ind w:left="1619" w:leftChars="771" w:right="6"/>
        <w:rPr>
          <w:rFonts w:hAnsi="宋体"/>
          <w:color w:val="000000"/>
          <w:sz w:val="22"/>
          <w:szCs w:val="22"/>
        </w:rPr>
      </w:pPr>
      <w:r>
        <w:rPr>
          <w:rFonts w:hint="eastAsia" w:hAnsi="宋体"/>
          <w:color w:val="000000"/>
          <w:sz w:val="22"/>
          <w:szCs w:val="22"/>
        </w:rPr>
        <w:t>工程开工必须具备法律规定的开工条件，并已经领取了施工许可证。</w:t>
      </w:r>
    </w:p>
    <w:p>
      <w:pPr>
        <w:pStyle w:val="23"/>
        <w:tabs>
          <w:tab w:val="left" w:pos="1320"/>
        </w:tabs>
        <w:adjustRightInd w:val="0"/>
        <w:snapToGrid w:val="0"/>
        <w:spacing w:line="420" w:lineRule="exact"/>
        <w:ind w:right="3"/>
        <w:rPr>
          <w:rFonts w:hAnsi="宋体"/>
          <w:b/>
          <w:bCs/>
          <w:color w:val="000000"/>
          <w:sz w:val="22"/>
          <w:szCs w:val="22"/>
          <w:u w:val="dotted"/>
        </w:rPr>
      </w:pPr>
      <w:r>
        <w:rPr>
          <w:rFonts w:hint="eastAsia" w:hAnsi="宋体"/>
          <w:sz w:val="22"/>
          <w:szCs w:val="22"/>
        </w:rPr>
        <mc:AlternateContent>
          <mc:Choice Requires="wps">
            <w:drawing>
              <wp:anchor distT="0" distB="0" distL="114300" distR="114300" simplePos="0" relativeHeight="251791360" behindDoc="0" locked="0" layoutInCell="1" allowOverlap="1">
                <wp:simplePos x="0" y="0"/>
                <wp:positionH relativeFrom="column">
                  <wp:posOffset>-114300</wp:posOffset>
                </wp:positionH>
                <wp:positionV relativeFrom="paragraph">
                  <wp:posOffset>242570</wp:posOffset>
                </wp:positionV>
                <wp:extent cx="800100" cy="297180"/>
                <wp:effectExtent l="0" t="0" r="0" b="0"/>
                <wp:wrapNone/>
                <wp:docPr id="130" name="文本框 131"/>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工程开工</w:t>
                            </w:r>
                          </w:p>
                        </w:txbxContent>
                      </wps:txbx>
                      <wps:bodyPr wrap="square" upright="1"/>
                    </wps:wsp>
                  </a:graphicData>
                </a:graphic>
              </wp:anchor>
            </w:drawing>
          </mc:Choice>
          <mc:Fallback>
            <w:pict>
              <v:shape id="文本框 131" o:spid="_x0000_s1026" o:spt="202" type="#_x0000_t202" style="position:absolute;left:0pt;margin-left:-9pt;margin-top:19.1pt;height:23.4pt;width:63pt;z-index:251791360;mso-width-relative:page;mso-height-relative:page;" filled="f" stroked="f" coordsize="21600,21600" o:gfxdata="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4WbpX1gAAAAkBAAAPAAAAAAAAAAEAIAAAACIAAABkcnMvZG93bnJldi54bWxQSwECFAAUAAAA&#10;CACHTuJA5905MbcBAABfAwAADgAAAAAAAAABACAAAAAl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工程开工</w:t>
                      </w:r>
                    </w:p>
                  </w:txbxContent>
                </v:textbox>
              </v:shape>
            </w:pict>
          </mc:Fallback>
        </mc:AlternateContent>
      </w:r>
      <w:r>
        <w:rPr>
          <w:rFonts w:hint="eastAsia" w:hAnsi="宋体"/>
          <w:b/>
          <w:bCs/>
          <w:color w:val="000000"/>
          <w:sz w:val="22"/>
          <w:szCs w:val="22"/>
        </w:rPr>
        <w:t xml:space="preserve">34.2  </w:t>
      </w:r>
      <w:r>
        <w:rPr>
          <w:rFonts w:hint="eastAsia" w:hAnsi="宋体"/>
          <w:b/>
          <w:bCs/>
          <w:color w:val="000000"/>
          <w:sz w:val="22"/>
          <w:szCs w:val="22"/>
          <w:u w:val="dotted"/>
        </w:rPr>
        <w:t xml:space="preserve">                                                                                                        </w:t>
      </w:r>
    </w:p>
    <w:p>
      <w:pPr>
        <w:pStyle w:val="23"/>
        <w:adjustRightInd w:val="0"/>
        <w:snapToGrid w:val="0"/>
        <w:spacing w:line="420" w:lineRule="exact"/>
        <w:ind w:left="1619" w:leftChars="771" w:right="3"/>
        <w:rPr>
          <w:rFonts w:hAnsi="宋体"/>
          <w:color w:val="000000"/>
          <w:sz w:val="22"/>
          <w:szCs w:val="22"/>
        </w:rPr>
      </w:pPr>
      <w:r>
        <w:rPr>
          <w:rFonts w:hint="eastAsia" w:hAnsi="宋体"/>
          <w:color w:val="000000"/>
          <w:sz w:val="22"/>
          <w:szCs w:val="22"/>
        </w:rPr>
        <w:t>承包人应在签订本合同后的28天内，向监理工程师提交开工申请书，并附上表明已做好开工准备的有关资料。除专用条款另有约定外，监理工程师应在本合同签订后的42天内报发包人批准后向承包人发出开工令；承包人应在接到开工令后的7天内开工，并一直保持合同工程连续均衡施工，直至其被改变为止。</w:t>
      </w:r>
    </w:p>
    <w:p>
      <w:pPr>
        <w:pStyle w:val="23"/>
        <w:tabs>
          <w:tab w:val="left" w:pos="1320"/>
        </w:tabs>
        <w:adjustRightInd w:val="0"/>
        <w:snapToGrid w:val="0"/>
        <w:spacing w:line="420" w:lineRule="exact"/>
        <w:ind w:right="3"/>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792384" behindDoc="0" locked="0" layoutInCell="1" allowOverlap="1">
                <wp:simplePos x="0" y="0"/>
                <wp:positionH relativeFrom="column">
                  <wp:posOffset>-114300</wp:posOffset>
                </wp:positionH>
                <wp:positionV relativeFrom="paragraph">
                  <wp:posOffset>269875</wp:posOffset>
                </wp:positionV>
                <wp:extent cx="914400" cy="594360"/>
                <wp:effectExtent l="0" t="0" r="0" b="0"/>
                <wp:wrapNone/>
                <wp:docPr id="131" name="文本框 132"/>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wps:txbx>
                      <wps:bodyPr wrap="square" upright="1"/>
                    </wps:wsp>
                  </a:graphicData>
                </a:graphic>
              </wp:anchor>
            </w:drawing>
          </mc:Choice>
          <mc:Fallback>
            <w:pict>
              <v:shape id="文本框 132" o:spid="_x0000_s1026" o:spt="202" type="#_x0000_t202" style="position:absolute;left:0pt;margin-left:-9pt;margin-top:21.25pt;height:46.8pt;width:72pt;z-index:251792384;mso-width-relative:page;mso-height-relative:page;" filled="f" stroked="f" coordsize="21600,21600" o:gfxdata="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BegpODYAAAACgEAAA8AAAAAAAAAAQAgAAAAIgAAAGRycy9kb3ducmV2LnhtbFBLAQIU&#10;ABQAAAAIAIdO4kA1+ZOS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v:textbox>
              </v:shape>
            </w:pict>
          </mc:Fallback>
        </mc:AlternateContent>
      </w:r>
      <w:r>
        <w:rPr>
          <w:rFonts w:hint="eastAsia" w:hAnsi="宋体"/>
          <w:b/>
          <w:bCs/>
          <w:color w:val="000000"/>
          <w:sz w:val="22"/>
          <w:szCs w:val="22"/>
        </w:rPr>
        <w:t xml:space="preserve">34.3  </w:t>
      </w:r>
      <w:r>
        <w:rPr>
          <w:rFonts w:hint="eastAsia" w:hAnsi="宋体"/>
          <w:b/>
          <w:bCs/>
          <w:color w:val="000000"/>
          <w:sz w:val="22"/>
          <w:szCs w:val="22"/>
          <w:u w:val="dotted"/>
        </w:rPr>
        <w:t xml:space="preserve">                                                                                                        </w:t>
      </w:r>
    </w:p>
    <w:p>
      <w:pPr>
        <w:pStyle w:val="23"/>
        <w:adjustRightInd w:val="0"/>
        <w:snapToGrid w:val="0"/>
        <w:spacing w:line="420" w:lineRule="exact"/>
        <w:ind w:left="1619" w:leftChars="771" w:right="3"/>
        <w:rPr>
          <w:rFonts w:hAnsi="宋体"/>
          <w:color w:val="000000"/>
          <w:sz w:val="22"/>
          <w:szCs w:val="22"/>
        </w:rPr>
      </w:pPr>
      <w:r>
        <w:rPr>
          <w:rFonts w:hint="eastAsia" w:hAnsi="宋体"/>
          <w:color w:val="000000"/>
          <w:sz w:val="22"/>
          <w:szCs w:val="22"/>
        </w:rPr>
        <w:t>承包人未能按照时开工，应在接到开工令后立即以书面形式向监理工程师提出延期开工的要求并说明理由。监理工程师应当在接到延期开工申请后的48小时内书面予以答复，否则视为同意。由此造成的损失和延误的工期由承包人承担.</w:t>
      </w:r>
    </w:p>
    <w:p>
      <w:pPr>
        <w:pStyle w:val="23"/>
        <w:tabs>
          <w:tab w:val="left" w:pos="1320"/>
        </w:tabs>
        <w:adjustRightInd w:val="0"/>
        <w:snapToGrid w:val="0"/>
        <w:spacing w:line="420" w:lineRule="exact"/>
        <w:ind w:right="3"/>
        <w:rPr>
          <w:rFonts w:hAnsi="宋体"/>
          <w:color w:val="000000"/>
          <w:sz w:val="22"/>
          <w:szCs w:val="22"/>
          <w:u w:val="dotted"/>
        </w:rPr>
      </w:pPr>
      <w:r>
        <w:rPr>
          <w:rFonts w:hint="eastAsia" w:hAnsi="宋体"/>
          <w:sz w:val="22"/>
          <w:szCs w:val="22"/>
        </w:rPr>
        <mc:AlternateContent>
          <mc:Choice Requires="wps">
            <w:drawing>
              <wp:anchor distT="0" distB="0" distL="114300" distR="114300" simplePos="0" relativeHeight="251793408" behindDoc="0" locked="0" layoutInCell="1" allowOverlap="1">
                <wp:simplePos x="0" y="0"/>
                <wp:positionH relativeFrom="column">
                  <wp:posOffset>-114300</wp:posOffset>
                </wp:positionH>
                <wp:positionV relativeFrom="paragraph">
                  <wp:posOffset>237490</wp:posOffset>
                </wp:positionV>
                <wp:extent cx="914400" cy="568325"/>
                <wp:effectExtent l="0" t="0" r="0" b="0"/>
                <wp:wrapNone/>
                <wp:docPr id="132" name="文本框 133"/>
                <wp:cNvGraphicFramePr/>
                <a:graphic xmlns:a="http://schemas.openxmlformats.org/drawingml/2006/main">
                  <a:graphicData uri="http://schemas.microsoft.com/office/word/2010/wordprocessingShape">
                    <wps:wsp>
                      <wps:cNvSpPr txBox="1"/>
                      <wps:spPr>
                        <a:xfrm>
                          <a:off x="0" y="0"/>
                          <a:ext cx="914400" cy="56832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发包人推迟开工的处理程序和责任</w:t>
                            </w:r>
                          </w:p>
                        </w:txbxContent>
                      </wps:txbx>
                      <wps:bodyPr wrap="square" upright="1"/>
                    </wps:wsp>
                  </a:graphicData>
                </a:graphic>
              </wp:anchor>
            </w:drawing>
          </mc:Choice>
          <mc:Fallback>
            <w:pict>
              <v:shape id="文本框 133" o:spid="_x0000_s1026" o:spt="202" type="#_x0000_t202" style="position:absolute;left:0pt;margin-left:-9pt;margin-top:18.7pt;height:44.75pt;width:72pt;z-index:251793408;mso-width-relative:page;mso-height-relative:page;" filled="f" stroked="f" coordsize="21600,21600" o:gfxdata="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kHdkS1wAAAAoBAAAPAAAAAAAAAAEAIAAAACIAAABkcnMvZG93bnJldi54bWxQSwECFAAU&#10;AAAACACHTuJAPRrk87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发包人推迟开工的处理程序和责任</w:t>
                      </w:r>
                    </w:p>
                  </w:txbxContent>
                </v:textbox>
              </v:shape>
            </w:pict>
          </mc:Fallback>
        </mc:AlternateContent>
      </w:r>
      <w:r>
        <w:rPr>
          <w:rFonts w:hint="eastAsia" w:hAnsi="宋体"/>
          <w:color w:val="000000"/>
          <w:sz w:val="22"/>
          <w:szCs w:val="22"/>
        </w:rPr>
        <w:t xml:space="preserve">34.4  </w:t>
      </w:r>
      <w:r>
        <w:rPr>
          <w:rFonts w:hint="eastAsia" w:hAnsi="宋体"/>
          <w:color w:val="000000"/>
          <w:sz w:val="22"/>
          <w:szCs w:val="22"/>
          <w:u w:val="dotted"/>
        </w:rPr>
        <w:t xml:space="preserve">                                                                                                        </w:t>
      </w:r>
    </w:p>
    <w:p>
      <w:pPr>
        <w:pStyle w:val="23"/>
        <w:adjustRightInd w:val="0"/>
        <w:snapToGrid w:val="0"/>
        <w:spacing w:line="420" w:lineRule="exact"/>
        <w:ind w:left="1619" w:leftChars="771" w:right="3"/>
        <w:rPr>
          <w:rFonts w:hAnsi="宋体"/>
          <w:color w:val="000000"/>
          <w:sz w:val="22"/>
          <w:szCs w:val="22"/>
        </w:rPr>
      </w:pPr>
      <w:r>
        <w:rPr>
          <w:rFonts w:hint="eastAsia" w:hAnsi="宋体"/>
          <w:color w:val="000000"/>
          <w:sz w:val="22"/>
          <w:szCs w:val="22"/>
        </w:rPr>
        <w:t>因发包人的原因不能在第34.2款规定的时间内发出开工令的，监理工程师应至少提前7天以书面形式通知承包人推迟开工。由此造成的损失由发包人承担，开工日期相应顺延。监理工程师未能提前7天通知承包人推迟开工的，由此造成损失的扩大由发包人承担。</w:t>
      </w:r>
    </w:p>
    <w:p>
      <w:pPr>
        <w:pStyle w:val="23"/>
        <w:adjustRightInd w:val="0"/>
        <w:snapToGrid w:val="0"/>
        <w:spacing w:line="420" w:lineRule="exact"/>
        <w:rPr>
          <w:rFonts w:hAnsi="宋体"/>
          <w:b/>
          <w:bCs/>
          <w:color w:val="000000"/>
          <w:sz w:val="22"/>
          <w:szCs w:val="22"/>
          <w:u w:val="single"/>
        </w:rPr>
      </w:pPr>
      <w:r>
        <w:rPr>
          <w:rFonts w:hint="eastAsia" w:hAnsi="宋体"/>
          <w:b/>
          <w:bCs/>
          <w:color w:val="000000"/>
          <w:sz w:val="22"/>
          <w:szCs w:val="22"/>
          <w:u w:val="single"/>
        </w:rPr>
        <w:t xml:space="preserve">                                                                                     </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      </w:t>
      </w:r>
    </w:p>
    <w:p>
      <w:pPr>
        <w:pStyle w:val="23"/>
        <w:adjustRightInd w:val="0"/>
        <w:snapToGrid w:val="0"/>
        <w:spacing w:line="420" w:lineRule="exact"/>
        <w:outlineLvl w:val="2"/>
        <w:rPr>
          <w:rFonts w:hAnsi="宋体"/>
          <w:b/>
          <w:bCs/>
          <w:color w:val="000000"/>
          <w:sz w:val="22"/>
          <w:szCs w:val="22"/>
        </w:rPr>
      </w:pPr>
      <w:bookmarkStart w:id="120" w:name="_Toc12512"/>
      <w:bookmarkStart w:id="121" w:name="_Toc469384017"/>
      <w:r>
        <w:rPr>
          <w:rFonts w:hint="eastAsia" w:hAnsi="宋体"/>
          <w:b/>
          <w:bCs/>
          <w:color w:val="000000"/>
          <w:sz w:val="22"/>
          <w:szCs w:val="22"/>
        </w:rPr>
        <w:t>35  暂停施工和复工</w:t>
      </w:r>
      <w:bookmarkEnd w:id="120"/>
      <w:bookmarkEnd w:id="121"/>
    </w:p>
    <w:p>
      <w:pPr>
        <w:pStyle w:val="23"/>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794432" behindDoc="0" locked="0" layoutInCell="1" allowOverlap="1">
                <wp:simplePos x="0" y="0"/>
                <wp:positionH relativeFrom="column">
                  <wp:posOffset>-114300</wp:posOffset>
                </wp:positionH>
                <wp:positionV relativeFrom="paragraph">
                  <wp:posOffset>261620</wp:posOffset>
                </wp:positionV>
                <wp:extent cx="914400" cy="497205"/>
                <wp:effectExtent l="0" t="0" r="0" b="0"/>
                <wp:wrapNone/>
                <wp:docPr id="133" name="文本框 134"/>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暂停施工的指令</w:t>
                            </w:r>
                          </w:p>
                        </w:txbxContent>
                      </wps:txbx>
                      <wps:bodyPr wrap="square" upright="1"/>
                    </wps:wsp>
                  </a:graphicData>
                </a:graphic>
              </wp:anchor>
            </w:drawing>
          </mc:Choice>
          <mc:Fallback>
            <w:pict>
              <v:shape id="文本框 134" o:spid="_x0000_s1026" o:spt="202" type="#_x0000_t202" style="position:absolute;left:0pt;margin-left:-9pt;margin-top:20.6pt;height:39.15pt;width:72pt;z-index:251794432;mso-width-relative:page;mso-height-relative:page;" filled="f" stroked="f" coordsize="21600,21600" o:gfxdata="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RtU3o1wAAAAoBAAAPAAAAAAAAAAEAIAAAACIAAABkcnMvZG93bnJldi54bWxQSwECFAAU&#10;AAAACACHTuJAS2hl8L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暂停施工的指令</w:t>
                      </w:r>
                    </w:p>
                  </w:txbxContent>
                </v:textbox>
              </v:shape>
            </w:pict>
          </mc:Fallback>
        </mc:AlternateContent>
      </w:r>
      <w:r>
        <w:rPr>
          <w:rFonts w:hint="eastAsia" w:hAnsi="宋体"/>
          <w:b/>
          <w:bCs/>
          <w:color w:val="000000"/>
          <w:sz w:val="22"/>
          <w:szCs w:val="22"/>
        </w:rPr>
        <w:t xml:space="preserve">35.1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监理工程师认为有必要时，可向承包人发出暂停施工令，并在48小时内提出处理意见，承包人应按照监理工程师的指令停止施工。不论任何原因造成的暂停施工，暂停施工期间承包人应妥善保护已完工程并提供安全保障。</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因发包人的原因引起暂停施工的合同工程发生紧急情况，且监理工程师又未及时发出暂停施工令时，承包人可先暂停施工，并及时向监理工程师提出暂停施工报告。监理工程师应在收到暂停施工报告后的24小时内予以答复；逾期未答复的，视为承包人的暂停施工报告被认可。</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35.2</w:t>
      </w:r>
      <w:r>
        <w:rPr>
          <w:rFonts w:hint="eastAsia" w:hAnsi="宋体"/>
          <w:b/>
          <w:bCs/>
          <w:color w:val="000000"/>
          <w:sz w:val="22"/>
          <w:szCs w:val="22"/>
          <w:u w:val="dotted"/>
        </w:rPr>
        <w:t xml:space="preserve">                                                                             </w:t>
      </w:r>
      <w:r>
        <w:rPr>
          <w:rFonts w:hint="eastAsia" w:hAnsi="宋体"/>
          <w:b/>
          <w:bCs/>
          <w:color w:val="000000"/>
          <w:sz w:val="22"/>
          <w:szCs w:val="22"/>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795456" behindDoc="0" locked="0" layoutInCell="1" allowOverlap="1">
                <wp:simplePos x="0" y="0"/>
                <wp:positionH relativeFrom="column">
                  <wp:posOffset>-114300</wp:posOffset>
                </wp:positionH>
                <wp:positionV relativeFrom="paragraph">
                  <wp:posOffset>20320</wp:posOffset>
                </wp:positionV>
                <wp:extent cx="914400" cy="497205"/>
                <wp:effectExtent l="0" t="0" r="0" b="0"/>
                <wp:wrapNone/>
                <wp:docPr id="134" name="文本框 135"/>
                <wp:cNvGraphicFramePr/>
                <a:graphic xmlns:a="http://schemas.openxmlformats.org/drawingml/2006/main">
                  <a:graphicData uri="http://schemas.microsoft.com/office/word/2010/wordprocessingShape">
                    <wps:wsp>
                      <wps:cNvSpPr txBox="1"/>
                      <wps:spPr>
                        <a:xfrm>
                          <a:off x="0" y="0"/>
                          <a:ext cx="914400" cy="49720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复工的要求</w:t>
                            </w:r>
                          </w:p>
                        </w:txbxContent>
                      </wps:txbx>
                      <wps:bodyPr wrap="square" upright="1"/>
                    </wps:wsp>
                  </a:graphicData>
                </a:graphic>
              </wp:anchor>
            </w:drawing>
          </mc:Choice>
          <mc:Fallback>
            <w:pict>
              <v:shape id="文本框 135" o:spid="_x0000_s1026" o:spt="202" type="#_x0000_t202" style="position:absolute;left:0pt;margin-left:-9pt;margin-top:1.6pt;height:39.15pt;width:72pt;z-index:251795456;mso-width-relative:page;mso-height-relative:page;" filled="f" stroked="f" coordsize="21600,21600" o:gfxdata="UEsDBAoAAAAAAIdO4kAAAAAAAAAAAAAAAAAEAAAAZHJzL1BLAwQUAAAACACHTuJAsTc8t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Tc8tNUAAAAIAQAADwAAAAAAAAABACAAAAAiAAAAZHJzL2Rvd25yZXYueG1sUEsBAhQAFAAA&#10;AAgAh07iQL22x7m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复工的要求</w:t>
                      </w:r>
                    </w:p>
                  </w:txbxContent>
                </v:textbox>
              </v:shape>
            </w:pict>
          </mc:Fallback>
        </mc:AlternateContent>
      </w:r>
      <w:r>
        <w:rPr>
          <w:rFonts w:hint="eastAsia" w:hAnsi="宋体"/>
          <w:color w:val="000000"/>
          <w:sz w:val="22"/>
          <w:szCs w:val="22"/>
        </w:rPr>
        <w:t>承包人实施监理工程师的处理意见后，可向监理工程师提交复工报审表要求复工；监理工程师应在收到复工报审表后的48小时内予以答复。具备复工条件时，监理工程师应立即向承包人发出复工令，承包人应立即组织复工。监理工程师在收到复工报审表后的48小时内未答复也未提出处理意见的，承包人可自行复工，监理工程师应予认可。</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承包人无故拖延或拒绝复工的，由此增加的费用和（或）延误的工期由承包人承担；因发包人的原因无法按时复工的，承包人有权要求发包人增加发生的费用和（或）顺延工期，并支付合理利润。</w:t>
      </w:r>
    </w:p>
    <w:p>
      <w:pPr>
        <w:pStyle w:val="23"/>
        <w:adjustRightInd w:val="0"/>
        <w:snapToGrid w:val="0"/>
        <w:spacing w:line="420" w:lineRule="exact"/>
        <w:rPr>
          <w:rFonts w:hAnsi="宋体"/>
          <w:b/>
          <w:bCs/>
          <w:color w:val="000000"/>
          <w:sz w:val="22"/>
          <w:szCs w:val="22"/>
          <w:u w:val="dotted"/>
        </w:rPr>
      </w:pPr>
      <w:r>
        <w:rPr>
          <w:rFonts w:hint="eastAsia" w:hAnsi="宋体"/>
          <w:sz w:val="22"/>
          <w:szCs w:val="22"/>
        </w:rPr>
        <mc:AlternateContent>
          <mc:Choice Requires="wps">
            <w:drawing>
              <wp:anchor distT="0" distB="0" distL="114300" distR="114300" simplePos="0" relativeHeight="251796480" behindDoc="0" locked="0" layoutInCell="1" allowOverlap="1">
                <wp:simplePos x="0" y="0"/>
                <wp:positionH relativeFrom="column">
                  <wp:posOffset>-114300</wp:posOffset>
                </wp:positionH>
                <wp:positionV relativeFrom="paragraph">
                  <wp:posOffset>244475</wp:posOffset>
                </wp:positionV>
                <wp:extent cx="914400" cy="792480"/>
                <wp:effectExtent l="0" t="0" r="0" b="0"/>
                <wp:wrapNone/>
                <wp:docPr id="135" name="文本框 136"/>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wps:txbx>
                      <wps:bodyPr wrap="square" upright="1"/>
                    </wps:wsp>
                  </a:graphicData>
                </a:graphic>
              </wp:anchor>
            </w:drawing>
          </mc:Choice>
          <mc:Fallback>
            <w:pict>
              <v:shape id="文本框 136" o:spid="_x0000_s1026" o:spt="202" type="#_x0000_t202" style="position:absolute;left:0pt;margin-left:-9pt;margin-top:19.25pt;height:62.4pt;width:72pt;z-index:251796480;mso-width-relative:page;mso-height-relative:page;" filled="f" stroked="f" coordsize="21600,21600" o:gfxdata="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0cJ2d9cAAAAKAQAADwAAAAAAAAABACAAAAAiAAAAZHJzL2Rvd25yZXYueG1sUEsBAhQA&#10;FAAAAAgAh07iQH7rUPW6AQAAXwMAAA4AAAAAAAAAAQAgAAAAJgEAAGRycy9lMm9Eb2MueG1sUEsF&#10;BgAAAAAGAAYAWQEAAFIFAAAAAA==&#10;">
                <v:fill on="f" focussize="0,0"/>
                <v:stroke on="f"/>
                <v:imagedata o:title=""/>
                <o:lock v:ext="edit" aspectratio="f"/>
                <v:textbo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v:textbox>
              </v:shape>
            </w:pict>
          </mc:Fallback>
        </mc:AlternateContent>
      </w:r>
      <w:r>
        <w:rPr>
          <w:rFonts w:hint="eastAsia" w:hAnsi="宋体"/>
          <w:b/>
          <w:bCs/>
          <w:color w:val="000000"/>
          <w:sz w:val="22"/>
          <w:szCs w:val="22"/>
        </w:rPr>
        <w:t xml:space="preserve">35.3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非承包人的原因造成暂停施工持续56天以上时，承包人可向监理工程师提交复工报审表要求复工；监理工程师应在收到复工报审表后的28天内准许复工。如果在上述期限内监理工程师未予准许，则承包人可以作如下选择：</w:t>
      </w:r>
    </w:p>
    <w:p>
      <w:pPr>
        <w:pStyle w:val="23"/>
        <w:numPr>
          <w:ilvl w:val="0"/>
          <w:numId w:val="14"/>
        </w:numPr>
        <w:tabs>
          <w:tab w:val="left" w:pos="1080"/>
        </w:tabs>
        <w:adjustRightInd w:val="0"/>
        <w:snapToGrid w:val="0"/>
        <w:spacing w:line="420" w:lineRule="exact"/>
        <w:ind w:left="1618" w:leftChars="770" w:hanging="1"/>
        <w:rPr>
          <w:rFonts w:hAnsi="宋体"/>
          <w:color w:val="000000"/>
          <w:sz w:val="22"/>
          <w:szCs w:val="22"/>
        </w:rPr>
      </w:pPr>
      <w:r>
        <w:rPr>
          <w:rFonts w:hint="eastAsia" w:hAnsi="宋体"/>
          <w:color w:val="000000"/>
          <w:sz w:val="22"/>
          <w:szCs w:val="22"/>
        </w:rPr>
        <w:t>如果此项停工仅影响合同工程的一部分时，则根据第56.2款规定及时提出工程变更，取消该部分工程，并书面通知发包人，抄送监理工程师和造价工程师；</w:t>
      </w:r>
    </w:p>
    <w:p>
      <w:pPr>
        <w:pStyle w:val="23"/>
        <w:numPr>
          <w:ilvl w:val="0"/>
          <w:numId w:val="14"/>
        </w:numPr>
        <w:tabs>
          <w:tab w:val="left" w:pos="1080"/>
        </w:tabs>
        <w:adjustRightInd w:val="0"/>
        <w:snapToGrid w:val="0"/>
        <w:spacing w:line="420" w:lineRule="exact"/>
        <w:ind w:left="2114" w:leftChars="771" w:hanging="495" w:hangingChars="225"/>
        <w:rPr>
          <w:rFonts w:hAnsi="宋体"/>
          <w:color w:val="000000"/>
          <w:sz w:val="22"/>
          <w:szCs w:val="22"/>
        </w:rPr>
      </w:pPr>
      <w:r>
        <w:rPr>
          <w:rFonts w:hint="eastAsia" w:hAnsi="宋体"/>
          <w:color w:val="000000"/>
          <w:sz w:val="22"/>
          <w:szCs w:val="22"/>
        </w:rPr>
        <w:t>如果此项停工影响整个合同工程时，则根据第87.4款规定解除合同。</w:t>
      </w:r>
    </w:p>
    <w:p>
      <w:pPr>
        <w:pStyle w:val="23"/>
        <w:adjustRightInd w:val="0"/>
        <w:snapToGrid w:val="0"/>
        <w:spacing w:line="420" w:lineRule="exact"/>
        <w:ind w:left="1619"/>
        <w:rPr>
          <w:rFonts w:hAnsi="宋体"/>
          <w:color w:val="000000"/>
          <w:sz w:val="22"/>
          <w:szCs w:val="22"/>
        </w:rPr>
      </w:pPr>
      <w:r>
        <w:rPr>
          <w:rFonts w:hint="eastAsia" w:hAnsi="宋体"/>
          <w:color w:val="000000"/>
          <w:sz w:val="22"/>
          <w:szCs w:val="22"/>
        </w:rPr>
        <w:t>因承包人的原因引起暂停施工持续56天以上，承包人不采取有效的复工措施，造成工期延误的，发包人可根据第87.3款规定解除合同。</w:t>
      </w:r>
    </w:p>
    <w:p>
      <w:pPr>
        <w:pStyle w:val="23"/>
        <w:tabs>
          <w:tab w:val="left" w:pos="2160"/>
        </w:tabs>
        <w:adjustRightInd w:val="0"/>
        <w:snapToGrid w:val="0"/>
        <w:spacing w:line="420" w:lineRule="exact"/>
        <w:rPr>
          <w:rFonts w:hAnsi="宋体"/>
          <w:b/>
          <w:bCs/>
          <w:color w:val="000000"/>
          <w:sz w:val="22"/>
          <w:szCs w:val="22"/>
        </w:rPr>
      </w:pPr>
      <w:r>
        <w:rPr>
          <w:rFonts w:hint="eastAsia" w:hAnsi="宋体"/>
          <w:b/>
          <w:bCs/>
          <w:color w:val="000000"/>
          <w:sz w:val="22"/>
          <w:szCs w:val="22"/>
        </w:rPr>
        <w:t xml:space="preserve">35.4  </w:t>
      </w:r>
      <w:r>
        <w:rPr>
          <w:rFonts w:hint="eastAsia" w:hAnsi="宋体"/>
          <w:b/>
          <w:bCs/>
          <w:color w:val="000000"/>
          <w:sz w:val="22"/>
          <w:szCs w:val="22"/>
          <w:u w:val="dotted"/>
        </w:rPr>
        <w:t xml:space="preserve">                                                                                                        </w:t>
      </w:r>
    </w:p>
    <w:p>
      <w:pPr>
        <w:pStyle w:val="23"/>
        <w:adjustRightInd w:val="0"/>
        <w:snapToGrid w:val="0"/>
        <w:spacing w:line="420" w:lineRule="exact"/>
        <w:ind w:left="1619" w:leftChars="771" w:firstLine="2"/>
        <w:rPr>
          <w:rFonts w:hAnsi="宋体"/>
          <w:color w:val="000000"/>
          <w:sz w:val="22"/>
          <w:szCs w:val="22"/>
        </w:rPr>
      </w:pPr>
      <w:r>
        <w:rPr>
          <w:rFonts w:hint="eastAsia" w:hAnsi="宋体"/>
          <w:sz w:val="22"/>
          <w:szCs w:val="22"/>
        </w:rPr>
        <mc:AlternateContent>
          <mc:Choice Requires="wps">
            <w:drawing>
              <wp:anchor distT="0" distB="0" distL="114300" distR="114300" simplePos="0" relativeHeight="251797504" behindDoc="0" locked="0" layoutInCell="1" allowOverlap="1">
                <wp:simplePos x="0" y="0"/>
                <wp:positionH relativeFrom="column">
                  <wp:posOffset>-114300</wp:posOffset>
                </wp:positionH>
                <wp:positionV relativeFrom="paragraph">
                  <wp:posOffset>635</wp:posOffset>
                </wp:positionV>
                <wp:extent cx="914400" cy="792480"/>
                <wp:effectExtent l="0" t="0" r="0" b="0"/>
                <wp:wrapNone/>
                <wp:docPr id="136" name="文本框 137"/>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发包人、承包人原因和不可抗力因素造成暂停施工的责任</w:t>
                            </w:r>
                          </w:p>
                        </w:txbxContent>
                      </wps:txbx>
                      <wps:bodyPr wrap="square" upright="1"/>
                    </wps:wsp>
                  </a:graphicData>
                </a:graphic>
              </wp:anchor>
            </w:drawing>
          </mc:Choice>
          <mc:Fallback>
            <w:pict>
              <v:shape id="文本框 137" o:spid="_x0000_s1026" o:spt="202" type="#_x0000_t202" style="position:absolute;left:0pt;margin-left:-9pt;margin-top:0.05pt;height:62.4pt;width:72pt;z-index:251797504;mso-width-relative:page;mso-height-relative:page;" filled="f" stroked="f" coordsize="21600,21600" o:gfxdata="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dqHS9QAAAAIAQAADwAAAAAAAAABACAAAAAiAAAAZHJzL2Rvd25yZXYueG1sUEsBAhQAFAAA&#10;AAgAh07iQMZbQwG6AQAAXwMAAA4AAAAAAAAAAQAgAAAAIwEAAGRycy9lMm9Eb2MueG1sUEsFBgAA&#10;AAAGAAYAWQEAAE8FAAAAAA==&#10;">
                <v:fill on="f" focussize="0,0"/>
                <v:stroke on="f"/>
                <v:imagedata o:title=""/>
                <o:lock v:ext="edit" aspectratio="f"/>
                <v:textbo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发包人、承包人原因和不可抗力因素造成暂停施工的责任</w:t>
                      </w:r>
                    </w:p>
                  </w:txbxContent>
                </v:textbox>
              </v:shape>
            </w:pict>
          </mc:Fallback>
        </mc:AlternateContent>
      </w:r>
      <w:r>
        <w:rPr>
          <w:rFonts w:hint="eastAsia" w:hAnsi="宋体"/>
          <w:color w:val="000000"/>
          <w:sz w:val="22"/>
          <w:szCs w:val="22"/>
        </w:rPr>
        <w:t>因发包人的原因造成暂停施工且引起工期延误的，承包人有权要求发包人增加由此发生的费用和（或）顺延工期，并支付合理利润。</w:t>
      </w:r>
    </w:p>
    <w:p>
      <w:pPr>
        <w:pStyle w:val="23"/>
        <w:adjustRightInd w:val="0"/>
        <w:snapToGrid w:val="0"/>
        <w:spacing w:line="420" w:lineRule="exact"/>
        <w:ind w:left="1619" w:leftChars="771" w:firstLine="2"/>
        <w:rPr>
          <w:rFonts w:hAnsi="宋体"/>
          <w:color w:val="000000"/>
          <w:sz w:val="22"/>
          <w:szCs w:val="22"/>
        </w:rPr>
      </w:pPr>
      <w:r>
        <w:rPr>
          <w:rFonts w:hint="eastAsia" w:hAnsi="宋体"/>
          <w:color w:val="000000"/>
          <w:sz w:val="22"/>
          <w:szCs w:val="22"/>
        </w:rPr>
        <w:t>因承包人下列原因造成的暂停施工，增加的费用和（或）延误的工期由承包人承担：</w:t>
      </w:r>
    </w:p>
    <w:p>
      <w:pPr>
        <w:pStyle w:val="23"/>
        <w:numPr>
          <w:ilvl w:val="0"/>
          <w:numId w:val="15"/>
        </w:numPr>
        <w:adjustRightInd w:val="0"/>
        <w:snapToGrid w:val="0"/>
        <w:spacing w:line="420" w:lineRule="exact"/>
        <w:ind w:left="1617" w:leftChars="770" w:firstLine="0"/>
        <w:rPr>
          <w:rFonts w:hAnsi="宋体"/>
          <w:color w:val="000000"/>
          <w:sz w:val="22"/>
          <w:szCs w:val="22"/>
        </w:rPr>
      </w:pPr>
      <w:r>
        <w:rPr>
          <w:rFonts w:hint="eastAsia" w:hAnsi="宋体"/>
          <w:color w:val="000000"/>
          <w:sz w:val="22"/>
          <w:szCs w:val="22"/>
        </w:rPr>
        <w:t>工作失误或违约造成的；</w:t>
      </w:r>
    </w:p>
    <w:p>
      <w:pPr>
        <w:pStyle w:val="23"/>
        <w:numPr>
          <w:ilvl w:val="0"/>
          <w:numId w:val="15"/>
        </w:numPr>
        <w:adjustRightInd w:val="0"/>
        <w:snapToGrid w:val="0"/>
        <w:spacing w:line="420" w:lineRule="exact"/>
        <w:ind w:left="2112" w:leftChars="770" w:hanging="495" w:hangingChars="225"/>
        <w:rPr>
          <w:rFonts w:hAnsi="宋体"/>
          <w:color w:val="000000"/>
          <w:sz w:val="22"/>
          <w:szCs w:val="22"/>
        </w:rPr>
      </w:pPr>
      <w:r>
        <w:rPr>
          <w:rFonts w:hint="eastAsia" w:hAnsi="宋体"/>
          <w:color w:val="000000"/>
          <w:sz w:val="22"/>
          <w:szCs w:val="22"/>
        </w:rPr>
        <w:t>为合同工程合理施工和安全保障所必需的；</w:t>
      </w:r>
    </w:p>
    <w:p>
      <w:pPr>
        <w:pStyle w:val="23"/>
        <w:numPr>
          <w:ilvl w:val="0"/>
          <w:numId w:val="15"/>
        </w:numPr>
        <w:adjustRightInd w:val="0"/>
        <w:snapToGrid w:val="0"/>
        <w:spacing w:line="420" w:lineRule="exact"/>
        <w:ind w:left="1617" w:leftChars="770" w:firstLine="0"/>
        <w:rPr>
          <w:rFonts w:hAnsi="宋体"/>
          <w:color w:val="000000"/>
          <w:sz w:val="22"/>
          <w:szCs w:val="22"/>
        </w:rPr>
      </w:pPr>
      <w:r>
        <w:rPr>
          <w:rFonts w:hint="eastAsia" w:hAnsi="宋体"/>
          <w:color w:val="000000"/>
          <w:sz w:val="22"/>
          <w:szCs w:val="22"/>
        </w:rPr>
        <w:t>施工现场气候条件（除不可抗力停工外）导致的；</w:t>
      </w:r>
    </w:p>
    <w:p>
      <w:pPr>
        <w:pStyle w:val="23"/>
        <w:numPr>
          <w:ilvl w:val="0"/>
          <w:numId w:val="15"/>
        </w:numPr>
        <w:adjustRightInd w:val="0"/>
        <w:snapToGrid w:val="0"/>
        <w:spacing w:line="420" w:lineRule="exact"/>
        <w:ind w:left="1617" w:leftChars="770" w:firstLine="0"/>
        <w:rPr>
          <w:rFonts w:hAnsi="宋体"/>
          <w:color w:val="000000"/>
          <w:sz w:val="22"/>
          <w:szCs w:val="22"/>
        </w:rPr>
      </w:pPr>
      <w:r>
        <w:rPr>
          <w:rFonts w:hint="eastAsia" w:hAnsi="宋体"/>
          <w:color w:val="000000"/>
          <w:sz w:val="22"/>
          <w:szCs w:val="22"/>
        </w:rPr>
        <w:t>擅自停工的；</w:t>
      </w:r>
    </w:p>
    <w:p>
      <w:pPr>
        <w:pStyle w:val="23"/>
        <w:numPr>
          <w:ilvl w:val="0"/>
          <w:numId w:val="15"/>
        </w:numPr>
        <w:adjustRightInd w:val="0"/>
        <w:snapToGrid w:val="0"/>
        <w:spacing w:line="420" w:lineRule="exact"/>
        <w:ind w:left="1617" w:leftChars="770" w:firstLine="0"/>
        <w:rPr>
          <w:rFonts w:hAnsi="宋体"/>
          <w:color w:val="000000"/>
          <w:sz w:val="22"/>
          <w:szCs w:val="22"/>
        </w:rPr>
      </w:pPr>
      <w:r>
        <w:rPr>
          <w:rFonts w:hint="eastAsia" w:hAnsi="宋体"/>
          <w:color w:val="000000"/>
          <w:sz w:val="22"/>
          <w:szCs w:val="22"/>
        </w:rPr>
        <w:t>专用条款约定的其他原因。</w:t>
      </w:r>
    </w:p>
    <w:p>
      <w:pPr>
        <w:pStyle w:val="23"/>
        <w:tabs>
          <w:tab w:val="left" w:pos="1980"/>
        </w:tabs>
        <w:adjustRightInd w:val="0"/>
        <w:snapToGrid w:val="0"/>
        <w:spacing w:line="420" w:lineRule="exact"/>
        <w:ind w:left="1617" w:leftChars="770"/>
        <w:rPr>
          <w:rFonts w:hAnsi="宋体"/>
          <w:color w:val="000000"/>
          <w:sz w:val="22"/>
          <w:szCs w:val="22"/>
        </w:rPr>
      </w:pPr>
      <w:r>
        <w:rPr>
          <w:rFonts w:hint="eastAsia" w:hAnsi="宋体"/>
          <w:color w:val="000000"/>
          <w:sz w:val="22"/>
          <w:szCs w:val="22"/>
        </w:rPr>
        <w:t>因不可抗力因素造成暂停施工的，按照第31条规定处理。</w:t>
      </w:r>
    </w:p>
    <w:p>
      <w:pPr>
        <w:pStyle w:val="23"/>
        <w:tabs>
          <w:tab w:val="left" w:pos="1320"/>
        </w:tabs>
        <w:adjustRightInd w:val="0"/>
        <w:snapToGrid w:val="0"/>
        <w:spacing w:line="420" w:lineRule="exact"/>
        <w:rPr>
          <w:rFonts w:hAnsi="宋体"/>
          <w:b/>
          <w:bCs/>
          <w:color w:val="000000"/>
          <w:sz w:val="22"/>
          <w:szCs w:val="22"/>
        </w:rPr>
      </w:pPr>
      <w:r>
        <w:rPr>
          <w:rFonts w:hint="eastAsia" w:hAnsi="宋体"/>
          <w:b/>
          <w:bCs/>
          <w:color w:val="000000"/>
          <w:sz w:val="22"/>
          <w:szCs w:val="22"/>
        </w:rPr>
        <w:t xml:space="preserve">35.5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798528" behindDoc="0" locked="0" layoutInCell="1" allowOverlap="1">
                <wp:simplePos x="0" y="0"/>
                <wp:positionH relativeFrom="column">
                  <wp:posOffset>-66675</wp:posOffset>
                </wp:positionH>
                <wp:positionV relativeFrom="paragraph">
                  <wp:posOffset>6350</wp:posOffset>
                </wp:positionV>
                <wp:extent cx="914400" cy="693420"/>
                <wp:effectExtent l="0" t="0" r="0" b="0"/>
                <wp:wrapNone/>
                <wp:docPr id="137" name="文本框 138"/>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发包人不按规定支付工程款造成暂停施工的责任</w:t>
                            </w:r>
                          </w:p>
                        </w:txbxContent>
                      </wps:txbx>
                      <wps:bodyPr wrap="square" upright="1"/>
                    </wps:wsp>
                  </a:graphicData>
                </a:graphic>
              </wp:anchor>
            </w:drawing>
          </mc:Choice>
          <mc:Fallback>
            <w:pict>
              <v:shape id="文本框 138" o:spid="_x0000_s1026" o:spt="202" type="#_x0000_t202" style="position:absolute;left:0pt;margin-left:-5.25pt;margin-top:0.5pt;height:54.6pt;width:72pt;z-index:251798528;mso-width-relative:page;mso-height-relative:page;" filled="f" stroked="f" coordsize="21600,21600" o:gfxdata="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tUs3tQAAAAJAQAADwAAAAAAAAABACAAAAAiAAAAZHJzL2Rvd25yZXYueG1sUEsBAhQAFAAA&#10;AAgAh07iQHiySli6AQAAXwMAAA4AAAAAAAAAAQAgAAAAIwEAAGRycy9lMm9Eb2MueG1sUEsFBgAA&#10;AAAGAAYAWQEAAE8FAAAAAA==&#10;">
                <v:fill on="f" focussize="0,0"/>
                <v:stroke on="f"/>
                <v:imagedata o:title=""/>
                <o:lock v:ext="edit" aspectratio="f"/>
                <v:textbo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发包人不按规定支付工程款造成暂停施工的责任</w:t>
                      </w:r>
                    </w:p>
                  </w:txbxContent>
                </v:textbox>
              </v:shape>
            </w:pict>
          </mc:Fallback>
        </mc:AlternateContent>
      </w:r>
      <w:r>
        <w:rPr>
          <w:rFonts w:hint="eastAsia" w:hAnsi="宋体"/>
          <w:color w:val="000000"/>
          <w:sz w:val="22"/>
          <w:szCs w:val="22"/>
        </w:rPr>
        <w:t>如果发包人未按照合同约定支付工程进度款，经催告后在28天内仍未支付的，承包人可以暂停施工，直至收到包括第78.2款规定的应付利息在内的所欠全部款项。由此造成的暂停施工，视为是因发包人的原因引起的，并按照第35.4款规定处理。</w:t>
      </w:r>
    </w:p>
    <w:p>
      <w:pPr>
        <w:pStyle w:val="23"/>
        <w:tabs>
          <w:tab w:val="left" w:pos="1320"/>
        </w:tabs>
        <w:adjustRightInd w:val="0"/>
        <w:snapToGrid w:val="0"/>
        <w:spacing w:line="420" w:lineRule="exact"/>
        <w:rPr>
          <w:rFonts w:hAnsi="宋体"/>
          <w:b/>
          <w:bCs/>
          <w:color w:val="000000"/>
          <w:sz w:val="22"/>
          <w:szCs w:val="22"/>
        </w:rPr>
      </w:pPr>
      <w:r>
        <w:rPr>
          <w:rFonts w:hint="eastAsia" w:hAnsi="宋体"/>
          <w:b/>
          <w:bCs/>
          <w:color w:val="000000"/>
          <w:sz w:val="22"/>
          <w:szCs w:val="22"/>
        </w:rPr>
        <w:t xml:space="preserve">35.6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799552" behindDoc="0" locked="0" layoutInCell="1" allowOverlap="1">
                <wp:simplePos x="0" y="0"/>
                <wp:positionH relativeFrom="column">
                  <wp:posOffset>-114300</wp:posOffset>
                </wp:positionH>
                <wp:positionV relativeFrom="paragraph">
                  <wp:posOffset>635</wp:posOffset>
                </wp:positionV>
                <wp:extent cx="914400" cy="396240"/>
                <wp:effectExtent l="0" t="0" r="0" b="0"/>
                <wp:wrapNone/>
                <wp:docPr id="138" name="文本框 13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暂停施工结束后的处理</w:t>
                            </w:r>
                          </w:p>
                        </w:txbxContent>
                      </wps:txbx>
                      <wps:bodyPr wrap="square" upright="1"/>
                    </wps:wsp>
                  </a:graphicData>
                </a:graphic>
              </wp:anchor>
            </w:drawing>
          </mc:Choice>
          <mc:Fallback>
            <w:pict>
              <v:shape id="文本框 139" o:spid="_x0000_s1026" o:spt="202" type="#_x0000_t202" style="position:absolute;left:0pt;margin-left:-9pt;margin-top:0.05pt;height:31.2pt;width:72pt;z-index:251799552;mso-width-relative:page;mso-height-relative:page;" filled="f" stroked="f" coordsize="21600,21600" o:gfxdata="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H8G9LdMAAAAHAQAADwAAAAAAAAABACAAAAAiAAAAZHJzL2Rvd25yZXYueG1sUEsBAhQAFAAAAAgA&#10;h07iQLuWJE64AQAAXwMAAA4AAAAAAAAAAQAgAAAAIgEAAGRycy9lMm9Eb2MueG1sUEsFBgAAAAAG&#10;AAYAWQEAAEwFAAAAAA==&#10;">
                <v:fill on="f" focussize="0,0"/>
                <v:stroke on="f"/>
                <v:imagedata o:title=""/>
                <o:lock v:ext="edit" aspectratio="f"/>
                <v:textbox>
                  <w:txbxContent>
                    <w:p>
                      <w:pPr>
                        <w:spacing w:line="22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暂停施工结束后的处理</w:t>
                      </w:r>
                    </w:p>
                  </w:txbxContent>
                </v:textbox>
              </v:shape>
            </w:pict>
          </mc:Fallback>
        </mc:AlternateContent>
      </w:r>
      <w:r>
        <w:rPr>
          <w:rFonts w:hint="eastAsia" w:hAnsi="宋体"/>
          <w:color w:val="000000"/>
          <w:sz w:val="22"/>
          <w:szCs w:val="22"/>
        </w:rPr>
        <w:t>暂停施工结束后，承包人和监理工程师应对受暂停施工影响的工程、材料和工程设备进行检查。承包人负责修复在暂停期间发生的任何变质、缺陷或损坏，因而发生的费用和造成的损失按照第35.4款规定处理。</w:t>
      </w:r>
    </w:p>
    <w:p>
      <w:pPr>
        <w:pStyle w:val="23"/>
        <w:adjustRightInd w:val="0"/>
        <w:snapToGrid w:val="0"/>
        <w:spacing w:line="420" w:lineRule="exact"/>
        <w:outlineLvl w:val="2"/>
        <w:rPr>
          <w:rFonts w:hAnsi="宋体"/>
          <w:b/>
          <w:bCs/>
          <w:color w:val="000000"/>
          <w:sz w:val="22"/>
          <w:szCs w:val="22"/>
        </w:rPr>
      </w:pPr>
      <w:bookmarkStart w:id="122" w:name="_Toc469384018"/>
      <w:bookmarkStart w:id="123" w:name="_Toc22602"/>
      <w:r>
        <w:rPr>
          <w:rFonts w:hint="eastAsia" w:hAnsi="宋体"/>
          <w:b/>
          <w:bCs/>
          <w:color w:val="000000"/>
          <w:sz w:val="22"/>
          <w:szCs w:val="22"/>
        </w:rPr>
        <w:t>36  工期和工期延误</w:t>
      </w:r>
      <w:bookmarkEnd w:id="122"/>
      <w:bookmarkEnd w:id="123"/>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36.1     </w:t>
      </w:r>
    </w:p>
    <w:p>
      <w:pPr>
        <w:spacing w:line="420" w:lineRule="exact"/>
        <w:ind w:left="1619" w:leftChars="771"/>
        <w:rPr>
          <w:rFonts w:ascii="宋体" w:hAnsi="宋体" w:cs="宋体"/>
          <w:sz w:val="22"/>
          <w:szCs w:val="22"/>
        </w:rPr>
      </w:pPr>
      <w:r>
        <w:rPr>
          <w:rFonts w:hint="eastAsia" w:ascii="宋体" w:hAnsi="宋体" w:cs="宋体"/>
          <w:sz w:val="22"/>
          <w:szCs w:val="22"/>
        </w:rPr>
        <w:t>合同工程的工期，由合同双方当事人根据广东省建设工程工期定额等有关规定，结合合同工程拟实施的施工组织设计或施工方案等情况，科学合理地编制工期，并在合同中约定。</w:t>
      </w:r>
      <w:r>
        <w:rPr>
          <w:rFonts w:hint="eastAsia" w:ascii="宋体" w:hAnsi="宋体" w:cs="宋体"/>
          <w:sz w:val="22"/>
          <w:szCs w:val="22"/>
        </w:rPr>
        <mc:AlternateContent>
          <mc:Choice Requires="wps">
            <w:drawing>
              <wp:anchor distT="0" distB="0" distL="114300" distR="114300" simplePos="0" relativeHeight="251800576" behindDoc="0" locked="0" layoutInCell="1" allowOverlap="1">
                <wp:simplePos x="0" y="0"/>
                <wp:positionH relativeFrom="column">
                  <wp:posOffset>-114300</wp:posOffset>
                </wp:positionH>
                <wp:positionV relativeFrom="paragraph">
                  <wp:posOffset>393700</wp:posOffset>
                </wp:positionV>
                <wp:extent cx="977900" cy="335915"/>
                <wp:effectExtent l="0" t="0" r="0" b="0"/>
                <wp:wrapNone/>
                <wp:docPr id="139" name="文本框 140"/>
                <wp:cNvGraphicFramePr/>
                <a:graphic xmlns:a="http://schemas.openxmlformats.org/drawingml/2006/main">
                  <a:graphicData uri="http://schemas.microsoft.com/office/word/2010/wordprocessingShape">
                    <wps:wsp>
                      <wps:cNvSpPr txBox="1"/>
                      <wps:spPr>
                        <a:xfrm>
                          <a:off x="0" y="0"/>
                          <a:ext cx="977900" cy="335915"/>
                        </a:xfrm>
                        <a:prstGeom prst="rect">
                          <a:avLst/>
                        </a:prstGeom>
                        <a:noFill/>
                        <a:ln>
                          <a:noFill/>
                        </a:ln>
                      </wps:spPr>
                      <wps:txbx>
                        <w:txbxContent>
                          <w:p>
                            <w:pPr>
                              <w:rPr>
                                <w:rFonts w:cs="Times New Roman"/>
                              </w:rPr>
                            </w:pPr>
                          </w:p>
                        </w:txbxContent>
                      </wps:txbx>
                      <wps:bodyPr wrap="square" upright="1"/>
                    </wps:wsp>
                  </a:graphicData>
                </a:graphic>
              </wp:anchor>
            </w:drawing>
          </mc:Choice>
          <mc:Fallback>
            <w:pict>
              <v:shape id="文本框 140" o:spid="_x0000_s1026" o:spt="202" type="#_x0000_t202" style="position:absolute;left:0pt;margin-left:-9pt;margin-top:31pt;height:26.45pt;width:77pt;z-index:251800576;mso-width-relative:page;mso-height-relative:page;" filled="f" stroked="f" coordsize="21600,21600" o:gfxdata="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l/3ojXAAAACgEAAA8AAAAAAAAAAQAgAAAAIgAAAGRycy9kb3ducmV2LnhtbFBLAQIUABQA&#10;AAAIAIdO4kBLI7GLuAEAAF8DAAAOAAAAAAAAAAEAIAAAACYBAABkcnMvZTJvRG9jLnhtbFBLBQYA&#10;AAAABgAGAFkBAABQBQAAAAA=&#10;">
                <v:fill on="f" focussize="0,0"/>
                <v:stroke on="f"/>
                <v:imagedata o:title=""/>
                <o:lock v:ext="edit" aspectratio="f"/>
                <v:textbox>
                  <w:txbxContent>
                    <w:p>
                      <w:pPr>
                        <w:rPr>
                          <w:rFonts w:cs="Times New Roman"/>
                        </w:rPr>
                      </w:pPr>
                    </w:p>
                  </w:txbxContent>
                </v:textbox>
              </v:shape>
            </w:pict>
          </mc:Fallback>
        </mc:AlternateContent>
      </w:r>
      <w:r>
        <w:rPr>
          <w:rFonts w:hint="eastAsia" w:ascii="宋体" w:hAnsi="宋体" w:cs="宋体"/>
          <w:sz w:val="22"/>
          <w:szCs w:val="22"/>
        </w:rPr>
        <mc:AlternateContent>
          <mc:Choice Requires="wps">
            <w:drawing>
              <wp:anchor distT="0" distB="0" distL="114300" distR="114300" simplePos="0" relativeHeight="251801600"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140" name="文本框 141"/>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工期计算</w:t>
                            </w:r>
                          </w:p>
                        </w:txbxContent>
                      </wps:txbx>
                      <wps:bodyPr wrap="square" upright="1"/>
                    </wps:wsp>
                  </a:graphicData>
                </a:graphic>
              </wp:anchor>
            </w:drawing>
          </mc:Choice>
          <mc:Fallback>
            <w:pict>
              <v:shape id="文本框 141" o:spid="_x0000_s1026" o:spt="202" type="#_x0000_t202" style="position:absolute;left:0pt;margin-left:-9pt;margin-top:2.5pt;height:36.2pt;width:63pt;z-index:251801600;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cgpiDVAAAACAEAAA8AAAAAAAAAAQAgAAAAIgAAAGRycy9kb3ducmV2LnhtbFBLAQIUABQAAAAI&#10;AIdO4kBmBSihtwEAAF8DAAAOAAAAAAAAAAEAIAAAACQ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工期计算</w:t>
                      </w:r>
                    </w:p>
                  </w:txbxContent>
                </v:textbox>
              </v:shape>
            </w:pict>
          </mc:Fallback>
        </mc:AlternateContent>
      </w:r>
      <w:r>
        <w:rPr>
          <w:rFonts w:hint="eastAsia" w:ascii="宋体" w:hAnsi="宋体" w:cs="宋体"/>
          <w:sz w:val="22"/>
          <w:szCs w:val="22"/>
        </w:rPr>
        <w:t>如合同工期与广东省建设工程工期定额规定不一致的，需说明与省工期定额规定不一致的原因，并制定保障措施，确保质量、施工安全。</w:t>
      </w:r>
    </w:p>
    <w:p>
      <w:pPr>
        <w:pStyle w:val="23"/>
        <w:adjustRightInd w:val="0"/>
        <w:snapToGrid w:val="0"/>
        <w:spacing w:line="420" w:lineRule="exact"/>
        <w:rPr>
          <w:rFonts w:hAnsi="宋体"/>
          <w:color w:val="000000"/>
          <w:sz w:val="22"/>
          <w:szCs w:val="22"/>
        </w:rPr>
      </w:pPr>
      <w:r>
        <w:rPr>
          <w:rFonts w:hint="eastAsia" w:hAnsi="宋体"/>
          <w:b/>
          <w:bCs/>
          <w:color w:val="000000"/>
          <w:sz w:val="22"/>
          <w:szCs w:val="22"/>
        </w:rPr>
        <w:t xml:space="preserve">36.2 </w:t>
      </w:r>
      <w:r>
        <w:rPr>
          <w:rFonts w:hint="eastAsia" w:hAnsi="宋体"/>
          <w:color w:val="000000"/>
          <w:sz w:val="22"/>
          <w:szCs w:val="22"/>
          <w:u w:val="dotted"/>
        </w:rPr>
        <w:t xml:space="preserve">                                                                          </w:t>
      </w:r>
    </w:p>
    <w:p>
      <w:pPr>
        <w:pStyle w:val="23"/>
        <w:adjustRightInd w:val="0"/>
        <w:snapToGrid w:val="0"/>
        <w:spacing w:line="420" w:lineRule="exact"/>
        <w:ind w:left="1674" w:leftChars="771" w:hanging="55" w:hangingChars="25"/>
        <w:rPr>
          <w:rFonts w:hAnsi="宋体"/>
          <w:color w:val="000000"/>
          <w:sz w:val="22"/>
          <w:szCs w:val="22"/>
        </w:rPr>
      </w:pPr>
      <w:r>
        <w:rPr>
          <w:rFonts w:hint="eastAsia" w:hAnsi="宋体"/>
          <w:sz w:val="22"/>
          <w:szCs w:val="22"/>
        </w:rPr>
        <mc:AlternateContent>
          <mc:Choice Requires="wps">
            <w:drawing>
              <wp:anchor distT="0" distB="0" distL="114300" distR="114300" simplePos="0" relativeHeight="251802624"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141" name="文本框 142"/>
                <wp:cNvGraphicFramePr/>
                <a:graphic xmlns:a="http://schemas.openxmlformats.org/drawingml/2006/main">
                  <a:graphicData uri="http://schemas.microsoft.com/office/word/2010/wordprocessingShape">
                    <wps:wsp>
                      <wps:cNvSpPr txBox="1"/>
                      <wps:spPr>
                        <a:xfrm>
                          <a:off x="0" y="0"/>
                          <a:ext cx="800100" cy="45974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工期约定的要求</w:t>
                            </w:r>
                          </w:p>
                        </w:txbxContent>
                      </wps:txbx>
                      <wps:bodyPr wrap="square" upright="1"/>
                    </wps:wsp>
                  </a:graphicData>
                </a:graphic>
              </wp:anchor>
            </w:drawing>
          </mc:Choice>
          <mc:Fallback>
            <w:pict>
              <v:shape id="文本框 142" o:spid="_x0000_s1026" o:spt="202" type="#_x0000_t202" style="position:absolute;left:0pt;margin-left:-9pt;margin-top:2.5pt;height:36.2pt;width:63pt;z-index:251802624;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yCmINUAAAAIAQAADwAAAAAAAAABACAAAAAiAAAAZHJzL2Rvd25yZXYueG1sUEsBAhQAFAAA&#10;AAgAh07iQKG83Nu5AQAAXwMAAA4AAAAAAAAAAQAgAAAAJAEAAGRycy9lMm9Eb2MueG1sUEsFBgAA&#10;AAAGAAYAWQEAAE8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工期约定的要求</w:t>
                      </w:r>
                    </w:p>
                  </w:txbxContent>
                </v:textbox>
              </v:shape>
            </w:pict>
          </mc:Fallback>
        </mc:AlternateContent>
      </w:r>
      <w:r>
        <w:rPr>
          <w:rFonts w:hint="eastAsia" w:hAnsi="宋体"/>
          <w:color w:val="000000"/>
          <w:sz w:val="22"/>
          <w:szCs w:val="22"/>
        </w:rPr>
        <w:t>合同双方当事人应在专用条款中约定合同工程的工期，工期从开工日期开始计算。合同中包括有多个单位工程的，应在专用条款中约定各单位工程的工期。</w:t>
      </w:r>
    </w:p>
    <w:p>
      <w:pPr>
        <w:pStyle w:val="23"/>
        <w:adjustRightInd w:val="0"/>
        <w:snapToGrid w:val="0"/>
        <w:spacing w:line="420" w:lineRule="exact"/>
        <w:ind w:right="-2"/>
        <w:rPr>
          <w:rFonts w:hAnsi="宋体"/>
          <w:b/>
          <w:bCs/>
          <w:color w:val="000000"/>
          <w:sz w:val="22"/>
          <w:szCs w:val="22"/>
        </w:rPr>
      </w:pPr>
      <w:r>
        <w:rPr>
          <w:rFonts w:hint="eastAsia" w:hAnsi="宋体"/>
          <w:b/>
          <w:bCs/>
          <w:color w:val="000000"/>
          <w:sz w:val="22"/>
          <w:szCs w:val="22"/>
        </w:rPr>
        <w:t xml:space="preserve">36.3  </w:t>
      </w:r>
      <w:r>
        <w:rPr>
          <w:rFonts w:hint="eastAsia" w:hAnsi="宋体"/>
          <w:b/>
          <w:bCs/>
          <w:color w:val="000000"/>
          <w:sz w:val="22"/>
          <w:szCs w:val="22"/>
          <w:u w:val="dotted"/>
        </w:rPr>
        <w:t xml:space="preserve">                                                                                                       </w:t>
      </w:r>
    </w:p>
    <w:p>
      <w:pPr>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03648" behindDoc="0" locked="0" layoutInCell="1" allowOverlap="1">
                <wp:simplePos x="0" y="0"/>
                <wp:positionH relativeFrom="column">
                  <wp:posOffset>-114300</wp:posOffset>
                </wp:positionH>
                <wp:positionV relativeFrom="paragraph">
                  <wp:posOffset>16510</wp:posOffset>
                </wp:positionV>
                <wp:extent cx="800100" cy="261620"/>
                <wp:effectExtent l="0" t="0" r="0" b="0"/>
                <wp:wrapNone/>
                <wp:docPr id="142" name="文本框 143"/>
                <wp:cNvGraphicFramePr/>
                <a:graphic xmlns:a="http://schemas.openxmlformats.org/drawingml/2006/main">
                  <a:graphicData uri="http://schemas.microsoft.com/office/word/2010/wordprocessingShape">
                    <wps:wsp>
                      <wps:cNvSpPr txBox="1"/>
                      <wps:spPr>
                        <a:xfrm>
                          <a:off x="0" y="0"/>
                          <a:ext cx="800100" cy="26162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w:t>
                            </w:r>
                          </w:p>
                        </w:txbxContent>
                      </wps:txbx>
                      <wps:bodyPr wrap="square" upright="1"/>
                    </wps:wsp>
                  </a:graphicData>
                </a:graphic>
              </wp:anchor>
            </w:drawing>
          </mc:Choice>
          <mc:Fallback>
            <w:pict>
              <v:shape id="文本框 143" o:spid="_x0000_s1026" o:spt="202" type="#_x0000_t202" style="position:absolute;left:0pt;margin-left:-9pt;margin-top:1.3pt;height:20.6pt;width:63pt;z-index:251803648;mso-width-relative:page;mso-height-relative:page;" filled="f" stroked="f" coordsize="21600,21600" o:gfxdata="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px24I1QAAAAgBAAAPAAAAAAAAAAEAIAAAACIAAABkcnMvZG93bnJldi54bWxQSwECFAAUAAAA&#10;CACHTuJAl63vJrgBAABf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w:t>
                      </w:r>
                    </w:p>
                  </w:txbxContent>
                </v:textbox>
              </v:shape>
            </w:pict>
          </mc:Fallback>
        </mc:AlternateContent>
      </w:r>
      <w:r>
        <w:rPr>
          <w:rFonts w:hint="eastAsia" w:ascii="宋体" w:hAnsi="宋体" w:cs="宋体"/>
          <w:color w:val="000000"/>
          <w:sz w:val="22"/>
          <w:szCs w:val="22"/>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86条规定处理。</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（1） 发包人未能按照专用条款的约定提供施工设计图纸及其它开工条件；</w:t>
      </w:r>
    </w:p>
    <w:p>
      <w:pPr>
        <w:pStyle w:val="23"/>
        <w:adjustRightInd w:val="0"/>
        <w:snapToGrid w:val="0"/>
        <w:spacing w:line="420" w:lineRule="exact"/>
        <w:ind w:left="1680" w:leftChars="800"/>
        <w:rPr>
          <w:rFonts w:hAnsi="宋体"/>
          <w:color w:val="000000"/>
          <w:sz w:val="22"/>
          <w:szCs w:val="22"/>
        </w:rPr>
      </w:pPr>
      <w:r>
        <w:rPr>
          <w:rFonts w:hint="eastAsia" w:hAnsi="宋体"/>
          <w:color w:val="000000"/>
          <w:sz w:val="22"/>
          <w:szCs w:val="22"/>
        </w:rPr>
        <w:t>（2）发包人未能按照专用条款约定的时间支付工程预付款、</w:t>
      </w:r>
      <w:r>
        <w:rPr>
          <w:rFonts w:hint="eastAsia" w:hAnsi="宋体"/>
          <w:sz w:val="22"/>
          <w:szCs w:val="22"/>
        </w:rPr>
        <w:t>绿色施工安全防护</w:t>
      </w:r>
      <w:r>
        <w:rPr>
          <w:rFonts w:hint="eastAsia" w:hAnsi="宋体"/>
          <w:color w:val="000000"/>
          <w:sz w:val="22"/>
          <w:szCs w:val="22"/>
        </w:rPr>
        <w:t>费和进度款；</w:t>
      </w:r>
    </w:p>
    <w:p>
      <w:pPr>
        <w:pStyle w:val="23"/>
        <w:adjustRightInd w:val="0"/>
        <w:snapToGrid w:val="0"/>
        <w:spacing w:line="420" w:lineRule="exact"/>
        <w:ind w:left="2279" w:leftChars="771" w:hanging="660" w:hangingChars="300"/>
        <w:rPr>
          <w:rFonts w:hAnsi="宋体"/>
          <w:color w:val="000000"/>
          <w:sz w:val="22"/>
          <w:szCs w:val="22"/>
        </w:rPr>
      </w:pPr>
      <w:r>
        <w:rPr>
          <w:rFonts w:hint="eastAsia" w:hAnsi="宋体"/>
          <w:color w:val="000000"/>
          <w:sz w:val="22"/>
          <w:szCs w:val="22"/>
        </w:rPr>
        <w:t>（3） 发包人代表或施工现场发包人雇用的其他人员造成的人为因素；</w:t>
      </w:r>
    </w:p>
    <w:p>
      <w:pPr>
        <w:pStyle w:val="23"/>
        <w:adjustRightInd w:val="0"/>
        <w:snapToGrid w:val="0"/>
        <w:spacing w:line="420" w:lineRule="exact"/>
        <w:ind w:left="2279" w:leftChars="771" w:hanging="660" w:hangingChars="300"/>
        <w:rPr>
          <w:rFonts w:hAnsi="宋体"/>
          <w:color w:val="000000"/>
          <w:sz w:val="22"/>
          <w:szCs w:val="22"/>
        </w:rPr>
      </w:pPr>
      <w:r>
        <w:rPr>
          <w:rFonts w:hint="eastAsia" w:hAnsi="宋体"/>
          <w:color w:val="000000"/>
          <w:sz w:val="22"/>
          <w:szCs w:val="22"/>
        </w:rPr>
        <w:t>（4） 监理工程师未按照合同约定及时提供所需指令、回复等；</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（5） 工程变更（含增加合同工作内容、改变合同的任何一项工作等）；</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（6） 工程量增加；</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（7） 一周内非承包人原因停水、停电、停气造成停工累计超过8小时；</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（8） 不可抗力；</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（9） 发包人风险事件；</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（10）因发包人的原因导致的暂停施工；</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（11）非承包人失误、违约，以及监理工程师同意的工期顺延。</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（12）发包人造成工期延误的其他原因。</w:t>
      </w:r>
    </w:p>
    <w:p>
      <w:pPr>
        <w:pStyle w:val="23"/>
        <w:adjustRightInd w:val="0"/>
        <w:snapToGrid w:val="0"/>
        <w:spacing w:line="420" w:lineRule="exact"/>
        <w:ind w:right="-2"/>
        <w:rPr>
          <w:rFonts w:hAnsi="宋体"/>
          <w:color w:val="000000"/>
          <w:sz w:val="22"/>
          <w:szCs w:val="22"/>
        </w:rPr>
      </w:pPr>
      <w:r>
        <w:rPr>
          <w:rFonts w:hint="eastAsia" w:hAnsi="宋体"/>
          <w:b/>
          <w:bCs/>
          <w:color w:val="000000"/>
          <w:sz w:val="22"/>
          <w:szCs w:val="22"/>
        </w:rPr>
        <w:t xml:space="preserve">36.4 </w:t>
      </w:r>
      <w:r>
        <w:rPr>
          <w:rFonts w:hint="eastAsia" w:hAnsi="宋体"/>
          <w:color w:val="000000"/>
          <w:sz w:val="22"/>
          <w:szCs w:val="22"/>
        </w:rPr>
        <w:t xml:space="preserve"> </w:t>
      </w:r>
      <w:r>
        <w:rPr>
          <w:rFonts w:hint="eastAsia" w:hAnsi="宋体"/>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804672" behindDoc="0" locked="0" layoutInCell="1" allowOverlap="1">
                <wp:simplePos x="0" y="0"/>
                <wp:positionH relativeFrom="column">
                  <wp:posOffset>-114300</wp:posOffset>
                </wp:positionH>
                <wp:positionV relativeFrom="paragraph">
                  <wp:posOffset>62230</wp:posOffset>
                </wp:positionV>
                <wp:extent cx="914400" cy="396240"/>
                <wp:effectExtent l="0" t="0" r="0" b="0"/>
                <wp:wrapNone/>
                <wp:docPr id="143" name="文本框 14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20" w:lineRule="exact"/>
                              <w:rPr>
                                <w:rFonts w:ascii="宋体" w:cs="Times New Roman"/>
                                <w:sz w:val="18"/>
                                <w:szCs w:val="18"/>
                              </w:rPr>
                            </w:pPr>
                            <w:r>
                              <w:rPr>
                                <w:rFonts w:hint="eastAsia" w:ascii="楷体_GB2312" w:hAnsi="宋体" w:eastAsia="楷体_GB2312" w:cs="楷体_GB2312"/>
                                <w:b/>
                                <w:bCs/>
                                <w:color w:val="000000"/>
                                <w:sz w:val="18"/>
                                <w:szCs w:val="18"/>
                              </w:rPr>
                              <w:t>提交工期顺延报告</w:t>
                            </w:r>
                          </w:p>
                        </w:txbxContent>
                      </wps:txbx>
                      <wps:bodyPr wrap="square" upright="1"/>
                    </wps:wsp>
                  </a:graphicData>
                </a:graphic>
              </wp:anchor>
            </w:drawing>
          </mc:Choice>
          <mc:Fallback>
            <w:pict>
              <v:shape id="文本框 144" o:spid="_x0000_s1026" o:spt="202" type="#_x0000_t202" style="position:absolute;left:0pt;margin-left:-9pt;margin-top:4.9pt;height:31.2pt;width:72pt;z-index:251804672;mso-width-relative:page;mso-height-relative:page;" filled="f" stroked="f" coordsize="21600,21600" o:gfxdata="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a5bma1QAAAAgBAAAPAAAAAAAAAAEAIAAAACIAAABkcnMvZG93bnJldi54bWxQSwECFAAUAAAA&#10;CACHTuJAsqwAbLgBAABfAwAADgAAAAAAAAABACAAAAAkAQAAZHJzL2Uyb0RvYy54bWxQSwUGAAAA&#10;AAYABgBZAQAATgUAAAAA&#10;">
                <v:fill on="f" focussize="0,0"/>
                <v:stroke on="f"/>
                <v:imagedata o:title=""/>
                <o:lock v:ext="edit" aspectratio="f"/>
                <v:textbox>
                  <w:txbxContent>
                    <w:p>
                      <w:pPr>
                        <w:spacing w:line="220" w:lineRule="exact"/>
                        <w:rPr>
                          <w:rFonts w:ascii="宋体" w:cs="Times New Roman"/>
                          <w:sz w:val="18"/>
                          <w:szCs w:val="18"/>
                        </w:rPr>
                      </w:pPr>
                      <w:r>
                        <w:rPr>
                          <w:rFonts w:hint="eastAsia" w:ascii="楷体_GB2312" w:hAnsi="宋体" w:eastAsia="楷体_GB2312" w:cs="楷体_GB2312"/>
                          <w:b/>
                          <w:bCs/>
                          <w:color w:val="000000"/>
                          <w:sz w:val="18"/>
                          <w:szCs w:val="18"/>
                        </w:rPr>
                        <w:t>提交工期顺延报告</w:t>
                      </w:r>
                    </w:p>
                  </w:txbxContent>
                </v:textbox>
              </v:shape>
            </w:pict>
          </mc:Fallback>
        </mc:AlternateContent>
      </w:r>
      <w:r>
        <w:rPr>
          <w:rFonts w:hint="eastAsia" w:hAnsi="宋体"/>
          <w:color w:val="000000"/>
          <w:sz w:val="22"/>
          <w:szCs w:val="22"/>
        </w:rPr>
        <w:t>当第36.3款所述事件首次发生后，承包人应在14天内向监理工程师发出工期顺延意向书，并抄送发包人。承包人应在发出工期顺延意向书后的14天内，向监理工程师提交工期顺延报告和有关详细资料。</w:t>
      </w:r>
    </w:p>
    <w:p>
      <w:pPr>
        <w:pStyle w:val="23"/>
        <w:adjustRightInd w:val="0"/>
        <w:snapToGrid w:val="0"/>
        <w:spacing w:line="420" w:lineRule="exact"/>
        <w:rPr>
          <w:rFonts w:hAnsi="宋体"/>
          <w:b/>
          <w:bCs/>
          <w:color w:val="000000"/>
          <w:sz w:val="22"/>
          <w:szCs w:val="22"/>
          <w:u w:val="dotted"/>
        </w:rPr>
      </w:pPr>
      <w:r>
        <w:rPr>
          <w:rFonts w:hint="eastAsia" w:hAnsi="宋体"/>
          <w:b/>
          <w:bCs/>
          <w:color w:val="000000"/>
          <w:sz w:val="22"/>
          <w:szCs w:val="22"/>
        </w:rPr>
        <w:t xml:space="preserve">36.5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805696" behindDoc="0" locked="0" layoutInCell="1" allowOverlap="1">
                <wp:simplePos x="0" y="0"/>
                <wp:positionH relativeFrom="column">
                  <wp:posOffset>-114300</wp:posOffset>
                </wp:positionH>
                <wp:positionV relativeFrom="paragraph">
                  <wp:posOffset>46990</wp:posOffset>
                </wp:positionV>
                <wp:extent cx="914400" cy="396240"/>
                <wp:effectExtent l="0" t="0" r="0" b="0"/>
                <wp:wrapNone/>
                <wp:docPr id="144" name="文本框 14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工期顺延持续发生的要求</w:t>
                            </w:r>
                          </w:p>
                        </w:txbxContent>
                      </wps:txbx>
                      <wps:bodyPr wrap="square" upright="1"/>
                    </wps:wsp>
                  </a:graphicData>
                </a:graphic>
              </wp:anchor>
            </w:drawing>
          </mc:Choice>
          <mc:Fallback>
            <w:pict>
              <v:shape id="文本框 145" o:spid="_x0000_s1026" o:spt="202" type="#_x0000_t202" style="position:absolute;left:0pt;margin-left:-9pt;margin-top:3.7pt;height:31.2pt;width:72pt;z-index:251805696;mso-width-relative:page;mso-height-relative:page;" filled="f" stroked="f" coordsize="21600,21600" o:gfxdata="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9yQatUAAAAIAQAADwAAAAAAAAABACAAAAAiAAAAZHJzL2Rvd25yZXYueG1sUEsBAhQAFAAA&#10;AAgAh07iQERyoiW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工期顺延持续发生的要求</w:t>
                      </w:r>
                    </w:p>
                  </w:txbxContent>
                </v:textbox>
              </v:shape>
            </w:pict>
          </mc:Fallback>
        </mc:AlternateContent>
      </w:r>
      <w:r>
        <w:rPr>
          <w:rFonts w:hint="eastAsia" w:hAnsi="宋体"/>
          <w:color w:val="000000"/>
          <w:sz w:val="22"/>
          <w:szCs w:val="22"/>
        </w:rPr>
        <w:t>如果工期顺延事件持续发生时，承包人应每隔7天向监理工程师发出工期顺延意向书，并在工期顺延事件终结后的14天内，向监理工程师提交最终工期顺延报告和详细资料。</w:t>
      </w:r>
    </w:p>
    <w:p>
      <w:pPr>
        <w:pStyle w:val="23"/>
        <w:adjustRightInd w:val="0"/>
        <w:snapToGrid w:val="0"/>
        <w:spacing w:line="420" w:lineRule="exact"/>
        <w:ind w:right="-2"/>
        <w:rPr>
          <w:rFonts w:hAnsi="宋体"/>
          <w:b/>
          <w:bCs/>
          <w:color w:val="000000"/>
          <w:sz w:val="22"/>
          <w:szCs w:val="22"/>
          <w:u w:val="dotted"/>
        </w:rPr>
      </w:pPr>
      <w:r>
        <w:rPr>
          <w:rFonts w:hint="eastAsia" w:hAnsi="宋体"/>
          <w:b/>
          <w:bCs/>
          <w:color w:val="000000"/>
          <w:sz w:val="22"/>
          <w:szCs w:val="22"/>
        </w:rPr>
        <w:t xml:space="preserve">36.6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806720"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145" name="文本框 146"/>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拒绝延期</w:t>
                            </w:r>
                          </w:p>
                        </w:txbxContent>
                      </wps:txbx>
                      <wps:bodyPr wrap="square" upright="1"/>
                    </wps:wsp>
                  </a:graphicData>
                </a:graphic>
              </wp:anchor>
            </w:drawing>
          </mc:Choice>
          <mc:Fallback>
            <w:pict>
              <v:shape id="文本框 146" o:spid="_x0000_s1026" o:spt="202" type="#_x0000_t202" style="position:absolute;left:0pt;margin-left:-9pt;margin-top:3.6pt;height:38.1pt;width:72pt;z-index:251806720;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al0PH1gAAAAgBAAAPAAAAAAAAAAEAIAAAACIAAABkcnMvZG93bnJldi54bWxQSwECFAAU&#10;AAAACACHTuJAfdKOBr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拒绝延期</w:t>
                      </w:r>
                    </w:p>
                  </w:txbxContent>
                </v:textbox>
              </v:shape>
            </w:pict>
          </mc:Fallback>
        </mc:AlternateContent>
      </w:r>
      <w:r>
        <w:rPr>
          <w:rFonts w:hint="eastAsia" w:hAnsi="宋体"/>
          <w:color w:val="000000"/>
          <w:sz w:val="22"/>
          <w:szCs w:val="22"/>
        </w:rPr>
        <w:t xml:space="preserve">如果承包人未能在第36.4款和第36.5款（发生时）规定的时间内提交（最终）工期顺延报告和详细资料，则视为该事件不影响施工进度或承包人放弃顺延工期的权利。 </w:t>
      </w:r>
    </w:p>
    <w:p>
      <w:pPr>
        <w:pStyle w:val="23"/>
        <w:adjustRightInd w:val="0"/>
        <w:snapToGrid w:val="0"/>
        <w:spacing w:line="420" w:lineRule="exact"/>
        <w:ind w:right="-2"/>
        <w:rPr>
          <w:rFonts w:hAnsi="宋体"/>
          <w:b/>
          <w:bCs/>
          <w:color w:val="000000"/>
          <w:sz w:val="22"/>
          <w:szCs w:val="22"/>
          <w:u w:val="dotted"/>
        </w:rPr>
      </w:pPr>
      <w:r>
        <w:rPr>
          <w:rFonts w:hint="eastAsia" w:hAnsi="宋体"/>
          <w:b/>
          <w:bCs/>
          <w:color w:val="000000"/>
          <w:sz w:val="22"/>
          <w:szCs w:val="22"/>
        </w:rPr>
        <w:t xml:space="preserve">36.7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807744"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146" name="文本框 147"/>
                <wp:cNvGraphicFramePr/>
                <a:graphic xmlns:a="http://schemas.openxmlformats.org/drawingml/2006/main">
                  <a:graphicData uri="http://schemas.microsoft.com/office/word/2010/wordprocessingShape">
                    <wps:wsp>
                      <wps:cNvSpPr txBox="1"/>
                      <wps:spPr>
                        <a:xfrm>
                          <a:off x="0" y="0"/>
                          <a:ext cx="914400" cy="483870"/>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工期顺延的核实与确定</w:t>
                            </w:r>
                          </w:p>
                        </w:txbxContent>
                      </wps:txbx>
                      <wps:bodyPr wrap="square" upright="1"/>
                    </wps:wsp>
                  </a:graphicData>
                </a:graphic>
              </wp:anchor>
            </w:drawing>
          </mc:Choice>
          <mc:Fallback>
            <w:pict>
              <v:shape id="文本框 147" o:spid="_x0000_s1026" o:spt="202" type="#_x0000_t202" style="position:absolute;left:0pt;margin-left:-9pt;margin-top:3.6pt;height:38.1pt;width:72pt;z-index:251807744;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qXQ8fWAAAACAEAAA8AAAAAAAAAAQAgAAAAIgAAAGRycy9kb3ducmV2LnhtbFBLAQIUABQA&#10;AAAIAIdO4kDFYp3yuQEAAF8DAAAOAAAAAAAAAAEAIAAAACUBAABkcnMvZTJvRG9jLnhtbFBLBQYA&#10;AAAABgAGAFkBAABQBQ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工期顺延的核实与确定</w:t>
                      </w:r>
                    </w:p>
                  </w:txbxContent>
                </v:textbox>
              </v:shape>
            </w:pict>
          </mc:Fallback>
        </mc:AlternateContent>
      </w:r>
      <w:r>
        <w:rPr>
          <w:rFonts w:hint="eastAsia" w:hAnsi="宋体"/>
          <w:color w:val="000000"/>
          <w:sz w:val="22"/>
          <w:szCs w:val="22"/>
        </w:rPr>
        <w:t>监理工程师应在收到承包人按照第36.4款和第36.5款（发生时）规定提交（最终）工期顺延报告和详细资料后的28天内，按照第36.3款规定予以核实，或要求承包人进一步补充顺延工期的理由。合同双方当事人一旦协商确定顺延的工期，发包人应承担由此增加的费用，并向承包人支付合理利润。</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如果监理工程师在收到上述报告和资料后的28天内未予核实也未对承包人作出进一步要求，则视为监理工程师已认可承包人上述报告中提出的顺延工期天数。</w:t>
      </w:r>
    </w:p>
    <w:p>
      <w:pPr>
        <w:pStyle w:val="23"/>
        <w:adjustRightInd w:val="0"/>
        <w:snapToGrid w:val="0"/>
        <w:spacing w:line="420" w:lineRule="exact"/>
        <w:ind w:left="1491" w:leftChars="1" w:hanging="1489" w:hangingChars="674"/>
        <w:rPr>
          <w:rFonts w:hAnsi="宋体"/>
          <w:b/>
          <w:bCs/>
          <w:color w:val="000000"/>
          <w:sz w:val="22"/>
          <w:szCs w:val="22"/>
          <w:u w:val="dotted"/>
        </w:rPr>
      </w:pPr>
      <w:r>
        <w:rPr>
          <w:rFonts w:hint="eastAsia" w:hAnsi="宋体"/>
          <w:b/>
          <w:bCs/>
          <w:color w:val="000000"/>
          <w:sz w:val="22"/>
          <w:szCs w:val="22"/>
        </w:rPr>
        <w:t xml:space="preserve">36.8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808768" behindDoc="0" locked="0" layoutInCell="1" allowOverlap="1">
                <wp:simplePos x="0" y="0"/>
                <wp:positionH relativeFrom="column">
                  <wp:posOffset>-114300</wp:posOffset>
                </wp:positionH>
                <wp:positionV relativeFrom="paragraph">
                  <wp:posOffset>45720</wp:posOffset>
                </wp:positionV>
                <wp:extent cx="914400" cy="593725"/>
                <wp:effectExtent l="0" t="0" r="0" b="0"/>
                <wp:wrapNone/>
                <wp:docPr id="147" name="文本框 148"/>
                <wp:cNvGraphicFramePr/>
                <a:graphic xmlns:a="http://schemas.openxmlformats.org/drawingml/2006/main">
                  <a:graphicData uri="http://schemas.microsoft.com/office/word/2010/wordprocessingShape">
                    <wps:wsp>
                      <wps:cNvSpPr txBox="1"/>
                      <wps:spPr>
                        <a:xfrm>
                          <a:off x="0" y="0"/>
                          <a:ext cx="914400" cy="59372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承包人误期的赔偿、责任承担</w:t>
                            </w:r>
                          </w:p>
                        </w:txbxContent>
                      </wps:txbx>
                      <wps:bodyPr wrap="square" upright="1"/>
                    </wps:wsp>
                  </a:graphicData>
                </a:graphic>
              </wp:anchor>
            </w:drawing>
          </mc:Choice>
          <mc:Fallback>
            <w:pict>
              <v:shape id="文本框 148" o:spid="_x0000_s1026" o:spt="202" type="#_x0000_t202" style="position:absolute;left:0pt;margin-left:-9pt;margin-top:3.6pt;height:46.75pt;width:72pt;z-index:251808768;mso-width-relative:page;mso-height-relative:page;" filled="f" stroked="f" coordsize="21600,21600" o:gfxdata="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uKjiv1gAAAAkBAAAPAAAAAAAAAAEAIAAAACIAAABkcnMvZG93bnJldi54bWxQSwECFAAU&#10;AAAACACHTuJAuoIojL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承包人误期的赔偿、责任承担</w:t>
                      </w:r>
                    </w:p>
                  </w:txbxContent>
                </v:textbox>
              </v:shape>
            </w:pict>
          </mc:Fallback>
        </mc:AlternateContent>
      </w:r>
      <w:r>
        <w:rPr>
          <w:rFonts w:hint="eastAsia" w:hAnsi="宋体"/>
          <w:sz w:val="22"/>
          <w:szCs w:val="22"/>
        </w:rPr>
        <w:t>承包人未能按照合同进度计划完成工作，或因承包人的原因造成工期延误，发包人可按照本条规定的时限和第66.2款规定要求承包人支付该支付期的误期赔偿费。</w:t>
      </w:r>
    </w:p>
    <w:p>
      <w:pPr>
        <w:spacing w:line="420" w:lineRule="exact"/>
        <w:rPr>
          <w:rFonts w:ascii="宋体" w:hAnsi="宋体" w:cs="宋体"/>
          <w:b/>
          <w:bCs/>
          <w:sz w:val="22"/>
          <w:szCs w:val="22"/>
          <w:u w:val="dotted"/>
        </w:rPr>
      </w:pPr>
      <w:r>
        <w:rPr>
          <w:rFonts w:hint="eastAsia" w:ascii="宋体" w:hAnsi="宋体" w:cs="宋体"/>
          <w:b/>
          <w:bCs/>
          <w:sz w:val="22"/>
          <w:szCs w:val="22"/>
        </w:rPr>
        <w:t xml:space="preserve">36.9  </w:t>
      </w:r>
      <w:r>
        <w:rPr>
          <w:rFonts w:hint="eastAsia" w:ascii="宋体" w:hAnsi="宋体" w:cs="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2075008" behindDoc="0" locked="0" layoutInCell="1" allowOverlap="1">
                <wp:simplePos x="0" y="0"/>
                <wp:positionH relativeFrom="column">
                  <wp:posOffset>-64770</wp:posOffset>
                </wp:positionH>
                <wp:positionV relativeFrom="paragraph">
                  <wp:posOffset>65405</wp:posOffset>
                </wp:positionV>
                <wp:extent cx="923290" cy="454025"/>
                <wp:effectExtent l="0" t="0" r="0" b="0"/>
                <wp:wrapNone/>
                <wp:docPr id="407" name="文本框 149"/>
                <wp:cNvGraphicFramePr/>
                <a:graphic xmlns:a="http://schemas.openxmlformats.org/drawingml/2006/main">
                  <a:graphicData uri="http://schemas.microsoft.com/office/word/2010/wordprocessingShape">
                    <wps:wsp>
                      <wps:cNvSpPr txBox="1"/>
                      <wps:spPr>
                        <a:xfrm>
                          <a:off x="0" y="0"/>
                          <a:ext cx="923290" cy="454025"/>
                        </a:xfrm>
                        <a:prstGeom prst="rect">
                          <a:avLst/>
                        </a:prstGeom>
                        <a:noFill/>
                        <a:ln>
                          <a:noFill/>
                        </a:ln>
                      </wps:spPr>
                      <wps:txbx>
                        <w:txbxContent>
                          <w:p>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wps:txbx>
                      <wps:bodyPr wrap="square" upright="1"/>
                    </wps:wsp>
                  </a:graphicData>
                </a:graphic>
              </wp:anchor>
            </w:drawing>
          </mc:Choice>
          <mc:Fallback>
            <w:pict>
              <v:shape id="文本框 149" o:spid="_x0000_s1026" o:spt="202" type="#_x0000_t202" style="position:absolute;left:0pt;margin-left:-5.1pt;margin-top:5.15pt;height:35.75pt;width:72.7pt;z-index:252075008;mso-width-relative:page;mso-height-relative:page;" filled="f" stroked="f" coordsize="21600,21600" o:gfxdata="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rYro9UAAAAJAQAADwAAAAAAAAABACAAAAAiAAAAZHJzL2Rvd25yZXYueG1sUEsBAhQAFAAA&#10;AAgAh07iQNOmIt6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v:textbox>
              </v:shape>
            </w:pict>
          </mc:Fallback>
        </mc:AlternateContent>
      </w:r>
      <w:r>
        <w:rPr>
          <w:rFonts w:hint="eastAsia" w:hAnsi="宋体"/>
          <w:sz w:val="22"/>
          <w:szCs w:val="22"/>
        </w:rPr>
        <w:t>发包人要求的合同工程工期小于定额工期时，按合同工程基准日期实施的赶工措施费规定执行：广东省建设工程计价依据的赶工措施费、广州市住房和城乡建设局或广州市造价管理部门发布的赶工措施费。同时在专用条款中约定具体计算方法。</w:t>
      </w:r>
    </w:p>
    <w:p>
      <w:pPr>
        <w:pStyle w:val="23"/>
        <w:tabs>
          <w:tab w:val="left" w:pos="540"/>
        </w:tabs>
        <w:adjustRightInd w:val="0"/>
        <w:snapToGrid w:val="0"/>
        <w:spacing w:before="240" w:beforeLines="100" w:line="420" w:lineRule="exact"/>
        <w:rPr>
          <w:rFonts w:hAnsi="宋体"/>
          <w:b/>
          <w:bCs/>
          <w:color w:val="000000"/>
          <w:sz w:val="22"/>
          <w:szCs w:val="22"/>
          <w:u w:val="single"/>
        </w:rPr>
      </w:pPr>
      <w:r>
        <w:rPr>
          <w:rFonts w:hint="eastAsia" w:hAnsi="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124" w:name="_Toc23324"/>
      <w:bookmarkStart w:id="125" w:name="_Toc469384019"/>
      <w:r>
        <w:rPr>
          <w:rFonts w:hint="eastAsia" w:hAnsi="宋体"/>
          <w:b/>
          <w:bCs/>
          <w:color w:val="000000"/>
          <w:sz w:val="22"/>
          <w:szCs w:val="22"/>
        </w:rPr>
        <w:t>37  加快进度</w:t>
      </w:r>
      <w:bookmarkEnd w:id="124"/>
      <w:bookmarkEnd w:id="125"/>
    </w:p>
    <w:p>
      <w:pPr>
        <w:pStyle w:val="23"/>
        <w:tabs>
          <w:tab w:val="left" w:pos="1320"/>
        </w:tabs>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809792" behindDoc="0" locked="0" layoutInCell="1" allowOverlap="1">
                <wp:simplePos x="0" y="0"/>
                <wp:positionH relativeFrom="column">
                  <wp:posOffset>-114300</wp:posOffset>
                </wp:positionH>
                <wp:positionV relativeFrom="paragraph">
                  <wp:posOffset>160655</wp:posOffset>
                </wp:positionV>
                <wp:extent cx="914400" cy="540385"/>
                <wp:effectExtent l="0" t="0" r="0" b="0"/>
                <wp:wrapNone/>
                <wp:docPr id="148" name="文本框 150"/>
                <wp:cNvGraphicFramePr/>
                <a:graphic xmlns:a="http://schemas.openxmlformats.org/drawingml/2006/main">
                  <a:graphicData uri="http://schemas.microsoft.com/office/word/2010/wordprocessingShape">
                    <wps:wsp>
                      <wps:cNvSpPr txBox="1"/>
                      <wps:spPr>
                        <a:xfrm>
                          <a:off x="0" y="0"/>
                          <a:ext cx="914400" cy="540385"/>
                        </a:xfrm>
                        <a:prstGeom prst="rect">
                          <a:avLst/>
                        </a:prstGeom>
                        <a:noFill/>
                        <a:ln>
                          <a:noFill/>
                        </a:ln>
                      </wps:spPr>
                      <wps:txbx>
                        <w:txbxContent>
                          <w:p>
                            <w:pPr>
                              <w:rPr>
                                <w:rFonts w:ascii="宋体" w:cs="Times New Roman"/>
                                <w:sz w:val="18"/>
                                <w:szCs w:val="18"/>
                              </w:rPr>
                            </w:pPr>
                            <w:r>
                              <w:rPr>
                                <w:rFonts w:hint="eastAsia" w:ascii="楷体_GB2312" w:hAnsi="宋体" w:eastAsia="楷体_GB2312" w:cs="楷体_GB2312"/>
                                <w:b/>
                                <w:bCs/>
                                <w:color w:val="000000"/>
                                <w:sz w:val="18"/>
                                <w:szCs w:val="18"/>
                              </w:rPr>
                              <w:t>承包人原因加快进度的要求</w:t>
                            </w:r>
                          </w:p>
                        </w:txbxContent>
                      </wps:txbx>
                      <wps:bodyPr wrap="square" upright="1"/>
                    </wps:wsp>
                  </a:graphicData>
                </a:graphic>
              </wp:anchor>
            </w:drawing>
          </mc:Choice>
          <mc:Fallback>
            <w:pict>
              <v:shape id="文本框 150" o:spid="_x0000_s1026" o:spt="202" type="#_x0000_t202" style="position:absolute;left:0pt;margin-left:-9pt;margin-top:12.65pt;height:42.55pt;width:72pt;z-index:251809792;mso-width-relative:page;mso-height-relative:page;" filled="f" stroked="f" coordsize="21600,21600" o:gfxdata="UEsDBAoAAAAAAIdO4kAAAAAAAAAAAAAAAAAEAAAAZHJzL1BLAwQUAAAACACHTuJAXg0UY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g0UYNcAAAAKAQAADwAAAAAAAAABACAAAAAiAAAAZHJzL2Rvd25yZXYueG1sUEsBAhQAFAAA&#10;AAgAh07iQBg46sS3AQAAXwMAAA4AAAAAAAAAAQAgAAAAJgEAAGRycy9lMm9Eb2MueG1sUEsFBgAA&#10;AAAGAAYAWQEAAE8FAAAAAA==&#10;">
                <v:fill on="f" focussize="0,0"/>
                <v:stroke on="f"/>
                <v:imagedata o:title=""/>
                <o:lock v:ext="edit" aspectratio="f"/>
                <v:textbox>
                  <w:txbxContent>
                    <w:p>
                      <w:pPr>
                        <w:rPr>
                          <w:rFonts w:ascii="宋体" w:cs="Times New Roman"/>
                          <w:sz w:val="18"/>
                          <w:szCs w:val="18"/>
                        </w:rPr>
                      </w:pPr>
                      <w:r>
                        <w:rPr>
                          <w:rFonts w:hint="eastAsia" w:ascii="楷体_GB2312" w:hAnsi="宋体" w:eastAsia="楷体_GB2312" w:cs="楷体_GB2312"/>
                          <w:b/>
                          <w:bCs/>
                          <w:color w:val="000000"/>
                          <w:sz w:val="18"/>
                          <w:szCs w:val="18"/>
                        </w:rPr>
                        <w:t>承包人原因加快进度的要求</w:t>
                      </w:r>
                    </w:p>
                  </w:txbxContent>
                </v:textbox>
              </v:shape>
            </w:pict>
          </mc:Fallback>
        </mc:AlternateContent>
      </w:r>
      <w:r>
        <w:rPr>
          <w:rFonts w:hint="eastAsia" w:hAnsi="宋体"/>
          <w:b/>
          <w:bCs/>
          <w:color w:val="000000"/>
          <w:sz w:val="22"/>
          <w:szCs w:val="22"/>
        </w:rPr>
        <w:t xml:space="preserve">37.1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在非发包人延误工期的情况下，如果监理工程师书面指出承包人实施合同工程或其任何部分的进度过慢，迟于进度计划或不能按期竣工，则承包人应按照第33.4款规定采取改进措施，加快工程进度。</w:t>
      </w:r>
      <w:r>
        <w:rPr>
          <w:rFonts w:hint="eastAsia" w:hAnsi="宋体"/>
          <w:color w:val="000000"/>
          <w:sz w:val="22"/>
          <w:szCs w:val="22"/>
        </w:rPr>
        <w:br w:type="textWrapping"/>
      </w:r>
      <w:r>
        <w:rPr>
          <w:rFonts w:hint="eastAsia" w:hAnsi="宋体"/>
          <w:color w:val="000000"/>
          <w:sz w:val="22"/>
          <w:szCs w:val="22"/>
        </w:rPr>
        <w:t xml:space="preserve">如果承包人在接到监理工程师通知后的14天内，未能采取加快工程进度的措施，致使实际进度进一步延迟；或承包人虽然采取了改进措施，仍无法按期竣工，监理工程师应立即报告发包人，并抄送承包人。发包人可按照第87.3款规定解除合同，也可将合同工程中的一部分工作交由第三方完成，由此增加的一切费用由承包人承担。即使承包人承担增加的费用，也不能免除其按照合同约定应承担的任何责任和应履行的任何义务。 </w:t>
      </w:r>
    </w:p>
    <w:p>
      <w:pPr>
        <w:pStyle w:val="23"/>
        <w:tabs>
          <w:tab w:val="left" w:pos="1320"/>
        </w:tabs>
        <w:adjustRightInd w:val="0"/>
        <w:snapToGrid w:val="0"/>
        <w:spacing w:line="420" w:lineRule="exact"/>
        <w:rPr>
          <w:rFonts w:hAnsi="宋体"/>
          <w:b/>
          <w:bCs/>
          <w:color w:val="000000"/>
          <w:sz w:val="22"/>
          <w:szCs w:val="22"/>
          <w:u w:val="dotted"/>
        </w:rPr>
      </w:pPr>
      <w:r>
        <w:rPr>
          <w:rFonts w:hint="eastAsia" w:hAnsi="宋体"/>
          <w:sz w:val="22"/>
          <w:szCs w:val="22"/>
        </w:rPr>
        <mc:AlternateContent>
          <mc:Choice Requires="wps">
            <w:drawing>
              <wp:anchor distT="0" distB="0" distL="114300" distR="114300" simplePos="0" relativeHeight="251810816" behindDoc="0" locked="0" layoutInCell="1" allowOverlap="1">
                <wp:simplePos x="0" y="0"/>
                <wp:positionH relativeFrom="column">
                  <wp:posOffset>-114300</wp:posOffset>
                </wp:positionH>
                <wp:positionV relativeFrom="paragraph">
                  <wp:posOffset>278130</wp:posOffset>
                </wp:positionV>
                <wp:extent cx="914400" cy="494665"/>
                <wp:effectExtent l="0" t="0" r="0" b="0"/>
                <wp:wrapNone/>
                <wp:docPr id="149" name="文本框 151"/>
                <wp:cNvGraphicFramePr/>
                <a:graphic xmlns:a="http://schemas.openxmlformats.org/drawingml/2006/main">
                  <a:graphicData uri="http://schemas.microsoft.com/office/word/2010/wordprocessingShape">
                    <wps:wsp>
                      <wps:cNvSpPr txBox="1"/>
                      <wps:spPr>
                        <a:xfrm>
                          <a:off x="0" y="0"/>
                          <a:ext cx="914400" cy="49466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发包人原因加快进度的要求</w:t>
                            </w:r>
                          </w:p>
                        </w:txbxContent>
                      </wps:txbx>
                      <wps:bodyPr wrap="square" upright="1"/>
                    </wps:wsp>
                  </a:graphicData>
                </a:graphic>
              </wp:anchor>
            </w:drawing>
          </mc:Choice>
          <mc:Fallback>
            <w:pict>
              <v:shape id="文本框 151" o:spid="_x0000_s1026" o:spt="202" type="#_x0000_t202" style="position:absolute;left:0pt;margin-left:-9pt;margin-top:21.9pt;height:38.95pt;width:72pt;z-index:251810816;mso-width-relative:page;mso-height-relative:page;" filled="f" stroked="f" coordsize="21600,21600" o:gfxdata="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1n2u81wAAAAoBAAAPAAAAAAAAAAEAIAAAACIAAABkcnMvZG93bnJldi54bWxQSwECFAAU&#10;AAAACACHTuJAHl3C77kBAABfAwAADgAAAAAAAAABACAAAAAmAQAAZHJzL2Uyb0RvYy54bWxQSwUG&#10;AAAAAAYABgBZAQAAUQ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发包人原因加快进度的要求</w:t>
                      </w:r>
                    </w:p>
                  </w:txbxContent>
                </v:textbox>
              </v:shape>
            </w:pict>
          </mc:Fallback>
        </mc:AlternateContent>
      </w:r>
      <w:r>
        <w:rPr>
          <w:rFonts w:hint="eastAsia" w:hAnsi="宋体"/>
          <w:b/>
          <w:bCs/>
          <w:color w:val="000000"/>
          <w:sz w:val="22"/>
          <w:szCs w:val="22"/>
        </w:rPr>
        <w:t xml:space="preserve">37.2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如果发包人希望承包人提前竣工，那么发包人可要求承包人提交为加快进度而编制的提前竣工建议书。承包人应在接到发包人要求后的7天内完成编制并向发包人提交提前竣工建议书，该建议书的内容至少应包括：</w:t>
      </w:r>
    </w:p>
    <w:p>
      <w:pPr>
        <w:pStyle w:val="23"/>
        <w:numPr>
          <w:ilvl w:val="0"/>
          <w:numId w:val="16"/>
        </w:numPr>
        <w:tabs>
          <w:tab w:val="left" w:pos="1980"/>
        </w:tabs>
        <w:adjustRightInd w:val="0"/>
        <w:snapToGrid w:val="0"/>
        <w:spacing w:line="420" w:lineRule="exact"/>
        <w:ind w:left="1620" w:firstLine="0"/>
        <w:rPr>
          <w:rFonts w:hAnsi="宋体"/>
          <w:color w:val="000000"/>
          <w:sz w:val="22"/>
          <w:szCs w:val="22"/>
        </w:rPr>
      </w:pPr>
      <w:r>
        <w:rPr>
          <w:rFonts w:hint="eastAsia" w:hAnsi="宋体"/>
          <w:color w:val="000000"/>
          <w:sz w:val="22"/>
          <w:szCs w:val="22"/>
        </w:rPr>
        <w:t>加快进度拟采取的措施；</w:t>
      </w:r>
    </w:p>
    <w:p>
      <w:pPr>
        <w:pStyle w:val="23"/>
        <w:numPr>
          <w:ilvl w:val="0"/>
          <w:numId w:val="16"/>
        </w:numPr>
        <w:tabs>
          <w:tab w:val="left" w:pos="1980"/>
        </w:tabs>
        <w:adjustRightInd w:val="0"/>
        <w:snapToGrid w:val="0"/>
        <w:spacing w:line="420" w:lineRule="exact"/>
        <w:ind w:left="1620" w:firstLine="0"/>
        <w:rPr>
          <w:rFonts w:hAnsi="宋体"/>
          <w:color w:val="000000"/>
          <w:sz w:val="22"/>
          <w:szCs w:val="22"/>
        </w:rPr>
      </w:pPr>
      <w:r>
        <w:rPr>
          <w:rFonts w:hint="eastAsia" w:hAnsi="宋体"/>
          <w:color w:val="000000"/>
          <w:sz w:val="22"/>
          <w:szCs w:val="22"/>
        </w:rPr>
        <w:t>加快进度后的进度计划,以及与原计划的对比；</w:t>
      </w:r>
    </w:p>
    <w:p>
      <w:pPr>
        <w:pStyle w:val="23"/>
        <w:numPr>
          <w:ilvl w:val="0"/>
          <w:numId w:val="16"/>
        </w:numPr>
        <w:tabs>
          <w:tab w:val="left" w:pos="1980"/>
        </w:tabs>
        <w:adjustRightInd w:val="0"/>
        <w:snapToGrid w:val="0"/>
        <w:spacing w:line="420" w:lineRule="exact"/>
        <w:ind w:left="1620" w:firstLine="0"/>
        <w:rPr>
          <w:rFonts w:hAnsi="宋体"/>
          <w:color w:val="000000"/>
          <w:sz w:val="22"/>
          <w:szCs w:val="22"/>
        </w:rPr>
      </w:pPr>
      <w:r>
        <w:rPr>
          <w:rFonts w:hint="eastAsia" w:hAnsi="宋体"/>
          <w:color w:val="000000"/>
          <w:sz w:val="22"/>
          <w:szCs w:val="22"/>
        </w:rPr>
        <w:t>加快进度所需的合同价款增加额（含第66.1款规定的提前竣工奖）。该增加额按照第72.2款、第72.3款和第72.5款规定计算。</w:t>
      </w:r>
    </w:p>
    <w:p>
      <w:pPr>
        <w:pStyle w:val="23"/>
        <w:adjustRightInd w:val="0"/>
        <w:snapToGrid w:val="0"/>
        <w:spacing w:line="420" w:lineRule="exact"/>
        <w:ind w:left="1617" w:leftChars="770" w:firstLine="1"/>
        <w:rPr>
          <w:rFonts w:hAnsi="宋体"/>
          <w:color w:val="000000"/>
          <w:sz w:val="22"/>
          <w:szCs w:val="22"/>
        </w:rPr>
      </w:pPr>
      <w:r>
        <w:rPr>
          <w:rFonts w:hint="eastAsia" w:hAnsi="宋体"/>
          <w:color w:val="000000"/>
          <w:sz w:val="22"/>
          <w:szCs w:val="22"/>
        </w:rPr>
        <w:t>发包人应在接到建议书后的7天内予以答复。如果发包人接受了该建议书，则监理工程师应以书面形式发出变更指令，相应调整工期；造价工程师应核实并相应调整合同价款。</w:t>
      </w:r>
    </w:p>
    <w:p>
      <w:pPr>
        <w:pStyle w:val="23"/>
        <w:adjustRightInd w:val="0"/>
        <w:snapToGrid w:val="0"/>
        <w:spacing w:line="420" w:lineRule="exact"/>
        <w:ind w:right="-240"/>
        <w:rPr>
          <w:rFonts w:hAnsi="宋体"/>
          <w:b/>
          <w:bCs/>
          <w:color w:val="000000"/>
          <w:sz w:val="22"/>
          <w:szCs w:val="22"/>
          <w:u w:val="single"/>
        </w:rPr>
      </w:pPr>
      <w:r>
        <w:rPr>
          <w:rFonts w:hint="eastAsia" w:hAnsi="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126" w:name="_Toc469384020"/>
      <w:bookmarkStart w:id="127" w:name="_Toc31467"/>
      <w:r>
        <w:rPr>
          <w:rFonts w:hint="eastAsia" w:hAnsi="宋体"/>
          <w:b/>
          <w:bCs/>
          <w:color w:val="000000"/>
          <w:sz w:val="22"/>
          <w:szCs w:val="22"/>
        </w:rPr>
        <w:t>38  竣工日期</w:t>
      </w:r>
      <w:bookmarkEnd w:id="126"/>
      <w:bookmarkEnd w:id="127"/>
    </w:p>
    <w:p>
      <w:pPr>
        <w:pStyle w:val="23"/>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811840" behindDoc="0" locked="0" layoutInCell="1" allowOverlap="1">
                <wp:simplePos x="0" y="0"/>
                <wp:positionH relativeFrom="column">
                  <wp:posOffset>-133350</wp:posOffset>
                </wp:positionH>
                <wp:positionV relativeFrom="paragraph">
                  <wp:posOffset>135890</wp:posOffset>
                </wp:positionV>
                <wp:extent cx="977900" cy="396240"/>
                <wp:effectExtent l="0" t="0" r="0" b="0"/>
                <wp:wrapNone/>
                <wp:docPr id="150" name="文本框 152"/>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约定计划竣工日期</w:t>
                            </w:r>
                          </w:p>
                        </w:txbxContent>
                      </wps:txbx>
                      <wps:bodyPr wrap="square" upright="1"/>
                    </wps:wsp>
                  </a:graphicData>
                </a:graphic>
              </wp:anchor>
            </w:drawing>
          </mc:Choice>
          <mc:Fallback>
            <w:pict>
              <v:shape id="文本框 152" o:spid="_x0000_s1026" o:spt="202" type="#_x0000_t202" style="position:absolute;left:0pt;margin-left:-10.5pt;margin-top:10.7pt;height:31.2pt;width:77pt;z-index:251811840;mso-width-relative:page;mso-height-relative:page;" filled="f" stroked="f" coordsize="21600,21600" o:gfxdata="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qOHVX1wAAAAkBAAAPAAAAAAAAAAEAIAAAACIAAABkcnMvZG93bnJldi54bWxQSwECFAAU&#10;AAAACACHTuJAexERob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约定计划竣工日期</w:t>
                      </w:r>
                    </w:p>
                  </w:txbxContent>
                </v:textbox>
              </v:shape>
            </w:pict>
          </mc:Fallback>
        </mc:AlternateContent>
      </w:r>
      <w:r>
        <w:rPr>
          <w:rFonts w:hint="eastAsia" w:hAnsi="宋体"/>
          <w:b/>
          <w:bCs/>
          <w:color w:val="000000"/>
          <w:sz w:val="22"/>
          <w:szCs w:val="22"/>
        </w:rPr>
        <w:t xml:space="preserve">38.1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合同双方当事人应在协议书和专用条款中约定合同工程的计划竣工日期。</w:t>
      </w:r>
    </w:p>
    <w:p>
      <w:pPr>
        <w:pStyle w:val="23"/>
        <w:adjustRightInd w:val="0"/>
        <w:snapToGrid w:val="0"/>
        <w:spacing w:line="420" w:lineRule="exact"/>
        <w:rPr>
          <w:rFonts w:hAnsi="宋体"/>
          <w:b/>
          <w:bCs/>
          <w:color w:val="000000"/>
          <w:sz w:val="22"/>
          <w:szCs w:val="22"/>
          <w:u w:val="dotted"/>
        </w:rPr>
      </w:pPr>
      <w:r>
        <w:rPr>
          <w:rFonts w:hint="eastAsia" w:hAnsi="宋体"/>
          <w:b/>
          <w:bCs/>
          <w:color w:val="000000"/>
          <w:sz w:val="22"/>
          <w:szCs w:val="22"/>
        </w:rPr>
        <w:t xml:space="preserve">38.2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812864"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151" name="文本框 153"/>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实际竣工日期的确定</w:t>
                            </w:r>
                          </w:p>
                        </w:txbxContent>
                      </wps:txbx>
                      <wps:bodyPr wrap="square" upright="1"/>
                    </wps:wsp>
                  </a:graphicData>
                </a:graphic>
              </wp:anchor>
            </w:drawing>
          </mc:Choice>
          <mc:Fallback>
            <w:pict>
              <v:shape id="文本框 153" o:spid="_x0000_s1026" o:spt="202" type="#_x0000_t202" style="position:absolute;left:0pt;margin-left:-9pt;margin-top:0.45pt;height:31.2pt;width:77pt;z-index:251812864;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CZocbVAAAABwEAAA8AAAAAAAAAAQAgAAAAIgAAAGRycy9kb3ducmV2LnhtbFBLAQIUABQA&#10;AAAIAIdO4kDkFtoL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实际竣工日期的确定</w:t>
                      </w:r>
                    </w:p>
                  </w:txbxContent>
                </v:textbox>
              </v:shape>
            </w:pict>
          </mc:Fallback>
        </mc:AlternateContent>
      </w:r>
      <w:r>
        <w:rPr>
          <w:rFonts w:hint="eastAsia" w:hAnsi="宋体"/>
          <w:color w:val="000000"/>
          <w:sz w:val="22"/>
          <w:szCs w:val="22"/>
        </w:rPr>
        <w:t>除发生不可抗力事件致使发包人不能按时竣工验收外，实际竣工日期按照下列情况分别确定：</w:t>
      </w:r>
    </w:p>
    <w:p>
      <w:pPr>
        <w:pStyle w:val="23"/>
        <w:numPr>
          <w:ilvl w:val="0"/>
          <w:numId w:val="17"/>
        </w:numPr>
        <w:tabs>
          <w:tab w:val="left" w:pos="1980"/>
          <w:tab w:val="left" w:pos="2160"/>
        </w:tabs>
        <w:adjustRightInd w:val="0"/>
        <w:snapToGrid w:val="0"/>
        <w:spacing w:line="420" w:lineRule="exact"/>
        <w:ind w:left="1619" w:leftChars="771" w:firstLine="0"/>
        <w:rPr>
          <w:rFonts w:hAnsi="宋体"/>
          <w:color w:val="000000"/>
          <w:sz w:val="22"/>
          <w:szCs w:val="22"/>
        </w:rPr>
      </w:pPr>
      <w:r>
        <w:rPr>
          <w:rFonts w:hint="eastAsia" w:hAnsi="宋体"/>
          <w:color w:val="000000"/>
          <w:sz w:val="22"/>
          <w:szCs w:val="22"/>
        </w:rPr>
        <w:t>工程经竣工验收合格的，以承包人提交竣工验收申请报告之日为实际竣工日期；</w:t>
      </w:r>
    </w:p>
    <w:p>
      <w:pPr>
        <w:pStyle w:val="23"/>
        <w:tabs>
          <w:tab w:val="left" w:pos="1980"/>
          <w:tab w:val="left" w:pos="2160"/>
        </w:tabs>
        <w:adjustRightInd w:val="0"/>
        <w:snapToGrid w:val="0"/>
        <w:spacing w:line="420" w:lineRule="exact"/>
        <w:ind w:left="1613"/>
        <w:rPr>
          <w:rFonts w:hAnsi="宋体"/>
          <w:color w:val="000000"/>
          <w:sz w:val="22"/>
          <w:szCs w:val="22"/>
        </w:rPr>
      </w:pPr>
      <w:r>
        <w:rPr>
          <w:rFonts w:hint="eastAsia" w:hAnsi="宋体"/>
          <w:color w:val="000000"/>
          <w:sz w:val="22"/>
          <w:szCs w:val="22"/>
        </w:rPr>
        <w:t>(2)承包人已按照第57.2款规定提交竣工验收申请报告，但发包人未按照第58.3款规定完成合同工程验收的，以承包人提交竣工验收申请报告之日为实际竣工日期；</w:t>
      </w:r>
    </w:p>
    <w:p>
      <w:pPr>
        <w:pStyle w:val="23"/>
        <w:tabs>
          <w:tab w:val="left" w:pos="1980"/>
          <w:tab w:val="left" w:pos="2160"/>
        </w:tabs>
        <w:adjustRightInd w:val="0"/>
        <w:snapToGrid w:val="0"/>
        <w:spacing w:line="420" w:lineRule="exact"/>
        <w:ind w:left="1617"/>
        <w:rPr>
          <w:rFonts w:hAnsi="宋体"/>
          <w:color w:val="000000"/>
          <w:sz w:val="22"/>
          <w:szCs w:val="22"/>
        </w:rPr>
      </w:pPr>
      <w:r>
        <w:rPr>
          <w:rFonts w:hint="eastAsia" w:hAnsi="宋体"/>
          <w:color w:val="000000"/>
          <w:sz w:val="22"/>
          <w:szCs w:val="22"/>
        </w:rPr>
        <w:t>(3)工程未经竣工验收，发包人擅自使用的，以转移占有工程之日为实际竣工日期。</w:t>
      </w:r>
    </w:p>
    <w:p>
      <w:pPr>
        <w:pStyle w:val="23"/>
        <w:adjustRightInd w:val="0"/>
        <w:snapToGrid w:val="0"/>
        <w:spacing w:line="420" w:lineRule="exact"/>
        <w:ind w:left="1491" w:leftChars="1" w:hanging="1489" w:hangingChars="674"/>
        <w:rPr>
          <w:rFonts w:hAnsi="宋体"/>
          <w:b/>
          <w:bCs/>
          <w:color w:val="000000"/>
          <w:sz w:val="22"/>
          <w:szCs w:val="22"/>
          <w:u w:val="dotted"/>
        </w:rPr>
      </w:pPr>
      <w:r>
        <w:rPr>
          <w:rFonts w:hint="eastAsia" w:hAnsi="宋体"/>
          <w:b/>
          <w:bCs/>
          <w:color w:val="000000"/>
          <w:sz w:val="22"/>
          <w:szCs w:val="22"/>
        </w:rPr>
        <w:t xml:space="preserve">38.3  </w:t>
      </w:r>
      <w:r>
        <w:rPr>
          <w:rFonts w:hint="eastAsia" w:hAnsi="宋体"/>
          <w:b/>
          <w:bCs/>
          <w:color w:val="000000"/>
          <w:sz w:val="22"/>
          <w:szCs w:val="22"/>
          <w:u w:val="dotted"/>
        </w:rPr>
        <w:t xml:space="preserve">                                                                                                        </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13888" behindDoc="0" locked="0" layoutInCell="1" allowOverlap="1">
                <wp:simplePos x="0" y="0"/>
                <wp:positionH relativeFrom="column">
                  <wp:posOffset>-114300</wp:posOffset>
                </wp:positionH>
                <wp:positionV relativeFrom="paragraph">
                  <wp:posOffset>47625</wp:posOffset>
                </wp:positionV>
                <wp:extent cx="914400" cy="455930"/>
                <wp:effectExtent l="0" t="0" r="0" b="0"/>
                <wp:wrapNone/>
                <wp:docPr id="152" name="文本框 154"/>
                <wp:cNvGraphicFramePr/>
                <a:graphic xmlns:a="http://schemas.openxmlformats.org/drawingml/2006/main">
                  <a:graphicData uri="http://schemas.microsoft.com/office/word/2010/wordprocessingShape">
                    <wps:wsp>
                      <wps:cNvSpPr txBox="1"/>
                      <wps:spPr>
                        <a:xfrm>
                          <a:off x="0" y="0"/>
                          <a:ext cx="914400" cy="45593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延迟竣工的责任</w:t>
                            </w:r>
                          </w:p>
                        </w:txbxContent>
                      </wps:txbx>
                      <wps:bodyPr wrap="square" upright="1"/>
                    </wps:wsp>
                  </a:graphicData>
                </a:graphic>
              </wp:anchor>
            </w:drawing>
          </mc:Choice>
          <mc:Fallback>
            <w:pict>
              <v:shape id="文本框 154" o:spid="_x0000_s1026" o:spt="202" type="#_x0000_t202" style="position:absolute;left:0pt;margin-left:-9pt;margin-top:3.75pt;height:35.9pt;width:72pt;z-index:251813888;mso-width-relative:page;mso-height-relative:page;" filled="f" stroked="f" coordsize="21600,21600" o:gfxdata="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6BDNytUAAAAIAQAADwAAAAAAAAABACAAAAAiAAAAZHJzL2Rvd25yZXYueG1sUEsBAhQAFAAA&#10;AAgAh07iQF21ChS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延迟竣工的责任</w:t>
                      </w:r>
                    </w:p>
                  </w:txbxContent>
                </v:textbox>
              </v:shape>
            </w:pict>
          </mc:Fallback>
        </mc:AlternateContent>
      </w:r>
      <w:r>
        <w:rPr>
          <w:rFonts w:hint="eastAsia" w:ascii="宋体" w:hAnsi="宋体" w:cs="宋体"/>
          <w:color w:val="000000"/>
          <w:sz w:val="22"/>
          <w:szCs w:val="22"/>
        </w:rPr>
        <w:t>因发包人的原因导致实际竣工日期迟于计划竣工日期的，发包人应承担由此增加的费用和（或）延误的工期，并向承包人支付合理利润。</w:t>
      </w:r>
    </w:p>
    <w:p>
      <w:pPr>
        <w:spacing w:line="420" w:lineRule="exact"/>
        <w:ind w:left="1619" w:leftChars="771" w:firstLine="55" w:firstLineChars="25"/>
        <w:rPr>
          <w:rFonts w:ascii="宋体" w:hAnsi="宋体" w:cs="宋体"/>
          <w:caps/>
          <w:color w:val="000000"/>
          <w:sz w:val="22"/>
          <w:szCs w:val="22"/>
        </w:rPr>
      </w:pPr>
      <w:r>
        <w:rPr>
          <w:rFonts w:hint="eastAsia" w:ascii="宋体" w:hAnsi="宋体" w:cs="宋体"/>
          <w:color w:val="000000"/>
          <w:sz w:val="22"/>
          <w:szCs w:val="22"/>
        </w:rPr>
        <w:t>因承包人的原因导致实际竣工日期迟于计划竣工日期的，承包人应按照第40条规定</w:t>
      </w:r>
      <w:r>
        <w:rPr>
          <w:rFonts w:hint="eastAsia" w:ascii="宋体" w:hAnsi="宋体" w:cs="宋体"/>
          <w:caps/>
          <w:color w:val="000000"/>
          <w:sz w:val="22"/>
          <w:szCs w:val="22"/>
        </w:rPr>
        <w:t>赔偿发包人由此造成的损失，并向发包人支付误期赔偿费。</w:t>
      </w:r>
    </w:p>
    <w:p>
      <w:pPr>
        <w:spacing w:line="420" w:lineRule="exact"/>
        <w:rPr>
          <w:rFonts w:ascii="宋体" w:hAnsi="宋体" w:cs="宋体"/>
          <w:caps/>
          <w:color w:val="000000"/>
          <w:sz w:val="22"/>
          <w:szCs w:val="22"/>
          <w:u w:val="single"/>
        </w:rPr>
      </w:pPr>
      <w:r>
        <w:rPr>
          <w:rFonts w:hint="eastAsia" w:ascii="宋体" w:hAnsi="宋体" w:cs="宋体"/>
          <w:b/>
          <w:bCs/>
          <w:caps/>
          <w:color w:val="000000"/>
          <w:sz w:val="22"/>
          <w:szCs w:val="22"/>
          <w:u w:val="single"/>
        </w:rPr>
        <w:t xml:space="preserve">                                                                                    </w:t>
      </w:r>
      <w:r>
        <w:rPr>
          <w:rFonts w:hint="eastAsia" w:ascii="宋体" w:hAnsi="宋体" w:cs="宋体"/>
          <w:cap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128" w:name="_Toc469384021"/>
      <w:bookmarkStart w:id="129" w:name="_Toc10332"/>
      <w:r>
        <w:rPr>
          <w:rFonts w:hint="eastAsia" w:hAnsi="宋体"/>
          <w:b/>
          <w:bCs/>
          <w:color w:val="000000"/>
          <w:sz w:val="22"/>
          <w:szCs w:val="22"/>
        </w:rPr>
        <w:t>39  提前竣工</w:t>
      </w:r>
      <w:bookmarkEnd w:id="128"/>
      <w:bookmarkEnd w:id="129"/>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39.1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814912" behindDoc="0" locked="0" layoutInCell="1" allowOverlap="1">
                <wp:simplePos x="0" y="0"/>
                <wp:positionH relativeFrom="column">
                  <wp:posOffset>-66675</wp:posOffset>
                </wp:positionH>
                <wp:positionV relativeFrom="paragraph">
                  <wp:posOffset>30480</wp:posOffset>
                </wp:positionV>
                <wp:extent cx="977900" cy="396240"/>
                <wp:effectExtent l="0" t="0" r="0" b="0"/>
                <wp:wrapNone/>
                <wp:docPr id="153" name="文本框 155"/>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提前竣工的要求</w:t>
                            </w:r>
                          </w:p>
                        </w:txbxContent>
                      </wps:txbx>
                      <wps:bodyPr wrap="square" upright="1"/>
                    </wps:wsp>
                  </a:graphicData>
                </a:graphic>
              </wp:anchor>
            </w:drawing>
          </mc:Choice>
          <mc:Fallback>
            <w:pict>
              <v:shape id="文本框 155" o:spid="_x0000_s1026" o:spt="202" type="#_x0000_t202" style="position:absolute;left:0pt;margin-left:-5.25pt;margin-top:2.4pt;height:31.2pt;width:77pt;z-index:251814912;mso-width-relative:page;mso-height-relative:page;" filled="f" stroked="f" coordsize="21600,21600" o:gfxdata="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YdP4/VAAAACAEAAA8AAAAAAAAAAQAgAAAAIgAAAGRycy9kb3ducmV2LnhtbFBLAQIUABQA&#10;AAAIAIdO4kBqZTP+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提前竣工的要求</w:t>
                      </w:r>
                    </w:p>
                  </w:txbxContent>
                </v:textbox>
              </v:shape>
            </w:pict>
          </mc:Fallback>
        </mc:AlternateContent>
      </w:r>
      <w:r>
        <w:rPr>
          <w:rFonts w:hint="eastAsia" w:hAnsi="宋体"/>
          <w:color w:val="000000"/>
          <w:sz w:val="22"/>
          <w:szCs w:val="22"/>
        </w:rPr>
        <w:t>发包人要求承包人提前竣工，或承包人按照第37.2款规定提交提前竣工建议书为发包人接受的，监理工程师应与承包人商定采取加快工程进度的措施，并修订合同工程进度计划。</w:t>
      </w:r>
    </w:p>
    <w:p>
      <w:pPr>
        <w:pStyle w:val="23"/>
        <w:adjustRightInd w:val="0"/>
        <w:snapToGrid w:val="0"/>
        <w:spacing w:line="420" w:lineRule="exact"/>
        <w:rPr>
          <w:rFonts w:hAnsi="宋体"/>
          <w:b/>
          <w:bCs/>
          <w:color w:val="000000"/>
          <w:sz w:val="22"/>
          <w:szCs w:val="22"/>
          <w:u w:val="dotted"/>
        </w:rPr>
      </w:pPr>
      <w:r>
        <w:rPr>
          <w:rFonts w:hint="eastAsia" w:hAnsi="宋体"/>
          <w:b/>
          <w:bCs/>
          <w:color w:val="000000"/>
          <w:sz w:val="22"/>
          <w:szCs w:val="22"/>
        </w:rPr>
        <w:t xml:space="preserve">39.2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815936"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154" name="文本框 156"/>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提前竣工天数的计算</w:t>
                            </w:r>
                          </w:p>
                        </w:txbxContent>
                      </wps:txbx>
                      <wps:bodyPr wrap="square" upright="1"/>
                    </wps:wsp>
                  </a:graphicData>
                </a:graphic>
              </wp:anchor>
            </w:drawing>
          </mc:Choice>
          <mc:Fallback>
            <w:pict>
              <v:shape id="文本框 156" o:spid="_x0000_s1026" o:spt="202" type="#_x0000_t202" style="position:absolute;left:0pt;margin-left:-9pt;margin-top:0.45pt;height:31.2pt;width:77pt;z-index:251815936;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CZocbVAAAABwEAAA8AAAAAAAAAAQAgAAAAIgAAAGRycy9kb3ducmV2LnhtbFBLAQIUABQA&#10;AAAIAIdO4kDEBa5n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提前竣工天数的计算</w:t>
                      </w:r>
                    </w:p>
                  </w:txbxContent>
                </v:textbox>
              </v:shape>
            </w:pict>
          </mc:Fallback>
        </mc:AlternateContent>
      </w:r>
      <w:r>
        <w:rPr>
          <w:rFonts w:hint="eastAsia" w:hAnsi="宋体"/>
          <w:color w:val="000000"/>
          <w:sz w:val="22"/>
          <w:szCs w:val="22"/>
        </w:rPr>
        <w:t>提前竣工天数按照第38.2款规定确定的计划竣工天数减去实际竣工天数计算，其公式为：</w:t>
      </w:r>
    </w:p>
    <w:p>
      <w:pPr>
        <w:pStyle w:val="23"/>
        <w:adjustRightInd w:val="0"/>
        <w:snapToGrid w:val="0"/>
        <w:spacing w:line="420" w:lineRule="exact"/>
        <w:ind w:firstLine="1980" w:firstLineChars="900"/>
        <w:rPr>
          <w:rFonts w:hAnsi="宋体"/>
          <w:color w:val="000000"/>
          <w:sz w:val="22"/>
          <w:szCs w:val="22"/>
        </w:rPr>
      </w:pPr>
      <w:r>
        <w:rPr>
          <w:rFonts w:hint="eastAsia" w:hAnsi="宋体"/>
          <w:color w:val="000000"/>
          <w:sz w:val="22"/>
          <w:szCs w:val="22"/>
        </w:rPr>
        <w:t>提前竣工天数=计划竣工天数 — 实际竣工天数</w:t>
      </w:r>
    </w:p>
    <w:p>
      <w:pPr>
        <w:pStyle w:val="23"/>
        <w:tabs>
          <w:tab w:val="left" w:pos="1980"/>
          <w:tab w:val="left" w:pos="2160"/>
        </w:tabs>
        <w:adjustRightInd w:val="0"/>
        <w:snapToGrid w:val="0"/>
        <w:spacing w:line="420" w:lineRule="exact"/>
        <w:ind w:left="1616"/>
        <w:rPr>
          <w:rFonts w:hAnsi="宋体"/>
          <w:color w:val="000000"/>
          <w:sz w:val="22"/>
          <w:szCs w:val="22"/>
        </w:rPr>
      </w:pPr>
      <w:r>
        <w:rPr>
          <w:rFonts w:hint="eastAsia" w:hAnsi="宋体"/>
          <w:color w:val="000000"/>
          <w:sz w:val="22"/>
          <w:szCs w:val="22"/>
        </w:rPr>
        <w:t>合同工程提前竣工，发包人应承担承包人由此增加的费用，并按照第66.1款规定向承包人支付提前竣工奖。</w:t>
      </w:r>
    </w:p>
    <w:p>
      <w:pPr>
        <w:pStyle w:val="23"/>
        <w:tabs>
          <w:tab w:val="left" w:pos="540"/>
        </w:tabs>
        <w:adjustRightInd w:val="0"/>
        <w:snapToGrid w:val="0"/>
        <w:spacing w:before="240" w:beforeLines="100" w:line="420" w:lineRule="exact"/>
        <w:rPr>
          <w:rFonts w:hAnsi="宋体"/>
          <w:b/>
          <w:bCs/>
          <w:caps/>
          <w:color w:val="000000"/>
          <w:sz w:val="22"/>
          <w:szCs w:val="22"/>
          <w:u w:val="single"/>
        </w:rPr>
      </w:pPr>
      <w:r>
        <w:rPr>
          <w:rFonts w:hint="eastAsia" w:hAnsi="宋体"/>
          <w:b/>
          <w:bCs/>
          <w:cap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130" w:name="_Toc469384022"/>
      <w:bookmarkStart w:id="131" w:name="_Toc17043"/>
      <w:r>
        <w:rPr>
          <w:rFonts w:hint="eastAsia" w:hAnsi="宋体"/>
          <w:b/>
          <w:bCs/>
          <w:color w:val="000000"/>
          <w:sz w:val="22"/>
          <w:szCs w:val="22"/>
        </w:rPr>
        <w:t>40  误期赔偿</w:t>
      </w:r>
      <w:bookmarkEnd w:id="130"/>
      <w:bookmarkEnd w:id="131"/>
    </w:p>
    <w:p>
      <w:pPr>
        <w:spacing w:line="420" w:lineRule="exact"/>
        <w:rPr>
          <w:rFonts w:ascii="宋体" w:hAnsi="宋体" w:cs="宋体"/>
          <w:b/>
          <w:bCs/>
          <w:caps/>
          <w:color w:val="000000"/>
          <w:sz w:val="22"/>
          <w:szCs w:val="22"/>
        </w:rPr>
      </w:pPr>
      <w:r>
        <w:rPr>
          <w:rFonts w:hint="eastAsia" w:ascii="宋体" w:hAnsi="宋体" w:cs="宋体"/>
          <w:b/>
          <w:bCs/>
          <w:color w:val="000000"/>
          <w:sz w:val="22"/>
          <w:szCs w:val="22"/>
        </w:rPr>
        <w:t>40.1</w:t>
      </w:r>
    </w:p>
    <w:p>
      <w:pPr>
        <w:spacing w:line="420" w:lineRule="exact"/>
        <w:ind w:left="1619" w:leftChars="771"/>
        <w:rPr>
          <w:rFonts w:ascii="宋体" w:hAnsi="宋体" w:cs="宋体"/>
          <w:caps/>
          <w:color w:val="000000"/>
          <w:sz w:val="22"/>
          <w:szCs w:val="22"/>
        </w:rPr>
      </w:pPr>
      <w:r>
        <w:rPr>
          <w:rFonts w:hint="eastAsia" w:ascii="宋体" w:hAnsi="宋体" w:cs="宋体"/>
          <w:sz w:val="22"/>
          <w:szCs w:val="22"/>
        </w:rPr>
        <mc:AlternateContent>
          <mc:Choice Requires="wps">
            <w:drawing>
              <wp:anchor distT="0" distB="0" distL="114300" distR="114300" simplePos="0" relativeHeight="251816960" behindDoc="0" locked="0" layoutInCell="1" allowOverlap="1">
                <wp:simplePos x="0" y="0"/>
                <wp:positionH relativeFrom="column">
                  <wp:posOffset>-133350</wp:posOffset>
                </wp:positionH>
                <wp:positionV relativeFrom="paragraph">
                  <wp:posOffset>104140</wp:posOffset>
                </wp:positionV>
                <wp:extent cx="977900" cy="328295"/>
                <wp:effectExtent l="0" t="0" r="0" b="0"/>
                <wp:wrapNone/>
                <wp:docPr id="155" name="文本框 157"/>
                <wp:cNvGraphicFramePr/>
                <a:graphic xmlns:a="http://schemas.openxmlformats.org/drawingml/2006/main">
                  <a:graphicData uri="http://schemas.microsoft.com/office/word/2010/wordprocessingShape">
                    <wps:wsp>
                      <wps:cNvSpPr txBox="1"/>
                      <wps:spPr>
                        <a:xfrm>
                          <a:off x="0" y="0"/>
                          <a:ext cx="977900" cy="3282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误期的赔偿</w:t>
                            </w:r>
                          </w:p>
                        </w:txbxContent>
                      </wps:txbx>
                      <wps:bodyPr wrap="square" upright="1"/>
                    </wps:wsp>
                  </a:graphicData>
                </a:graphic>
              </wp:anchor>
            </w:drawing>
          </mc:Choice>
          <mc:Fallback>
            <w:pict>
              <v:shape id="文本框 157" o:spid="_x0000_s1026" o:spt="202" type="#_x0000_t202" style="position:absolute;left:0pt;margin-left:-10.5pt;margin-top:8.2pt;height:25.85pt;width:77pt;z-index:251816960;mso-width-relative:page;mso-height-relative:page;" filled="f" stroked="f" coordsize="21600,21600" o:gfxdata="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dbURHWAAAACQEAAA8AAAAAAAAAAQAgAAAAIgAAAGRycy9kb3ducmV2LnhtbFBLAQIUABQA&#10;AAAIAIdO4kC4GtOluQEAAF8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误期的赔偿</w:t>
                      </w:r>
                    </w:p>
                  </w:txbxContent>
                </v:textbox>
              </v:shape>
            </w:pict>
          </mc:Fallback>
        </mc:AlternateContent>
      </w:r>
      <w:r>
        <w:rPr>
          <w:rFonts w:hint="eastAsia" w:ascii="宋体" w:hAnsi="宋体" w:cs="宋体"/>
          <w:caps/>
          <w:color w:val="000000"/>
          <w:sz w:val="22"/>
          <w:szCs w:val="22"/>
        </w:rPr>
        <w:t>如果承包人未按照第33.4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pPr>
        <w:spacing w:line="420" w:lineRule="exact"/>
        <w:rPr>
          <w:rFonts w:ascii="宋体" w:hAnsi="宋体" w:cs="宋体"/>
          <w:b/>
          <w:bCs/>
          <w:color w:val="000000"/>
          <w:sz w:val="22"/>
          <w:szCs w:val="22"/>
          <w:u w:val="dotted"/>
        </w:rPr>
      </w:pPr>
      <w:r>
        <w:rPr>
          <w:rFonts w:hint="eastAsia" w:ascii="宋体" w:hAnsi="宋体" w:cs="宋体"/>
          <w:b/>
          <w:bCs/>
          <w:color w:val="000000"/>
          <w:sz w:val="22"/>
          <w:szCs w:val="22"/>
        </w:rPr>
        <w:t xml:space="preserve">40.2  </w:t>
      </w:r>
      <w:r>
        <w:rPr>
          <w:rFonts w:hint="eastAsia" w:ascii="宋体" w:hAnsi="宋体" w:cs="宋体"/>
          <w:b/>
          <w:bCs/>
          <w:color w:val="000000"/>
          <w:sz w:val="22"/>
          <w:szCs w:val="22"/>
          <w:u w:val="dotted"/>
        </w:rPr>
        <w:t xml:space="preserve">                                                                                                        </w:t>
      </w:r>
    </w:p>
    <w:p>
      <w:pPr>
        <w:spacing w:line="420" w:lineRule="exact"/>
        <w:ind w:left="1619" w:leftChars="771" w:firstLine="74" w:firstLineChars="34"/>
        <w:rPr>
          <w:rFonts w:ascii="宋体" w:hAnsi="宋体" w:cs="宋体"/>
          <w:caps/>
          <w:color w:val="000000"/>
          <w:sz w:val="22"/>
          <w:szCs w:val="22"/>
        </w:rPr>
      </w:pPr>
      <w:r>
        <w:rPr>
          <w:rFonts w:hint="eastAsia" w:ascii="宋体" w:hAnsi="宋体" w:cs="宋体"/>
          <w:sz w:val="22"/>
          <w:szCs w:val="22"/>
        </w:rPr>
        <mc:AlternateContent>
          <mc:Choice Requires="wps">
            <w:drawing>
              <wp:anchor distT="0" distB="0" distL="114300" distR="114300" simplePos="0" relativeHeight="251817984" behindDoc="0" locked="0" layoutInCell="1" allowOverlap="1">
                <wp:simplePos x="0" y="0"/>
                <wp:positionH relativeFrom="column">
                  <wp:posOffset>-114300</wp:posOffset>
                </wp:positionH>
                <wp:positionV relativeFrom="paragraph">
                  <wp:posOffset>31750</wp:posOffset>
                </wp:positionV>
                <wp:extent cx="1071245" cy="791845"/>
                <wp:effectExtent l="0" t="0" r="0" b="0"/>
                <wp:wrapNone/>
                <wp:docPr id="156" name="文本框 158"/>
                <wp:cNvGraphicFramePr/>
                <a:graphic xmlns:a="http://schemas.openxmlformats.org/drawingml/2006/main">
                  <a:graphicData uri="http://schemas.microsoft.com/office/word/2010/wordprocessingShape">
                    <wps:wsp>
                      <wps:cNvSpPr txBox="1"/>
                      <wps:spPr>
                        <a:xfrm>
                          <a:off x="0" y="0"/>
                          <a:ext cx="1071245" cy="79184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实际延误天数</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的计算</w:t>
                            </w:r>
                          </w:p>
                        </w:txbxContent>
                      </wps:txbx>
                      <wps:bodyPr wrap="square" upright="1"/>
                    </wps:wsp>
                  </a:graphicData>
                </a:graphic>
              </wp:anchor>
            </w:drawing>
          </mc:Choice>
          <mc:Fallback>
            <w:pict>
              <v:shape id="文本框 158" o:spid="_x0000_s1026" o:spt="202" type="#_x0000_t202" style="position:absolute;left:0pt;margin-left:-9pt;margin-top:2.5pt;height:62.35pt;width:84.35pt;z-index:251817984;mso-width-relative:page;mso-height-relative:page;" filled="f" stroked="f" coordsize="21600,21600" o:gfxdata="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Z+4nWAAAACQEAAA8AAAAAAAAAAQAgAAAAIgAAAGRycy9kb3ducmV2LnhtbFBLAQIUABQA&#10;AAAIAIdO4kDM2TpNuQEAAGA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实际延误天数</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的计算</w:t>
                      </w:r>
                    </w:p>
                  </w:txbxContent>
                </v:textbox>
              </v:shape>
            </w:pict>
          </mc:Fallback>
        </mc:AlternateContent>
      </w:r>
      <w:r>
        <w:rPr>
          <w:rFonts w:hint="eastAsia" w:ascii="宋体" w:hAnsi="宋体" w:cs="宋体"/>
          <w:caps/>
          <w:color w:val="000000"/>
          <w:sz w:val="22"/>
          <w:szCs w:val="22"/>
        </w:rPr>
        <w:t>误期（实际延误天数）按照实际施工天数减去计划施工天数计算，其公式为：</w:t>
      </w:r>
    </w:p>
    <w:p>
      <w:pPr>
        <w:spacing w:line="420" w:lineRule="exact"/>
        <w:ind w:firstLine="1540" w:firstLineChars="700"/>
        <w:rPr>
          <w:rFonts w:ascii="宋体" w:hAnsi="宋体" w:cs="宋体"/>
          <w:caps/>
          <w:color w:val="000000"/>
          <w:sz w:val="22"/>
          <w:szCs w:val="22"/>
        </w:rPr>
      </w:pPr>
      <w:r>
        <w:rPr>
          <w:rFonts w:hint="eastAsia" w:ascii="宋体" w:hAnsi="宋体" w:cs="宋体"/>
          <w:caps/>
          <w:color w:val="000000"/>
          <w:sz w:val="22"/>
          <w:szCs w:val="22"/>
        </w:rPr>
        <w:t>实际延误天数＝实际施工天数 － 计划施工天数</w:t>
      </w:r>
    </w:p>
    <w:p>
      <w:pPr>
        <w:spacing w:line="420" w:lineRule="exact"/>
        <w:ind w:left="1680" w:leftChars="800"/>
        <w:rPr>
          <w:rFonts w:ascii="宋体" w:hAnsi="宋体" w:cs="宋体"/>
          <w:caps/>
          <w:color w:val="000000"/>
          <w:sz w:val="22"/>
          <w:szCs w:val="22"/>
        </w:rPr>
      </w:pPr>
      <w:r>
        <w:rPr>
          <w:rFonts w:hint="eastAsia" w:ascii="宋体" w:hAnsi="宋体" w:cs="宋体"/>
          <w:caps/>
          <w:color w:val="000000"/>
          <w:sz w:val="22"/>
          <w:szCs w:val="22"/>
        </w:rPr>
        <w:t>合同工程发生误期，承包人应赔偿发包人由此造成的损失，并按照第66.2款规定向发包人支付误期赔偿费。</w:t>
      </w:r>
    </w:p>
    <w:p>
      <w:pPr>
        <w:pStyle w:val="23"/>
        <w:adjustRightInd w:val="0"/>
        <w:snapToGrid w:val="0"/>
        <w:spacing w:line="420" w:lineRule="exact"/>
        <w:ind w:right="-238"/>
        <w:rPr>
          <w:rFonts w:hAnsi="宋体"/>
          <w:b/>
          <w:bCs/>
          <w:sz w:val="22"/>
          <w:szCs w:val="22"/>
          <w:u w:val="single"/>
        </w:rPr>
      </w:pPr>
      <w:r>
        <w:rPr>
          <w:rFonts w:hint="eastAsia" w:hAnsi="宋体"/>
          <w:b/>
          <w:bCs/>
          <w:color w:val="000000"/>
          <w:sz w:val="22"/>
          <w:szCs w:val="22"/>
          <w:u w:val="single"/>
        </w:rPr>
        <w:t xml:space="preserve">                                                                                  </w:t>
      </w:r>
    </w:p>
    <w:p>
      <w:pPr>
        <w:spacing w:line="420" w:lineRule="exact"/>
        <w:jc w:val="center"/>
        <w:outlineLvl w:val="1"/>
        <w:rPr>
          <w:rFonts w:ascii="方正小标宋_GBK" w:hAnsi="方正小标宋_GBK" w:eastAsia="方正小标宋_GBK" w:cs="方正小标宋_GBK"/>
          <w:b/>
          <w:bCs/>
          <w:color w:val="000000"/>
          <w:sz w:val="24"/>
          <w:szCs w:val="24"/>
        </w:rPr>
      </w:pPr>
      <w:bookmarkStart w:id="132" w:name="_Toc469384023"/>
      <w:bookmarkStart w:id="133" w:name="_Toc19386"/>
      <w:r>
        <w:rPr>
          <w:rFonts w:hint="eastAsia" w:ascii="方正小标宋_GBK" w:hAnsi="方正小标宋_GBK" w:eastAsia="方正小标宋_GBK" w:cs="方正小标宋_GBK"/>
          <w:b/>
          <w:bCs/>
          <w:color w:val="000000"/>
          <w:sz w:val="24"/>
          <w:szCs w:val="24"/>
        </w:rPr>
        <w:t>五、质量与安全</w:t>
      </w:r>
      <w:bookmarkEnd w:id="132"/>
      <w:bookmarkEnd w:id="133"/>
    </w:p>
    <w:p>
      <w:pPr>
        <w:pStyle w:val="23"/>
        <w:adjustRightInd w:val="0"/>
        <w:snapToGrid w:val="0"/>
        <w:spacing w:line="420" w:lineRule="exact"/>
        <w:outlineLvl w:val="2"/>
        <w:rPr>
          <w:rFonts w:hAnsi="宋体"/>
          <w:b/>
          <w:bCs/>
          <w:color w:val="000000"/>
          <w:sz w:val="22"/>
          <w:szCs w:val="22"/>
        </w:rPr>
      </w:pPr>
      <w:bookmarkStart w:id="134" w:name="_Toc30098"/>
      <w:bookmarkStart w:id="135" w:name="_Toc469384024"/>
      <w:r>
        <w:rPr>
          <w:rFonts w:hint="eastAsia" w:hAnsi="宋体"/>
          <w:b/>
          <w:bCs/>
          <w:sz w:val="22"/>
          <w:szCs w:val="22"/>
        </w:rPr>
        <w:t>★</w:t>
      </w:r>
      <w:r>
        <w:rPr>
          <w:rFonts w:hint="eastAsia" w:hAnsi="宋体"/>
          <w:b/>
          <w:bCs/>
          <w:color w:val="000000"/>
          <w:sz w:val="22"/>
          <w:szCs w:val="22"/>
        </w:rPr>
        <w:t>41  质量与安全管理</w:t>
      </w:r>
      <w:bookmarkEnd w:id="134"/>
      <w:bookmarkEnd w:id="135"/>
    </w:p>
    <w:p>
      <w:pPr>
        <w:tabs>
          <w:tab w:val="left" w:pos="780"/>
        </w:tabs>
        <w:adjustRightInd w:val="0"/>
        <w:snapToGrid w:val="0"/>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41.1 </w:t>
      </w:r>
      <w:r>
        <w:rPr>
          <w:rFonts w:hint="eastAsia" w:ascii="宋体" w:hAnsi="宋体" w:cs="宋体"/>
          <w:b/>
          <w:bCs/>
          <w:color w:val="000000"/>
          <w:sz w:val="22"/>
          <w:szCs w:val="22"/>
        </w:rPr>
        <w:tab/>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1819008" behindDoc="0" locked="0" layoutInCell="1" allowOverlap="1">
                <wp:simplePos x="0" y="0"/>
                <wp:positionH relativeFrom="column">
                  <wp:posOffset>-114300</wp:posOffset>
                </wp:positionH>
                <wp:positionV relativeFrom="paragraph">
                  <wp:posOffset>-6350</wp:posOffset>
                </wp:positionV>
                <wp:extent cx="914400" cy="526415"/>
                <wp:effectExtent l="0" t="0" r="0" b="0"/>
                <wp:wrapNone/>
                <wp:docPr id="157" name="文本框 159"/>
                <wp:cNvGraphicFramePr/>
                <a:graphic xmlns:a="http://schemas.openxmlformats.org/drawingml/2006/main">
                  <a:graphicData uri="http://schemas.microsoft.com/office/word/2010/wordprocessingShape">
                    <wps:wsp>
                      <wps:cNvSpPr txBox="1"/>
                      <wps:spPr>
                        <a:xfrm>
                          <a:off x="0" y="0"/>
                          <a:ext cx="914400" cy="52641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履行职责和义务</w:t>
                            </w:r>
                          </w:p>
                        </w:txbxContent>
                      </wps:txbx>
                      <wps:bodyPr wrap="square" upright="1"/>
                    </wps:wsp>
                  </a:graphicData>
                </a:graphic>
              </wp:anchor>
            </w:drawing>
          </mc:Choice>
          <mc:Fallback>
            <w:pict>
              <v:shape id="文本框 159" o:spid="_x0000_s1026" o:spt="202" type="#_x0000_t202" style="position:absolute;left:0pt;margin-left:-9pt;margin-top:-0.5pt;height:41.45pt;width:72pt;z-index:251819008;mso-width-relative:page;mso-height-relative:page;" filled="f" stroked="f" coordsize="21600,21600" o:gfxdata="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7WfNPdUAAAAJAQAADwAAAAAAAAABACAAAAAiAAAAZHJzL2Rvd25yZXYueG1sUEsBAhQAFAAA&#10;AAgAh07iQPIhl1G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履行职责和义务</w:t>
                      </w:r>
                    </w:p>
                  </w:txbxContent>
                </v:textbox>
              </v:shape>
            </w:pict>
          </mc:Fallback>
        </mc:AlternateContent>
      </w:r>
      <w:r>
        <w:rPr>
          <w:rFonts w:hint="eastAsia" w:hAnsi="宋体"/>
          <w:color w:val="000000"/>
          <w:sz w:val="22"/>
          <w:szCs w:val="22"/>
        </w:rPr>
        <w:t>合同双方当事人应严格遵守国家、省有关工程质量和施工安全的法律法规、标准与规范等规定，认真履行合同约定的工程质量和施工安全的职责和义务。</w:t>
      </w:r>
      <w:r>
        <w:rPr>
          <w:rFonts w:hint="eastAsia" w:hAnsi="宋体"/>
          <w:sz w:val="22"/>
          <w:szCs w:val="22"/>
        </w:rPr>
        <w:t>如发生质量、安全方面的问题、隐患，合同双方当事人应按照国家规定时限如实上报政府有关部门，配合政府有关部门的调查、处理，由此发生的费用和（或）延误的工期由责任方承担。</w:t>
      </w:r>
    </w:p>
    <w:p>
      <w:pPr>
        <w:pStyle w:val="13"/>
        <w:adjustRightInd w:val="0"/>
        <w:snapToGrid w:val="0"/>
        <w:spacing w:line="420" w:lineRule="exact"/>
        <w:ind w:firstLine="0"/>
        <w:rPr>
          <w:rFonts w:ascii="宋体" w:hAnsi="宋体" w:cs="宋体"/>
          <w:b/>
          <w:bCs/>
          <w:color w:val="000000"/>
          <w:sz w:val="22"/>
          <w:szCs w:val="22"/>
        </w:rPr>
      </w:pPr>
      <w:r>
        <w:rPr>
          <w:rFonts w:hint="eastAsia" w:ascii="宋体" w:hAnsi="宋体" w:cs="宋体"/>
          <w:b/>
          <w:bCs/>
          <w:color w:val="000000"/>
          <w:sz w:val="22"/>
          <w:szCs w:val="22"/>
        </w:rPr>
        <w:t xml:space="preserve">41.2  </w:t>
      </w:r>
      <w:r>
        <w:rPr>
          <w:rFonts w:hint="eastAsia" w:ascii="宋体" w:hAnsi="宋体" w:cs="宋体"/>
          <w:b/>
          <w:bCs/>
          <w:color w:val="000000"/>
          <w:sz w:val="22"/>
          <w:szCs w:val="22"/>
          <w:u w:val="dotted"/>
        </w:rPr>
        <w:t xml:space="preserve">                                                                               </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20032" behindDoc="0" locked="0" layoutInCell="1" allowOverlap="1">
                <wp:simplePos x="0" y="0"/>
                <wp:positionH relativeFrom="column">
                  <wp:posOffset>-114300</wp:posOffset>
                </wp:positionH>
                <wp:positionV relativeFrom="paragraph">
                  <wp:posOffset>35560</wp:posOffset>
                </wp:positionV>
                <wp:extent cx="914400" cy="410210"/>
                <wp:effectExtent l="0" t="0" r="0" b="0"/>
                <wp:wrapNone/>
                <wp:docPr id="158" name="文本框 160"/>
                <wp:cNvGraphicFramePr/>
                <a:graphic xmlns:a="http://schemas.openxmlformats.org/drawingml/2006/main">
                  <a:graphicData uri="http://schemas.microsoft.com/office/word/2010/wordprocessingShape">
                    <wps:wsp>
                      <wps:cNvSpPr txBox="1"/>
                      <wps:spPr>
                        <a:xfrm>
                          <a:off x="0" y="0"/>
                          <a:ext cx="914400" cy="41021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质量与安全的监管</w:t>
                            </w:r>
                          </w:p>
                        </w:txbxContent>
                      </wps:txbx>
                      <wps:bodyPr wrap="square" upright="1"/>
                    </wps:wsp>
                  </a:graphicData>
                </a:graphic>
              </wp:anchor>
            </w:drawing>
          </mc:Choice>
          <mc:Fallback>
            <w:pict>
              <v:shape id="文本框 160" o:spid="_x0000_s1026" o:spt="202" type="#_x0000_t202" style="position:absolute;left:0pt;margin-left:-9pt;margin-top:2.8pt;height:32.3pt;width:72pt;z-index:251820032;mso-width-relative:page;mso-height-relative:page;" filled="f" stroked="f" coordsize="21600,21600" o:gfxdata="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xS7iW9UAAAAIAQAADwAAAAAAAAABACAAAAAiAAAAZHJzL2Rvd25yZXYueG1sUEsBAhQAFAAAAAgA&#10;h07iQNpfKNi2AQAAXwMAAA4AAAAAAAAAAQAgAAAAJA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质量与安全的监管</w:t>
                      </w:r>
                    </w:p>
                  </w:txbxContent>
                </v:textbox>
              </v:shape>
            </w:pict>
          </mc:Fallback>
        </mc:AlternateContent>
      </w:r>
      <w:r>
        <w:rPr>
          <w:rFonts w:hint="eastAsia" w:ascii="宋体" w:hAnsi="宋体" w:cs="宋体"/>
          <w:color w:val="000000"/>
          <w:sz w:val="22"/>
          <w:szCs w:val="22"/>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pPr>
        <w:pStyle w:val="13"/>
        <w:adjustRightInd w:val="0"/>
        <w:snapToGrid w:val="0"/>
        <w:spacing w:line="420" w:lineRule="exact"/>
        <w:ind w:firstLine="0"/>
        <w:rPr>
          <w:rFonts w:ascii="宋体" w:hAnsi="宋体" w:cs="宋体"/>
          <w:b/>
          <w:bCs/>
          <w:color w:val="000000"/>
          <w:sz w:val="22"/>
          <w:szCs w:val="22"/>
        </w:rPr>
      </w:pPr>
      <w:r>
        <w:rPr>
          <w:rFonts w:hint="eastAsia" w:ascii="宋体" w:hAnsi="宋体" w:cs="宋体"/>
          <w:sz w:val="22"/>
          <w:szCs w:val="22"/>
        </w:rPr>
        <mc:AlternateContent>
          <mc:Choice Requires="wps">
            <w:drawing>
              <wp:anchor distT="0" distB="0" distL="114300" distR="114300" simplePos="0" relativeHeight="251821056" behindDoc="0" locked="0" layoutInCell="1" allowOverlap="1">
                <wp:simplePos x="0" y="0"/>
                <wp:positionH relativeFrom="column">
                  <wp:posOffset>-114300</wp:posOffset>
                </wp:positionH>
                <wp:positionV relativeFrom="paragraph">
                  <wp:posOffset>277495</wp:posOffset>
                </wp:positionV>
                <wp:extent cx="914400" cy="342900"/>
                <wp:effectExtent l="0" t="0" r="0" b="0"/>
                <wp:wrapNone/>
                <wp:docPr id="159" name="文本框 161"/>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管理的要求</w:t>
                            </w:r>
                          </w:p>
                        </w:txbxContent>
                      </wps:txbx>
                      <wps:bodyPr wrap="square" upright="1"/>
                    </wps:wsp>
                  </a:graphicData>
                </a:graphic>
              </wp:anchor>
            </w:drawing>
          </mc:Choice>
          <mc:Fallback>
            <w:pict>
              <v:shape id="文本框 161" o:spid="_x0000_s1026" o:spt="202" type="#_x0000_t202" style="position:absolute;left:0pt;margin-left:-9pt;margin-top:21.85pt;height:27pt;width:72pt;z-index:251821056;mso-width-relative:page;mso-height-relative:page;" filled="f" stroked="f" coordsize="21600,21600" o:gfxdata="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QM7vXAAAACQEAAA8AAAAAAAAAAQAgAAAAIgAAAGRycy9kb3ducmV2LnhtbFBLAQIUABQA&#10;AAAIAIdO4kAWl3u9uAEAAF8DAAAOAAAAAAAAAAEAIAAAACY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管理的要求</w:t>
                      </w:r>
                    </w:p>
                  </w:txbxContent>
                </v:textbox>
              </v:shape>
            </w:pict>
          </mc:Fallback>
        </mc:AlternateContent>
      </w:r>
      <w:r>
        <w:rPr>
          <w:rFonts w:hint="eastAsia" w:ascii="宋体" w:hAnsi="宋体" w:cs="宋体"/>
          <w:b/>
          <w:bCs/>
          <w:color w:val="000000"/>
          <w:sz w:val="22"/>
          <w:szCs w:val="22"/>
        </w:rPr>
        <w:t xml:space="preserve">41.3  </w:t>
      </w:r>
      <w:r>
        <w:rPr>
          <w:rFonts w:hint="eastAsia" w:ascii="宋体" w:hAnsi="宋体" w:cs="宋体"/>
          <w:b/>
          <w:bCs/>
          <w:color w:val="000000"/>
          <w:sz w:val="22"/>
          <w:szCs w:val="22"/>
          <w:u w:val="dotted"/>
        </w:rPr>
        <w:t xml:space="preserve">                                                                                                       </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color w:val="000000"/>
          <w:sz w:val="22"/>
          <w:szCs w:val="22"/>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pPr>
        <w:pStyle w:val="13"/>
        <w:adjustRightInd w:val="0"/>
        <w:snapToGrid w:val="0"/>
        <w:spacing w:line="420" w:lineRule="exact"/>
        <w:ind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22080" behindDoc="0" locked="0" layoutInCell="1" allowOverlap="1">
                <wp:simplePos x="0" y="0"/>
                <wp:positionH relativeFrom="column">
                  <wp:posOffset>-115570</wp:posOffset>
                </wp:positionH>
                <wp:positionV relativeFrom="paragraph">
                  <wp:posOffset>279400</wp:posOffset>
                </wp:positionV>
                <wp:extent cx="914400" cy="389890"/>
                <wp:effectExtent l="0" t="0" r="0" b="0"/>
                <wp:wrapNone/>
                <wp:docPr id="160" name="文本框 162"/>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承包人对质量与安全负责</w:t>
                            </w:r>
                          </w:p>
                        </w:txbxContent>
                      </wps:txbx>
                      <wps:bodyPr wrap="square" upright="1"/>
                    </wps:wsp>
                  </a:graphicData>
                </a:graphic>
              </wp:anchor>
            </w:drawing>
          </mc:Choice>
          <mc:Fallback>
            <w:pict>
              <v:shape id="文本框 162" o:spid="_x0000_s1026" o:spt="202" type="#_x0000_t202" style="position:absolute;left:0pt;margin-left:-9.1pt;margin-top:22pt;height:30.7pt;width:72pt;z-index:251822080;mso-width-relative:page;mso-height-relative:page;" filled="f" stroked="f" coordsize="21600,21600" o:gfxdata="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3YQS9YAAAAKAQAADwAAAAAAAAABACAAAAAiAAAAZHJzL2Rvd25yZXYueG1sUEsBAhQAFAAA&#10;AAgAh07iQC1sV7S4AQAAXwMAAA4AAAAAAAAAAQAgAAAAJQEAAGRycy9lMm9Eb2MueG1sUEsFBgAA&#10;AAAGAAYAWQEAAE8FA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承包人对质量与安全负责</w:t>
                      </w:r>
                    </w:p>
                  </w:txbxContent>
                </v:textbox>
              </v:shape>
            </w:pict>
          </mc:Fallback>
        </mc:AlternateContent>
      </w:r>
      <w:r>
        <w:rPr>
          <w:rFonts w:hint="eastAsia" w:ascii="宋体" w:hAnsi="宋体" w:cs="宋体"/>
          <w:b/>
          <w:bCs/>
          <w:color w:val="000000"/>
          <w:sz w:val="22"/>
          <w:szCs w:val="22"/>
        </w:rPr>
        <w:t xml:space="preserve">41.4  </w:t>
      </w:r>
      <w:r>
        <w:rPr>
          <w:rFonts w:hint="eastAsia" w:ascii="宋体" w:hAnsi="宋体" w:cs="宋体"/>
          <w:b/>
          <w:bCs/>
          <w:color w:val="000000"/>
          <w:sz w:val="22"/>
          <w:szCs w:val="22"/>
          <w:u w:val="dotted"/>
        </w:rPr>
        <w:t xml:space="preserve"> </w:t>
      </w:r>
      <w:r>
        <w:rPr>
          <w:rFonts w:hint="eastAsia" w:ascii="宋体" w:hAnsi="宋体" w:cs="宋体"/>
          <w:color w:val="000000"/>
          <w:sz w:val="22"/>
          <w:szCs w:val="22"/>
          <w:u w:val="dotted"/>
        </w:rPr>
        <w:t xml:space="preserve">                                                                                                       </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color w:val="000000"/>
          <w:sz w:val="22"/>
          <w:szCs w:val="22"/>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pPr>
        <w:pStyle w:val="13"/>
        <w:adjustRightInd w:val="0"/>
        <w:snapToGrid w:val="0"/>
        <w:spacing w:line="420" w:lineRule="exact"/>
        <w:ind w:left="1619" w:leftChars="771" w:firstLine="0"/>
        <w:rPr>
          <w:rFonts w:ascii="宋体" w:hAnsi="宋体" w:cs="宋体"/>
          <w:kern w:val="0"/>
          <w:sz w:val="22"/>
          <w:szCs w:val="22"/>
        </w:rPr>
      </w:pPr>
      <w:r>
        <w:rPr>
          <w:rFonts w:hint="eastAsia" w:ascii="宋体" w:hAnsi="宋体" w:cs="宋体"/>
          <w:kern w:val="0"/>
          <w:sz w:val="22"/>
          <w:szCs w:val="22"/>
        </w:rPr>
        <w:t>因承包人原因造成工程质量未达到合同约定标准的，发包人有权要求承包人返工直至工程质量达到合同约定的标准为止，并由承包人承担由此增加的费用和延误工期的责任。</w:t>
      </w:r>
    </w:p>
    <w:p>
      <w:pPr>
        <w:pStyle w:val="13"/>
        <w:adjustRightInd w:val="0"/>
        <w:snapToGrid w:val="0"/>
        <w:spacing w:line="420" w:lineRule="exact"/>
        <w:ind w:firstLine="0"/>
        <w:rPr>
          <w:rFonts w:ascii="宋体" w:hAnsi="宋体" w:cs="宋体"/>
          <w:sz w:val="22"/>
          <w:szCs w:val="22"/>
        </w:rPr>
      </w:pPr>
      <w:r>
        <w:rPr>
          <w:rFonts w:hint="eastAsia" w:ascii="宋体" w:hAnsi="宋体" w:cs="宋体"/>
          <w:b/>
          <w:bCs/>
          <w:sz w:val="22"/>
          <w:szCs w:val="22"/>
        </w:rPr>
        <w:t xml:space="preserve">41.5  </w:t>
      </w:r>
      <w:r>
        <w:rPr>
          <w:rFonts w:hint="eastAsia" w:ascii="宋体" w:hAnsi="宋体" w:cs="宋体"/>
          <w:b/>
          <w:bCs/>
          <w:sz w:val="22"/>
          <w:szCs w:val="22"/>
          <w:u w:val="dotted"/>
        </w:rPr>
        <w:t xml:space="preserve"> </w:t>
      </w:r>
      <w:r>
        <w:rPr>
          <w:rFonts w:hint="eastAsia" w:ascii="宋体" w:hAnsi="宋体" w:cs="宋体"/>
          <w:sz w:val="22"/>
          <w:szCs w:val="22"/>
          <w:u w:val="dotted"/>
        </w:rPr>
        <w:t xml:space="preserve">                                                                                </w:t>
      </w:r>
    </w:p>
    <w:p>
      <w:pPr>
        <w:autoSpaceDE w:val="0"/>
        <w:autoSpaceDN w:val="0"/>
        <w:adjustRightInd w:val="0"/>
        <w:spacing w:line="420" w:lineRule="exact"/>
        <w:ind w:left="1495" w:leftChars="712"/>
        <w:jc w:val="left"/>
        <w:rPr>
          <w:rFonts w:ascii="宋体" w:hAnsi="宋体" w:cs="宋体"/>
          <w:kern w:val="0"/>
          <w:sz w:val="22"/>
          <w:szCs w:val="22"/>
        </w:rPr>
      </w:pPr>
      <w:r>
        <w:rPr>
          <w:rFonts w:hint="eastAsia" w:ascii="宋体" w:hAnsi="宋体" w:cs="宋体"/>
          <w:sz w:val="22"/>
          <w:szCs w:val="22"/>
        </w:rPr>
        <mc:AlternateContent>
          <mc:Choice Requires="wps">
            <w:drawing>
              <wp:anchor distT="0" distB="0" distL="114300" distR="114300" simplePos="0" relativeHeight="251823104" behindDoc="0" locked="0" layoutInCell="1" allowOverlap="1">
                <wp:simplePos x="0" y="0"/>
                <wp:positionH relativeFrom="column">
                  <wp:posOffset>-114300</wp:posOffset>
                </wp:positionH>
                <wp:positionV relativeFrom="paragraph">
                  <wp:posOffset>13970</wp:posOffset>
                </wp:positionV>
                <wp:extent cx="914400" cy="594360"/>
                <wp:effectExtent l="0" t="0" r="0" b="0"/>
                <wp:wrapNone/>
                <wp:docPr id="161" name="文本框 16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发包人对质量与安全应负的责任</w:t>
                            </w:r>
                          </w:p>
                        </w:txbxContent>
                      </wps:txbx>
                      <wps:bodyPr wrap="square" upright="1"/>
                    </wps:wsp>
                  </a:graphicData>
                </a:graphic>
              </wp:anchor>
            </w:drawing>
          </mc:Choice>
          <mc:Fallback>
            <w:pict>
              <v:shape id="文本框 163" o:spid="_x0000_s1026" o:spt="202" type="#_x0000_t202" style="position:absolute;left:0pt;margin-left:-9pt;margin-top:1.1pt;height:46.8pt;width:72pt;z-index:251823104;mso-width-relative:page;mso-height-relative:page;" filled="f" stroked="f" coordsize="21600,21600" o:gfxdata="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bY0NLVAAAACAEAAA8AAAAAAAAAAQAgAAAAIgAAAGRycy9kb3ducmV2LnhtbFBLAQIUABQA&#10;AAAIAIdO4kDCco7BugEAAF8DAAAOAAAAAAAAAAEAIAAAACQBAABkcnMvZTJvRG9jLnhtbFBLBQYA&#10;AAAABgAGAFkBAABQBQAAAAA=&#10;">
                <v:fill on="f" focussize="0,0"/>
                <v:stroke on="f"/>
                <v:imagedata o:title=""/>
                <o:lock v:ext="edit" aspectratio="f"/>
                <v:textbox>
                  <w:txbxContent>
                    <w:p>
                      <w:pPr>
                        <w:spacing w:line="240" w:lineRule="exact"/>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发包人对质量与安全应负的责任</w:t>
                      </w:r>
                    </w:p>
                  </w:txbxContent>
                </v:textbox>
              </v:shape>
            </w:pict>
          </mc:Fallback>
        </mc:AlternateContent>
      </w:r>
      <w:r>
        <w:rPr>
          <w:rFonts w:hint="eastAsia" w:ascii="宋体" w:hAnsi="宋体" w:cs="宋体"/>
          <w:kern w:val="0"/>
          <w:sz w:val="22"/>
          <w:szCs w:val="22"/>
        </w:rPr>
        <w:t>因发包人原因造成工程质量未达到合同约定标准的，由发包人承担由此增加的费用和延误工期的责任，增加的费用按本合同相关条款以及投标报价或预算的计价原则计算。</w:t>
      </w:r>
    </w:p>
    <w:p>
      <w:pPr>
        <w:autoSpaceDE w:val="0"/>
        <w:autoSpaceDN w:val="0"/>
        <w:adjustRightInd w:val="0"/>
        <w:spacing w:line="420" w:lineRule="exact"/>
        <w:jc w:val="left"/>
        <w:rPr>
          <w:rFonts w:ascii="宋体" w:hAnsi="宋体" w:cs="宋体"/>
          <w:sz w:val="22"/>
          <w:szCs w:val="22"/>
          <w:u w:val="dotted"/>
        </w:rPr>
      </w:pPr>
      <w:r>
        <w:rPr>
          <w:rFonts w:hint="eastAsia" w:ascii="宋体" w:hAnsi="宋体" w:cs="宋体"/>
          <w:b/>
          <w:bCs/>
          <w:sz w:val="22"/>
          <w:szCs w:val="22"/>
        </w:rPr>
        <w:t xml:space="preserve">41.6 </w:t>
      </w:r>
      <w:r>
        <w:rPr>
          <w:rFonts w:hint="eastAsia" w:ascii="宋体" w:hAnsi="宋体" w:cs="宋体"/>
          <w:b/>
          <w:bCs/>
          <w:sz w:val="22"/>
          <w:szCs w:val="22"/>
          <w:u w:val="dotted"/>
        </w:rPr>
        <w:t xml:space="preserve"> </w:t>
      </w:r>
      <w:r>
        <w:rPr>
          <w:rFonts w:hint="eastAsia" w:ascii="宋体" w:hAnsi="宋体" w:cs="宋体"/>
          <w:sz w:val="22"/>
          <w:szCs w:val="22"/>
          <w:u w:val="dotted"/>
        </w:rPr>
        <w:t xml:space="preserve">                                                                               </w:t>
      </w:r>
    </w:p>
    <w:p>
      <w:pPr>
        <w:autoSpaceDE w:val="0"/>
        <w:autoSpaceDN w:val="0"/>
        <w:adjustRightInd w:val="0"/>
        <w:spacing w:line="420" w:lineRule="exact"/>
        <w:ind w:left="1346" w:leftChars="641"/>
        <w:jc w:val="left"/>
        <w:rPr>
          <w:rFonts w:ascii="宋体" w:hAnsi="宋体" w:cs="宋体"/>
          <w:kern w:val="0"/>
          <w:sz w:val="22"/>
          <w:szCs w:val="22"/>
        </w:rPr>
      </w:pPr>
      <w:r>
        <w:rPr>
          <w:rFonts w:hint="eastAsia" w:ascii="宋体" w:hAnsi="宋体" w:cs="宋体"/>
          <w:sz w:val="22"/>
          <w:szCs w:val="22"/>
        </w:rPr>
        <mc:AlternateContent>
          <mc:Choice Requires="wps">
            <w:drawing>
              <wp:anchor distT="0" distB="0" distL="114300" distR="114300" simplePos="0" relativeHeight="251824128" behindDoc="0" locked="0" layoutInCell="1" allowOverlap="1">
                <wp:simplePos x="0" y="0"/>
                <wp:positionH relativeFrom="column">
                  <wp:posOffset>-114300</wp:posOffset>
                </wp:positionH>
                <wp:positionV relativeFrom="paragraph">
                  <wp:posOffset>16510</wp:posOffset>
                </wp:positionV>
                <wp:extent cx="800100" cy="495300"/>
                <wp:effectExtent l="0" t="0" r="0" b="0"/>
                <wp:wrapNone/>
                <wp:docPr id="162" name="文本框 164"/>
                <wp:cNvGraphicFramePr/>
                <a:graphic xmlns:a="http://schemas.openxmlformats.org/drawingml/2006/main">
                  <a:graphicData uri="http://schemas.microsoft.com/office/word/2010/wordprocessingShape">
                    <wps:wsp>
                      <wps:cNvSpPr txBox="1"/>
                      <wps:spPr>
                        <a:xfrm>
                          <a:off x="0" y="0"/>
                          <a:ext cx="800100" cy="495300"/>
                        </a:xfrm>
                        <a:prstGeom prst="rect">
                          <a:avLst/>
                        </a:prstGeom>
                        <a:noFill/>
                        <a:ln>
                          <a:noFill/>
                        </a:ln>
                      </wps:spPr>
                      <wps:txbx>
                        <w:txbxContent>
                          <w:p>
                            <w:pPr>
                              <w:rPr>
                                <w:rFonts w:cs="Times New Roman"/>
                                <w:color w:val="FF0000"/>
                              </w:rPr>
                            </w:pPr>
                            <w:r>
                              <w:rPr>
                                <w:rFonts w:hint="eastAsia" w:ascii="楷体_GB2312" w:hAnsi="宋体" w:eastAsia="楷体_GB2312" w:cs="楷体_GB2312"/>
                                <w:b/>
                                <w:bCs/>
                                <w:sz w:val="18"/>
                                <w:szCs w:val="18"/>
                              </w:rPr>
                              <w:t>监理人的质量检查和检验</w:t>
                            </w:r>
                          </w:p>
                        </w:txbxContent>
                      </wps:txbx>
                      <wps:bodyPr wrap="square" upright="1"/>
                    </wps:wsp>
                  </a:graphicData>
                </a:graphic>
              </wp:anchor>
            </w:drawing>
          </mc:Choice>
          <mc:Fallback>
            <w:pict>
              <v:shape id="文本框 164" o:spid="_x0000_s1026" o:spt="202" type="#_x0000_t202" style="position:absolute;left:0pt;margin-left:-9pt;margin-top:1.3pt;height:39pt;width:63pt;z-index:251824128;mso-width-relative:page;mso-height-relative:page;" filled="f" stroked="f" coordsize="21600,21600" o:gfxdata="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OJGxBNQAAAAIAQAADwAAAAAAAAABACAAAAAiAAAAZHJzL2Rvd25yZXYueG1sUEsBAhQAFAAAAAgA&#10;h07iQO9ptiu3AQAAXwMAAA4AAAAAAAAAAQAgAAAAIwEAAGRycy9lMm9Eb2MueG1sUEsFBgAAAAAG&#10;AAYAWQEAAEwFAAAAAA==&#10;">
                <v:fill on="f" focussize="0,0"/>
                <v:stroke on="f"/>
                <v:imagedata o:title=""/>
                <o:lock v:ext="edit" aspectratio="f"/>
                <v:textbox>
                  <w:txbxContent>
                    <w:p>
                      <w:pPr>
                        <w:rPr>
                          <w:rFonts w:cs="Times New Roman"/>
                          <w:color w:val="FF0000"/>
                        </w:rPr>
                      </w:pPr>
                      <w:r>
                        <w:rPr>
                          <w:rFonts w:hint="eastAsia" w:ascii="楷体_GB2312" w:hAnsi="宋体" w:eastAsia="楷体_GB2312" w:cs="楷体_GB2312"/>
                          <w:b/>
                          <w:bCs/>
                          <w:sz w:val="18"/>
                          <w:szCs w:val="18"/>
                        </w:rPr>
                        <w:t>监理人的质量检查和检验</w:t>
                      </w:r>
                    </w:p>
                  </w:txbxContent>
                </v:textbox>
              </v:shape>
            </w:pict>
          </mc:Fallback>
        </mc:AlternateContent>
      </w:r>
      <w:r>
        <w:rPr>
          <w:rFonts w:hint="eastAsia" w:ascii="宋体" w:hAnsi="宋体" w:cs="宋体"/>
          <w:kern w:val="0"/>
          <w:sz w:val="22"/>
          <w:szCs w:val="22"/>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pStyle w:val="13"/>
        <w:adjustRightInd w:val="0"/>
        <w:snapToGrid w:val="0"/>
        <w:spacing w:line="420" w:lineRule="exact"/>
        <w:ind w:firstLine="0"/>
        <w:rPr>
          <w:rFonts w:ascii="宋体" w:hAnsi="宋体" w:cs="宋体"/>
          <w:b/>
          <w:bCs/>
          <w:sz w:val="22"/>
          <w:szCs w:val="22"/>
          <w:u w:val="single"/>
        </w:rPr>
      </w:pPr>
      <w:r>
        <w:rPr>
          <w:rFonts w:hint="eastAsia" w:ascii="宋体" w:hAnsi="宋体" w:cs="宋体"/>
          <w:b/>
          <w:bCs/>
          <w:sz w:val="22"/>
          <w:szCs w:val="22"/>
          <w:u w:val="single"/>
        </w:rPr>
        <w:t xml:space="preserve">                                                                                                                </w:t>
      </w:r>
    </w:p>
    <w:p>
      <w:pPr>
        <w:pStyle w:val="13"/>
        <w:adjustRightInd w:val="0"/>
        <w:snapToGrid w:val="0"/>
        <w:spacing w:line="420" w:lineRule="exact"/>
        <w:ind w:firstLine="0"/>
        <w:outlineLvl w:val="2"/>
        <w:rPr>
          <w:rFonts w:ascii="宋体" w:hAnsi="宋体" w:cs="宋体"/>
          <w:b/>
          <w:bCs/>
          <w:sz w:val="22"/>
          <w:szCs w:val="22"/>
        </w:rPr>
      </w:pPr>
      <w:bookmarkStart w:id="136" w:name="_Toc528"/>
      <w:bookmarkStart w:id="137" w:name="_Toc469384025"/>
      <w:r>
        <w:rPr>
          <w:rFonts w:hint="eastAsia" w:ascii="宋体" w:hAnsi="宋体" w:cs="宋体"/>
          <w:b/>
          <w:bCs/>
          <w:sz w:val="22"/>
          <w:szCs w:val="22"/>
        </w:rPr>
        <w:t>★42  质量标准</w:t>
      </w:r>
      <w:bookmarkEnd w:id="136"/>
      <w:bookmarkEnd w:id="137"/>
    </w:p>
    <w:p>
      <w:pPr>
        <w:adjustRightInd w:val="0"/>
        <w:snapToGrid w:val="0"/>
        <w:spacing w:line="420" w:lineRule="exact"/>
        <w:jc w:val="left"/>
        <w:rPr>
          <w:rFonts w:ascii="宋体" w:hAnsi="宋体" w:cs="宋体"/>
          <w:b/>
          <w:bCs/>
          <w:color w:val="000000"/>
          <w:sz w:val="22"/>
          <w:szCs w:val="22"/>
        </w:rPr>
      </w:pPr>
      <w:r>
        <w:rPr>
          <w:rFonts w:hint="eastAsia" w:ascii="宋体" w:hAnsi="宋体" w:cs="宋体"/>
          <w:b/>
          <w:bCs/>
          <w:color w:val="000000"/>
          <w:sz w:val="22"/>
          <w:szCs w:val="22"/>
        </w:rPr>
        <w:t xml:space="preserve">42.1 </w:t>
      </w:r>
    </w:p>
    <w:p>
      <w:pPr>
        <w:adjustRightInd w:val="0"/>
        <w:snapToGrid w:val="0"/>
        <w:spacing w:line="420" w:lineRule="exact"/>
        <w:ind w:left="1619" w:leftChars="771"/>
        <w:jc w:val="left"/>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25152" behindDoc="0" locked="0" layoutInCell="1" allowOverlap="1">
                <wp:simplePos x="0" y="0"/>
                <wp:positionH relativeFrom="column">
                  <wp:posOffset>-114300</wp:posOffset>
                </wp:positionH>
                <wp:positionV relativeFrom="paragraph">
                  <wp:posOffset>8255</wp:posOffset>
                </wp:positionV>
                <wp:extent cx="914400" cy="389890"/>
                <wp:effectExtent l="0" t="0" r="0" b="0"/>
                <wp:wrapNone/>
                <wp:docPr id="163" name="文本框 165"/>
                <wp:cNvGraphicFramePr/>
                <a:graphic xmlns:a="http://schemas.openxmlformats.org/drawingml/2006/main">
                  <a:graphicData uri="http://schemas.microsoft.com/office/word/2010/wordprocessingShape">
                    <wps:wsp>
                      <wps:cNvSpPr txBox="1"/>
                      <wps:spPr>
                        <a:xfrm>
                          <a:off x="0" y="0"/>
                          <a:ext cx="914400" cy="389890"/>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约定工程质量标准</w:t>
                            </w:r>
                          </w:p>
                        </w:txbxContent>
                      </wps:txbx>
                      <wps:bodyPr wrap="square" upright="1"/>
                    </wps:wsp>
                  </a:graphicData>
                </a:graphic>
              </wp:anchor>
            </w:drawing>
          </mc:Choice>
          <mc:Fallback>
            <w:pict>
              <v:shape id="文本框 165" o:spid="_x0000_s1026" o:spt="202" type="#_x0000_t202" style="position:absolute;left:0pt;margin-left:-9pt;margin-top:0.65pt;height:30.7pt;width:72pt;z-index:251825152;mso-width-relative:page;mso-height-relative:page;" filled="f" stroked="f" coordsize="21600,21600" o:gfxdata="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CMD/PVAAAACAEAAA8AAAAAAAAAAQAgAAAAIgAAAGRycy9kb3ducmV2LnhtbFBLAQIUABQA&#10;AAAIAIdO4kA8GHXrugEAAF8DAAAOAAAAAAAAAAEAIAAAACQBAABkcnMvZTJvRG9jLnhtbFBLBQYA&#10;AAAABgAGAFkBAABQBQ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约定工程质量标准</w:t>
                      </w:r>
                    </w:p>
                  </w:txbxContent>
                </v:textbox>
              </v:shape>
            </w:pict>
          </mc:Fallback>
        </mc:AlternateContent>
      </w:r>
      <w:r>
        <w:rPr>
          <w:rFonts w:hint="eastAsia" w:ascii="宋体" w:hAnsi="宋体" w:cs="宋体"/>
          <w:color w:val="000000"/>
          <w:sz w:val="22"/>
          <w:szCs w:val="22"/>
        </w:rPr>
        <w:t>合同双方当事人应在专用条款中约定工程质量标准，但不得低于国家或行业的强制性标准。工程质量应当达到专用条款约定的质量标准。</w:t>
      </w:r>
    </w:p>
    <w:p>
      <w:pPr>
        <w:adjustRightInd w:val="0"/>
        <w:snapToGrid w:val="0"/>
        <w:spacing w:line="420" w:lineRule="exact"/>
        <w:ind w:left="1619" w:leftChars="771"/>
        <w:jc w:val="left"/>
        <w:rPr>
          <w:rFonts w:ascii="宋体" w:hAnsi="宋体" w:cs="宋体"/>
          <w:color w:val="000000"/>
          <w:sz w:val="22"/>
          <w:szCs w:val="22"/>
        </w:rPr>
      </w:pPr>
      <w:r>
        <w:rPr>
          <w:rFonts w:hint="eastAsia" w:ascii="宋体" w:hAnsi="宋体" w:cs="宋体"/>
          <w:color w:val="000000"/>
          <w:sz w:val="22"/>
          <w:szCs w:val="22"/>
        </w:rPr>
        <w:t>工程质量验收，按照合同约定的标准执行；合同没有约定的，按照国家或行业的质量验收标准执行。</w:t>
      </w:r>
    </w:p>
    <w:p>
      <w:pPr>
        <w:adjustRightInd w:val="0"/>
        <w:snapToGrid w:val="0"/>
        <w:spacing w:line="420" w:lineRule="exact"/>
        <w:jc w:val="left"/>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26176" behindDoc="0" locked="0" layoutInCell="1" allowOverlap="1">
                <wp:simplePos x="0" y="0"/>
                <wp:positionH relativeFrom="column">
                  <wp:posOffset>-114300</wp:posOffset>
                </wp:positionH>
                <wp:positionV relativeFrom="paragraph">
                  <wp:posOffset>256540</wp:posOffset>
                </wp:positionV>
                <wp:extent cx="977900" cy="471805"/>
                <wp:effectExtent l="0" t="0" r="0" b="0"/>
                <wp:wrapNone/>
                <wp:docPr id="164" name="文本框 166"/>
                <wp:cNvGraphicFramePr/>
                <a:graphic xmlns:a="http://schemas.openxmlformats.org/drawingml/2006/main">
                  <a:graphicData uri="http://schemas.microsoft.com/office/word/2010/wordprocessingShape">
                    <wps:wsp>
                      <wps:cNvSpPr txBox="1"/>
                      <wps:spPr>
                        <a:xfrm>
                          <a:off x="0" y="0"/>
                          <a:ext cx="977900" cy="471805"/>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承包人保证工程质量的职责</w:t>
                            </w:r>
                          </w:p>
                        </w:txbxContent>
                      </wps:txbx>
                      <wps:bodyPr wrap="square" upright="1"/>
                    </wps:wsp>
                  </a:graphicData>
                </a:graphic>
              </wp:anchor>
            </w:drawing>
          </mc:Choice>
          <mc:Fallback>
            <w:pict>
              <v:shape id="文本框 166" o:spid="_x0000_s1026" o:spt="202" type="#_x0000_t202" style="position:absolute;left:0pt;margin-left:-9pt;margin-top:20.2pt;height:37.15pt;width:77pt;z-index:251826176;mso-width-relative:page;mso-height-relative:page;" filled="f" stroked="f" coordsize="21600,21600" o:gfxdata="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n1YIv1wAAAAoBAAAPAAAAAAAAAAEAIAAAACIAAABkcnMvZG93bnJldi54bWxQSwECFAAU&#10;AAAACACHTuJAhP8lnrkBAABfAwAADgAAAAAAAAABACAAAAAmAQAAZHJzL2Uyb0RvYy54bWxQSwUG&#10;AAAAAAYABgBZAQAAUQU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承包人保证工程质量的职责</w:t>
                      </w:r>
                    </w:p>
                  </w:txbxContent>
                </v:textbox>
              </v:shape>
            </w:pict>
          </mc:Fallback>
        </mc:AlternateContent>
      </w:r>
      <w:r>
        <w:rPr>
          <w:rFonts w:hint="eastAsia" w:ascii="宋体" w:hAnsi="宋体" w:cs="宋体"/>
          <w:b/>
          <w:bCs/>
          <w:color w:val="000000"/>
          <w:sz w:val="22"/>
          <w:szCs w:val="22"/>
        </w:rPr>
        <w:t>42.2</w:t>
      </w:r>
      <w:r>
        <w:rPr>
          <w:rFonts w:hint="eastAsia" w:ascii="宋体" w:hAnsi="宋体" w:cs="宋体"/>
          <w:color w:val="000000"/>
          <w:sz w:val="22"/>
          <w:szCs w:val="22"/>
        </w:rPr>
        <w:t xml:space="preserve">  </w:t>
      </w:r>
      <w:r>
        <w:rPr>
          <w:rFonts w:hint="eastAsia" w:ascii="宋体" w:hAnsi="宋体" w:cs="宋体"/>
          <w:color w:val="000000"/>
          <w:sz w:val="22"/>
          <w:szCs w:val="22"/>
          <w:u w:val="dotted"/>
        </w:rPr>
        <w:t xml:space="preserve">                                                                                                        </w:t>
      </w:r>
    </w:p>
    <w:p>
      <w:pPr>
        <w:adjustRightInd w:val="0"/>
        <w:snapToGrid w:val="0"/>
        <w:spacing w:line="420" w:lineRule="exact"/>
        <w:ind w:left="1620"/>
        <w:jc w:val="left"/>
        <w:rPr>
          <w:rFonts w:ascii="宋体" w:hAnsi="宋体" w:cs="宋体"/>
          <w:color w:val="000000"/>
          <w:sz w:val="22"/>
          <w:szCs w:val="22"/>
        </w:rPr>
      </w:pPr>
      <w:r>
        <w:rPr>
          <w:rFonts w:hint="eastAsia" w:ascii="宋体" w:hAnsi="宋体" w:cs="宋体"/>
          <w:color w:val="000000"/>
          <w:sz w:val="22"/>
          <w:szCs w:val="22"/>
        </w:rPr>
        <w:t>承包人对合同工程的质量向发包人负责，其职责包括但不限于下列内容：</w:t>
      </w:r>
    </w:p>
    <w:p>
      <w:pPr>
        <w:adjustRightInd w:val="0"/>
        <w:snapToGrid w:val="0"/>
        <w:spacing w:line="420" w:lineRule="exact"/>
        <w:ind w:left="1620"/>
        <w:jc w:val="left"/>
        <w:rPr>
          <w:rFonts w:ascii="宋体" w:hAnsi="宋体" w:cs="宋体"/>
          <w:color w:val="000000"/>
          <w:sz w:val="22"/>
          <w:szCs w:val="22"/>
        </w:rPr>
      </w:pPr>
      <w:r>
        <w:rPr>
          <w:rFonts w:hint="eastAsia" w:ascii="宋体" w:hAnsi="宋体" w:cs="宋体"/>
          <w:color w:val="000000"/>
          <w:sz w:val="22"/>
          <w:szCs w:val="22"/>
        </w:rPr>
        <w:t>(1) 编制施工技术方案，确定施工技术措施；</w:t>
      </w:r>
    </w:p>
    <w:p>
      <w:pPr>
        <w:adjustRightInd w:val="0"/>
        <w:snapToGrid w:val="0"/>
        <w:spacing w:line="420" w:lineRule="exact"/>
        <w:ind w:left="1620"/>
        <w:jc w:val="left"/>
        <w:rPr>
          <w:rFonts w:ascii="宋体" w:hAnsi="宋体" w:cs="宋体"/>
          <w:color w:val="000000"/>
          <w:sz w:val="22"/>
          <w:szCs w:val="22"/>
        </w:rPr>
      </w:pPr>
      <w:r>
        <w:rPr>
          <w:rFonts w:hint="eastAsia" w:ascii="宋体" w:hAnsi="宋体" w:cs="宋体"/>
          <w:color w:val="000000"/>
          <w:sz w:val="22"/>
          <w:szCs w:val="22"/>
        </w:rPr>
        <w:t>(2) 提供和组织足够的工程技术人员，检查和控制工程施工质量；</w:t>
      </w:r>
    </w:p>
    <w:p>
      <w:pPr>
        <w:adjustRightInd w:val="0"/>
        <w:snapToGrid w:val="0"/>
        <w:spacing w:line="420" w:lineRule="exact"/>
        <w:ind w:left="1621"/>
        <w:jc w:val="left"/>
        <w:rPr>
          <w:rFonts w:ascii="宋体" w:hAnsi="宋体" w:cs="宋体"/>
          <w:color w:val="000000"/>
          <w:sz w:val="22"/>
          <w:szCs w:val="22"/>
        </w:rPr>
      </w:pPr>
      <w:r>
        <w:rPr>
          <w:rFonts w:hint="eastAsia" w:ascii="宋体" w:hAnsi="宋体" w:cs="宋体"/>
          <w:color w:val="000000"/>
          <w:sz w:val="22"/>
          <w:szCs w:val="22"/>
        </w:rPr>
        <w:t>(3) 控制施工所用的材料和工程设备，使其符合标准与规范、设计要求及合同约定的标准；</w:t>
      </w:r>
    </w:p>
    <w:p>
      <w:pPr>
        <w:tabs>
          <w:tab w:val="right" w:pos="9864"/>
        </w:tabs>
        <w:adjustRightInd w:val="0"/>
        <w:snapToGrid w:val="0"/>
        <w:spacing w:line="420" w:lineRule="exact"/>
        <w:ind w:firstLine="1485" w:firstLineChars="675"/>
        <w:jc w:val="left"/>
        <w:rPr>
          <w:rFonts w:ascii="宋体" w:hAnsi="宋体" w:cs="宋体"/>
          <w:color w:val="000000"/>
          <w:sz w:val="22"/>
          <w:szCs w:val="22"/>
        </w:rPr>
      </w:pPr>
      <w:r>
        <w:rPr>
          <w:rFonts w:hint="eastAsia" w:ascii="宋体" w:hAnsi="宋体" w:cs="宋体"/>
          <w:color w:val="000000"/>
          <w:sz w:val="22"/>
          <w:szCs w:val="22"/>
        </w:rPr>
        <w:t>(4) 负责合同工程施工中出现质量问题或竣工验收不合格的返修工作；</w:t>
      </w:r>
    </w:p>
    <w:p>
      <w:pPr>
        <w:adjustRightInd w:val="0"/>
        <w:snapToGrid w:val="0"/>
        <w:spacing w:line="420" w:lineRule="exact"/>
        <w:ind w:left="1617"/>
        <w:jc w:val="left"/>
        <w:rPr>
          <w:rFonts w:ascii="宋体" w:hAnsi="宋体" w:cs="宋体"/>
          <w:color w:val="000000"/>
          <w:sz w:val="22"/>
          <w:szCs w:val="22"/>
        </w:rPr>
      </w:pPr>
      <w:r>
        <w:rPr>
          <w:rFonts w:hint="eastAsia" w:ascii="宋体" w:hAnsi="宋体" w:cs="宋体"/>
          <w:color w:val="000000"/>
          <w:sz w:val="22"/>
          <w:szCs w:val="22"/>
        </w:rPr>
        <w:t>(5) 参加合同工程的所有验收工作，包括隐蔽验收、中间验收；参加竣工验收，组织分包人参加工程验收工作；</w:t>
      </w:r>
    </w:p>
    <w:p>
      <w:pPr>
        <w:adjustRightInd w:val="0"/>
        <w:snapToGrid w:val="0"/>
        <w:spacing w:line="420" w:lineRule="exact"/>
        <w:ind w:left="1620"/>
        <w:jc w:val="left"/>
        <w:rPr>
          <w:rFonts w:ascii="宋体" w:hAnsi="宋体" w:cs="宋体"/>
          <w:color w:val="000000"/>
          <w:sz w:val="22"/>
          <w:szCs w:val="22"/>
        </w:rPr>
      </w:pPr>
      <w:r>
        <w:rPr>
          <w:rFonts w:hint="eastAsia" w:ascii="宋体" w:hAnsi="宋体" w:cs="宋体"/>
          <w:color w:val="000000"/>
          <w:sz w:val="22"/>
          <w:szCs w:val="22"/>
        </w:rPr>
        <w:t>(6) 承担质量保修期的工程保修责任；</w:t>
      </w:r>
    </w:p>
    <w:p>
      <w:pPr>
        <w:adjustRightInd w:val="0"/>
        <w:snapToGrid w:val="0"/>
        <w:spacing w:line="420" w:lineRule="exact"/>
        <w:ind w:left="1620"/>
        <w:jc w:val="left"/>
        <w:rPr>
          <w:rFonts w:ascii="宋体" w:hAnsi="宋体" w:cs="宋体"/>
          <w:color w:val="000000"/>
          <w:sz w:val="22"/>
          <w:szCs w:val="22"/>
        </w:rPr>
      </w:pPr>
      <w:r>
        <w:rPr>
          <w:rFonts w:hint="eastAsia" w:ascii="宋体" w:hAnsi="宋体" w:cs="宋体"/>
          <w:color w:val="000000"/>
          <w:sz w:val="22"/>
          <w:szCs w:val="22"/>
        </w:rPr>
        <w:t>(7) 承担其他工程质量责任。</w:t>
      </w:r>
    </w:p>
    <w:p>
      <w:pPr>
        <w:adjustRightInd w:val="0"/>
        <w:snapToGrid w:val="0"/>
        <w:spacing w:line="420" w:lineRule="exact"/>
        <w:jc w:val="left"/>
        <w:rPr>
          <w:rFonts w:ascii="宋体" w:hAnsi="宋体" w:cs="宋体"/>
          <w:b/>
          <w:bCs/>
          <w:color w:val="000000"/>
          <w:sz w:val="22"/>
          <w:szCs w:val="22"/>
        </w:rPr>
      </w:pPr>
      <w:r>
        <w:rPr>
          <w:rFonts w:hint="eastAsia" w:ascii="宋体" w:hAnsi="宋体" w:cs="宋体"/>
          <w:sz w:val="22"/>
          <w:szCs w:val="22"/>
        </w:rPr>
        <mc:AlternateContent>
          <mc:Choice Requires="wps">
            <w:drawing>
              <wp:anchor distT="0" distB="0" distL="114300" distR="114300" simplePos="0" relativeHeight="251827200" behindDoc="0" locked="0" layoutInCell="1" allowOverlap="1">
                <wp:simplePos x="0" y="0"/>
                <wp:positionH relativeFrom="column">
                  <wp:posOffset>-114300</wp:posOffset>
                </wp:positionH>
                <wp:positionV relativeFrom="paragraph">
                  <wp:posOffset>291465</wp:posOffset>
                </wp:positionV>
                <wp:extent cx="1028700" cy="245745"/>
                <wp:effectExtent l="0" t="0" r="0" b="0"/>
                <wp:wrapNone/>
                <wp:docPr id="165" name="文本框 167"/>
                <wp:cNvGraphicFramePr/>
                <a:graphic xmlns:a="http://schemas.openxmlformats.org/drawingml/2006/main">
                  <a:graphicData uri="http://schemas.microsoft.com/office/word/2010/wordprocessingShape">
                    <wps:wsp>
                      <wps:cNvSpPr txBox="1"/>
                      <wps:spPr>
                        <a:xfrm>
                          <a:off x="0" y="0"/>
                          <a:ext cx="1028700" cy="245745"/>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质量保证体系</w:t>
                            </w:r>
                          </w:p>
                        </w:txbxContent>
                      </wps:txbx>
                      <wps:bodyPr wrap="square" upright="1"/>
                    </wps:wsp>
                  </a:graphicData>
                </a:graphic>
              </wp:anchor>
            </w:drawing>
          </mc:Choice>
          <mc:Fallback>
            <w:pict>
              <v:shape id="文本框 167" o:spid="_x0000_s1026" o:spt="202" type="#_x0000_t202" style="position:absolute;left:0pt;margin-left:-9pt;margin-top:22.95pt;height:19.35pt;width:81pt;z-index:251827200;mso-width-relative:page;mso-height-relative:page;" filled="f" stroked="f" coordsize="21600,21600" o:gfxdata="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LMCsPWAAAACQEAAA8AAAAAAAAAAQAgAAAAIgAAAGRycy9kb3ducmV2LnhtbFBLAQIUABQA&#10;AAAIAIdO4kC4MZVkuQEAAGADAAAOAAAAAAAAAAEAIAAAACUBAABkcnMvZTJvRG9jLnhtbFBLBQYA&#10;AAAABgAGAFkBAABQBQ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质量保证体系</w:t>
                      </w:r>
                    </w:p>
                  </w:txbxContent>
                </v:textbox>
              </v:shape>
            </w:pict>
          </mc:Fallback>
        </mc:AlternateContent>
      </w:r>
      <w:r>
        <w:rPr>
          <w:rFonts w:hint="eastAsia" w:ascii="宋体" w:hAnsi="宋体" w:cs="宋体"/>
          <w:b/>
          <w:bCs/>
          <w:color w:val="000000"/>
          <w:sz w:val="22"/>
          <w:szCs w:val="22"/>
        </w:rPr>
        <w:t xml:space="preserve">42.3 </w:t>
      </w:r>
      <w:r>
        <w:rPr>
          <w:rFonts w:hint="eastAsia" w:ascii="宋体" w:hAnsi="宋体" w:cs="宋体"/>
          <w:b/>
          <w:bCs/>
          <w:color w:val="000000"/>
          <w:sz w:val="22"/>
          <w:szCs w:val="22"/>
          <w:u w:val="dotted"/>
        </w:rPr>
        <w:t xml:space="preserve">                                                                                                        </w:t>
      </w:r>
    </w:p>
    <w:p>
      <w:pPr>
        <w:pStyle w:val="34"/>
        <w:adjustRightInd w:val="0"/>
        <w:snapToGrid w:val="0"/>
        <w:spacing w:line="420" w:lineRule="exact"/>
        <w:ind w:left="1619" w:leftChars="771"/>
        <w:rPr>
          <w:rFonts w:ascii="宋体" w:cs="宋体"/>
          <w:color w:val="000000"/>
          <w:sz w:val="22"/>
          <w:szCs w:val="22"/>
        </w:rPr>
      </w:pPr>
      <w:r>
        <w:rPr>
          <w:rFonts w:hint="eastAsia" w:ascii="宋体" w:cs="宋体"/>
          <w:color w:val="000000"/>
          <w:sz w:val="22"/>
          <w:szCs w:val="22"/>
        </w:rPr>
        <w:t>承包人应建立健全完善的质量保证体系。</w:t>
      </w:r>
    </w:p>
    <w:p>
      <w:pPr>
        <w:autoSpaceDE w:val="0"/>
        <w:autoSpaceDN w:val="0"/>
        <w:adjustRightInd w:val="0"/>
        <w:spacing w:line="420" w:lineRule="exact"/>
        <w:ind w:left="1556" w:leftChars="741"/>
        <w:jc w:val="left"/>
        <w:rPr>
          <w:rFonts w:ascii="宋体" w:hAnsi="宋体" w:cs="宋体"/>
          <w:kern w:val="0"/>
          <w:sz w:val="22"/>
          <w:szCs w:val="22"/>
        </w:rPr>
      </w:pPr>
      <w:r>
        <w:rPr>
          <w:rFonts w:hint="eastAsia" w:ascii="宋体" w:hAnsi="宋体" w:cs="宋体"/>
          <w:kern w:val="0"/>
          <w:sz w:val="22"/>
          <w:szCs w:val="22"/>
        </w:rPr>
        <w:t>（1）承包人应向发包人和监理人提交工程质量保证体系及措施文件，建立完善的质量检查制度，并提交相应的工程质量文件。对于发包人和监理人违反法律规定和合同约定的错误指示，承包人有权拒绝实施。</w:t>
      </w:r>
    </w:p>
    <w:p>
      <w:pPr>
        <w:pStyle w:val="34"/>
        <w:adjustRightInd w:val="0"/>
        <w:snapToGrid w:val="0"/>
        <w:spacing w:line="420" w:lineRule="exact"/>
        <w:ind w:left="1418" w:leftChars="675"/>
        <w:rPr>
          <w:rFonts w:ascii="宋体" w:cs="宋体"/>
          <w:kern w:val="0"/>
          <w:sz w:val="22"/>
          <w:szCs w:val="22"/>
        </w:rPr>
      </w:pPr>
      <w:r>
        <w:rPr>
          <w:rFonts w:hint="eastAsia" w:ascii="宋体" w:cs="宋体"/>
          <w:kern w:val="0"/>
          <w:sz w:val="22"/>
          <w:szCs w:val="22"/>
        </w:rPr>
        <w:t>（2）承包人应建立健全完善的质量保证体系，对施工人员进行质量教育和技术培训，定期考核施工人员的劳动技能，严格执行施工规范和操作规程。在合同工程开工前，承包人应向发包人和监理人提交质量保证体系实施程序、施工质量检验制度和施工质量水平评定考核制度等文件、资料。建立完善的质量检查制度，并提交相应的工程质量文件。监理工程师有权要求承包人提交即使承包人遵守质量保证体系，也不能免除其按照合同约定应承担的任何责任和应履行的任何义务。</w:t>
      </w:r>
    </w:p>
    <w:p>
      <w:pPr>
        <w:adjustRightInd w:val="0"/>
        <w:snapToGrid w:val="0"/>
        <w:spacing w:line="420" w:lineRule="exact"/>
        <w:jc w:val="left"/>
        <w:rPr>
          <w:rFonts w:ascii="宋体" w:hAnsi="宋体" w:cs="宋体"/>
          <w:b/>
          <w:bCs/>
          <w:color w:val="000000"/>
          <w:sz w:val="22"/>
          <w:szCs w:val="22"/>
        </w:rPr>
      </w:pPr>
      <w:r>
        <w:rPr>
          <w:rFonts w:hint="eastAsia" w:ascii="宋体" w:hAnsi="宋体" w:cs="宋体"/>
          <w:sz w:val="22"/>
          <w:szCs w:val="22"/>
        </w:rPr>
        <mc:AlternateContent>
          <mc:Choice Requires="wps">
            <w:drawing>
              <wp:anchor distT="0" distB="0" distL="114300" distR="114300" simplePos="0" relativeHeight="251828224" behindDoc="0" locked="0" layoutInCell="1" allowOverlap="1">
                <wp:simplePos x="0" y="0"/>
                <wp:positionH relativeFrom="column">
                  <wp:posOffset>-114300</wp:posOffset>
                </wp:positionH>
                <wp:positionV relativeFrom="paragraph">
                  <wp:posOffset>276225</wp:posOffset>
                </wp:positionV>
                <wp:extent cx="967740" cy="449580"/>
                <wp:effectExtent l="0" t="0" r="0" b="0"/>
                <wp:wrapNone/>
                <wp:docPr id="166" name="文本框 168"/>
                <wp:cNvGraphicFramePr/>
                <a:graphic xmlns:a="http://schemas.openxmlformats.org/drawingml/2006/main">
                  <a:graphicData uri="http://schemas.microsoft.com/office/word/2010/wordprocessingShape">
                    <wps:wsp>
                      <wps:cNvSpPr txBox="1"/>
                      <wps:spPr>
                        <a:xfrm>
                          <a:off x="0" y="0"/>
                          <a:ext cx="967740" cy="449580"/>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工程质量有争议的处理</w:t>
                            </w:r>
                          </w:p>
                        </w:txbxContent>
                      </wps:txbx>
                      <wps:bodyPr wrap="square" upright="1"/>
                    </wps:wsp>
                  </a:graphicData>
                </a:graphic>
              </wp:anchor>
            </w:drawing>
          </mc:Choice>
          <mc:Fallback>
            <w:pict>
              <v:shape id="文本框 168" o:spid="_x0000_s1026" o:spt="202" type="#_x0000_t202" style="position:absolute;left:0pt;margin-left:-9pt;margin-top:21.75pt;height:35.4pt;width:76.2pt;z-index:251828224;mso-width-relative:page;mso-height-relative:page;" filled="f" stroked="f" coordsize="21600,21600" o:gfxdata="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GJKsvYAAAACgEAAA8AAAAAAAAAAQAgAAAAIgAAAGRycy9kb3ducmV2LnhtbFBLAQIU&#10;ABQAAAAIAIdO4kARusFBugEAAF8DAAAOAAAAAAAAAAEAIAAAACcBAABkcnMvZTJvRG9jLnhtbFBL&#10;BQYAAAAABgAGAFkBAABTBQ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工程质量有争议的处理</w:t>
                      </w:r>
                    </w:p>
                  </w:txbxContent>
                </v:textbox>
              </v:shape>
            </w:pict>
          </mc:Fallback>
        </mc:AlternateContent>
      </w:r>
      <w:r>
        <w:rPr>
          <w:rFonts w:hint="eastAsia" w:ascii="宋体" w:hAnsi="宋体" w:cs="宋体"/>
          <w:b/>
          <w:bCs/>
          <w:color w:val="000000"/>
          <w:sz w:val="22"/>
          <w:szCs w:val="22"/>
        </w:rPr>
        <w:t xml:space="preserve">42.4 </w:t>
      </w:r>
      <w:r>
        <w:rPr>
          <w:rFonts w:hint="eastAsia" w:ascii="宋体" w:hAnsi="宋体" w:cs="宋体"/>
          <w:b/>
          <w:bCs/>
          <w:color w:val="000000"/>
          <w:sz w:val="22"/>
          <w:szCs w:val="22"/>
          <w:u w:val="dotted"/>
        </w:rPr>
        <w:t xml:space="preserve">                                                                                                        </w:t>
      </w:r>
    </w:p>
    <w:p>
      <w:pPr>
        <w:adjustRightInd w:val="0"/>
        <w:snapToGrid w:val="0"/>
        <w:spacing w:line="420" w:lineRule="exact"/>
        <w:ind w:left="1619" w:leftChars="771"/>
        <w:jc w:val="left"/>
        <w:rPr>
          <w:rFonts w:ascii="宋体" w:hAnsi="宋体" w:cs="宋体"/>
          <w:sz w:val="22"/>
          <w:szCs w:val="22"/>
        </w:rPr>
      </w:pPr>
      <w:r>
        <w:rPr>
          <w:rFonts w:hint="eastAsia" w:ascii="宋体" w:hAnsi="宋体" w:cs="宋体"/>
          <w:sz w:val="22"/>
          <w:szCs w:val="22"/>
        </w:rPr>
        <w:t>合同双方当事人对工程质量有争议的，按照第86.4款规定调解或认定，所需的费用及由此造成的损失，由责任方承担。双方均有责任的，由双方根据其责任划分分别承担。</w:t>
      </w:r>
    </w:p>
    <w:p>
      <w:pPr>
        <w:adjustRightInd w:val="0"/>
        <w:snapToGrid w:val="0"/>
        <w:spacing w:line="420" w:lineRule="exact"/>
        <w:ind w:left="1619" w:leftChars="771"/>
        <w:jc w:val="left"/>
        <w:rPr>
          <w:rFonts w:ascii="宋体" w:hAnsi="宋体" w:cs="宋体"/>
          <w:sz w:val="22"/>
          <w:szCs w:val="22"/>
        </w:rPr>
      </w:pPr>
    </w:p>
    <w:p>
      <w:pPr>
        <w:tabs>
          <w:tab w:val="left" w:pos="1620"/>
        </w:tabs>
        <w:adjustRightInd w:val="0"/>
        <w:snapToGrid w:val="0"/>
        <w:spacing w:line="420" w:lineRule="exact"/>
        <w:rPr>
          <w:rFonts w:ascii="宋体" w:hAnsi="宋体" w:cs="宋体"/>
          <w:b/>
          <w:bCs/>
          <w:color w:val="000000"/>
          <w:sz w:val="22"/>
          <w:szCs w:val="22"/>
          <w:u w:val="single"/>
        </w:rPr>
      </w:pPr>
      <w:r>
        <w:rPr>
          <w:rFonts w:hint="eastAsia" w:ascii="宋体" w:hAnsi="宋体" w:cs="宋体"/>
          <w:b/>
          <w:bCs/>
          <w:color w:val="000000"/>
          <w:sz w:val="22"/>
          <w:szCs w:val="22"/>
          <w:u w:val="single"/>
        </w:rPr>
        <w:t xml:space="preserve">                                                                                                </w:t>
      </w:r>
    </w:p>
    <w:p>
      <w:pPr>
        <w:pStyle w:val="5"/>
        <w:numPr>
          <w:ilvl w:val="0"/>
          <w:numId w:val="0"/>
        </w:numPr>
        <w:tabs>
          <w:tab w:val="left" w:pos="420"/>
          <w:tab w:val="clear" w:pos="360"/>
        </w:tabs>
        <w:spacing w:line="420" w:lineRule="exact"/>
        <w:rPr>
          <w:rFonts w:ascii="宋体" w:hAnsi="宋体" w:cs="宋体"/>
          <w:color w:val="000000"/>
          <w:sz w:val="22"/>
          <w:szCs w:val="22"/>
        </w:rPr>
      </w:pPr>
      <w:bookmarkStart w:id="138" w:name="_Toc28850"/>
      <w:bookmarkStart w:id="139" w:name="_Toc469384026"/>
      <w:r>
        <w:rPr>
          <w:rFonts w:hint="eastAsia" w:ascii="宋体" w:hAnsi="宋体" w:cs="宋体"/>
          <w:sz w:val="22"/>
          <w:szCs w:val="22"/>
        </w:rPr>
        <w:t>★</w:t>
      </w:r>
      <w:r>
        <w:rPr>
          <w:rFonts w:hint="eastAsia" w:ascii="宋体" w:hAnsi="宋体" w:cs="宋体"/>
          <w:color w:val="000000"/>
          <w:sz w:val="22"/>
          <w:szCs w:val="22"/>
        </w:rPr>
        <w:t>43  工程质量创优</w:t>
      </w:r>
      <w:bookmarkEnd w:id="138"/>
      <w:bookmarkEnd w:id="139"/>
    </w:p>
    <w:p>
      <w:pPr>
        <w:spacing w:line="420" w:lineRule="exact"/>
        <w:rPr>
          <w:rFonts w:ascii="宋体" w:hAnsi="宋体" w:cs="宋体"/>
          <w:b/>
          <w:bCs/>
          <w:caps/>
          <w:color w:val="000000"/>
          <w:sz w:val="22"/>
          <w:szCs w:val="22"/>
        </w:rPr>
      </w:pPr>
      <w:r>
        <w:rPr>
          <w:rFonts w:hint="eastAsia" w:ascii="宋体" w:hAnsi="宋体" w:cs="宋体"/>
          <w:b/>
          <w:bCs/>
          <w:caps/>
          <w:color w:val="000000"/>
          <w:sz w:val="22"/>
          <w:szCs w:val="22"/>
        </w:rPr>
        <w:t>43.1</w:t>
      </w:r>
    </w:p>
    <w:p>
      <w:pPr>
        <w:spacing w:line="420" w:lineRule="exact"/>
        <w:ind w:left="1619" w:leftChars="771"/>
        <w:rPr>
          <w:rFonts w:ascii="宋体" w:hAnsi="宋体" w:cs="宋体"/>
          <w:caps/>
          <w:color w:val="000000"/>
          <w:sz w:val="22"/>
          <w:szCs w:val="22"/>
        </w:rPr>
      </w:pPr>
      <w:r>
        <w:rPr>
          <w:rFonts w:hint="eastAsia" w:ascii="宋体" w:hAnsi="宋体" w:cs="宋体"/>
          <w:sz w:val="22"/>
          <w:szCs w:val="22"/>
        </w:rPr>
        <mc:AlternateContent>
          <mc:Choice Requires="wps">
            <w:drawing>
              <wp:anchor distT="0" distB="0" distL="114300" distR="114300" simplePos="0" relativeHeight="251829248" behindDoc="0" locked="0" layoutInCell="1" allowOverlap="1">
                <wp:simplePos x="0" y="0"/>
                <wp:positionH relativeFrom="column">
                  <wp:posOffset>-114300</wp:posOffset>
                </wp:positionH>
                <wp:positionV relativeFrom="paragraph">
                  <wp:posOffset>38100</wp:posOffset>
                </wp:positionV>
                <wp:extent cx="914400" cy="495300"/>
                <wp:effectExtent l="0" t="0" r="0" b="0"/>
                <wp:wrapNone/>
                <wp:docPr id="167" name="文本框 169"/>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发包人鼓励质量创优</w:t>
                            </w:r>
                          </w:p>
                        </w:txbxContent>
                      </wps:txbx>
                      <wps:bodyPr wrap="square" upright="1"/>
                    </wps:wsp>
                  </a:graphicData>
                </a:graphic>
              </wp:anchor>
            </w:drawing>
          </mc:Choice>
          <mc:Fallback>
            <w:pict>
              <v:shape id="文本框 169" o:spid="_x0000_s1026" o:spt="202" type="#_x0000_t202" style="position:absolute;left:0pt;margin-left:-9pt;margin-top:3pt;height:39pt;width:72pt;z-index:251829248;mso-width-relative:page;mso-height-relative:page;" filled="f" stroked="f" coordsize="21600,21600" o:gfxdata="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fhA++1QAAAAgBAAAPAAAAAAAAAAEAIAAAACIAAABkcnMvZG93bnJldi54bWxQSwECFAAUAAAA&#10;CACHTuJAXtqMXrgBAABfAwAADgAAAAAAAAABACAAAAAkAQAAZHJzL2Uyb0RvYy54bWxQSwUGAAAA&#10;AAYABgBZAQAATgU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发包人鼓励质量创优</w:t>
                      </w:r>
                    </w:p>
                  </w:txbxContent>
                </v:textbox>
              </v:shape>
            </w:pict>
          </mc:Fallback>
        </mc:AlternateContent>
      </w:r>
      <w:r>
        <w:rPr>
          <w:rFonts w:hint="eastAsia" w:ascii="宋体" w:hAnsi="宋体" w:cs="宋体"/>
          <w:caps/>
          <w:color w:val="000000"/>
          <w:sz w:val="22"/>
          <w:szCs w:val="22"/>
        </w:rPr>
        <w:t>发包人应配合承包人加强合同工程质量与施工安全管理，鼓励承包人实施合同工程质量创优。对于合同工程质量标准高于国家规定或合同约定的质量验收合格标准的，应按照第67条规定向承包人支付工程优质费。</w:t>
      </w:r>
    </w:p>
    <w:p>
      <w:pPr>
        <w:spacing w:line="420" w:lineRule="exact"/>
        <w:rPr>
          <w:rFonts w:ascii="宋体" w:hAnsi="宋体" w:cs="宋体"/>
          <w:b/>
          <w:bCs/>
          <w:caps/>
          <w:color w:val="000000"/>
          <w:sz w:val="22"/>
          <w:szCs w:val="22"/>
        </w:rPr>
      </w:pPr>
      <w:r>
        <w:rPr>
          <w:rFonts w:hint="eastAsia" w:ascii="宋体" w:hAnsi="宋体" w:cs="宋体"/>
          <w:b/>
          <w:bCs/>
          <w:color w:val="000000"/>
          <w:sz w:val="22"/>
          <w:szCs w:val="22"/>
        </w:rPr>
        <w:t xml:space="preserve">43.2 </w:t>
      </w:r>
      <w:r>
        <w:rPr>
          <w:rFonts w:hint="eastAsia" w:ascii="宋体" w:hAnsi="宋体" w:cs="宋体"/>
          <w:b/>
          <w:bCs/>
          <w:color w:val="000000"/>
          <w:sz w:val="22"/>
          <w:szCs w:val="22"/>
          <w:u w:val="dotted"/>
        </w:rPr>
        <w:t xml:space="preserve">                                                                              </w:t>
      </w:r>
    </w:p>
    <w:p>
      <w:pPr>
        <w:spacing w:line="420" w:lineRule="exact"/>
        <w:ind w:left="1619" w:leftChars="771"/>
        <w:rPr>
          <w:rFonts w:ascii="宋体" w:hAnsi="宋体" w:cs="宋体"/>
          <w:caps/>
          <w:color w:val="000000"/>
          <w:sz w:val="22"/>
          <w:szCs w:val="22"/>
        </w:rPr>
      </w:pPr>
      <w:r>
        <w:rPr>
          <w:rFonts w:hint="eastAsia" w:ascii="宋体" w:hAnsi="宋体" w:cs="宋体"/>
          <w:sz w:val="22"/>
          <w:szCs w:val="22"/>
        </w:rPr>
        <mc:AlternateContent>
          <mc:Choice Requires="wps">
            <w:drawing>
              <wp:anchor distT="0" distB="0" distL="114300" distR="114300" simplePos="0" relativeHeight="251830272" behindDoc="0" locked="0" layoutInCell="1" allowOverlap="1">
                <wp:simplePos x="0" y="0"/>
                <wp:positionH relativeFrom="column">
                  <wp:posOffset>-114300</wp:posOffset>
                </wp:positionH>
                <wp:positionV relativeFrom="paragraph">
                  <wp:posOffset>170815</wp:posOffset>
                </wp:positionV>
                <wp:extent cx="914400" cy="495300"/>
                <wp:effectExtent l="0" t="0" r="0" b="0"/>
                <wp:wrapNone/>
                <wp:docPr id="168" name="文本框 170"/>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承包人争取质量创优</w:t>
                            </w:r>
                          </w:p>
                        </w:txbxContent>
                      </wps:txbx>
                      <wps:bodyPr wrap="square" upright="1"/>
                    </wps:wsp>
                  </a:graphicData>
                </a:graphic>
              </wp:anchor>
            </w:drawing>
          </mc:Choice>
          <mc:Fallback>
            <w:pict>
              <v:shape id="文本框 170" o:spid="_x0000_s1026" o:spt="202" type="#_x0000_t202" style="position:absolute;left:0pt;margin-left:-9pt;margin-top:13.45pt;height:39pt;width:72pt;z-index:251830272;mso-width-relative:page;mso-height-relative:page;" filled="f" stroked="f" coordsize="21600,21600" o:gfxdata="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HDXzdcAAAAKAQAADwAAAAAAAAABACAAAAAiAAAAZHJzL2Rvd25yZXYueG1sUEsBAhQAFAAA&#10;AAgAh07iQKtYkXO3AQAAXwMAAA4AAAAAAAAAAQAgAAAAJgEAAGRycy9lMm9Eb2MueG1sUEsFBgAA&#10;AAAGAAYAWQEAAE8FA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承包人争取质量创优</w:t>
                      </w:r>
                    </w:p>
                  </w:txbxContent>
                </v:textbox>
              </v:shape>
            </w:pict>
          </mc:Fallback>
        </mc:AlternateContent>
      </w:r>
      <w:r>
        <w:rPr>
          <w:rFonts w:hint="eastAsia" w:ascii="宋体" w:hAnsi="宋体" w:cs="宋体"/>
          <w:caps/>
          <w:color w:val="000000"/>
          <w:sz w:val="22"/>
          <w:szCs w:val="22"/>
        </w:rPr>
        <w:t>承包人应采取有效措施确保合同工程质量与施工安全，在保证工程质量、施工安全达到国家或行业的强制性标准的前提下，提高工程质量与施工安全管理水平，争取合同工程质量创优。</w:t>
      </w:r>
    </w:p>
    <w:p>
      <w:pPr>
        <w:tabs>
          <w:tab w:val="left" w:pos="1620"/>
        </w:tabs>
        <w:spacing w:line="420" w:lineRule="exact"/>
        <w:rPr>
          <w:rFonts w:ascii="宋体" w:hAnsi="宋体" w:cs="宋体"/>
          <w:b/>
          <w:bCs/>
          <w:color w:val="000000"/>
          <w:sz w:val="22"/>
          <w:szCs w:val="22"/>
          <w:u w:val="single"/>
        </w:rPr>
      </w:pPr>
      <w:r>
        <w:rPr>
          <w:rFonts w:hint="eastAsia" w:ascii="宋体" w:hAnsi="宋体" w:cs="宋体"/>
          <w:b/>
          <w:bCs/>
          <w:cap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140" w:name="_Toc469384027"/>
      <w:bookmarkStart w:id="141" w:name="_Toc4584"/>
      <w:r>
        <w:rPr>
          <w:rFonts w:hint="eastAsia" w:hAnsi="宋体"/>
          <w:b/>
          <w:bCs/>
          <w:color w:val="000000"/>
          <w:sz w:val="22"/>
          <w:szCs w:val="22"/>
        </w:rPr>
        <w:t>44  工程的照管</w:t>
      </w:r>
      <w:bookmarkEnd w:id="140"/>
      <w:bookmarkEnd w:id="141"/>
    </w:p>
    <w:p>
      <w:pPr>
        <w:adjustRightInd w:val="0"/>
        <w:snapToGrid w:val="0"/>
        <w:spacing w:line="420" w:lineRule="exact"/>
        <w:rPr>
          <w:rFonts w:ascii="宋体" w:hAnsi="宋体" w:cs="宋体"/>
          <w:b/>
          <w:bCs/>
          <w:color w:val="000000"/>
          <w:sz w:val="22"/>
          <w:szCs w:val="22"/>
        </w:rPr>
      </w:pPr>
      <w:r>
        <w:rPr>
          <w:rFonts w:hint="eastAsia" w:ascii="宋体" w:hAnsi="宋体" w:cs="宋体"/>
          <w:sz w:val="22"/>
          <w:szCs w:val="22"/>
        </w:rPr>
        <mc:AlternateContent>
          <mc:Choice Requires="wps">
            <w:drawing>
              <wp:anchor distT="0" distB="0" distL="114300" distR="114300" simplePos="0" relativeHeight="251831296" behindDoc="0" locked="0" layoutInCell="1" allowOverlap="1">
                <wp:simplePos x="0" y="0"/>
                <wp:positionH relativeFrom="column">
                  <wp:posOffset>-114300</wp:posOffset>
                </wp:positionH>
                <wp:positionV relativeFrom="paragraph">
                  <wp:posOffset>264160</wp:posOffset>
                </wp:positionV>
                <wp:extent cx="800100" cy="256540"/>
                <wp:effectExtent l="0" t="0" r="0" b="0"/>
                <wp:wrapNone/>
                <wp:docPr id="169" name="文本框 171"/>
                <wp:cNvGraphicFramePr/>
                <a:graphic xmlns:a="http://schemas.openxmlformats.org/drawingml/2006/main">
                  <a:graphicData uri="http://schemas.microsoft.com/office/word/2010/wordprocessingShape">
                    <wps:wsp>
                      <wps:cNvSpPr txBox="1"/>
                      <wps:spPr>
                        <a:xfrm>
                          <a:off x="0" y="0"/>
                          <a:ext cx="800100" cy="256540"/>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工程照管</w:t>
                            </w:r>
                          </w:p>
                        </w:txbxContent>
                      </wps:txbx>
                      <wps:bodyPr wrap="square" upright="1"/>
                    </wps:wsp>
                  </a:graphicData>
                </a:graphic>
              </wp:anchor>
            </w:drawing>
          </mc:Choice>
          <mc:Fallback>
            <w:pict>
              <v:shape id="文本框 171" o:spid="_x0000_s1026" o:spt="202" type="#_x0000_t202" style="position:absolute;left:0pt;margin-left:-9pt;margin-top:20.8pt;height:20.2pt;width:63pt;z-index:251831296;mso-width-relative:page;mso-height-relative:page;" filled="f" stroked="f" coordsize="21600,21600" o:gfxdata="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8eCgxNUAAAAJAQAADwAAAAAAAAABACAAAAAiAAAAZHJzL2Rvd25yZXYueG1sUEsBAhQAFAAA&#10;AAgAh07iQMN8ubG5AQAAXwMAAA4AAAAAAAAAAQAgAAAAJAEAAGRycy9lMm9Eb2MueG1sUEsFBgAA&#10;AAAGAAYAWQEAAE8FA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工程照管</w:t>
                      </w:r>
                    </w:p>
                  </w:txbxContent>
                </v:textbox>
              </v:shape>
            </w:pict>
          </mc:Fallback>
        </mc:AlternateContent>
      </w:r>
      <w:r>
        <w:rPr>
          <w:rFonts w:hint="eastAsia" w:ascii="宋体" w:hAnsi="宋体" w:cs="宋体"/>
          <w:b/>
          <w:bCs/>
          <w:color w:val="000000"/>
          <w:sz w:val="22"/>
          <w:szCs w:val="22"/>
        </w:rPr>
        <w:t xml:space="preserve">44.1  </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color w:val="000000"/>
          <w:sz w:val="22"/>
          <w:szCs w:val="22"/>
        </w:rPr>
        <w:t>从开工之日起，承包人应全面负责照管合同工程及运至现场将用于和安装在合同工程中的材料和工程设备，直到合同双方当事人确认工程移交之日止。此后，工程的照管即转由发包人负责。</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color w:val="000000"/>
          <w:sz w:val="22"/>
          <w:szCs w:val="22"/>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pPr>
        <w:adjustRightInd w:val="0"/>
        <w:snapToGrid w:val="0"/>
        <w:spacing w:line="420" w:lineRule="exact"/>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32320" behindDoc="0" locked="0" layoutInCell="1" allowOverlap="1">
                <wp:simplePos x="0" y="0"/>
                <wp:positionH relativeFrom="column">
                  <wp:posOffset>-114300</wp:posOffset>
                </wp:positionH>
                <wp:positionV relativeFrom="paragraph">
                  <wp:posOffset>276860</wp:posOffset>
                </wp:positionV>
                <wp:extent cx="914400" cy="718185"/>
                <wp:effectExtent l="0" t="0" r="0" b="0"/>
                <wp:wrapNone/>
                <wp:docPr id="170" name="文本框 172"/>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wps:txbx>
                      <wps:bodyPr wrap="square" upright="1"/>
                    </wps:wsp>
                  </a:graphicData>
                </a:graphic>
              </wp:anchor>
            </w:drawing>
          </mc:Choice>
          <mc:Fallback>
            <w:pict>
              <v:shape id="文本框 172" o:spid="_x0000_s1026" o:spt="202" type="#_x0000_t202" style="position:absolute;left:0pt;margin-left:-9pt;margin-top:21.8pt;height:56.55pt;width:72pt;z-index:251832320;mso-width-relative:page;mso-height-relative:page;" filled="f" stroked="f" coordsize="21600,21600" o:gfxdata="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AbKxc2AAAAAoBAAAPAAAAAAAAAAEAIAAAACIAAABkcnMvZG93bnJldi54bWxQSwECFAAU&#10;AAAACACHTuJAljoQF7gBAABfAwAADgAAAAAAAAABACAAAAAnAQAAZHJzL2Uyb0RvYy54bWxQSwUG&#10;AAAAAAYABgBZAQAAUQUAAAAA&#10;">
                <v:fill on="f" focussize="0,0"/>
                <v:stroke on="f"/>
                <v:imagedata o:title=""/>
                <o:lock v:ext="edit" aspectratio="f"/>
                <v:textbox>
                  <w:txbxContent>
                    <w:p>
                      <w:pPr>
                        <w:spacing w:line="240" w:lineRule="exact"/>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v:textbox>
              </v:shape>
            </w:pict>
          </mc:Fallback>
        </mc:AlternateContent>
      </w:r>
      <w:r>
        <w:rPr>
          <w:rFonts w:hint="eastAsia" w:ascii="宋体" w:hAnsi="宋体" w:cs="宋体"/>
          <w:b/>
          <w:bCs/>
          <w:color w:val="000000"/>
          <w:sz w:val="22"/>
          <w:szCs w:val="22"/>
        </w:rPr>
        <w:t>44.2</w:t>
      </w:r>
      <w:r>
        <w:rPr>
          <w:rFonts w:hint="eastAsia" w:ascii="宋体" w:hAnsi="宋体" w:cs="宋体"/>
          <w:color w:val="000000"/>
          <w:sz w:val="22"/>
          <w:szCs w:val="22"/>
        </w:rPr>
        <w:t xml:space="preserve">  </w:t>
      </w:r>
      <w:r>
        <w:rPr>
          <w:rFonts w:hint="eastAsia" w:ascii="宋体" w:hAnsi="宋体" w:cs="宋体"/>
          <w:color w:val="000000"/>
          <w:sz w:val="22"/>
          <w:szCs w:val="22"/>
          <w:u w:val="dotted"/>
        </w:rPr>
        <w:t xml:space="preserve">                                                                                                        </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color w:val="000000"/>
          <w:sz w:val="22"/>
          <w:szCs w:val="22"/>
        </w:rPr>
        <w:t>承包人在负责工程照管期间，如因自身原因造成合同工程或其任何部分，以及材料和工程设备或临时工程的损坏，承包人应自费修复上述损坏，保证合同工程质量达到合同约定的标准。</w:t>
      </w:r>
    </w:p>
    <w:p>
      <w:pPr>
        <w:adjustRightInd w:val="0"/>
        <w:snapToGrid w:val="0"/>
        <w:spacing w:line="420" w:lineRule="exact"/>
        <w:rPr>
          <w:rFonts w:ascii="宋体" w:hAnsi="宋体" w:cs="宋体"/>
          <w:b/>
          <w:bCs/>
          <w:color w:val="000000"/>
          <w:sz w:val="22"/>
          <w:szCs w:val="22"/>
          <w:u w:val="single"/>
        </w:rPr>
      </w:pPr>
      <w:r>
        <w:rPr>
          <w:rFonts w:hint="eastAsia" w:ascii="宋体" w:hAnsi="宋体" w:cs="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142" w:name="_Toc469384028"/>
      <w:bookmarkStart w:id="143" w:name="_Toc10911"/>
      <w:r>
        <w:rPr>
          <w:rFonts w:hint="eastAsia" w:hAnsi="宋体"/>
          <w:b/>
          <w:bCs/>
          <w:sz w:val="22"/>
          <w:szCs w:val="22"/>
        </w:rPr>
        <w:t>★</w:t>
      </w:r>
      <w:r>
        <w:rPr>
          <w:rFonts w:hint="eastAsia" w:hAnsi="宋体"/>
          <w:b/>
          <w:bCs/>
          <w:color w:val="000000"/>
          <w:sz w:val="22"/>
          <w:szCs w:val="22"/>
        </w:rPr>
        <w:t xml:space="preserve">45  </w:t>
      </w:r>
      <w:bookmarkEnd w:id="142"/>
      <w:r>
        <w:rPr>
          <w:rFonts w:hint="eastAsia" w:hAnsi="宋体"/>
          <w:b/>
          <w:bCs/>
          <w:color w:val="000000"/>
          <w:sz w:val="22"/>
          <w:szCs w:val="22"/>
        </w:rPr>
        <w:t>绿色施工安全防护</w:t>
      </w:r>
      <w:bookmarkEnd w:id="143"/>
    </w:p>
    <w:p>
      <w:pPr>
        <w:adjustRightInd w:val="0"/>
        <w:snapToGrid w:val="0"/>
        <w:spacing w:line="420" w:lineRule="exact"/>
        <w:rPr>
          <w:rFonts w:ascii="宋体" w:hAnsi="宋体" w:cs="宋体"/>
          <w:b/>
          <w:bCs/>
          <w:color w:val="000000"/>
          <w:sz w:val="22"/>
          <w:szCs w:val="22"/>
        </w:rPr>
      </w:pPr>
      <w:r>
        <w:rPr>
          <w:rFonts w:hint="eastAsia" w:ascii="宋体" w:hAnsi="宋体" w:cs="宋体"/>
          <w:sz w:val="22"/>
          <w:szCs w:val="22"/>
        </w:rPr>
        <mc:AlternateContent>
          <mc:Choice Requires="wps">
            <w:drawing>
              <wp:anchor distT="0" distB="0" distL="114300" distR="114300" simplePos="0" relativeHeight="251833344" behindDoc="0" locked="0" layoutInCell="1" allowOverlap="1">
                <wp:simplePos x="0" y="0"/>
                <wp:positionH relativeFrom="column">
                  <wp:posOffset>-114300</wp:posOffset>
                </wp:positionH>
                <wp:positionV relativeFrom="paragraph">
                  <wp:posOffset>223520</wp:posOffset>
                </wp:positionV>
                <wp:extent cx="977900" cy="688975"/>
                <wp:effectExtent l="0" t="0" r="0" b="0"/>
                <wp:wrapNone/>
                <wp:docPr id="171" name="文本框 173"/>
                <wp:cNvGraphicFramePr/>
                <a:graphic xmlns:a="http://schemas.openxmlformats.org/drawingml/2006/main">
                  <a:graphicData uri="http://schemas.microsoft.com/office/word/2010/wordprocessingShape">
                    <wps:wsp>
                      <wps:cNvSpPr txBox="1"/>
                      <wps:spPr>
                        <a:xfrm>
                          <a:off x="0" y="0"/>
                          <a:ext cx="977900" cy="688975"/>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绿色施工安全防护的要求</w:t>
                            </w:r>
                          </w:p>
                        </w:txbxContent>
                      </wps:txbx>
                      <wps:bodyPr wrap="square" upright="1"/>
                    </wps:wsp>
                  </a:graphicData>
                </a:graphic>
              </wp:anchor>
            </w:drawing>
          </mc:Choice>
          <mc:Fallback>
            <w:pict>
              <v:shape id="文本框 173" o:spid="_x0000_s1026" o:spt="202" type="#_x0000_t202" style="position:absolute;left:0pt;margin-left:-9pt;margin-top:17.6pt;height:54.25pt;width:77pt;z-index:251833344;mso-width-relative:page;mso-height-relative:page;" filled="f" stroked="f" coordsize="21600,21600" o:gfxdata="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r7RE9gAAAAKAQAADwAAAAAAAAABACAAAAAiAAAAZHJzL2Rvd25yZXYueG1sUEsBAhQA&#10;FAAAAAgAh07iQH0fC6W5AQAAXwMAAA4AAAAAAAAAAQAgAAAAJwEAAGRycy9lMm9Eb2MueG1sUEsF&#10;BgAAAAAGAAYAWQEAAFIFA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绿色施工安全防护的要求</w:t>
                      </w:r>
                    </w:p>
                  </w:txbxContent>
                </v:textbox>
              </v:shape>
            </w:pict>
          </mc:Fallback>
        </mc:AlternateContent>
      </w:r>
      <w:r>
        <w:rPr>
          <w:rFonts w:hint="eastAsia" w:ascii="宋体" w:hAnsi="宋体" w:cs="宋体"/>
          <w:b/>
          <w:bCs/>
          <w:color w:val="000000"/>
          <w:sz w:val="22"/>
          <w:szCs w:val="22"/>
        </w:rPr>
        <w:t xml:space="preserve">45.1 </w:t>
      </w:r>
      <w:r>
        <w:rPr>
          <w:rFonts w:hint="eastAsia" w:ascii="宋体" w:hAnsi="宋体" w:cs="宋体"/>
          <w:b/>
          <w:bCs/>
          <w:color w:val="000000"/>
          <w:sz w:val="22"/>
          <w:szCs w:val="22"/>
        </w:rPr>
        <w:tab/>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color w:val="000000"/>
          <w:sz w:val="22"/>
          <w:szCs w:val="22"/>
        </w:rPr>
        <w:t>合同当事人均应当遵守国家、省、市有关绿色施工安全防护的要求，合同当事人有特别要求的，应在专用合同条款中明确施工项目绿色施工安全防护标准化达标目标及相应事项。承包人有权拒绝发包人及监理人强令承包人违章作业、冒险施工的任何指示。</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color w:val="000000"/>
          <w:sz w:val="22"/>
          <w:szCs w:val="22"/>
        </w:rPr>
        <w:t>在施工过程中，如遇到突发的地质变动、事先未知的地下施工障碍等影响施工安全的紧急情况，承包人应及时报告监理人和发包人，发包人应当及时下令停工并报政府有关行政管理部门采取应急措施。</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color w:val="000000"/>
          <w:sz w:val="22"/>
          <w:szCs w:val="22"/>
        </w:rPr>
        <w:t>发包人应组织承包人和有关单位进行安全检查，授权监理工程师按合同约定的绿色施工安全防护内容监督、检查承包人实施绿色施工安全防护，并按照第 80 条规定及时向承包人支付绿色施工安全防护费。</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color w:val="000000"/>
          <w:sz w:val="22"/>
          <w:szCs w:val="22"/>
        </w:rPr>
        <w:t>承包人应及时执行监理工程师发出的绿色施工安全防护的工作指令，并按合同约定的期限和绿色施工安全防护内容编制绿色施工安全防护措施计划，包括施工扬尘污染防治措施、用工实名管理等各类专项方案计划，以及淤泥运输方案并承诺使用专用运输工具运输，提交给监理工程师并由其报发包人批准后实施。</w:t>
      </w:r>
    </w:p>
    <w:p>
      <w:pPr>
        <w:adjustRightInd w:val="0"/>
        <w:snapToGrid w:val="0"/>
        <w:spacing w:line="420" w:lineRule="exact"/>
        <w:ind w:left="1539" w:hanging="1539" w:hangingChars="697"/>
        <w:rPr>
          <w:rFonts w:ascii="宋体" w:hAnsi="宋体" w:cs="宋体"/>
          <w:b/>
          <w:bCs/>
          <w:color w:val="000000"/>
          <w:sz w:val="22"/>
          <w:szCs w:val="22"/>
          <w:u w:val="dotted"/>
        </w:rPr>
      </w:pPr>
      <w:r>
        <w:rPr>
          <w:rFonts w:hint="eastAsia" w:ascii="宋体" w:hAnsi="宋体" w:cs="宋体"/>
          <w:b/>
          <w:bCs/>
          <w:color w:val="000000"/>
          <w:sz w:val="22"/>
          <w:szCs w:val="22"/>
        </w:rPr>
        <w:t xml:space="preserve">45.2  </w:t>
      </w:r>
      <w:r>
        <w:rPr>
          <w:rFonts w:hint="eastAsia" w:ascii="宋体" w:hAnsi="宋体" w:cs="宋体"/>
          <w:b/>
          <w:bCs/>
          <w:color w:val="000000"/>
          <w:sz w:val="22"/>
          <w:szCs w:val="22"/>
          <w:u w:val="dotted"/>
        </w:rPr>
        <w:t xml:space="preserve">                                                                               </w:t>
      </w:r>
    </w:p>
    <w:p>
      <w:pPr>
        <w:adjustRightInd w:val="0"/>
        <w:snapToGrid w:val="0"/>
        <w:spacing w:line="420" w:lineRule="exact"/>
        <w:ind w:left="1539" w:hanging="1539" w:hangingChars="697"/>
        <w:rPr>
          <w:rFonts w:ascii="宋体" w:hAnsi="宋体" w:cs="宋体"/>
          <w:b/>
          <w:bCs/>
          <w:color w:val="000000"/>
          <w:sz w:val="22"/>
          <w:szCs w:val="22"/>
        </w:rPr>
      </w:pPr>
    </w:p>
    <w:p>
      <w:pPr>
        <w:adjustRightInd w:val="0"/>
        <w:snapToGrid w:val="0"/>
        <w:spacing w:line="420" w:lineRule="exact"/>
        <w:ind w:left="1739" w:leftChars="828"/>
        <w:jc w:val="left"/>
        <w:rPr>
          <w:rFonts w:ascii="宋体" w:hAnsi="宋体" w:cs="宋体"/>
          <w:color w:val="000000"/>
          <w:sz w:val="22"/>
          <w:szCs w:val="22"/>
        </w:rPr>
      </w:pPr>
      <w:r>
        <w:rPr>
          <w:rFonts w:hint="eastAsia" w:ascii="宋体" w:hAnsi="宋体" w:cs="宋体"/>
          <w:color w:val="000000"/>
          <w:sz w:val="22"/>
          <w:szCs w:val="22"/>
        </w:rPr>
        <w:t>房屋建筑和市政基础设施工程应按国家、省、市住房城乡建设主管部门发布的有关用工实名制、工人工资支付分账管理办法、规定等文件要求实施用工实名制、工人工资支付分账。</w:t>
      </w:r>
      <w:r>
        <w:rPr>
          <w:rFonts w:hint="eastAsia" w:ascii="宋体" w:hAnsi="宋体" w:cs="宋体"/>
          <w:b/>
          <w:bCs/>
          <w:color w:val="000000"/>
          <w:sz w:val="22"/>
          <w:szCs w:val="22"/>
        </w:rPr>
        <w:t xml:space="preserve">                                                                            </w:t>
      </w:r>
      <w:r>
        <w:rPr>
          <w:rFonts w:hint="eastAsia" w:ascii="宋体" w:hAnsi="宋体" w:cs="宋体"/>
          <w:sz w:val="22"/>
          <w:szCs w:val="22"/>
        </w:rPr>
        <mc:AlternateContent>
          <mc:Choice Requires="wps">
            <w:drawing>
              <wp:anchor distT="0" distB="0" distL="114300" distR="114300" simplePos="0" relativeHeight="252082176" behindDoc="0" locked="0" layoutInCell="1" allowOverlap="1">
                <wp:simplePos x="0" y="0"/>
                <wp:positionH relativeFrom="column">
                  <wp:posOffset>-114300</wp:posOffset>
                </wp:positionH>
                <wp:positionV relativeFrom="paragraph">
                  <wp:posOffset>1270</wp:posOffset>
                </wp:positionV>
                <wp:extent cx="977900" cy="607060"/>
                <wp:effectExtent l="0" t="0" r="0" b="0"/>
                <wp:wrapNone/>
                <wp:docPr id="414" name="文本框 174"/>
                <wp:cNvGraphicFramePr/>
                <a:graphic xmlns:a="http://schemas.openxmlformats.org/drawingml/2006/main">
                  <a:graphicData uri="http://schemas.microsoft.com/office/word/2010/wordprocessingShape">
                    <wps:wsp>
                      <wps:cNvSpPr txBox="1"/>
                      <wps:spPr>
                        <a:xfrm>
                          <a:off x="0" y="0"/>
                          <a:ext cx="977900" cy="60706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wps:txbx>
                      <wps:bodyPr wrap="square" upright="1"/>
                    </wps:wsp>
                  </a:graphicData>
                </a:graphic>
              </wp:anchor>
            </w:drawing>
          </mc:Choice>
          <mc:Fallback>
            <w:pict>
              <v:shape id="文本框 174" o:spid="_x0000_s1026" o:spt="202" type="#_x0000_t202" style="position:absolute;left:0pt;margin-left:-9pt;margin-top:0.1pt;height:47.8pt;width:77pt;z-index:252082176;mso-width-relative:page;mso-height-relative:page;" filled="f" stroked="f" coordsize="21600,21600" o:gfxdata="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faILDVAAAABwEAAA8AAAAAAAAAAQAgAAAAIgAAAGRycy9kb3ducmV2LnhtbFBLAQIUABQA&#10;AAAIAIdO4kCtCiyzugEAAF8DAAAOAAAAAAAAAAEAIAAAACQ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v:textbox>
              </v:shape>
            </w:pict>
          </mc:Fallback>
        </mc:AlternateContent>
      </w:r>
    </w:p>
    <w:p>
      <w:pPr>
        <w:adjustRightInd w:val="0"/>
        <w:snapToGrid w:val="0"/>
        <w:spacing w:line="420" w:lineRule="exact"/>
        <w:ind w:left="1739" w:leftChars="828"/>
        <w:jc w:val="left"/>
        <w:rPr>
          <w:rFonts w:ascii="宋体" w:hAnsi="宋体" w:cs="宋体"/>
          <w:color w:val="000000"/>
          <w:sz w:val="22"/>
          <w:szCs w:val="22"/>
        </w:rPr>
      </w:pPr>
      <w:r>
        <w:rPr>
          <w:rFonts w:hint="eastAsia" w:ascii="宋体" w:hAnsi="宋体" w:cs="宋体"/>
          <w:color w:val="000000"/>
          <w:sz w:val="22"/>
          <w:szCs w:val="22"/>
        </w:rPr>
        <w:t>建设单位负责协调、监督项目各参建单位按规定落实实名管理，在工程安全文明措施费中明确列支实名管理所需的费用；负责监督施工总承包单位的工人工资支付情况，协调建设项目的工人工资支付事宜。</w:t>
      </w:r>
    </w:p>
    <w:p>
      <w:pPr>
        <w:adjustRightInd w:val="0"/>
        <w:snapToGrid w:val="0"/>
        <w:spacing w:line="420" w:lineRule="exact"/>
        <w:ind w:left="1739" w:leftChars="828"/>
        <w:jc w:val="left"/>
        <w:rPr>
          <w:rFonts w:ascii="宋体" w:hAnsi="宋体" w:cs="宋体"/>
          <w:color w:val="000000"/>
          <w:sz w:val="22"/>
          <w:szCs w:val="22"/>
        </w:rPr>
      </w:pPr>
      <w:r>
        <w:rPr>
          <w:rFonts w:hint="eastAsia" w:ascii="宋体" w:hAnsi="宋体" w:cs="宋体"/>
          <w:color w:val="000000"/>
          <w:sz w:val="22"/>
          <w:szCs w:val="22"/>
        </w:rPr>
        <w:t>建筑施工实名制以建设项目为管理单位。施工总承包企业对实名制管理负总责；专业承包企业和劳务分包企业按照合同约定，对本企业施工范围的实名制管理负责。</w:t>
      </w:r>
    </w:p>
    <w:p>
      <w:pPr>
        <w:adjustRightInd w:val="0"/>
        <w:snapToGrid w:val="0"/>
        <w:spacing w:line="420" w:lineRule="exact"/>
        <w:ind w:left="1637" w:leftChars="570" w:hanging="440" w:hangingChars="200"/>
        <w:rPr>
          <w:rFonts w:ascii="宋体" w:hAnsi="宋体" w:cs="宋体"/>
          <w:b/>
          <w:bCs/>
          <w:color w:val="FF0000"/>
          <w:sz w:val="22"/>
          <w:szCs w:val="22"/>
          <w:u w:val="dotted"/>
        </w:rPr>
      </w:pPr>
      <w:r>
        <w:rPr>
          <w:rFonts w:hint="eastAsia" w:ascii="宋体" w:hAnsi="宋体" w:cs="宋体"/>
          <w:color w:val="FF0000"/>
          <w:sz w:val="22"/>
          <w:szCs w:val="22"/>
        </w:rPr>
        <w:t xml:space="preserve">    </w:t>
      </w:r>
      <w:r>
        <w:rPr>
          <w:rFonts w:hint="eastAsia" w:ascii="宋体" w:hAnsi="宋体" w:cs="宋体"/>
          <w:color w:val="000000"/>
          <w:sz w:val="22"/>
          <w:szCs w:val="22"/>
        </w:rPr>
        <w:t>建设单位、施工总承包企业、专业承包企业和劳务分包企业存在违反有关文件规定情形的，需承担相应的责任。</w:t>
      </w:r>
    </w:p>
    <w:p>
      <w:pPr>
        <w:adjustRightInd w:val="0"/>
        <w:snapToGrid w:val="0"/>
        <w:spacing w:line="420" w:lineRule="exact"/>
        <w:rPr>
          <w:rFonts w:ascii="宋体" w:hAnsi="宋体" w:cs="宋体"/>
          <w:color w:val="000000"/>
          <w:sz w:val="22"/>
          <w:szCs w:val="22"/>
        </w:rPr>
      </w:pPr>
    </w:p>
    <w:p>
      <w:pPr>
        <w:adjustRightInd w:val="0"/>
        <w:snapToGrid w:val="0"/>
        <w:spacing w:line="420" w:lineRule="exact"/>
        <w:ind w:left="1539" w:hanging="1539" w:hangingChars="697"/>
        <w:rPr>
          <w:rFonts w:ascii="宋体" w:hAnsi="宋体" w:cs="宋体"/>
          <w:b/>
          <w:bCs/>
          <w:color w:val="000000"/>
          <w:sz w:val="22"/>
          <w:szCs w:val="22"/>
          <w:u w:val="dotted"/>
        </w:rPr>
      </w:pPr>
      <w:r>
        <w:rPr>
          <w:rFonts w:hint="eastAsia" w:ascii="宋体" w:hAnsi="宋体" w:cs="宋体"/>
          <w:b/>
          <w:bCs/>
          <w:color w:val="000000"/>
          <w:sz w:val="22"/>
          <w:szCs w:val="22"/>
        </w:rPr>
        <w:t xml:space="preserve">45.3  </w:t>
      </w:r>
      <w:r>
        <w:rPr>
          <w:rFonts w:hint="eastAsia" w:ascii="宋体" w:hAnsi="宋体" w:cs="宋体"/>
          <w:b/>
          <w:bCs/>
          <w:color w:val="000000"/>
          <w:sz w:val="22"/>
          <w:szCs w:val="22"/>
          <w:u w:val="dotted"/>
        </w:rPr>
        <w:t xml:space="preserve">                                                                               </w:t>
      </w:r>
    </w:p>
    <w:p>
      <w:pPr>
        <w:adjustRightInd w:val="0"/>
        <w:snapToGrid w:val="0"/>
        <w:spacing w:line="420" w:lineRule="exact"/>
        <w:ind w:left="1539" w:hanging="1539" w:hangingChars="697"/>
        <w:rPr>
          <w:rFonts w:ascii="宋体" w:hAnsi="宋体" w:cs="宋体"/>
          <w:b/>
          <w:bCs/>
          <w:color w:val="000000"/>
          <w:sz w:val="22"/>
          <w:szCs w:val="22"/>
        </w:rPr>
      </w:pP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34368" behindDoc="0" locked="0" layoutInCell="1" allowOverlap="1">
                <wp:simplePos x="0" y="0"/>
                <wp:positionH relativeFrom="column">
                  <wp:posOffset>-114300</wp:posOffset>
                </wp:positionH>
                <wp:positionV relativeFrom="paragraph">
                  <wp:posOffset>1270</wp:posOffset>
                </wp:positionV>
                <wp:extent cx="977900" cy="396240"/>
                <wp:effectExtent l="0" t="0" r="0" b="0"/>
                <wp:wrapNone/>
                <wp:docPr id="172" name="文本框 175"/>
                <wp:cNvGraphicFramePr/>
                <a:graphic xmlns:a="http://schemas.openxmlformats.org/drawingml/2006/main">
                  <a:graphicData uri="http://schemas.microsoft.com/office/word/2010/wordprocessingShape">
                    <wps:wsp>
                      <wps:cNvSpPr txBox="1"/>
                      <wps:spPr>
                        <a:xfrm>
                          <a:off x="0" y="0"/>
                          <a:ext cx="977900" cy="39624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发包人责任</w:t>
                            </w:r>
                          </w:p>
                        </w:txbxContent>
                      </wps:txbx>
                      <wps:bodyPr wrap="square" upright="1"/>
                    </wps:wsp>
                  </a:graphicData>
                </a:graphic>
              </wp:anchor>
            </w:drawing>
          </mc:Choice>
          <mc:Fallback>
            <w:pict>
              <v:shape id="文本框 175" o:spid="_x0000_s1026" o:spt="202" type="#_x0000_t202" style="position:absolute;left:0pt;margin-left:-9pt;margin-top:0.1pt;height:31.2pt;width:77pt;z-index:251834368;mso-width-relative:page;mso-height-relative:page;" filled="f" stroked="f" coordsize="21600,21600" o:gfxdata="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s5QyJ1AAAAAcBAAAPAAAAAAAAAAEAIAAAACIAAABkcnMvZG93bnJldi54bWxQSwECFAAUAAAA&#10;CACHTuJAfTbT/LkBAABfAwAADgAAAAAAAAABACAAAAAjAQAAZHJzL2Uyb0RvYy54bWxQSwUGAAAA&#10;AAYABgBZAQAATg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发包人责任</w:t>
                      </w:r>
                    </w:p>
                  </w:txbxContent>
                </v:textbox>
              </v:shape>
            </w:pict>
          </mc:Fallback>
        </mc:AlternateContent>
      </w:r>
      <w:r>
        <w:rPr>
          <w:rFonts w:hint="eastAsia" w:ascii="宋体" w:hAnsi="宋体" w:cs="宋体"/>
          <w:color w:val="000000"/>
          <w:sz w:val="22"/>
          <w:szCs w:val="22"/>
        </w:rPr>
        <w:t>在合同工程实施、完成及保修期间，发包人承担下列责任：</w:t>
      </w:r>
    </w:p>
    <w:p>
      <w:pPr>
        <w:adjustRightInd w:val="0"/>
        <w:snapToGrid w:val="0"/>
        <w:spacing w:line="420" w:lineRule="exact"/>
        <w:ind w:left="1619" w:leftChars="771" w:firstLine="55" w:firstLineChars="25"/>
        <w:rPr>
          <w:rFonts w:ascii="宋体" w:hAnsi="宋体" w:cs="宋体"/>
          <w:color w:val="000000"/>
          <w:sz w:val="22"/>
          <w:szCs w:val="22"/>
        </w:rPr>
      </w:pPr>
      <w:r>
        <w:rPr>
          <w:rFonts w:hint="eastAsia" w:ascii="宋体" w:hAnsi="宋体" w:cs="宋体"/>
          <w:color w:val="000000"/>
          <w:sz w:val="22"/>
          <w:szCs w:val="22"/>
        </w:rPr>
        <w:t>（1）发包人应配合承包人做好</w:t>
      </w:r>
      <w:r>
        <w:rPr>
          <w:rFonts w:hint="eastAsia" w:ascii="宋体" w:hAnsi="宋体" w:cs="宋体"/>
          <w:sz w:val="22"/>
          <w:szCs w:val="22"/>
        </w:rPr>
        <w:t>绿色施工安全防护</w:t>
      </w:r>
      <w:r>
        <w:rPr>
          <w:rFonts w:hint="eastAsia" w:ascii="宋体" w:hAnsi="宋体" w:cs="宋体"/>
          <w:color w:val="000000"/>
          <w:sz w:val="22"/>
          <w:szCs w:val="22"/>
        </w:rPr>
        <w:t>工作，定期对其现场机构雇佣的全部人员进行</w:t>
      </w:r>
      <w:r>
        <w:rPr>
          <w:rFonts w:hint="eastAsia" w:ascii="宋体" w:hAnsi="宋体" w:cs="宋体"/>
          <w:sz w:val="22"/>
          <w:szCs w:val="22"/>
        </w:rPr>
        <w:t>绿色施工安全防护</w:t>
      </w:r>
      <w:r>
        <w:rPr>
          <w:rFonts w:hint="eastAsia" w:ascii="宋体" w:hAnsi="宋体" w:cs="宋体"/>
          <w:color w:val="000000"/>
          <w:sz w:val="22"/>
          <w:szCs w:val="22"/>
        </w:rPr>
        <w:t>教育和培训。</w:t>
      </w:r>
    </w:p>
    <w:p>
      <w:pPr>
        <w:adjustRightInd w:val="0"/>
        <w:snapToGrid w:val="0"/>
        <w:spacing w:line="420" w:lineRule="exact"/>
        <w:ind w:left="1575" w:leftChars="750"/>
        <w:rPr>
          <w:rFonts w:ascii="宋体" w:hAnsi="宋体" w:cs="宋体"/>
          <w:color w:val="000000"/>
          <w:sz w:val="22"/>
          <w:szCs w:val="22"/>
        </w:rPr>
      </w:pPr>
      <w:r>
        <w:rPr>
          <w:rFonts w:hint="eastAsia" w:ascii="宋体" w:hAnsi="宋体" w:cs="宋体"/>
          <w:color w:val="000000"/>
          <w:sz w:val="22"/>
          <w:szCs w:val="22"/>
        </w:rPr>
        <w:t>（2）发包人应对其现场机构雇佣的全部人员的安全事故承担责任，但由于承包人原因造成发包人人员安全事故的，应由承包人承担责任。</w:t>
      </w:r>
    </w:p>
    <w:p>
      <w:pPr>
        <w:adjustRightInd w:val="0"/>
        <w:snapToGrid w:val="0"/>
        <w:spacing w:line="420" w:lineRule="exact"/>
        <w:ind w:left="1573" w:leftChars="743" w:hanging="13" w:hangingChars="6"/>
        <w:rPr>
          <w:rFonts w:ascii="宋体" w:hAnsi="宋体" w:cs="宋体"/>
          <w:color w:val="FF0000"/>
          <w:sz w:val="22"/>
          <w:szCs w:val="22"/>
        </w:rPr>
      </w:pPr>
      <w:r>
        <w:rPr>
          <w:rFonts w:hint="eastAsia" w:ascii="宋体" w:hAnsi="宋体" w:cs="宋体"/>
          <w:color w:val="000000"/>
          <w:sz w:val="22"/>
          <w:szCs w:val="22"/>
        </w:rPr>
        <w:t>（3）发包人有下列行为之一或由于发包人原因造成安全事故的，由发包人承担责任，由此增加的费用和延误的工期由发包人承担。</w:t>
      </w:r>
    </w:p>
    <w:p>
      <w:pPr>
        <w:tabs>
          <w:tab w:val="left" w:pos="1980"/>
        </w:tabs>
        <w:adjustRightInd w:val="0"/>
        <w:snapToGrid w:val="0"/>
        <w:spacing w:line="420" w:lineRule="exact"/>
        <w:ind w:firstLine="1540" w:firstLineChars="700"/>
        <w:rPr>
          <w:rFonts w:ascii="宋体" w:hAnsi="宋体" w:cs="宋体"/>
          <w:color w:val="000000"/>
          <w:sz w:val="22"/>
          <w:szCs w:val="22"/>
        </w:rPr>
      </w:pPr>
      <w:r>
        <w:rPr>
          <w:rFonts w:hint="eastAsia" w:ascii="宋体" w:hAnsi="宋体" w:cs="宋体"/>
          <w:color w:val="000000"/>
          <w:sz w:val="22"/>
          <w:szCs w:val="22"/>
        </w:rPr>
        <w:t>1）要求承包人违反</w:t>
      </w:r>
      <w:r>
        <w:rPr>
          <w:rFonts w:hint="eastAsia" w:ascii="宋体" w:hAnsi="宋体" w:cs="宋体"/>
          <w:sz w:val="22"/>
          <w:szCs w:val="22"/>
        </w:rPr>
        <w:t>绿色施工安全防护</w:t>
      </w:r>
      <w:r>
        <w:rPr>
          <w:rFonts w:hint="eastAsia" w:ascii="宋体" w:hAnsi="宋体" w:cs="宋体"/>
          <w:color w:val="000000"/>
          <w:sz w:val="22"/>
          <w:szCs w:val="22"/>
        </w:rPr>
        <w:t>操作规程施工的；</w:t>
      </w:r>
    </w:p>
    <w:p>
      <w:pPr>
        <w:tabs>
          <w:tab w:val="left" w:pos="1980"/>
        </w:tabs>
        <w:adjustRightInd w:val="0"/>
        <w:snapToGrid w:val="0"/>
        <w:spacing w:line="420" w:lineRule="exact"/>
        <w:ind w:left="1619" w:leftChars="771" w:firstLine="55" w:firstLineChars="25"/>
        <w:rPr>
          <w:rFonts w:ascii="宋体" w:hAnsi="宋体" w:cs="宋体"/>
          <w:color w:val="000000"/>
          <w:sz w:val="22"/>
          <w:szCs w:val="22"/>
        </w:rPr>
      </w:pPr>
      <w:r>
        <w:rPr>
          <w:rFonts w:hint="eastAsia" w:ascii="宋体" w:hAnsi="宋体" w:cs="宋体"/>
          <w:color w:val="000000"/>
          <w:sz w:val="22"/>
          <w:szCs w:val="22"/>
        </w:rPr>
        <w:t>2）对承包人提出不符合国家、省有关安</w:t>
      </w:r>
      <w:r>
        <w:rPr>
          <w:rFonts w:hint="eastAsia" w:ascii="宋体" w:hAnsi="宋体" w:cs="宋体"/>
          <w:sz w:val="22"/>
          <w:szCs w:val="22"/>
        </w:rPr>
        <w:t>绿色施工安全防护</w:t>
      </w:r>
      <w:r>
        <w:rPr>
          <w:rFonts w:hint="eastAsia" w:ascii="宋体" w:hAnsi="宋体" w:cs="宋体"/>
          <w:color w:val="000000"/>
          <w:sz w:val="22"/>
          <w:szCs w:val="22"/>
        </w:rPr>
        <w:t>全文明施工法律和强制性标准规定要求的；</w:t>
      </w:r>
    </w:p>
    <w:p>
      <w:pPr>
        <w:tabs>
          <w:tab w:val="left" w:pos="1980"/>
        </w:tabs>
        <w:adjustRightInd w:val="0"/>
        <w:snapToGrid w:val="0"/>
        <w:spacing w:line="420" w:lineRule="exact"/>
        <w:ind w:left="1676" w:leftChars="798"/>
        <w:rPr>
          <w:rFonts w:ascii="宋体" w:hAnsi="宋体" w:cs="宋体"/>
          <w:color w:val="000000"/>
          <w:sz w:val="22"/>
          <w:szCs w:val="22"/>
        </w:rPr>
      </w:pPr>
      <w:r>
        <w:rPr>
          <w:rFonts w:hint="eastAsia" w:ascii="宋体" w:hAnsi="宋体" w:cs="宋体"/>
          <w:color w:val="000000"/>
          <w:sz w:val="22"/>
          <w:szCs w:val="22"/>
        </w:rPr>
        <w:t>3）明示或暗示承包人购买、租赁、使用不符合安全施工要求的安全防护用具、机械设备、施工机具及配件、消防设施和器材的。</w:t>
      </w:r>
    </w:p>
    <w:p>
      <w:pPr>
        <w:adjustRightInd w:val="0"/>
        <w:snapToGrid w:val="0"/>
        <w:spacing w:line="420" w:lineRule="exact"/>
        <w:ind w:firstLine="1430" w:firstLineChars="650"/>
        <w:rPr>
          <w:rFonts w:ascii="宋体" w:hAnsi="宋体" w:cs="宋体"/>
          <w:color w:val="000000"/>
          <w:sz w:val="22"/>
          <w:szCs w:val="22"/>
        </w:rPr>
      </w:pPr>
      <w:r>
        <w:rPr>
          <w:rFonts w:hint="eastAsia" w:ascii="宋体" w:hAnsi="宋体" w:cs="宋体"/>
          <w:color w:val="000000"/>
          <w:sz w:val="22"/>
          <w:szCs w:val="22"/>
        </w:rPr>
        <w:t>（4）发包人应负责赔偿下列情形造成的第三者人身伤亡和财产损失。</w:t>
      </w:r>
    </w:p>
    <w:p>
      <w:pPr>
        <w:adjustRightInd w:val="0"/>
        <w:snapToGrid w:val="0"/>
        <w:spacing w:line="420" w:lineRule="exact"/>
        <w:ind w:firstLine="1540" w:firstLineChars="700"/>
        <w:rPr>
          <w:rFonts w:ascii="宋体" w:hAnsi="宋体" w:cs="宋体"/>
          <w:color w:val="000000"/>
          <w:sz w:val="22"/>
          <w:szCs w:val="22"/>
        </w:rPr>
      </w:pPr>
      <w:r>
        <w:rPr>
          <w:rFonts w:hint="eastAsia" w:ascii="宋体" w:hAnsi="宋体" w:cs="宋体"/>
          <w:color w:val="000000"/>
          <w:sz w:val="22"/>
          <w:szCs w:val="22"/>
        </w:rPr>
        <w:t>1）工程或工程的任何部分对土地的占用所造成的第三者财产损失；</w:t>
      </w:r>
    </w:p>
    <w:p>
      <w:pPr>
        <w:adjustRightInd w:val="0"/>
        <w:snapToGrid w:val="0"/>
        <w:spacing w:line="420" w:lineRule="exact"/>
        <w:ind w:left="1786" w:leftChars="798" w:hanging="110" w:hangingChars="50"/>
        <w:rPr>
          <w:rFonts w:ascii="宋体" w:hAnsi="宋体" w:cs="宋体"/>
          <w:color w:val="000000"/>
          <w:sz w:val="22"/>
          <w:szCs w:val="22"/>
        </w:rPr>
      </w:pPr>
      <w:r>
        <w:rPr>
          <w:rFonts w:hint="eastAsia" w:ascii="宋体" w:hAnsi="宋体" w:cs="宋体"/>
          <w:color w:val="000000"/>
          <w:sz w:val="22"/>
          <w:szCs w:val="22"/>
        </w:rPr>
        <w:t>2）由于发包人原因在施工场地及其毗邻造成的第三者人身伤亡和财产损失。</w:t>
      </w:r>
    </w:p>
    <w:p>
      <w:pPr>
        <w:adjustRightInd w:val="0"/>
        <w:snapToGrid w:val="0"/>
        <w:spacing w:line="420" w:lineRule="exact"/>
        <w:rPr>
          <w:rFonts w:ascii="宋体" w:hAnsi="宋体" w:cs="宋体"/>
          <w:color w:val="000000"/>
          <w:sz w:val="22"/>
          <w:szCs w:val="22"/>
          <w:u w:val="dotted"/>
        </w:rPr>
      </w:pPr>
      <w:r>
        <w:rPr>
          <w:rFonts w:hint="eastAsia" w:ascii="宋体" w:hAnsi="宋体" w:cs="宋体"/>
          <w:b/>
          <w:bCs/>
          <w:color w:val="000000"/>
          <w:sz w:val="22"/>
          <w:szCs w:val="22"/>
        </w:rPr>
        <w:t xml:space="preserve">45.4 </w:t>
      </w:r>
      <w:r>
        <w:rPr>
          <w:rFonts w:hint="eastAsia" w:ascii="宋体" w:hAnsi="宋体" w:cs="宋体"/>
          <w:color w:val="000000"/>
          <w:sz w:val="22"/>
          <w:szCs w:val="22"/>
        </w:rPr>
        <w:t xml:space="preserve"> </w:t>
      </w:r>
      <w:r>
        <w:rPr>
          <w:rFonts w:hint="eastAsia" w:ascii="宋体" w:hAnsi="宋体" w:cs="宋体"/>
          <w:color w:val="000000"/>
          <w:sz w:val="22"/>
          <w:szCs w:val="22"/>
          <w:u w:val="dotted"/>
        </w:rPr>
        <w:t xml:space="preserve">                                                                               </w:t>
      </w:r>
    </w:p>
    <w:p>
      <w:pPr>
        <w:adjustRightInd w:val="0"/>
        <w:snapToGrid w:val="0"/>
        <w:spacing w:line="420" w:lineRule="exact"/>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35392" behindDoc="0" locked="0" layoutInCell="1" allowOverlap="1">
                <wp:simplePos x="0" y="0"/>
                <wp:positionH relativeFrom="column">
                  <wp:posOffset>-114300</wp:posOffset>
                </wp:positionH>
                <wp:positionV relativeFrom="paragraph">
                  <wp:posOffset>198120</wp:posOffset>
                </wp:positionV>
                <wp:extent cx="1028700" cy="567055"/>
                <wp:effectExtent l="0" t="0" r="0" b="0"/>
                <wp:wrapNone/>
                <wp:docPr id="173" name="文本框 176"/>
                <wp:cNvGraphicFramePr/>
                <a:graphic xmlns:a="http://schemas.openxmlformats.org/drawingml/2006/main">
                  <a:graphicData uri="http://schemas.microsoft.com/office/word/2010/wordprocessingShape">
                    <wps:wsp>
                      <wps:cNvSpPr txBox="1"/>
                      <wps:spPr>
                        <a:xfrm>
                          <a:off x="0" y="0"/>
                          <a:ext cx="1028700" cy="56705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承包人责任</w:t>
                            </w:r>
                          </w:p>
                        </w:txbxContent>
                      </wps:txbx>
                      <wps:bodyPr wrap="square" upright="1"/>
                    </wps:wsp>
                  </a:graphicData>
                </a:graphic>
              </wp:anchor>
            </w:drawing>
          </mc:Choice>
          <mc:Fallback>
            <w:pict>
              <v:shape id="文本框 176" o:spid="_x0000_s1026" o:spt="202" type="#_x0000_t202" style="position:absolute;left:0pt;margin-left:-9pt;margin-top:15.6pt;height:44.65pt;width:81pt;z-index:251835392;mso-width-relative:page;mso-height-relative:page;" filled="f" stroked="f" coordsize="21600,21600" o:gfxdata="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gFmwW2AAAAAoBAAAPAAAAAAAAAAEAIAAAACIAAABkcnMvZG93bnJldi54bWxQSwECFAAU&#10;AAAACACHTuJAMVj63rgBAABgAwAADgAAAAAAAAABACAAAAAnAQAAZHJzL2Uyb0RvYy54bWxQSwUG&#10;AAAAAAYABgBZAQAAUQU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承包人责任</w:t>
                      </w:r>
                    </w:p>
                  </w:txbxContent>
                </v:textbox>
              </v:shape>
            </w:pict>
          </mc:Fallback>
        </mc:AlternateConten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color w:val="000000"/>
          <w:sz w:val="22"/>
          <w:szCs w:val="22"/>
        </w:rPr>
        <w:t>在合同工程实施、完成及保修期间，承包人承担下列责任：</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color w:val="000000"/>
          <w:sz w:val="22"/>
          <w:szCs w:val="22"/>
        </w:rPr>
        <w:t>（1）承包人应严格按照国家、</w:t>
      </w:r>
      <w:r>
        <w:rPr>
          <w:rFonts w:hint="eastAsia" w:ascii="宋体" w:hAnsi="宋体" w:cs="宋体"/>
          <w:sz w:val="22"/>
          <w:szCs w:val="22"/>
        </w:rPr>
        <w:t>省、市有关绿色施工安全防护的标准、内容与规范制定绿色施工安全防护操作规程，配备必要的安全生产和</w:t>
      </w:r>
      <w:r>
        <w:rPr>
          <w:rFonts w:hint="eastAsia" w:ascii="宋体" w:hAnsi="宋体" w:cs="宋体"/>
          <w:color w:val="000000"/>
          <w:sz w:val="22"/>
          <w:szCs w:val="22"/>
        </w:rPr>
        <w:t>劳动保护设施，加强对承包人人员的施工安全教育和培训。</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color w:val="000000"/>
          <w:sz w:val="22"/>
          <w:szCs w:val="22"/>
        </w:rPr>
        <w:t>（2）承包人应对合同工程的</w:t>
      </w:r>
      <w:r>
        <w:rPr>
          <w:rFonts w:hint="eastAsia" w:ascii="宋体" w:hAnsi="宋体" w:cs="宋体"/>
          <w:sz w:val="22"/>
          <w:szCs w:val="22"/>
        </w:rPr>
        <w:t>绿色施工安全防护负</w:t>
      </w:r>
      <w:r>
        <w:rPr>
          <w:rFonts w:hint="eastAsia" w:ascii="宋体" w:hAnsi="宋体" w:cs="宋体"/>
          <w:color w:val="000000"/>
          <w:sz w:val="22"/>
          <w:szCs w:val="22"/>
        </w:rPr>
        <w:t>责，采取有效的安全措施消除安全事故隐患，并接受和配合依法实施的监督检查。</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color w:val="000000"/>
          <w:sz w:val="22"/>
          <w:szCs w:val="22"/>
        </w:rPr>
        <w:t>（3）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color w:val="000000"/>
          <w:sz w:val="22"/>
          <w:szCs w:val="22"/>
        </w:rPr>
        <w:t>（4）承包人应按监理工程师的指令制定应对灾害的紧急预案，并按预案做好安全检查，配置必要的救助物资和器材，切实保护好有关人员的人身和财产安全。</w:t>
      </w:r>
    </w:p>
    <w:p>
      <w:pPr>
        <w:adjustRightInd w:val="0"/>
        <w:snapToGrid w:val="0"/>
        <w:spacing w:line="420" w:lineRule="exact"/>
        <w:ind w:left="1619" w:leftChars="771"/>
        <w:rPr>
          <w:rFonts w:ascii="宋体" w:hAnsi="宋体" w:cs="宋体"/>
          <w:color w:val="FF0000"/>
          <w:sz w:val="22"/>
          <w:szCs w:val="22"/>
        </w:rPr>
      </w:pPr>
      <w:r>
        <w:rPr>
          <w:rFonts w:hint="eastAsia" w:ascii="宋体" w:hAnsi="宋体" w:cs="宋体"/>
          <w:color w:val="000000"/>
          <w:sz w:val="22"/>
          <w:szCs w:val="22"/>
        </w:rPr>
        <w:t>（5）承包人违反本条规定或由于承包人原因造成安全事故的，由承包人承担责任，由此增加的费用和延误的工期由承包人承担。</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color w:val="000000"/>
          <w:sz w:val="22"/>
          <w:szCs w:val="22"/>
        </w:rPr>
        <w:t>（6）承包人应对其履行合同所雇佣的全部人员，包括分包人人员的安全事故承担责任，但由于发包人原因造成承包人人员安全事故的，应由发包人承担责任。</w:t>
      </w:r>
    </w:p>
    <w:p>
      <w:pPr>
        <w:adjustRightInd w:val="0"/>
        <w:snapToGrid w:val="0"/>
        <w:spacing w:line="420" w:lineRule="exact"/>
        <w:ind w:left="1619" w:leftChars="771" w:firstLine="55" w:firstLineChars="25"/>
        <w:rPr>
          <w:rFonts w:ascii="宋体" w:hAnsi="宋体" w:cs="宋体"/>
          <w:color w:val="000000"/>
          <w:sz w:val="22"/>
          <w:szCs w:val="22"/>
        </w:rPr>
      </w:pPr>
      <w:r>
        <w:rPr>
          <w:rFonts w:hint="eastAsia" w:ascii="宋体" w:hAnsi="宋体" w:cs="宋体"/>
          <w:color w:val="000000"/>
          <w:sz w:val="22"/>
          <w:szCs w:val="22"/>
        </w:rPr>
        <w:t>（7）由于承包人原因在施工场地内及其毗邻造成的第三者人身伤亡和财产损失，由承包人负责赔偿。</w:t>
      </w:r>
    </w:p>
    <w:p>
      <w:pPr>
        <w:adjustRightInd w:val="0"/>
        <w:snapToGrid w:val="0"/>
        <w:spacing w:line="420" w:lineRule="exact"/>
        <w:rPr>
          <w:rFonts w:ascii="宋体" w:hAnsi="宋体" w:cs="宋体"/>
          <w:color w:val="000000"/>
          <w:sz w:val="22"/>
          <w:szCs w:val="22"/>
          <w:u w:val="dotted"/>
        </w:rPr>
      </w:pPr>
      <w:r>
        <w:rPr>
          <w:rFonts w:hint="eastAsia" w:ascii="宋体" w:hAnsi="宋体" w:cs="宋体"/>
          <w:b/>
          <w:bCs/>
          <w:color w:val="000000"/>
          <w:sz w:val="22"/>
          <w:szCs w:val="22"/>
        </w:rPr>
        <w:t xml:space="preserve">45.5 </w:t>
      </w:r>
      <w:r>
        <w:rPr>
          <w:rFonts w:hint="eastAsia" w:ascii="宋体" w:hAnsi="宋体" w:cs="宋体"/>
          <w:color w:val="000000"/>
          <w:sz w:val="22"/>
          <w:szCs w:val="22"/>
        </w:rPr>
        <w:t xml:space="preserve"> </w:t>
      </w:r>
      <w:r>
        <w:rPr>
          <w:rFonts w:hint="eastAsia" w:ascii="宋体" w:hAnsi="宋体" w:cs="宋体"/>
          <w:color w:val="000000"/>
          <w:sz w:val="22"/>
          <w:szCs w:val="22"/>
          <w:u w:val="dotted"/>
        </w:rPr>
        <w:t xml:space="preserve">                                                                                 </w:t>
      </w:r>
    </w:p>
    <w:p>
      <w:pPr>
        <w:adjustRightInd w:val="0"/>
        <w:snapToGrid w:val="0"/>
        <w:spacing w:line="420" w:lineRule="exact"/>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36416" behindDoc="0" locked="0" layoutInCell="1" allowOverlap="1">
                <wp:simplePos x="0" y="0"/>
                <wp:positionH relativeFrom="column">
                  <wp:posOffset>-114300</wp:posOffset>
                </wp:positionH>
                <wp:positionV relativeFrom="paragraph">
                  <wp:posOffset>219710</wp:posOffset>
                </wp:positionV>
                <wp:extent cx="954405" cy="479425"/>
                <wp:effectExtent l="0" t="0" r="0" b="0"/>
                <wp:wrapNone/>
                <wp:docPr id="174" name="文本框 177"/>
                <wp:cNvGraphicFramePr/>
                <a:graphic xmlns:a="http://schemas.openxmlformats.org/drawingml/2006/main">
                  <a:graphicData uri="http://schemas.microsoft.com/office/word/2010/wordprocessingShape">
                    <wps:wsp>
                      <wps:cNvSpPr txBox="1"/>
                      <wps:spPr>
                        <a:xfrm>
                          <a:off x="0" y="0"/>
                          <a:ext cx="954405" cy="47942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施工措施的审查与整改</w:t>
                            </w:r>
                          </w:p>
                        </w:txbxContent>
                      </wps:txbx>
                      <wps:bodyPr wrap="square" upright="1"/>
                    </wps:wsp>
                  </a:graphicData>
                </a:graphic>
              </wp:anchor>
            </w:drawing>
          </mc:Choice>
          <mc:Fallback>
            <w:pict>
              <v:shape id="文本框 177" o:spid="_x0000_s1026" o:spt="202" type="#_x0000_t202" style="position:absolute;left:0pt;margin-left:-9pt;margin-top:17.3pt;height:37.75pt;width:75.15pt;z-index:251836416;mso-width-relative:page;mso-height-relative:page;" filled="f" stroked="f" coordsize="21600,21600" o:gfxdata="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8bHsGtcAAAAKAQAADwAAAAAAAAABACAAAAAiAAAAZHJzL2Rvd25yZXYueG1sUEsBAhQA&#10;FAAAAAgAh07iQAyU/Ga6AQAAXwMAAA4AAAAAAAAAAQAgAAAAJgEAAGRycy9lMm9Eb2MueG1sUEsF&#10;BgAAAAAGAAYAWQEAAFI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施工措施的审查与整改</w:t>
                      </w:r>
                    </w:p>
                  </w:txbxContent>
                </v:textbox>
              </v:shape>
            </w:pict>
          </mc:Fallback>
        </mc:AlternateConten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color w:val="000000"/>
          <w:sz w:val="22"/>
          <w:szCs w:val="22"/>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48小时内仍未整改的，监理工程师可在报经发包人批准后委托第三方采取措施。该款项经造价工程师核实后，由发包人从应付或将付给承包人的款项中扣除。</w:t>
      </w:r>
    </w:p>
    <w:p>
      <w:pPr>
        <w:adjustRightInd w:val="0"/>
        <w:snapToGrid w:val="0"/>
        <w:spacing w:line="420" w:lineRule="exact"/>
        <w:rPr>
          <w:rFonts w:ascii="宋体" w:hAnsi="宋体" w:cs="宋体"/>
          <w:color w:val="000000"/>
          <w:sz w:val="22"/>
          <w:szCs w:val="22"/>
        </w:rPr>
      </w:pPr>
      <w:r>
        <w:rPr>
          <w:rFonts w:hint="eastAsia" w:ascii="宋体" w:hAnsi="宋体" w:cs="宋体"/>
          <w:b/>
          <w:bCs/>
          <w:color w:val="000000"/>
          <w:sz w:val="22"/>
          <w:szCs w:val="22"/>
        </w:rPr>
        <w:t>45.6</w:t>
      </w:r>
      <w:r>
        <w:rPr>
          <w:rFonts w:hint="eastAsia" w:ascii="宋体" w:hAnsi="宋体" w:cs="宋体"/>
          <w:color w:val="000000"/>
          <w:sz w:val="22"/>
          <w:szCs w:val="22"/>
        </w:rPr>
        <w:t xml:space="preserve">  </w:t>
      </w:r>
      <w:r>
        <w:rPr>
          <w:rFonts w:hint="eastAsia" w:ascii="宋体" w:hAnsi="宋体" w:cs="宋体"/>
          <w:color w:val="000000"/>
          <w:sz w:val="22"/>
          <w:szCs w:val="22"/>
          <w:u w:val="dotted"/>
        </w:rPr>
        <w:t xml:space="preserve">                                                                                                       </w:t>
      </w:r>
      <w:r>
        <w:rPr>
          <w:rFonts w:hint="eastAsia" w:ascii="宋体" w:hAnsi="宋体" w:cs="宋体"/>
          <w:color w:val="000000"/>
          <w:sz w:val="22"/>
          <w:szCs w:val="22"/>
        </w:rPr>
        <w:t xml:space="preserve"> </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37440" behindDoc="0" locked="0" layoutInCell="1" allowOverlap="1">
                <wp:simplePos x="0" y="0"/>
                <wp:positionH relativeFrom="column">
                  <wp:posOffset>-83820</wp:posOffset>
                </wp:positionH>
                <wp:positionV relativeFrom="paragraph">
                  <wp:posOffset>11430</wp:posOffset>
                </wp:positionV>
                <wp:extent cx="800100" cy="720090"/>
                <wp:effectExtent l="0" t="0" r="0" b="0"/>
                <wp:wrapNone/>
                <wp:docPr id="175" name="文本框 178"/>
                <wp:cNvGraphicFramePr/>
                <a:graphic xmlns:a="http://schemas.openxmlformats.org/drawingml/2006/main">
                  <a:graphicData uri="http://schemas.microsoft.com/office/word/2010/wordprocessingShape">
                    <wps:wsp>
                      <wps:cNvSpPr txBox="1"/>
                      <wps:spPr>
                        <a:xfrm>
                          <a:off x="0" y="0"/>
                          <a:ext cx="800100" cy="72009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治安管理</w:t>
                            </w:r>
                          </w:p>
                        </w:txbxContent>
                      </wps:txbx>
                      <wps:bodyPr wrap="square" upright="1"/>
                    </wps:wsp>
                  </a:graphicData>
                </a:graphic>
              </wp:anchor>
            </w:drawing>
          </mc:Choice>
          <mc:Fallback>
            <w:pict>
              <v:shape id="文本框 178" o:spid="_x0000_s1026" o:spt="202" type="#_x0000_t202" style="position:absolute;left:0pt;margin-left:-6.6pt;margin-top:0.9pt;height:56.7pt;width:63pt;z-index:251837440;mso-width-relative:page;mso-height-relative:page;" filled="f" stroked="f" coordsize="21600,21600" o:gfxdata="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2BGNHUAAAACQEAAA8AAAAAAAAAAQAgAAAAIgAAAGRycy9kb3ducmV2LnhtbFBLAQIUABQAAAAI&#10;AIdO4kCO2yFJuAEAAF8DAAAOAAAAAAAAAAEAIAAAACMBAABkcnMvZTJvRG9jLnhtbFBLBQYAAAAA&#10;BgAGAFkBAABN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治安管理</w:t>
                      </w:r>
                    </w:p>
                  </w:txbxContent>
                </v:textbox>
              </v:shape>
            </w:pict>
          </mc:Fallback>
        </mc:AlternateContent>
      </w:r>
      <w:r>
        <w:rPr>
          <w:rFonts w:hint="eastAsia" w:ascii="宋体" w:hAnsi="宋体" w:cs="宋体"/>
          <w:color w:val="000000"/>
          <w:sz w:val="22"/>
          <w:szCs w:val="22"/>
        </w:rPr>
        <w:t>合同双方当事人不仅应协助现场治安管理机构或联防组织维护施工场地的社会治安，而且应做好包括有关人员现场生活、居住场所在内的施工场地内的治安保卫工作。</w:t>
      </w:r>
    </w:p>
    <w:p>
      <w:pPr>
        <w:adjustRightInd w:val="0"/>
        <w:snapToGrid w:val="0"/>
        <w:spacing w:line="420" w:lineRule="exact"/>
        <w:ind w:left="1575" w:leftChars="750"/>
        <w:rPr>
          <w:rFonts w:ascii="宋体" w:hAnsi="宋体" w:cs="宋体"/>
          <w:color w:val="000000"/>
          <w:sz w:val="22"/>
          <w:szCs w:val="22"/>
        </w:rPr>
      </w:pPr>
      <w:r>
        <w:rPr>
          <w:rFonts w:hint="eastAsia" w:ascii="宋体" w:hAnsi="宋体" w:cs="宋体"/>
          <w:color w:val="000000"/>
          <w:sz w:val="22"/>
          <w:szCs w:val="22"/>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pPr>
        <w:adjustRightInd w:val="0"/>
        <w:snapToGrid w:val="0"/>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45.7  </w:t>
      </w:r>
      <w:r>
        <w:rPr>
          <w:rFonts w:hint="eastAsia" w:ascii="宋体" w:hAnsi="宋体" w:cs="宋体"/>
          <w:b/>
          <w:bCs/>
          <w:color w:val="000000"/>
          <w:sz w:val="22"/>
          <w:szCs w:val="22"/>
          <w:u w:val="dotted"/>
        </w:rPr>
        <w:t xml:space="preserve">                                                                                                        </w:t>
      </w:r>
      <w:r>
        <w:rPr>
          <w:rFonts w:hint="eastAsia" w:ascii="宋体" w:hAnsi="宋体" w:cs="宋体"/>
          <w:b/>
          <w:bCs/>
          <w:color w:val="000000"/>
          <w:sz w:val="22"/>
          <w:szCs w:val="22"/>
        </w:rPr>
        <w:t xml:space="preserve"> </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38464" behindDoc="0" locked="0" layoutInCell="1" allowOverlap="1">
                <wp:simplePos x="0" y="0"/>
                <wp:positionH relativeFrom="column">
                  <wp:posOffset>-73660</wp:posOffset>
                </wp:positionH>
                <wp:positionV relativeFrom="paragraph">
                  <wp:posOffset>15875</wp:posOffset>
                </wp:positionV>
                <wp:extent cx="873760" cy="650875"/>
                <wp:effectExtent l="0" t="0" r="0" b="0"/>
                <wp:wrapNone/>
                <wp:docPr id="176" name="文本框 179"/>
                <wp:cNvGraphicFramePr/>
                <a:graphic xmlns:a="http://schemas.openxmlformats.org/drawingml/2006/main">
                  <a:graphicData uri="http://schemas.microsoft.com/office/word/2010/wordprocessingShape">
                    <wps:wsp>
                      <wps:cNvSpPr txBox="1"/>
                      <wps:spPr>
                        <a:xfrm>
                          <a:off x="0" y="0"/>
                          <a:ext cx="873760" cy="650875"/>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施工场地的环保、卫生要求</w:t>
                            </w:r>
                          </w:p>
                        </w:txbxContent>
                      </wps:txbx>
                      <wps:bodyPr wrap="square" upright="1"/>
                    </wps:wsp>
                  </a:graphicData>
                </a:graphic>
              </wp:anchor>
            </w:drawing>
          </mc:Choice>
          <mc:Fallback>
            <w:pict>
              <v:shape id="文本框 179" o:spid="_x0000_s1026" o:spt="202" type="#_x0000_t202" style="position:absolute;left:0pt;margin-left:-5.8pt;margin-top:1.25pt;height:51.25pt;width:68.8pt;z-index:251838464;mso-width-relative:page;mso-height-relative:page;" filled="f" stroked="f" coordsize="21600,21600" o:gfxdata="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vwBm/WAAAACQEAAA8AAAAAAAAAAQAgAAAAIgAAAGRycy9kb3ducmV2LnhtbFBLAQIUABQA&#10;AAAIAIdO4kA7pud9uQEAAF8DAAAOAAAAAAAAAAEAIAAAACUBAABkcnMvZTJvRG9jLnhtbFBLBQYA&#10;AAAABgAGAFkBAABQBQ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施工场地的环保、卫生要求</w:t>
                      </w:r>
                    </w:p>
                  </w:txbxContent>
                </v:textbox>
              </v:shape>
            </w:pict>
          </mc:Fallback>
        </mc:AlternateContent>
      </w:r>
      <w:r>
        <w:rPr>
          <w:rFonts w:hint="eastAsia" w:ascii="宋体" w:hAnsi="宋体" w:cs="宋体"/>
          <w:color w:val="000000"/>
          <w:sz w:val="22"/>
          <w:szCs w:val="22"/>
        </w:rPr>
        <w:t>承包人应遵守国家有关环境保护、卫生监督的法律，按照合同约定采取有效措施，保证施工场地达到环境保护、卫生部门的管理要求，为现场所有人员提供并维护干净卫生的生活设施，并在颁发合同工程接收证书后的28天内，清理现场，运走全部施工设备、剩余材料和垃圾，保持施工场地和合同工程的清洁整齐。否则，发包人可自行处理或委托第三方处理留下的物品，所得金额在扣除由此发生的费用之后，将余额退还给承包人。</w:t>
      </w:r>
    </w:p>
    <w:p>
      <w:pPr>
        <w:adjustRightInd w:val="0"/>
        <w:snapToGrid w:val="0"/>
        <w:spacing w:line="420" w:lineRule="exact"/>
        <w:rPr>
          <w:rFonts w:ascii="宋体" w:hAnsi="宋体" w:cs="宋体"/>
          <w:color w:val="000000"/>
          <w:sz w:val="22"/>
          <w:szCs w:val="22"/>
        </w:rPr>
      </w:pPr>
      <w:r>
        <w:rPr>
          <w:rFonts w:hint="eastAsia" w:ascii="宋体" w:hAnsi="宋体" w:cs="宋体"/>
          <w:b/>
          <w:bCs/>
          <w:color w:val="000000"/>
          <w:sz w:val="22"/>
          <w:szCs w:val="22"/>
        </w:rPr>
        <w:t xml:space="preserve">45.8  </w:t>
      </w:r>
      <w:r>
        <w:rPr>
          <w:rFonts w:hint="eastAsia" w:ascii="宋体" w:hAnsi="宋体" w:cs="宋体"/>
          <w:b/>
          <w:bCs/>
          <w:color w:val="000000"/>
          <w:sz w:val="22"/>
          <w:szCs w:val="22"/>
          <w:u w:val="dotted"/>
        </w:rPr>
        <w:t xml:space="preserve">                                                                                 </w:t>
      </w:r>
    </w:p>
    <w:p>
      <w:pPr>
        <w:adjustRightInd w:val="0"/>
        <w:snapToGrid w:val="0"/>
        <w:spacing w:line="420" w:lineRule="exact"/>
        <w:ind w:left="1619" w:leftChars="771"/>
        <w:rPr>
          <w:rFonts w:ascii="宋体" w:hAnsi="宋体" w:cs="宋体"/>
          <w:caps/>
          <w:sz w:val="22"/>
          <w:szCs w:val="22"/>
        </w:rPr>
      </w:pPr>
      <w:r>
        <w:rPr>
          <w:rFonts w:hint="eastAsia" w:ascii="宋体" w:hAnsi="宋体" w:cs="宋体"/>
          <w:sz w:val="22"/>
          <w:szCs w:val="22"/>
        </w:rPr>
        <mc:AlternateContent>
          <mc:Choice Requires="wps">
            <w:drawing>
              <wp:anchor distT="0" distB="0" distL="114300" distR="114300" simplePos="0" relativeHeight="251839488"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177" name="文本框 180"/>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发包人鼓励创建文明工地</w:t>
                            </w:r>
                          </w:p>
                        </w:txbxContent>
                      </wps:txbx>
                      <wps:bodyPr wrap="square" upright="1"/>
                    </wps:wsp>
                  </a:graphicData>
                </a:graphic>
              </wp:anchor>
            </w:drawing>
          </mc:Choice>
          <mc:Fallback>
            <w:pict>
              <v:shape id="文本框 180" o:spid="_x0000_s1026" o:spt="202" type="#_x0000_t202" style="position:absolute;left:0pt;margin-left:0pt;margin-top:1.35pt;height:46.8pt;width:68.8pt;z-index:251839488;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Lt6dMNQAAAAFAQAADwAAAAAAAAABACAAAAAiAAAAZHJzL2Rvd25yZXYueG1sUEsBAhQAFAAAAAgA&#10;h07iQCruF2K3AQAAXwMAAA4AAAAAAAAAAQAgAAAAIwEAAGRycy9lMm9Eb2MueG1sUEsFBgAAAAAG&#10;AAYAWQEAAEwFA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发包人鼓励创建文明工地</w:t>
                      </w:r>
                    </w:p>
                  </w:txbxContent>
                </v:textbox>
              </v:shape>
            </w:pict>
          </mc:Fallback>
        </mc:AlternateContent>
      </w:r>
      <w:r>
        <w:rPr>
          <w:rFonts w:hint="eastAsia" w:ascii="宋体" w:hAnsi="宋体" w:cs="宋体"/>
          <w:caps/>
          <w:sz w:val="22"/>
          <w:szCs w:val="22"/>
        </w:rPr>
        <w:t>发包人应配合承包人加强</w:t>
      </w:r>
      <w:r>
        <w:rPr>
          <w:rFonts w:hint="eastAsia" w:ascii="宋体" w:hAnsi="宋体" w:cs="宋体"/>
          <w:sz w:val="22"/>
          <w:szCs w:val="22"/>
        </w:rPr>
        <w:t>绿色施工安全防护</w:t>
      </w:r>
      <w:r>
        <w:rPr>
          <w:rFonts w:hint="eastAsia" w:ascii="宋体" w:hAnsi="宋体" w:cs="宋体"/>
          <w:caps/>
          <w:sz w:val="22"/>
          <w:szCs w:val="22"/>
        </w:rPr>
        <w:t>管理，鼓励承包人实施省、市级或其它级别文明工地。对于工程获得省、市级或其它级别文明工地的，应按照第80条规定向承包人支付文明工地增加费。</w:t>
      </w:r>
    </w:p>
    <w:p>
      <w:pPr>
        <w:adjustRightInd w:val="0"/>
        <w:snapToGrid w:val="0"/>
        <w:spacing w:line="420" w:lineRule="exact"/>
        <w:rPr>
          <w:rFonts w:ascii="宋体" w:hAnsi="宋体" w:cs="宋体"/>
          <w:color w:val="000000"/>
          <w:sz w:val="22"/>
          <w:szCs w:val="22"/>
        </w:rPr>
      </w:pPr>
      <w:r>
        <w:rPr>
          <w:rFonts w:hint="eastAsia" w:ascii="宋体" w:hAnsi="宋体" w:cs="宋体"/>
          <w:b/>
          <w:bCs/>
          <w:color w:val="000000"/>
          <w:sz w:val="22"/>
          <w:szCs w:val="22"/>
        </w:rPr>
        <w:t xml:space="preserve">45.9 </w:t>
      </w:r>
      <w:r>
        <w:rPr>
          <w:rFonts w:hint="eastAsia" w:ascii="宋体" w:hAnsi="宋体" w:cs="宋体"/>
          <w:b/>
          <w:bCs/>
          <w:color w:val="000000"/>
          <w:sz w:val="22"/>
          <w:szCs w:val="22"/>
          <w:u w:val="dotted"/>
        </w:rPr>
        <w:t xml:space="preserve">                                                                                 </w:t>
      </w:r>
    </w:p>
    <w:p>
      <w:pPr>
        <w:spacing w:line="420" w:lineRule="exact"/>
        <w:ind w:firstLine="440" w:firstLineChars="200"/>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2076032"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408" name="文本框 181"/>
                <wp:cNvGraphicFramePr/>
                <a:graphic xmlns:a="http://schemas.openxmlformats.org/drawingml/2006/main">
                  <a:graphicData uri="http://schemas.microsoft.com/office/word/2010/wordprocessingShape">
                    <wps:wsp>
                      <wps:cNvSpPr txBox="1"/>
                      <wps:spPr>
                        <a:xfrm>
                          <a:off x="0" y="0"/>
                          <a:ext cx="873760" cy="594360"/>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特别安全生产事项</w:t>
                            </w:r>
                          </w:p>
                        </w:txbxContent>
                      </wps:txbx>
                      <wps:bodyPr wrap="square" upright="1"/>
                    </wps:wsp>
                  </a:graphicData>
                </a:graphic>
              </wp:anchor>
            </w:drawing>
          </mc:Choice>
          <mc:Fallback>
            <w:pict>
              <v:shape id="文本框 181" o:spid="_x0000_s1026" o:spt="202" type="#_x0000_t202" style="position:absolute;left:0pt;margin-left:0pt;margin-top:1.35pt;height:46.8pt;width:68.8pt;z-index:252076032;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u3p0w1AAAAAUBAAAPAAAAAAAAAAEAIAAAACIAAABkcnMvZG93bnJldi54bWxQSwECFAAUAAAA&#10;CACHTuJA5pqRbrkBAABfAwAADgAAAAAAAAABACAAAAAjAQAAZHJzL2Uyb0RvYy54bWxQSwUGAAAA&#10;AAYABgBZAQAATgU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特别安全生产事项</w:t>
                      </w:r>
                    </w:p>
                  </w:txbxContent>
                </v:textbox>
              </v:shape>
            </w:pict>
          </mc:Fallback>
        </mc:AlternateContent>
      </w:r>
      <w:r>
        <w:rPr>
          <w:rFonts w:hint="eastAsia" w:ascii="宋体" w:hAnsi="宋体" w:cs="宋体"/>
          <w:sz w:val="22"/>
          <w:szCs w:val="22"/>
        </w:rPr>
        <w:t xml:space="preserve">          承包人应按照法律规定进行施工，开工前做好安全技术交底工作，施工过程中做好</w:t>
      </w:r>
    </w:p>
    <w:p>
      <w:pPr>
        <w:spacing w:line="420" w:lineRule="exact"/>
        <w:ind w:left="1556" w:leftChars="741"/>
        <w:rPr>
          <w:rFonts w:ascii="宋体" w:hAnsi="宋体" w:cs="宋体"/>
          <w:sz w:val="22"/>
          <w:szCs w:val="22"/>
        </w:rPr>
      </w:pPr>
      <w:r>
        <w:rPr>
          <w:rFonts w:hint="eastAsia" w:ascii="宋体" w:hAnsi="宋体" w:cs="宋体"/>
          <w:sz w:val="22"/>
          <w:szCs w:val="22"/>
        </w:rPr>
        <w:t>各项安全防护措施。承包人为实施合同而雇用的特殊工种的人员应受过专门的培训并已取得政府有关管理机构颁发的上岗证书。</w:t>
      </w:r>
    </w:p>
    <w:p>
      <w:pPr>
        <w:spacing w:line="420" w:lineRule="exact"/>
        <w:ind w:left="1556" w:leftChars="741"/>
        <w:rPr>
          <w:rFonts w:ascii="宋体" w:hAnsi="宋体" w:cs="宋体"/>
          <w:sz w:val="22"/>
          <w:szCs w:val="22"/>
        </w:rPr>
      </w:pPr>
      <w:r>
        <w:rPr>
          <w:rFonts w:hint="eastAsia" w:ascii="宋体" w:hAnsi="宋体" w:cs="宋体"/>
          <w:sz w:val="22"/>
          <w:szCs w:val="22"/>
        </w:rPr>
        <w:t xml:space="preserve">承包人在动力设备、输电线路、地下管道、密封防震车间、易燃易爆地段以及临街交通要道附近施工时，施工开始前应向发包人和监理人提出安全防护措施，经发包人认可后实施。 </w:t>
      </w:r>
    </w:p>
    <w:p>
      <w:pPr>
        <w:spacing w:line="420" w:lineRule="exact"/>
        <w:ind w:left="1556" w:leftChars="741"/>
        <w:rPr>
          <w:rFonts w:ascii="宋体" w:hAnsi="宋体" w:cs="宋体"/>
          <w:sz w:val="22"/>
          <w:szCs w:val="22"/>
        </w:rPr>
      </w:pPr>
      <w:r>
        <w:rPr>
          <w:rFonts w:hint="eastAsia" w:ascii="宋体" w:hAnsi="宋体" w:cs="宋体"/>
          <w:sz w:val="22"/>
          <w:szCs w:val="22"/>
        </w:rPr>
        <w:t>实施爆破作业，在放射、毒害性环境中施工（含储存、运输、使用）及使用毒害性、腐蚀性物品施工时，承包人应在施工前7天以书面通知发包人和监理人，并报送相应的安全防护措施，经发包人认可后实施。</w:t>
      </w:r>
    </w:p>
    <w:p>
      <w:pPr>
        <w:adjustRightInd w:val="0"/>
        <w:snapToGrid w:val="0"/>
        <w:spacing w:line="420" w:lineRule="exact"/>
        <w:ind w:left="1556" w:leftChars="741"/>
        <w:rPr>
          <w:rFonts w:ascii="宋体" w:hAnsi="宋体" w:cs="宋体"/>
          <w:sz w:val="22"/>
          <w:szCs w:val="22"/>
        </w:rPr>
      </w:pPr>
      <w:r>
        <w:rPr>
          <w:rFonts w:hint="eastAsia" w:ascii="宋体" w:hAnsi="宋体" w:cs="宋体"/>
          <w:sz w:val="22"/>
          <w:szCs w:val="22"/>
        </w:rPr>
        <w:t>需单独编制危险性较大分部分项专项工程施工方案的，及要求进行专家论证的超过一定规模的危险性较大的分部分项工程，承包人应及时编制和组织论证。</w:t>
      </w:r>
    </w:p>
    <w:p>
      <w:pPr>
        <w:adjustRightInd w:val="0"/>
        <w:snapToGrid w:val="0"/>
        <w:spacing w:line="420" w:lineRule="exact"/>
        <w:rPr>
          <w:rFonts w:ascii="宋体" w:hAnsi="宋体" w:cs="宋体"/>
          <w:b/>
          <w:bCs/>
          <w:color w:val="000000"/>
          <w:sz w:val="22"/>
          <w:szCs w:val="22"/>
          <w:u w:val="single"/>
        </w:rPr>
      </w:pPr>
      <w:r>
        <w:rPr>
          <w:rFonts w:hint="eastAsia" w:ascii="宋体" w:hAnsi="宋体" w:cs="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144" w:name="_Toc24673"/>
      <w:bookmarkStart w:id="145" w:name="_Toc469384029"/>
      <w:r>
        <w:rPr>
          <w:rFonts w:hint="eastAsia" w:hAnsi="宋体"/>
          <w:b/>
          <w:bCs/>
          <w:color w:val="000000"/>
          <w:sz w:val="22"/>
          <w:szCs w:val="22"/>
        </w:rPr>
        <w:t>46  测量放线</w:t>
      </w:r>
      <w:bookmarkEnd w:id="144"/>
      <w:bookmarkEnd w:id="145"/>
    </w:p>
    <w:p>
      <w:pPr>
        <w:pStyle w:val="13"/>
        <w:tabs>
          <w:tab w:val="left" w:pos="1202"/>
        </w:tabs>
        <w:adjustRightInd w:val="0"/>
        <w:snapToGrid w:val="0"/>
        <w:spacing w:line="420" w:lineRule="exact"/>
        <w:ind w:firstLine="0"/>
        <w:rPr>
          <w:rFonts w:ascii="宋体" w:hAnsi="宋体" w:cs="宋体"/>
          <w:b/>
          <w:bCs/>
          <w:color w:val="000000"/>
          <w:sz w:val="22"/>
          <w:szCs w:val="22"/>
        </w:rPr>
      </w:pPr>
      <w:r>
        <w:rPr>
          <w:rFonts w:hint="eastAsia" w:ascii="宋体" w:hAnsi="宋体" w:cs="宋体"/>
          <w:sz w:val="22"/>
          <w:szCs w:val="22"/>
        </w:rPr>
        <mc:AlternateContent>
          <mc:Choice Requires="wps">
            <w:drawing>
              <wp:anchor distT="0" distB="0" distL="114300" distR="114300" simplePos="0" relativeHeight="251840512" behindDoc="0" locked="0" layoutInCell="1" allowOverlap="1">
                <wp:simplePos x="0" y="0"/>
                <wp:positionH relativeFrom="column">
                  <wp:posOffset>-114300</wp:posOffset>
                </wp:positionH>
                <wp:positionV relativeFrom="paragraph">
                  <wp:posOffset>286385</wp:posOffset>
                </wp:positionV>
                <wp:extent cx="914400" cy="546100"/>
                <wp:effectExtent l="0" t="0" r="0" b="0"/>
                <wp:wrapNone/>
                <wp:docPr id="178" name="文本框 182"/>
                <wp:cNvGraphicFramePr/>
                <a:graphic xmlns:a="http://schemas.openxmlformats.org/drawingml/2006/main">
                  <a:graphicData uri="http://schemas.microsoft.com/office/word/2010/wordprocessingShape">
                    <wps:wsp>
                      <wps:cNvSpPr txBox="1"/>
                      <wps:spPr>
                        <a:xfrm>
                          <a:off x="0" y="0"/>
                          <a:ext cx="914400" cy="546100"/>
                        </a:xfrm>
                        <a:prstGeom prst="rect">
                          <a:avLst/>
                        </a:prstGeom>
                        <a:noFill/>
                        <a:ln>
                          <a:noFill/>
                        </a:ln>
                      </wps:spPr>
                      <wps:txbx>
                        <w:txbxContent>
                          <w:p>
                            <w:pPr>
                              <w:rPr>
                                <w:rFonts w:ascii="宋体" w:cs="Times New Roman"/>
                                <w:sz w:val="18"/>
                                <w:szCs w:val="18"/>
                              </w:rPr>
                            </w:pPr>
                            <w:r>
                              <w:rPr>
                                <w:rFonts w:hint="eastAsia" w:ascii="楷体_GB2312" w:hAnsi="宋体" w:eastAsia="楷体_GB2312" w:cs="楷体_GB2312"/>
                                <w:b/>
                                <w:bCs/>
                                <w:color w:val="000000"/>
                                <w:sz w:val="18"/>
                                <w:szCs w:val="18"/>
                              </w:rPr>
                              <w:t>测设施工控制网</w:t>
                            </w:r>
                          </w:p>
                        </w:txbxContent>
                      </wps:txbx>
                      <wps:bodyPr wrap="square" upright="1"/>
                    </wps:wsp>
                  </a:graphicData>
                </a:graphic>
              </wp:anchor>
            </w:drawing>
          </mc:Choice>
          <mc:Fallback>
            <w:pict>
              <v:shape id="文本框 182" o:spid="_x0000_s1026" o:spt="202" type="#_x0000_t202" style="position:absolute;left:0pt;margin-left:-9pt;margin-top:22.55pt;height:43pt;width:72pt;z-index:251840512;mso-width-relative:page;mso-height-relative:page;" filled="f" stroked="f" coordsize="21600,21600" o:gfxdata="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63redcAAAAKAQAADwAAAAAAAAABACAAAAAiAAAAZHJzL2Rvd25yZXYueG1sUEsBAhQAFAAA&#10;AAgAh07iQMPtD9e3AQAAXwMAAA4AAAAAAAAAAQAgAAAAJgEAAGRycy9lMm9Eb2MueG1sUEsFBgAA&#10;AAAGAAYAWQEAAE8FAAAAAA==&#10;">
                <v:fill on="f" focussize="0,0"/>
                <v:stroke on="f"/>
                <v:imagedata o:title=""/>
                <o:lock v:ext="edit" aspectratio="f"/>
                <v:textbox>
                  <w:txbxContent>
                    <w:p>
                      <w:pPr>
                        <w:rPr>
                          <w:rFonts w:ascii="宋体" w:cs="Times New Roman"/>
                          <w:sz w:val="18"/>
                          <w:szCs w:val="18"/>
                        </w:rPr>
                      </w:pPr>
                      <w:r>
                        <w:rPr>
                          <w:rFonts w:hint="eastAsia" w:ascii="楷体_GB2312" w:hAnsi="宋体" w:eastAsia="楷体_GB2312" w:cs="楷体_GB2312"/>
                          <w:b/>
                          <w:bCs/>
                          <w:color w:val="000000"/>
                          <w:sz w:val="18"/>
                          <w:szCs w:val="18"/>
                        </w:rPr>
                        <w:t>测设施工控制网</w:t>
                      </w:r>
                    </w:p>
                  </w:txbxContent>
                </v:textbox>
              </v:shape>
            </w:pict>
          </mc:Fallback>
        </mc:AlternateContent>
      </w:r>
      <w:r>
        <w:rPr>
          <w:rFonts w:hint="eastAsia" w:ascii="宋体" w:hAnsi="宋体" w:cs="宋体"/>
          <w:b/>
          <w:bCs/>
          <w:color w:val="000000"/>
          <w:sz w:val="22"/>
          <w:szCs w:val="22"/>
        </w:rPr>
        <w:t>46.1</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color w:val="000000"/>
          <w:sz w:val="22"/>
          <w:szCs w:val="22"/>
        </w:rPr>
        <w:t>监理工程师应在发出开工令后的7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pPr>
        <w:adjustRightInd w:val="0"/>
        <w:snapToGrid w:val="0"/>
        <w:spacing w:line="420" w:lineRule="exact"/>
        <w:ind w:left="1619" w:leftChars="771"/>
        <w:rPr>
          <w:rFonts w:ascii="宋体" w:hAnsi="宋体" w:cs="宋体"/>
          <w:color w:val="000000"/>
          <w:sz w:val="22"/>
          <w:szCs w:val="22"/>
        </w:rPr>
      </w:pPr>
    </w:p>
    <w:p>
      <w:pPr>
        <w:adjustRightInd w:val="0"/>
        <w:snapToGrid w:val="0"/>
        <w:spacing w:line="420" w:lineRule="exact"/>
        <w:rPr>
          <w:rFonts w:ascii="宋体" w:hAnsi="宋体" w:cs="宋体"/>
          <w:b/>
          <w:bCs/>
          <w:color w:val="000000"/>
          <w:sz w:val="22"/>
          <w:szCs w:val="22"/>
          <w:u w:val="dotted"/>
        </w:rPr>
      </w:pPr>
      <w:r>
        <w:rPr>
          <w:rFonts w:hint="eastAsia" w:ascii="宋体" w:hAnsi="宋体" w:cs="宋体"/>
          <w:b/>
          <w:bCs/>
          <w:color w:val="000000"/>
          <w:sz w:val="22"/>
          <w:szCs w:val="22"/>
        </w:rPr>
        <w:t xml:space="preserve">46.2  </w:t>
      </w:r>
      <w:r>
        <w:rPr>
          <w:rFonts w:hint="eastAsia" w:ascii="宋体" w:hAnsi="宋体" w:cs="宋体"/>
          <w:b/>
          <w:bCs/>
          <w:color w:val="000000"/>
          <w:sz w:val="22"/>
          <w:szCs w:val="22"/>
          <w:u w:val="dotted"/>
        </w:rPr>
        <w:t xml:space="preserve">                                                                              </w:t>
      </w:r>
    </w:p>
    <w:p>
      <w:pPr>
        <w:adjustRightInd w:val="0"/>
        <w:snapToGrid w:val="0"/>
        <w:spacing w:line="420" w:lineRule="exact"/>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41536" behindDoc="0" locked="0" layoutInCell="1" allowOverlap="1">
                <wp:simplePos x="0" y="0"/>
                <wp:positionH relativeFrom="column">
                  <wp:posOffset>-114300</wp:posOffset>
                </wp:positionH>
                <wp:positionV relativeFrom="paragraph">
                  <wp:posOffset>214630</wp:posOffset>
                </wp:positionV>
                <wp:extent cx="914400" cy="677545"/>
                <wp:effectExtent l="0" t="0" r="0" b="0"/>
                <wp:wrapNone/>
                <wp:docPr id="179" name="文本框 183"/>
                <wp:cNvGraphicFramePr/>
                <a:graphic xmlns:a="http://schemas.openxmlformats.org/drawingml/2006/main">
                  <a:graphicData uri="http://schemas.microsoft.com/office/word/2010/wordprocessingShape">
                    <wps:wsp>
                      <wps:cNvSpPr txBox="1"/>
                      <wps:spPr>
                        <a:xfrm>
                          <a:off x="0" y="0"/>
                          <a:ext cx="914400" cy="677545"/>
                        </a:xfrm>
                        <a:prstGeom prst="rect">
                          <a:avLst/>
                        </a:prstGeom>
                        <a:noFill/>
                        <a:ln>
                          <a:noFill/>
                        </a:ln>
                      </wps:spPr>
                      <wps:txb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施工控制网（点）管理与使用</w:t>
                            </w:r>
                          </w:p>
                        </w:txbxContent>
                      </wps:txbx>
                      <wps:bodyPr wrap="square" upright="1"/>
                    </wps:wsp>
                  </a:graphicData>
                </a:graphic>
              </wp:anchor>
            </w:drawing>
          </mc:Choice>
          <mc:Fallback>
            <w:pict>
              <v:shape id="文本框 183" o:spid="_x0000_s1026" o:spt="202" type="#_x0000_t202" style="position:absolute;left:0pt;margin-left:-9pt;margin-top:16.9pt;height:53.35pt;width:72pt;z-index:251841536;mso-width-relative:page;mso-height-relative:page;" filled="f" stroked="f" coordsize="21600,21600" o:gfxdata="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WpNLadcAAAAKAQAADwAAAAAAAAABACAAAAAiAAAAZHJzL2Rvd25yZXYueG1sUEsBAhQA&#10;FAAAAAgAh07iQIg+tde6AQAAXwMAAA4AAAAAAAAAAQAgAAAAJgEAAGRycy9lMm9Eb2MueG1sUEsF&#10;BgAAAAAGAAYAWQEAAFIFAAAAAA==&#10;">
                <v:fill on="f" focussize="0,0"/>
                <v:stroke on="f"/>
                <v:imagedata o:title=""/>
                <o:lock v:ext="edit" aspectratio="f"/>
                <v:textbo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施工控制网（点）管理与使用</w:t>
                      </w:r>
                    </w:p>
                  </w:txbxContent>
                </v:textbox>
              </v:shape>
            </w:pict>
          </mc:Fallback>
        </mc:AlternateConten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color w:val="000000"/>
          <w:sz w:val="22"/>
          <w:szCs w:val="22"/>
        </w:rPr>
        <w:t>承包人应负责施工控制网点的管理。施工控制网点丢失或损坏的，承包人应及时修复。承包人应承担施工控制网点的管理与修复费用，并在工程竣工后将施工控制网点移交发包人。</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color w:val="000000"/>
          <w:sz w:val="22"/>
          <w:szCs w:val="22"/>
        </w:rPr>
        <w:t>监理工程师需要使用施工控制网的，承包人应提供必要的协助，发包人无需为此支付任何费用。</w:t>
      </w:r>
    </w:p>
    <w:p>
      <w:pPr>
        <w:adjustRightInd w:val="0"/>
        <w:snapToGrid w:val="0"/>
        <w:spacing w:line="420" w:lineRule="exact"/>
        <w:rPr>
          <w:rFonts w:ascii="宋体" w:hAnsi="宋体" w:cs="宋体"/>
          <w:b/>
          <w:bCs/>
          <w:color w:val="000000"/>
          <w:sz w:val="22"/>
          <w:szCs w:val="22"/>
          <w:u w:val="dotted"/>
        </w:rPr>
      </w:pPr>
      <w:r>
        <w:rPr>
          <w:rFonts w:hint="eastAsia" w:ascii="宋体" w:hAnsi="宋体" w:cs="宋体"/>
          <w:b/>
          <w:bCs/>
          <w:color w:val="000000"/>
          <w:sz w:val="22"/>
          <w:szCs w:val="22"/>
        </w:rPr>
        <w:t xml:space="preserve">46.3  </w:t>
      </w:r>
      <w:r>
        <w:rPr>
          <w:rFonts w:hint="eastAsia" w:ascii="宋体" w:hAnsi="宋体" w:cs="宋体"/>
          <w:b/>
          <w:bCs/>
          <w:color w:val="000000"/>
          <w:sz w:val="22"/>
          <w:szCs w:val="22"/>
          <w:u w:val="dotted"/>
        </w:rPr>
        <w:t xml:space="preserve">                                                                              </w:t>
      </w:r>
    </w:p>
    <w:p>
      <w:pPr>
        <w:adjustRightInd w:val="0"/>
        <w:snapToGrid w:val="0"/>
        <w:spacing w:line="420" w:lineRule="exact"/>
        <w:rPr>
          <w:rFonts w:ascii="宋体" w:hAnsi="宋体" w:cs="宋体"/>
          <w:color w:val="000000"/>
          <w:sz w:val="22"/>
          <w:szCs w:val="22"/>
        </w:rPr>
      </w:pP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42560" behindDoc="0" locked="0" layoutInCell="1" allowOverlap="1">
                <wp:simplePos x="0" y="0"/>
                <wp:positionH relativeFrom="column">
                  <wp:posOffset>-114300</wp:posOffset>
                </wp:positionH>
                <wp:positionV relativeFrom="paragraph">
                  <wp:posOffset>-6350</wp:posOffset>
                </wp:positionV>
                <wp:extent cx="914400" cy="541020"/>
                <wp:effectExtent l="0" t="0" r="0" b="0"/>
                <wp:wrapNone/>
                <wp:docPr id="180" name="文本框 184"/>
                <wp:cNvGraphicFramePr/>
                <a:graphic xmlns:a="http://schemas.openxmlformats.org/drawingml/2006/main">
                  <a:graphicData uri="http://schemas.microsoft.com/office/word/2010/wordprocessingShape">
                    <wps:wsp>
                      <wps:cNvSpPr txBox="1"/>
                      <wps:spPr>
                        <a:xfrm>
                          <a:off x="0" y="0"/>
                          <a:ext cx="914400" cy="541020"/>
                        </a:xfrm>
                        <a:prstGeom prst="rect">
                          <a:avLst/>
                        </a:prstGeom>
                        <a:noFill/>
                        <a:ln>
                          <a:noFill/>
                        </a:ln>
                      </wps:spPr>
                      <wps:txbx>
                        <w:txbxContent>
                          <w:p>
                            <w:pPr>
                              <w:spacing w:line="200" w:lineRule="exact"/>
                              <w:rPr>
                                <w:rFonts w:cs="Times New Roman"/>
                                <w:sz w:val="18"/>
                                <w:szCs w:val="18"/>
                              </w:rPr>
                            </w:pPr>
                            <w:r>
                              <w:rPr>
                                <w:rFonts w:hint="eastAsia" w:ascii="楷体_GB2312" w:hAnsi="宋体" w:eastAsia="楷体_GB2312" w:cs="楷体_GB2312"/>
                                <w:b/>
                                <w:bCs/>
                                <w:color w:val="000000"/>
                                <w:sz w:val="18"/>
                                <w:szCs w:val="18"/>
                              </w:rPr>
                              <w:t>承包人测量放线的责任</w:t>
                            </w:r>
                          </w:p>
                        </w:txbxContent>
                      </wps:txbx>
                      <wps:bodyPr wrap="square" upright="1"/>
                    </wps:wsp>
                  </a:graphicData>
                </a:graphic>
              </wp:anchor>
            </w:drawing>
          </mc:Choice>
          <mc:Fallback>
            <w:pict>
              <v:shape id="文本框 184" o:spid="_x0000_s1026" o:spt="202" type="#_x0000_t202" style="position:absolute;left:0pt;margin-left:-9pt;margin-top:-0.5pt;height:42.6pt;width:72pt;z-index:251842560;mso-width-relative:page;mso-height-relative:page;" filled="f" stroked="f" coordsize="21600,21600" o:gfxdata="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4ssLzVAAAACQEAAA8AAAAAAAAAAQAgAAAAIgAAAGRycy9kb3ducmV2LnhtbFBLAQIUABQAAAAI&#10;AIdO4kBpjZzntwEAAF8DAAAOAAAAAAAAAAEAIAAAACQBAABkcnMvZTJvRG9jLnhtbFBLBQYAAAAA&#10;BgAGAFkBAABNBQAAAAA=&#10;">
                <v:fill on="f" focussize="0,0"/>
                <v:stroke on="f"/>
                <v:imagedata o:title=""/>
                <o:lock v:ext="edit" aspectratio="f"/>
                <v:textbox>
                  <w:txbxContent>
                    <w:p>
                      <w:pPr>
                        <w:spacing w:line="200" w:lineRule="exact"/>
                        <w:rPr>
                          <w:rFonts w:cs="Times New Roman"/>
                          <w:sz w:val="18"/>
                          <w:szCs w:val="18"/>
                        </w:rPr>
                      </w:pPr>
                      <w:r>
                        <w:rPr>
                          <w:rFonts w:hint="eastAsia" w:ascii="楷体_GB2312" w:hAnsi="宋体" w:eastAsia="楷体_GB2312" w:cs="楷体_GB2312"/>
                          <w:b/>
                          <w:bCs/>
                          <w:color w:val="000000"/>
                          <w:sz w:val="18"/>
                          <w:szCs w:val="18"/>
                        </w:rPr>
                        <w:t>承包人测量放线的责任</w:t>
                      </w:r>
                    </w:p>
                  </w:txbxContent>
                </v:textbox>
              </v:shape>
            </w:pict>
          </mc:Fallback>
        </mc:AlternateContent>
      </w:r>
      <w:r>
        <w:rPr>
          <w:rFonts w:hint="eastAsia" w:ascii="宋体" w:hAnsi="宋体" w:cs="宋体"/>
          <w:color w:val="000000"/>
          <w:sz w:val="22"/>
          <w:szCs w:val="22"/>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pPr>
        <w:pStyle w:val="13"/>
        <w:tabs>
          <w:tab w:val="left" w:pos="720"/>
          <w:tab w:val="left" w:pos="1080"/>
        </w:tabs>
        <w:adjustRightInd w:val="0"/>
        <w:snapToGrid w:val="0"/>
        <w:spacing w:line="420" w:lineRule="exact"/>
        <w:ind w:firstLine="0"/>
        <w:rPr>
          <w:rFonts w:ascii="宋体" w:hAnsi="宋体" w:cs="宋体"/>
          <w:b/>
          <w:bCs/>
          <w:color w:val="000000"/>
          <w:sz w:val="22"/>
          <w:szCs w:val="22"/>
          <w:u w:val="dotted"/>
        </w:rPr>
      </w:pPr>
      <w:r>
        <w:rPr>
          <w:rFonts w:hint="eastAsia" w:ascii="宋体" w:hAnsi="宋体" w:cs="宋体"/>
          <w:b/>
          <w:bCs/>
          <w:color w:val="000000"/>
          <w:sz w:val="22"/>
          <w:szCs w:val="22"/>
        </w:rPr>
        <w:t xml:space="preserve">46.4 </w:t>
      </w:r>
      <w:r>
        <w:rPr>
          <w:rFonts w:hint="eastAsia" w:ascii="宋体" w:hAnsi="宋体" w:cs="宋体"/>
          <w:b/>
          <w:bCs/>
          <w:color w:val="000000"/>
          <w:sz w:val="22"/>
          <w:szCs w:val="22"/>
          <w:u w:val="dotted"/>
        </w:rPr>
        <w:t xml:space="preserve">                                                                               </w:t>
      </w:r>
    </w:p>
    <w:p>
      <w:pPr>
        <w:spacing w:line="420" w:lineRule="exact"/>
        <w:rPr>
          <w:rFonts w:ascii="宋体" w:hAnsi="宋体" w:cs="宋体"/>
          <w:sz w:val="22"/>
          <w:szCs w:val="22"/>
        </w:rPr>
      </w:pP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43584" behindDoc="0" locked="0" layoutInCell="1" allowOverlap="1">
                <wp:simplePos x="0" y="0"/>
                <wp:positionH relativeFrom="column">
                  <wp:posOffset>-66675</wp:posOffset>
                </wp:positionH>
                <wp:positionV relativeFrom="paragraph">
                  <wp:posOffset>8255</wp:posOffset>
                </wp:positionV>
                <wp:extent cx="914400" cy="375920"/>
                <wp:effectExtent l="0" t="0" r="0" b="0"/>
                <wp:wrapNone/>
                <wp:docPr id="181" name="文本框 185"/>
                <wp:cNvGraphicFramePr/>
                <a:graphic xmlns:a="http://schemas.openxmlformats.org/drawingml/2006/main">
                  <a:graphicData uri="http://schemas.microsoft.com/office/word/2010/wordprocessingShape">
                    <wps:wsp>
                      <wps:cNvSpPr txBox="1"/>
                      <wps:spPr>
                        <a:xfrm>
                          <a:off x="0" y="0"/>
                          <a:ext cx="914400" cy="375920"/>
                        </a:xfrm>
                        <a:prstGeom prst="rect">
                          <a:avLst/>
                        </a:prstGeom>
                        <a:noFill/>
                        <a:ln>
                          <a:noFill/>
                        </a:ln>
                      </wps:spPr>
                      <wps:txbx>
                        <w:txbxContent>
                          <w:p>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测量放线误差的处理</w:t>
                            </w:r>
                          </w:p>
                        </w:txbxContent>
                      </wps:txbx>
                      <wps:bodyPr wrap="square" upright="1"/>
                    </wps:wsp>
                  </a:graphicData>
                </a:graphic>
              </wp:anchor>
            </w:drawing>
          </mc:Choice>
          <mc:Fallback>
            <w:pict>
              <v:shape id="文本框 185" o:spid="_x0000_s1026" o:spt="202" type="#_x0000_t202" style="position:absolute;left:0pt;margin-left:-5.25pt;margin-top:0.65pt;height:29.6pt;width:72pt;z-index:251843584;mso-width-relative:page;mso-height-relative:page;" filled="f" stroked="f" coordsize="21600,21600" o:gfxdata="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jssAs0wAAAAgBAAAPAAAAAAAAAAEAIAAAACIAAABkcnMvZG93bnJldi54bWxQSwECFAAUAAAA&#10;CACHTuJAQTWvmboBAABfAwAADgAAAAAAAAABACAAAAAiAQAAZHJzL2Uyb0RvYy54bWxQSwUGAAAA&#10;AAYABgBZAQAATgUAAAAA&#10;">
                <v:fill on="f" focussize="0,0"/>
                <v:stroke on="f"/>
                <v:imagedata o:title=""/>
                <o:lock v:ext="edit" aspectratio="f"/>
                <v:textbox>
                  <w:txbxContent>
                    <w:p>
                      <w:pPr>
                        <w:spacing w:line="20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测量放线误差的处理</w:t>
                      </w:r>
                    </w:p>
                  </w:txbxContent>
                </v:textbox>
              </v:shape>
            </w:pict>
          </mc:Fallback>
        </mc:AlternateContent>
      </w:r>
      <w:r>
        <w:rPr>
          <w:rFonts w:hint="eastAsia" w:ascii="宋体" w:hAnsi="宋体" w:cs="宋体"/>
          <w:color w:val="000000"/>
          <w:sz w:val="22"/>
          <w:szCs w:val="22"/>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pPr>
        <w:pStyle w:val="13"/>
        <w:tabs>
          <w:tab w:val="left" w:pos="720"/>
          <w:tab w:val="left" w:pos="1080"/>
        </w:tabs>
        <w:adjustRightInd w:val="0"/>
        <w:snapToGrid w:val="0"/>
        <w:spacing w:line="420" w:lineRule="exact"/>
        <w:ind w:firstLine="0"/>
        <w:rPr>
          <w:rFonts w:ascii="宋体" w:hAnsi="宋体" w:cs="宋体"/>
          <w:b/>
          <w:bCs/>
          <w:color w:val="000000"/>
          <w:sz w:val="22"/>
          <w:szCs w:val="22"/>
        </w:rPr>
      </w:pPr>
      <w:r>
        <w:rPr>
          <w:rFonts w:hint="eastAsia" w:ascii="宋体" w:hAnsi="宋体" w:cs="宋体"/>
          <w:b/>
          <w:bCs/>
          <w:color w:val="000000"/>
          <w:sz w:val="22"/>
          <w:szCs w:val="22"/>
        </w:rPr>
        <w:t xml:space="preserve">46.5 </w:t>
      </w:r>
      <w:r>
        <w:rPr>
          <w:rFonts w:hint="eastAsia" w:ascii="宋体" w:hAnsi="宋体" w:cs="宋体"/>
          <w:b/>
          <w:bCs/>
          <w:color w:val="000000"/>
          <w:sz w:val="22"/>
          <w:szCs w:val="22"/>
          <w:u w:val="dotted"/>
        </w:rPr>
        <w:t xml:space="preserve">                                                                         </w:t>
      </w:r>
      <w:r>
        <w:rPr>
          <w:rFonts w:hint="eastAsia" w:ascii="宋体" w:hAnsi="宋体" w:cs="宋体"/>
          <w:sz w:val="22"/>
          <w:szCs w:val="22"/>
        </w:rPr>
        <mc:AlternateContent>
          <mc:Choice Requires="wps">
            <w:drawing>
              <wp:anchor distT="0" distB="0" distL="114300" distR="114300" simplePos="0" relativeHeight="251844608" behindDoc="0" locked="0" layoutInCell="1" allowOverlap="1">
                <wp:simplePos x="0" y="0"/>
                <wp:positionH relativeFrom="column">
                  <wp:posOffset>-114300</wp:posOffset>
                </wp:positionH>
                <wp:positionV relativeFrom="paragraph">
                  <wp:posOffset>278130</wp:posOffset>
                </wp:positionV>
                <wp:extent cx="914400" cy="448310"/>
                <wp:effectExtent l="0" t="0" r="0" b="0"/>
                <wp:wrapNone/>
                <wp:docPr id="182" name="文本框 186"/>
                <wp:cNvGraphicFramePr/>
                <a:graphic xmlns:a="http://schemas.openxmlformats.org/drawingml/2006/main">
                  <a:graphicData uri="http://schemas.microsoft.com/office/word/2010/wordprocessingShape">
                    <wps:wsp>
                      <wps:cNvSpPr txBox="1"/>
                      <wps:spPr>
                        <a:xfrm>
                          <a:off x="0" y="0"/>
                          <a:ext cx="914400" cy="44831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保护基准点或线等标志</w:t>
                            </w:r>
                          </w:p>
                        </w:txbxContent>
                      </wps:txbx>
                      <wps:bodyPr wrap="square" upright="1"/>
                    </wps:wsp>
                  </a:graphicData>
                </a:graphic>
              </wp:anchor>
            </w:drawing>
          </mc:Choice>
          <mc:Fallback>
            <w:pict>
              <v:shape id="文本框 186" o:spid="_x0000_s1026" o:spt="202" type="#_x0000_t202" style="position:absolute;left:0pt;margin-left:-9pt;margin-top:21.9pt;height:35.3pt;width:72pt;z-index:251844608;mso-width-relative:page;mso-height-relative:page;" filled="f" stroked="f" coordsize="21600,21600" o:gfxdata="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gS6lP1wAAAAoBAAAPAAAAAAAAAAEAIAAAACIAAABkcnMvZG93bnJldi54bWxQSwECFAAU&#10;AAAACACHTuJAIDR0P7kBAABfAwAADgAAAAAAAAABACAAAAAmAQAAZHJzL2Uyb0RvYy54bWxQSwUG&#10;AAAAAAYABgBZAQAAUQ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保护基准点或线等标志</w:t>
                      </w:r>
                    </w:p>
                  </w:txbxContent>
                </v:textbox>
              </v:shape>
            </w:pict>
          </mc:Fallback>
        </mc:AlternateContent>
      </w:r>
      <w:r>
        <w:rPr>
          <w:rFonts w:hint="eastAsia" w:ascii="宋体" w:hAnsi="宋体" w:cs="宋体"/>
          <w:b/>
          <w:bCs/>
          <w:color w:val="000000"/>
          <w:sz w:val="22"/>
          <w:szCs w:val="22"/>
          <w:u w:val="dotted"/>
        </w:rPr>
        <w:t xml:space="preserve">      </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color w:val="000000"/>
          <w:sz w:val="22"/>
          <w:szCs w:val="22"/>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pPr>
        <w:pStyle w:val="13"/>
        <w:tabs>
          <w:tab w:val="left" w:pos="2070"/>
        </w:tabs>
        <w:adjustRightInd w:val="0"/>
        <w:snapToGrid w:val="0"/>
        <w:spacing w:line="420" w:lineRule="exact"/>
        <w:ind w:firstLine="0"/>
        <w:rPr>
          <w:rFonts w:ascii="宋体" w:hAnsi="宋体" w:cs="宋体"/>
          <w:b/>
          <w:bCs/>
          <w:color w:val="000000"/>
          <w:sz w:val="22"/>
          <w:szCs w:val="22"/>
          <w:u w:val="single"/>
        </w:rPr>
      </w:pPr>
      <w:r>
        <w:rPr>
          <w:rFonts w:hint="eastAsia" w:ascii="宋体" w:hAnsi="宋体" w:cs="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146" w:name="_Toc469384030"/>
      <w:bookmarkStart w:id="147" w:name="_Toc8343"/>
      <w:r>
        <w:rPr>
          <w:rFonts w:hint="eastAsia" w:hAnsi="宋体"/>
          <w:b/>
          <w:bCs/>
          <w:color w:val="000000"/>
          <w:sz w:val="22"/>
          <w:szCs w:val="22"/>
        </w:rPr>
        <w:t>47  钻孔与勘探性开挖</w:t>
      </w:r>
      <w:bookmarkEnd w:id="146"/>
      <w:bookmarkEnd w:id="147"/>
    </w:p>
    <w:p>
      <w:pPr>
        <w:pStyle w:val="13"/>
        <w:adjustRightInd w:val="0"/>
        <w:snapToGrid w:val="0"/>
        <w:spacing w:line="420" w:lineRule="exact"/>
        <w:ind w:firstLine="0"/>
        <w:rPr>
          <w:rFonts w:ascii="宋体" w:hAnsi="宋体" w:cs="宋体"/>
          <w:b/>
          <w:bCs/>
          <w:color w:val="000000"/>
          <w:sz w:val="22"/>
          <w:szCs w:val="22"/>
        </w:rPr>
      </w:pPr>
      <w:r>
        <w:rPr>
          <w:rFonts w:hint="eastAsia" w:ascii="宋体" w:hAnsi="宋体" w:cs="宋体"/>
          <w:sz w:val="22"/>
          <w:szCs w:val="22"/>
        </w:rPr>
        <mc:AlternateContent>
          <mc:Choice Requires="wps">
            <w:drawing>
              <wp:anchor distT="0" distB="0" distL="114300" distR="114300" simplePos="0" relativeHeight="251845632" behindDoc="0" locked="0" layoutInCell="1" allowOverlap="1">
                <wp:simplePos x="0" y="0"/>
                <wp:positionH relativeFrom="column">
                  <wp:posOffset>-133350</wp:posOffset>
                </wp:positionH>
                <wp:positionV relativeFrom="paragraph">
                  <wp:posOffset>285115</wp:posOffset>
                </wp:positionV>
                <wp:extent cx="914400" cy="648335"/>
                <wp:effectExtent l="0" t="0" r="0" b="0"/>
                <wp:wrapNone/>
                <wp:docPr id="183" name="文本框 187"/>
                <wp:cNvGraphicFramePr/>
                <a:graphic xmlns:a="http://schemas.openxmlformats.org/drawingml/2006/main">
                  <a:graphicData uri="http://schemas.microsoft.com/office/word/2010/wordprocessingShape">
                    <wps:wsp>
                      <wps:cNvSpPr txBox="1"/>
                      <wps:spPr>
                        <a:xfrm>
                          <a:off x="0" y="0"/>
                          <a:ext cx="914400" cy="64833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wps:txbx>
                      <wps:bodyPr wrap="square" upright="1"/>
                    </wps:wsp>
                  </a:graphicData>
                </a:graphic>
              </wp:anchor>
            </w:drawing>
          </mc:Choice>
          <mc:Fallback>
            <w:pict>
              <v:shape id="文本框 187" o:spid="_x0000_s1026" o:spt="202" type="#_x0000_t202" style="position:absolute;left:0pt;margin-left:-10.5pt;margin-top:22.45pt;height:51.05pt;width:72pt;z-index:251845632;mso-width-relative:page;mso-height-relative:page;" filled="f" stroked="f" coordsize="21600,21600" o:gfxdata="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Ni2aq1wAAAAoBAAAPAAAAAAAAAAEAIAAAACIAAABkcnMvZG93bnJldi54bWxQSwECFAAU&#10;AAAACACHTuJAbd9FP7kBAABfAwAADgAAAAAAAAABACAAAAAmAQAAZHJzL2Uyb0RvYy54bWxQSwUG&#10;AAAAAAYABgBZAQAAUQ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v:textbox>
              </v:shape>
            </w:pict>
          </mc:Fallback>
        </mc:AlternateContent>
      </w:r>
      <w:r>
        <w:rPr>
          <w:rFonts w:hint="eastAsia" w:ascii="宋体" w:hAnsi="宋体" w:cs="宋体"/>
          <w:b/>
          <w:bCs/>
          <w:color w:val="000000"/>
          <w:sz w:val="22"/>
          <w:szCs w:val="22"/>
        </w:rPr>
        <w:t>47.1</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color w:val="000000"/>
          <w:sz w:val="22"/>
          <w:szCs w:val="22"/>
        </w:rPr>
        <w:t>在施工过程中，如果需要承包人进行钻孔或勘探性开挖（含疏浚工作在内）工作的，监理工程师应就此项工作按照第56条规定书面发出专项指令。承包人在接到监理工程师指令后，应及时实施相关工作。</w:t>
      </w:r>
    </w:p>
    <w:p>
      <w:pPr>
        <w:pStyle w:val="13"/>
        <w:tabs>
          <w:tab w:val="left" w:pos="720"/>
          <w:tab w:val="left" w:pos="1080"/>
        </w:tabs>
        <w:adjustRightInd w:val="0"/>
        <w:snapToGrid w:val="0"/>
        <w:spacing w:line="420" w:lineRule="exact"/>
        <w:ind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46656" behindDoc="0" locked="0" layoutInCell="1" allowOverlap="1">
                <wp:simplePos x="0" y="0"/>
                <wp:positionH relativeFrom="column">
                  <wp:posOffset>-133350</wp:posOffset>
                </wp:positionH>
                <wp:positionV relativeFrom="paragraph">
                  <wp:posOffset>199390</wp:posOffset>
                </wp:positionV>
                <wp:extent cx="914400" cy="699135"/>
                <wp:effectExtent l="0" t="0" r="0" b="0"/>
                <wp:wrapNone/>
                <wp:docPr id="184" name="文本框 188"/>
                <wp:cNvGraphicFramePr/>
                <a:graphic xmlns:a="http://schemas.openxmlformats.org/drawingml/2006/main">
                  <a:graphicData uri="http://schemas.microsoft.com/office/word/2010/wordprocessingShape">
                    <wps:wsp>
                      <wps:cNvSpPr txBox="1"/>
                      <wps:spPr>
                        <a:xfrm>
                          <a:off x="0" y="0"/>
                          <a:ext cx="914400" cy="69913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钻孔和勘探性开挖工作的费用</w:t>
                            </w:r>
                          </w:p>
                          <w:p>
                            <w:pPr>
                              <w:spacing w:line="200" w:lineRule="exact"/>
                              <w:rPr>
                                <w:rFonts w:ascii="Times New Roman" w:hAnsi="Times New Roman" w:cs="Times New Roman"/>
                                <w:sz w:val="18"/>
                                <w:szCs w:val="18"/>
                              </w:rPr>
                            </w:pPr>
                          </w:p>
                        </w:txbxContent>
                      </wps:txbx>
                      <wps:bodyPr wrap="square" upright="1"/>
                    </wps:wsp>
                  </a:graphicData>
                </a:graphic>
              </wp:anchor>
            </w:drawing>
          </mc:Choice>
          <mc:Fallback>
            <w:pict>
              <v:shape id="文本框 188" o:spid="_x0000_s1026" o:spt="202" type="#_x0000_t202" style="position:absolute;left:0pt;margin-left:-10.5pt;margin-top:15.7pt;height:55.05pt;width:72pt;z-index:251846656;mso-width-relative:page;mso-height-relative:page;" filled="f" stroked="f" coordsize="21600,21600" o:gfxdata="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LQzzG1wAAAAoBAAAPAAAAAAAAAAEAIAAAACIAAABkcnMvZG93bnJldi54bWxQSwECFAAU&#10;AAAACACHTuJA+47BhrkBAABfAwAADgAAAAAAAAABACAAAAAmAQAAZHJzL2Uyb0RvYy54bWxQSwUG&#10;AAAAAAYABgBZAQAAUQ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钻孔和勘探性开挖工作的费用</w:t>
                      </w:r>
                    </w:p>
                    <w:p>
                      <w:pPr>
                        <w:spacing w:line="200" w:lineRule="exact"/>
                        <w:rPr>
                          <w:rFonts w:ascii="Times New Roman" w:hAnsi="Times New Roman" w:cs="Times New Roman"/>
                          <w:sz w:val="18"/>
                          <w:szCs w:val="18"/>
                        </w:rPr>
                      </w:pPr>
                    </w:p>
                  </w:txbxContent>
                </v:textbox>
              </v:shape>
            </w:pict>
          </mc:Fallback>
        </mc:AlternateContent>
      </w:r>
      <w:r>
        <w:rPr>
          <w:rFonts w:hint="eastAsia" w:ascii="宋体" w:hAnsi="宋体" w:cs="宋体"/>
          <w:b/>
          <w:bCs/>
          <w:color w:val="000000"/>
          <w:sz w:val="22"/>
          <w:szCs w:val="22"/>
        </w:rPr>
        <w:t xml:space="preserve">47.2 </w:t>
      </w:r>
      <w:r>
        <w:rPr>
          <w:rFonts w:hint="eastAsia" w:ascii="宋体" w:hAnsi="宋体" w:cs="宋体"/>
          <w:b/>
          <w:bCs/>
          <w:color w:val="000000"/>
          <w:sz w:val="22"/>
          <w:szCs w:val="22"/>
          <w:u w:val="dotted"/>
        </w:rPr>
        <w:t xml:space="preserve">                                                                               </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color w:val="000000"/>
          <w:sz w:val="22"/>
          <w:szCs w:val="22"/>
        </w:rPr>
        <w:t>除工程量清单中已列有此类工作的支付项目和额度外，此项工作所发生的一切费用，经造价工程师核实后，由合同双方当事人按照第72条规定办理。</w:t>
      </w:r>
    </w:p>
    <w:p>
      <w:pPr>
        <w:pStyle w:val="23"/>
        <w:tabs>
          <w:tab w:val="left" w:pos="540"/>
        </w:tabs>
        <w:adjustRightInd w:val="0"/>
        <w:snapToGrid w:val="0"/>
        <w:spacing w:before="240" w:beforeLines="100" w:line="420" w:lineRule="exact"/>
        <w:rPr>
          <w:rFonts w:hAnsi="宋体"/>
          <w:b/>
          <w:bCs/>
          <w:color w:val="000000"/>
          <w:sz w:val="22"/>
          <w:szCs w:val="22"/>
        </w:rPr>
      </w:pPr>
      <w:r>
        <w:rPr>
          <w:rFonts w:hint="eastAsia" w:hAnsi="宋体"/>
          <w:b/>
          <w:bCs/>
          <w:color w:val="000000"/>
          <w:sz w:val="22"/>
          <w:szCs w:val="22"/>
          <w:u w:val="single"/>
        </w:rPr>
        <w:t xml:space="preserve">                                                                                                              </w:t>
      </w:r>
    </w:p>
    <w:p>
      <w:pPr>
        <w:pStyle w:val="13"/>
        <w:adjustRightInd w:val="0"/>
        <w:snapToGrid w:val="0"/>
        <w:spacing w:line="420" w:lineRule="exact"/>
        <w:ind w:firstLine="0"/>
        <w:outlineLvl w:val="2"/>
        <w:rPr>
          <w:rFonts w:ascii="宋体" w:hAnsi="宋体" w:cs="宋体"/>
          <w:b/>
          <w:bCs/>
          <w:sz w:val="22"/>
          <w:szCs w:val="22"/>
        </w:rPr>
      </w:pPr>
      <w:bookmarkStart w:id="148" w:name="_Toc469384031"/>
      <w:bookmarkStart w:id="149" w:name="_Toc22512"/>
      <w:r>
        <w:rPr>
          <w:rFonts w:hint="eastAsia" w:ascii="宋体" w:hAnsi="宋体" w:cs="宋体"/>
          <w:b/>
          <w:bCs/>
          <w:sz w:val="22"/>
          <w:szCs w:val="22"/>
        </w:rPr>
        <w:t>48  发包人供应材料和工程设备</w:t>
      </w:r>
      <w:bookmarkEnd w:id="148"/>
      <w:bookmarkEnd w:id="149"/>
    </w:p>
    <w:p>
      <w:pPr>
        <w:pStyle w:val="13"/>
        <w:adjustRightInd w:val="0"/>
        <w:snapToGrid w:val="0"/>
        <w:spacing w:line="420" w:lineRule="exact"/>
        <w:ind w:firstLine="0"/>
        <w:rPr>
          <w:rFonts w:ascii="宋体" w:hAnsi="宋体" w:cs="宋体"/>
          <w:b/>
          <w:bCs/>
          <w:color w:val="000000"/>
          <w:sz w:val="22"/>
          <w:szCs w:val="22"/>
        </w:rPr>
      </w:pPr>
      <w:r>
        <w:rPr>
          <w:rFonts w:hint="eastAsia" w:ascii="宋体" w:hAnsi="宋体" w:cs="宋体"/>
          <w:sz w:val="22"/>
          <w:szCs w:val="22"/>
        </w:rPr>
        <mc:AlternateContent>
          <mc:Choice Requires="wps">
            <w:drawing>
              <wp:anchor distT="0" distB="0" distL="114300" distR="114300" simplePos="0" relativeHeight="251847680" behindDoc="0" locked="0" layoutInCell="1" allowOverlap="1">
                <wp:simplePos x="0" y="0"/>
                <wp:positionH relativeFrom="column">
                  <wp:posOffset>-114300</wp:posOffset>
                </wp:positionH>
                <wp:positionV relativeFrom="paragraph">
                  <wp:posOffset>278765</wp:posOffset>
                </wp:positionV>
                <wp:extent cx="914400" cy="514985"/>
                <wp:effectExtent l="0" t="0" r="0" b="0"/>
                <wp:wrapNone/>
                <wp:docPr id="185" name="文本框 189"/>
                <wp:cNvGraphicFramePr/>
                <a:graphic xmlns:a="http://schemas.openxmlformats.org/drawingml/2006/main">
                  <a:graphicData uri="http://schemas.microsoft.com/office/word/2010/wordprocessingShape">
                    <wps:wsp>
                      <wps:cNvSpPr txBox="1"/>
                      <wps:spPr>
                        <a:xfrm>
                          <a:off x="0" y="0"/>
                          <a:ext cx="914400" cy="51498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约定供应的材料和工程设备</w:t>
                            </w:r>
                          </w:p>
                        </w:txbxContent>
                      </wps:txbx>
                      <wps:bodyPr wrap="square" upright="1"/>
                    </wps:wsp>
                  </a:graphicData>
                </a:graphic>
              </wp:anchor>
            </w:drawing>
          </mc:Choice>
          <mc:Fallback>
            <w:pict>
              <v:shape id="文本框 189" o:spid="_x0000_s1026" o:spt="202" type="#_x0000_t202" style="position:absolute;left:0pt;margin-left:-9pt;margin-top:21.95pt;height:40.55pt;width:72pt;z-index:251847680;mso-width-relative:page;mso-height-relative:page;" filled="f" stroked="f" coordsize="21600,21600" o:gfxdata="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joSDjXAAAACgEAAA8AAAAAAAAAAQAgAAAAIgAAAGRycy9kb3ducmV2LnhtbFBLAQIUABQA&#10;AAAIAIdO4kC27zSHuAEAAF8DAAAOAAAAAAAAAAEAIAAAACYBAABkcnMvZTJvRG9jLnhtbFBLBQYA&#10;AAAABgAGAFkBAABQ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约定供应的材料和工程设备</w:t>
                      </w:r>
                    </w:p>
                  </w:txbxContent>
                </v:textbox>
              </v:shape>
            </w:pict>
          </mc:Fallback>
        </mc:AlternateContent>
      </w:r>
      <w:r>
        <w:rPr>
          <w:rFonts w:hint="eastAsia" w:ascii="宋体" w:hAnsi="宋体" w:cs="宋体"/>
          <w:b/>
          <w:bCs/>
          <w:color w:val="000000"/>
          <w:sz w:val="22"/>
          <w:szCs w:val="22"/>
        </w:rPr>
        <w:t>48.1</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color w:val="000000"/>
          <w:sz w:val="22"/>
          <w:szCs w:val="22"/>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pPr>
        <w:pStyle w:val="13"/>
        <w:adjustRightInd w:val="0"/>
        <w:snapToGrid w:val="0"/>
        <w:spacing w:line="420" w:lineRule="exact"/>
        <w:ind w:firstLine="0"/>
        <w:rPr>
          <w:rFonts w:ascii="宋体" w:hAnsi="宋体" w:cs="宋体"/>
          <w:color w:val="000000"/>
          <w:sz w:val="22"/>
          <w:szCs w:val="22"/>
        </w:rPr>
      </w:pPr>
      <w:r>
        <w:rPr>
          <w:rFonts w:hint="eastAsia" w:ascii="宋体" w:hAnsi="宋体" w:cs="宋体"/>
          <w:b/>
          <w:bCs/>
          <w:color w:val="000000"/>
          <w:sz w:val="22"/>
          <w:szCs w:val="22"/>
        </w:rPr>
        <w:t xml:space="preserve">48.2 </w:t>
      </w:r>
      <w:r>
        <w:rPr>
          <w:rFonts w:hint="eastAsia" w:ascii="宋体" w:hAnsi="宋体" w:cs="宋体"/>
          <w:color w:val="000000"/>
          <w:sz w:val="22"/>
          <w:szCs w:val="22"/>
        </w:rPr>
        <w:t xml:space="preserve"> </w:t>
      </w:r>
      <w:r>
        <w:rPr>
          <w:rFonts w:hint="eastAsia" w:ascii="宋体" w:hAnsi="宋体" w:cs="宋体"/>
          <w:color w:val="000000"/>
          <w:sz w:val="22"/>
          <w:szCs w:val="22"/>
          <w:u w:val="dotted"/>
        </w:rPr>
        <w:t xml:space="preserve">                                                                              </w:t>
      </w:r>
    </w:p>
    <w:p>
      <w:pPr>
        <w:pStyle w:val="13"/>
        <w:adjustRightInd w:val="0"/>
        <w:snapToGrid w:val="0"/>
        <w:spacing w:line="420" w:lineRule="exact"/>
        <w:ind w:left="1575" w:leftChars="750" w:firstLine="0"/>
        <w:rPr>
          <w:rFonts w:ascii="宋体" w:hAnsi="宋体" w:cs="宋体"/>
          <w:b/>
          <w:bCs/>
          <w:color w:val="000000"/>
          <w:sz w:val="22"/>
          <w:szCs w:val="22"/>
        </w:rPr>
      </w:pPr>
      <w:r>
        <w:rPr>
          <w:rFonts w:hint="eastAsia" w:ascii="宋体" w:hAnsi="宋体" w:cs="宋体"/>
          <w:sz w:val="22"/>
          <w:szCs w:val="22"/>
        </w:rPr>
        <mc:AlternateContent>
          <mc:Choice Requires="wps">
            <w:drawing>
              <wp:anchor distT="0" distB="0" distL="114300" distR="114300" simplePos="0" relativeHeight="251848704" behindDoc="0" locked="0" layoutInCell="1" allowOverlap="1">
                <wp:simplePos x="0" y="0"/>
                <wp:positionH relativeFrom="column">
                  <wp:posOffset>-66675</wp:posOffset>
                </wp:positionH>
                <wp:positionV relativeFrom="paragraph">
                  <wp:posOffset>47625</wp:posOffset>
                </wp:positionV>
                <wp:extent cx="914400" cy="514985"/>
                <wp:effectExtent l="0" t="0" r="0" b="0"/>
                <wp:wrapNone/>
                <wp:docPr id="186" name="文本框 190"/>
                <wp:cNvGraphicFramePr/>
                <a:graphic xmlns:a="http://schemas.openxmlformats.org/drawingml/2006/main">
                  <a:graphicData uri="http://schemas.microsoft.com/office/word/2010/wordprocessingShape">
                    <wps:wsp>
                      <wps:cNvSpPr txBox="1"/>
                      <wps:spPr>
                        <a:xfrm>
                          <a:off x="0" y="0"/>
                          <a:ext cx="914400" cy="51498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发包人交货日期的要求</w:t>
                            </w:r>
                          </w:p>
                        </w:txbxContent>
                      </wps:txbx>
                      <wps:bodyPr wrap="square" upright="1"/>
                    </wps:wsp>
                  </a:graphicData>
                </a:graphic>
              </wp:anchor>
            </w:drawing>
          </mc:Choice>
          <mc:Fallback>
            <w:pict>
              <v:shape id="文本框 190" o:spid="_x0000_s1026" o:spt="202" type="#_x0000_t202" style="position:absolute;left:0pt;margin-left:-5.25pt;margin-top:3.75pt;height:40.55pt;width:72pt;z-index:251848704;mso-width-relative:page;mso-height-relative:page;" filled="f" stroked="f" coordsize="21600,21600" o:gfxdata="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0Z4C81QAAAAgBAAAPAAAAAAAAAAEAIAAAACIAAABkcnMvZG93bnJldi54bWxQSwECFAAUAAAA&#10;CACHTuJA0NmLt7gBAABfAwAADgAAAAAAAAABACAAAAAkAQAAZHJzL2Uyb0RvYy54bWxQSwUGAAAA&#10;AAYABgBZAQAATg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发包人交货日期的要求</w:t>
                      </w:r>
                    </w:p>
                  </w:txbxContent>
                </v:textbox>
              </v:shape>
            </w:pict>
          </mc:Fallback>
        </mc:AlternateContent>
      </w:r>
      <w:r>
        <w:rPr>
          <w:rFonts w:hint="eastAsia" w:ascii="宋体" w:hAnsi="宋体" w:cs="宋体"/>
          <w:color w:val="000000"/>
          <w:sz w:val="22"/>
          <w:szCs w:val="22"/>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pPr>
        <w:pStyle w:val="13"/>
        <w:adjustRightInd w:val="0"/>
        <w:snapToGrid w:val="0"/>
        <w:spacing w:line="420" w:lineRule="exact"/>
        <w:ind w:firstLine="0"/>
        <w:rPr>
          <w:rFonts w:ascii="宋体" w:hAnsi="宋体" w:cs="宋体"/>
          <w:b/>
          <w:bCs/>
          <w:color w:val="000000"/>
          <w:sz w:val="22"/>
          <w:szCs w:val="22"/>
        </w:rPr>
      </w:pPr>
      <w:r>
        <w:rPr>
          <w:rFonts w:hint="eastAsia" w:ascii="宋体" w:hAnsi="宋体" w:cs="宋体"/>
          <w:b/>
          <w:bCs/>
          <w:color w:val="000000"/>
          <w:sz w:val="22"/>
          <w:szCs w:val="22"/>
        </w:rPr>
        <w:t xml:space="preserve">48.3  </w:t>
      </w:r>
      <w:r>
        <w:rPr>
          <w:rFonts w:hint="eastAsia" w:ascii="宋体" w:hAnsi="宋体" w:cs="宋体"/>
          <w:b/>
          <w:bCs/>
          <w:color w:val="000000"/>
          <w:sz w:val="22"/>
          <w:szCs w:val="22"/>
          <w:u w:val="dotted"/>
        </w:rPr>
        <w:t xml:space="preserve">                                                                                                        </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49728" behindDoc="0" locked="0" layoutInCell="1" allowOverlap="1">
                <wp:simplePos x="0" y="0"/>
                <wp:positionH relativeFrom="column">
                  <wp:posOffset>-114300</wp:posOffset>
                </wp:positionH>
                <wp:positionV relativeFrom="paragraph">
                  <wp:posOffset>2540</wp:posOffset>
                </wp:positionV>
                <wp:extent cx="967740" cy="452755"/>
                <wp:effectExtent l="0" t="0" r="0" b="0"/>
                <wp:wrapNone/>
                <wp:docPr id="187" name="文本框 191"/>
                <wp:cNvGraphicFramePr/>
                <a:graphic xmlns:a="http://schemas.openxmlformats.org/drawingml/2006/main">
                  <a:graphicData uri="http://schemas.microsoft.com/office/word/2010/wordprocessingShape">
                    <wps:wsp>
                      <wps:cNvSpPr txBox="1"/>
                      <wps:spPr>
                        <a:xfrm>
                          <a:off x="0" y="0"/>
                          <a:ext cx="967740" cy="45275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w:t>
                            </w:r>
                          </w:p>
                        </w:txbxContent>
                      </wps:txbx>
                      <wps:bodyPr wrap="square" upright="1"/>
                    </wps:wsp>
                  </a:graphicData>
                </a:graphic>
              </wp:anchor>
            </w:drawing>
          </mc:Choice>
          <mc:Fallback>
            <w:pict>
              <v:shape id="文本框 191" o:spid="_x0000_s1026" o:spt="202" type="#_x0000_t202" style="position:absolute;left:0pt;margin-left:-9pt;margin-top:0.2pt;height:35.65pt;width:76.2pt;z-index:251849728;mso-width-relative:page;mso-height-relative:page;" filled="f" stroked="f" coordsize="21600,21600" o:gfxdata="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4813xdUAAAAHAQAADwAAAAAAAAABACAAAAAiAAAAZHJzL2Rvd25yZXYueG1sUEsBAhQAFAAA&#10;AAgAh07iQJZ0DoC5AQAAXw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w:t>
                      </w:r>
                    </w:p>
                  </w:txbxContent>
                </v:textbox>
              </v:shape>
            </w:pict>
          </mc:Fallback>
        </mc:AlternateContent>
      </w:r>
      <w:r>
        <w:rPr>
          <w:rFonts w:hint="eastAsia" w:ascii="宋体" w:hAnsi="宋体" w:cs="宋体"/>
          <w:color w:val="000000"/>
          <w:sz w:val="22"/>
          <w:szCs w:val="22"/>
        </w:rPr>
        <w:t>发包人应按照一览表内容和第48.2款交货日期向承包人供应材料和工程设备，并提供产品质量合格证明文件，对材料和工程设备质量负责。发包人应在材料和工程设备到货前至少提前24小时，以书面形式通知承包人和监理工程师，并在监理工程师的见证下与承包人共同清点，同时在施工现场内合理堆放。</w:t>
      </w:r>
    </w:p>
    <w:p>
      <w:pPr>
        <w:pStyle w:val="13"/>
        <w:adjustRightInd w:val="0"/>
        <w:snapToGrid w:val="0"/>
        <w:spacing w:line="420" w:lineRule="exact"/>
        <w:ind w:firstLine="0"/>
        <w:rPr>
          <w:rFonts w:ascii="宋体" w:hAnsi="宋体" w:cs="宋体"/>
          <w:b/>
          <w:bCs/>
          <w:color w:val="000000"/>
          <w:sz w:val="22"/>
          <w:szCs w:val="22"/>
        </w:rPr>
      </w:pPr>
      <w:r>
        <w:rPr>
          <w:rFonts w:hint="eastAsia" w:ascii="宋体" w:hAnsi="宋体" w:cs="宋体"/>
          <w:b/>
          <w:bCs/>
          <w:color w:val="000000"/>
          <w:sz w:val="22"/>
          <w:szCs w:val="22"/>
        </w:rPr>
        <w:t xml:space="preserve">48.4  </w:t>
      </w:r>
      <w:r>
        <w:rPr>
          <w:rFonts w:hint="eastAsia" w:ascii="宋体" w:hAnsi="宋体" w:cs="宋体"/>
          <w:b/>
          <w:bCs/>
          <w:color w:val="000000"/>
          <w:sz w:val="22"/>
          <w:szCs w:val="22"/>
          <w:u w:val="dotted"/>
        </w:rPr>
        <w:t xml:space="preserve">                                                                                                        </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50752" behindDoc="0" locked="0" layoutInCell="1" allowOverlap="1">
                <wp:simplePos x="0" y="0"/>
                <wp:positionH relativeFrom="column">
                  <wp:posOffset>-114300</wp:posOffset>
                </wp:positionH>
                <wp:positionV relativeFrom="paragraph">
                  <wp:posOffset>8890</wp:posOffset>
                </wp:positionV>
                <wp:extent cx="914400" cy="1019175"/>
                <wp:effectExtent l="0" t="0" r="0" b="0"/>
                <wp:wrapNone/>
                <wp:docPr id="188" name="文本框 192"/>
                <wp:cNvGraphicFramePr/>
                <a:graphic xmlns:a="http://schemas.openxmlformats.org/drawingml/2006/main">
                  <a:graphicData uri="http://schemas.microsoft.com/office/word/2010/wordprocessingShape">
                    <wps:wsp>
                      <wps:cNvSpPr txBox="1"/>
                      <wps:spPr>
                        <a:xfrm>
                          <a:off x="0" y="0"/>
                          <a:ext cx="914400" cy="101917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发包人供应材料和工程设备的责任</w:t>
                            </w:r>
                          </w:p>
                        </w:txbxContent>
                      </wps:txbx>
                      <wps:bodyPr wrap="square" upright="1"/>
                    </wps:wsp>
                  </a:graphicData>
                </a:graphic>
              </wp:anchor>
            </w:drawing>
          </mc:Choice>
          <mc:Fallback>
            <w:pict>
              <v:shape id="文本框 192" o:spid="_x0000_s1026" o:spt="202" type="#_x0000_t202" style="position:absolute;left:0pt;margin-left:-9pt;margin-top:0.7pt;height:80.25pt;width:72pt;z-index:251850752;mso-width-relative:page;mso-height-relative:page;" filled="f" stroked="f" coordsize="21600,21600" o:gfxdata="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9nwNh9UAAAAJAQAADwAAAAAAAAABACAAAAAiAAAAZHJzL2Rvd25yZXYueG1sUEsBAhQAFAAA&#10;AAgAh07iQAo8xyy5AQAAYA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发包人供应材料和工程设备的责任</w:t>
                      </w:r>
                    </w:p>
                  </w:txbxContent>
                </v:textbox>
              </v:shape>
            </w:pict>
          </mc:Fallback>
        </mc:AlternateContent>
      </w:r>
      <w:r>
        <w:rPr>
          <w:rFonts w:hint="eastAsia" w:ascii="宋体" w:hAnsi="宋体" w:cs="宋体"/>
          <w:color w:val="000000"/>
          <w:sz w:val="22"/>
          <w:szCs w:val="22"/>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pPr>
        <w:pStyle w:val="13"/>
        <w:adjustRightInd w:val="0"/>
        <w:snapToGrid w:val="0"/>
        <w:spacing w:line="420" w:lineRule="exact"/>
        <w:ind w:firstLine="0"/>
        <w:rPr>
          <w:rFonts w:ascii="宋体" w:hAnsi="宋体" w:cs="宋体"/>
          <w:color w:val="000000"/>
          <w:sz w:val="22"/>
          <w:szCs w:val="22"/>
        </w:rPr>
      </w:pPr>
      <w:r>
        <w:rPr>
          <w:rFonts w:hint="eastAsia" w:ascii="宋体" w:hAnsi="宋体" w:cs="宋体"/>
          <w:b/>
          <w:bCs/>
          <w:color w:val="000000"/>
          <w:sz w:val="22"/>
          <w:szCs w:val="22"/>
        </w:rPr>
        <w:t xml:space="preserve">48.5  </w:t>
      </w:r>
      <w:r>
        <w:rPr>
          <w:rFonts w:hint="eastAsia" w:ascii="宋体" w:hAnsi="宋体" w:cs="宋体"/>
          <w:color w:val="000000"/>
          <w:sz w:val="22"/>
          <w:szCs w:val="22"/>
          <w:u w:val="dotted"/>
        </w:rPr>
        <w:t xml:space="preserve">                                                                                                        </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51776" behindDoc="0" locked="0" layoutInCell="1" allowOverlap="1">
                <wp:simplePos x="0" y="0"/>
                <wp:positionH relativeFrom="column">
                  <wp:posOffset>-114300</wp:posOffset>
                </wp:positionH>
                <wp:positionV relativeFrom="paragraph">
                  <wp:posOffset>8890</wp:posOffset>
                </wp:positionV>
                <wp:extent cx="914400" cy="594360"/>
                <wp:effectExtent l="0" t="0" r="0" b="0"/>
                <wp:wrapNone/>
                <wp:docPr id="189" name="文本框 193"/>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承包人保管发包人供应的材料和工程设备</w:t>
                            </w:r>
                          </w:p>
                        </w:txbxContent>
                      </wps:txbx>
                      <wps:bodyPr wrap="square" upright="1"/>
                    </wps:wsp>
                  </a:graphicData>
                </a:graphic>
              </wp:anchor>
            </w:drawing>
          </mc:Choice>
          <mc:Fallback>
            <w:pict>
              <v:shape id="文本框 193" o:spid="_x0000_s1026" o:spt="202" type="#_x0000_t202" style="position:absolute;left:0pt;margin-left:-9pt;margin-top:0.7pt;height:46.8pt;width:72pt;z-index:251851776;mso-width-relative:page;mso-height-relative:page;" filled="f" stroked="f" coordsize="21600,21600" o:gfxdata="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w3QSNQAAAAIAQAADwAAAAAAAAABACAAAAAiAAAAZHJzL2Rvd25yZXYueG1sUEsBAhQAFAAA&#10;AAgAh07iQJxjMX66AQAAXwMAAA4AAAAAAAAAAQAgAAAAIw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承包人保管发包人供应的材料和工程设备</w:t>
                      </w:r>
                    </w:p>
                  </w:txbxContent>
                </v:textbox>
              </v:shape>
            </w:pict>
          </mc:Fallback>
        </mc:AlternateContent>
      </w:r>
      <w:r>
        <w:rPr>
          <w:rFonts w:hint="eastAsia" w:ascii="宋体" w:hAnsi="宋体" w:cs="宋体"/>
          <w:color w:val="000000"/>
          <w:sz w:val="22"/>
          <w:szCs w:val="22"/>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pPr>
        <w:pStyle w:val="13"/>
        <w:adjustRightInd w:val="0"/>
        <w:snapToGrid w:val="0"/>
        <w:spacing w:line="420" w:lineRule="exact"/>
        <w:ind w:firstLine="0"/>
        <w:rPr>
          <w:rFonts w:ascii="宋体" w:hAnsi="宋体" w:cs="宋体"/>
          <w:b/>
          <w:bCs/>
          <w:color w:val="000000"/>
          <w:sz w:val="22"/>
          <w:szCs w:val="22"/>
          <w:u w:val="dotted"/>
        </w:rPr>
      </w:pPr>
      <w:r>
        <w:rPr>
          <w:rFonts w:hint="eastAsia" w:ascii="宋体" w:hAnsi="宋体" w:cs="宋体"/>
          <w:b/>
          <w:bCs/>
          <w:color w:val="000000"/>
          <w:sz w:val="22"/>
          <w:szCs w:val="22"/>
        </w:rPr>
        <w:t xml:space="preserve">48.6  </w:t>
      </w:r>
      <w:r>
        <w:rPr>
          <w:rFonts w:hint="eastAsia" w:ascii="宋体" w:hAnsi="宋体" w:cs="宋体"/>
          <w:b/>
          <w:bCs/>
          <w:color w:val="000000"/>
          <w:sz w:val="22"/>
          <w:szCs w:val="22"/>
          <w:u w:val="dotted"/>
        </w:rPr>
        <w:t xml:space="preserve">                                                                                                        </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52800" behindDoc="0" locked="0" layoutInCell="1" allowOverlap="1">
                <wp:simplePos x="0" y="0"/>
                <wp:positionH relativeFrom="column">
                  <wp:posOffset>-114300</wp:posOffset>
                </wp:positionH>
                <wp:positionV relativeFrom="paragraph">
                  <wp:posOffset>18415</wp:posOffset>
                </wp:positionV>
                <wp:extent cx="914400" cy="908685"/>
                <wp:effectExtent l="0" t="0" r="0" b="0"/>
                <wp:wrapNone/>
                <wp:docPr id="190" name="文本框 194"/>
                <wp:cNvGraphicFramePr/>
                <a:graphic xmlns:a="http://schemas.openxmlformats.org/drawingml/2006/main">
                  <a:graphicData uri="http://schemas.microsoft.com/office/word/2010/wordprocessingShape">
                    <wps:wsp>
                      <wps:cNvSpPr txBox="1"/>
                      <wps:spPr>
                        <a:xfrm>
                          <a:off x="0" y="0"/>
                          <a:ext cx="914400" cy="90868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供应材料和工程设备与约定不符时发包人的责任</w:t>
                            </w:r>
                          </w:p>
                        </w:txbxContent>
                      </wps:txbx>
                      <wps:bodyPr wrap="square" upright="1"/>
                    </wps:wsp>
                  </a:graphicData>
                </a:graphic>
              </wp:anchor>
            </w:drawing>
          </mc:Choice>
          <mc:Fallback>
            <w:pict>
              <v:shape id="文本框 194" o:spid="_x0000_s1026" o:spt="202" type="#_x0000_t202" style="position:absolute;left:0pt;margin-left:-9pt;margin-top:1.45pt;height:71.55pt;width:72pt;z-index:251852800;mso-width-relative:page;mso-height-relative:page;" filled="f" stroked="f" coordsize="21600,21600" o:gfxdata="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8qiMj1QAAAAkBAAAPAAAAAAAAAAEAIAAAACIAAABkcnMvZG93bnJldi54bWxQSwECFAAUAAAA&#10;CACHTuJAZSWTBbgBAABfAwAADgAAAAAAAAABACAAAAAkAQAAZHJzL2Uyb0RvYy54bWxQSwUGAAAA&#10;AAYABgBZAQAATg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供应材料和工程设备与约定不符时发包人的责任</w:t>
                      </w:r>
                    </w:p>
                  </w:txbxContent>
                </v:textbox>
              </v:shape>
            </w:pict>
          </mc:Fallback>
        </mc:AlternateContent>
      </w:r>
      <w:r>
        <w:rPr>
          <w:rFonts w:hint="eastAsia" w:ascii="宋体" w:hAnsi="宋体" w:cs="宋体"/>
          <w:color w:val="000000"/>
          <w:sz w:val="22"/>
          <w:szCs w:val="22"/>
        </w:rPr>
        <w:t>发包人供应的材料和工程设备与一览表不符时，发包人应按照下列规定承担相应责任：</w:t>
      </w:r>
    </w:p>
    <w:p>
      <w:pPr>
        <w:pStyle w:val="13"/>
        <w:numPr>
          <w:ilvl w:val="0"/>
          <w:numId w:val="18"/>
        </w:numPr>
        <w:tabs>
          <w:tab w:val="left" w:pos="1080"/>
          <w:tab w:val="left" w:pos="2160"/>
        </w:tabs>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color w:val="000000"/>
          <w:sz w:val="22"/>
          <w:szCs w:val="22"/>
        </w:rPr>
        <w:t>材料和工程设备的单价与一览表不符，由发包人承担所有价差；</w:t>
      </w:r>
    </w:p>
    <w:p>
      <w:pPr>
        <w:pStyle w:val="13"/>
        <w:numPr>
          <w:ilvl w:val="0"/>
          <w:numId w:val="18"/>
        </w:numPr>
        <w:tabs>
          <w:tab w:val="left" w:pos="1080"/>
          <w:tab w:val="left" w:pos="1620"/>
        </w:tabs>
        <w:adjustRightInd w:val="0"/>
        <w:snapToGrid w:val="0"/>
        <w:spacing w:line="420" w:lineRule="exact"/>
        <w:ind w:left="1617" w:leftChars="769" w:hanging="2" w:hangingChars="1"/>
        <w:rPr>
          <w:rFonts w:ascii="宋体" w:hAnsi="宋体" w:cs="宋体"/>
          <w:color w:val="000000"/>
          <w:sz w:val="22"/>
          <w:szCs w:val="22"/>
        </w:rPr>
      </w:pPr>
      <w:r>
        <w:rPr>
          <w:rFonts w:hint="eastAsia" w:ascii="宋体" w:hAnsi="宋体" w:cs="宋体"/>
          <w:color w:val="000000"/>
          <w:sz w:val="22"/>
          <w:szCs w:val="22"/>
        </w:rPr>
        <w:t>材料和工程设备的品种、规格、型号、质量标准与一览表不符，承包人可以拒绝接受保管，由发包人运出施工场地并重新采购；</w:t>
      </w:r>
    </w:p>
    <w:p>
      <w:pPr>
        <w:pStyle w:val="13"/>
        <w:numPr>
          <w:ilvl w:val="0"/>
          <w:numId w:val="18"/>
        </w:numPr>
        <w:tabs>
          <w:tab w:val="left" w:pos="1080"/>
          <w:tab w:val="left" w:pos="1620"/>
        </w:tabs>
        <w:adjustRightInd w:val="0"/>
        <w:snapToGrid w:val="0"/>
        <w:spacing w:line="420" w:lineRule="exact"/>
        <w:ind w:left="1617" w:leftChars="769" w:hanging="2" w:hangingChars="1"/>
        <w:rPr>
          <w:rFonts w:ascii="宋体" w:hAnsi="宋体" w:cs="宋体"/>
          <w:color w:val="000000"/>
          <w:sz w:val="22"/>
          <w:szCs w:val="22"/>
        </w:rPr>
      </w:pPr>
      <w:r>
        <w:rPr>
          <w:rFonts w:hint="eastAsia" w:ascii="宋体" w:hAnsi="宋体" w:cs="宋体"/>
          <w:color w:val="000000"/>
          <w:sz w:val="22"/>
          <w:szCs w:val="22"/>
        </w:rPr>
        <w:t>材料和工程设备的品种、规格、型号、质量标准与一览表不符，经发包人同意，承包人可代为调剂替换，由发包人承担相应费用；</w:t>
      </w:r>
    </w:p>
    <w:p>
      <w:pPr>
        <w:pStyle w:val="13"/>
        <w:numPr>
          <w:ilvl w:val="0"/>
          <w:numId w:val="18"/>
        </w:numPr>
        <w:tabs>
          <w:tab w:val="left" w:pos="1620"/>
          <w:tab w:val="clear" w:pos="1560"/>
        </w:tabs>
        <w:adjustRightInd w:val="0"/>
        <w:snapToGrid w:val="0"/>
        <w:spacing w:line="420" w:lineRule="exact"/>
        <w:ind w:left="1618" w:leftChars="770" w:hanging="1"/>
        <w:rPr>
          <w:rFonts w:ascii="宋体" w:hAnsi="宋体" w:cs="宋体"/>
          <w:color w:val="000000"/>
          <w:sz w:val="22"/>
          <w:szCs w:val="22"/>
        </w:rPr>
      </w:pPr>
      <w:r>
        <w:rPr>
          <w:rFonts w:hint="eastAsia" w:ascii="宋体" w:hAnsi="宋体" w:cs="宋体"/>
          <w:color w:val="000000"/>
          <w:sz w:val="22"/>
          <w:szCs w:val="22"/>
        </w:rPr>
        <w:t>交货地点与一览表不符，除合同双方当事人协商确定外，由发包人重新运至一览表指定地点，并承担由此增加的费用和（或）延误的工期；</w:t>
      </w:r>
    </w:p>
    <w:p>
      <w:pPr>
        <w:pStyle w:val="13"/>
        <w:tabs>
          <w:tab w:val="left" w:pos="2160"/>
        </w:tabs>
        <w:adjustRightInd w:val="0"/>
        <w:snapToGrid w:val="0"/>
        <w:spacing w:line="420" w:lineRule="exact"/>
        <w:ind w:left="1669" w:leftChars="750" w:hanging="94" w:hangingChars="43"/>
        <w:rPr>
          <w:rFonts w:ascii="宋体" w:hAnsi="宋体" w:cs="宋体"/>
          <w:color w:val="000000"/>
          <w:sz w:val="22"/>
          <w:szCs w:val="22"/>
        </w:rPr>
      </w:pPr>
      <w:r>
        <w:rPr>
          <w:rFonts w:hint="eastAsia" w:ascii="宋体" w:hAnsi="宋体" w:cs="宋体"/>
          <w:color w:val="000000"/>
          <w:sz w:val="22"/>
          <w:szCs w:val="22"/>
        </w:rPr>
        <w:t>(5)供应数量少于一览表约定的数量时，由发包人补齐；多于一览表约定的数量时，发包人应将多出的部分运出施工场地；</w:t>
      </w:r>
    </w:p>
    <w:p>
      <w:pPr>
        <w:pStyle w:val="13"/>
        <w:tabs>
          <w:tab w:val="left" w:pos="1980"/>
        </w:tabs>
        <w:adjustRightInd w:val="0"/>
        <w:snapToGrid w:val="0"/>
        <w:spacing w:line="420" w:lineRule="exact"/>
        <w:ind w:left="1680" w:leftChars="800" w:firstLine="0"/>
        <w:rPr>
          <w:rFonts w:ascii="宋体" w:hAnsi="宋体" w:cs="宋体"/>
          <w:color w:val="000000"/>
          <w:sz w:val="22"/>
          <w:szCs w:val="22"/>
        </w:rPr>
      </w:pPr>
      <w:r>
        <w:rPr>
          <w:rFonts w:hint="eastAsia" w:ascii="宋体" w:hAnsi="宋体" w:cs="宋体"/>
          <w:color w:val="000000"/>
          <w:sz w:val="22"/>
          <w:szCs w:val="22"/>
        </w:rPr>
        <w:t>(6)交货时间早于一览表约定计划和第48.2款交货日期，由发包人承担由此发生的保管费；交货时间迟于一览表约定计划和第48.2款交货日期，由发包人承担由此增加的费用和（或）延误的工期。</w:t>
      </w:r>
    </w:p>
    <w:p>
      <w:pPr>
        <w:pStyle w:val="13"/>
        <w:tabs>
          <w:tab w:val="left" w:pos="2160"/>
        </w:tabs>
        <w:adjustRightInd w:val="0"/>
        <w:snapToGrid w:val="0"/>
        <w:spacing w:line="420" w:lineRule="exact"/>
        <w:ind w:firstLine="0"/>
        <w:rPr>
          <w:rFonts w:ascii="宋体" w:hAnsi="宋体" w:cs="宋体"/>
          <w:b/>
          <w:bCs/>
          <w:color w:val="000000"/>
          <w:sz w:val="22"/>
          <w:szCs w:val="22"/>
        </w:rPr>
      </w:pPr>
      <w:r>
        <w:rPr>
          <w:rFonts w:hint="eastAsia" w:ascii="宋体" w:hAnsi="宋体" w:cs="宋体"/>
          <w:b/>
          <w:bCs/>
          <w:color w:val="000000"/>
          <w:sz w:val="22"/>
          <w:szCs w:val="22"/>
        </w:rPr>
        <w:t xml:space="preserve">48.7 </w:t>
      </w:r>
      <w:r>
        <w:rPr>
          <w:rFonts w:hint="eastAsia" w:ascii="宋体" w:hAnsi="宋体" w:cs="宋体"/>
          <w:b/>
          <w:bCs/>
          <w:color w:val="000000"/>
          <w:sz w:val="22"/>
          <w:szCs w:val="22"/>
          <w:u w:val="dotted"/>
        </w:rPr>
        <w:t xml:space="preserve">                                                                                 </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53824" behindDoc="0" locked="0" layoutInCell="1" allowOverlap="1">
                <wp:simplePos x="0" y="0"/>
                <wp:positionH relativeFrom="column">
                  <wp:posOffset>-114300</wp:posOffset>
                </wp:positionH>
                <wp:positionV relativeFrom="paragraph">
                  <wp:posOffset>17145</wp:posOffset>
                </wp:positionV>
                <wp:extent cx="914400" cy="611505"/>
                <wp:effectExtent l="0" t="0" r="0" b="0"/>
                <wp:wrapNone/>
                <wp:docPr id="191" name="文本框 195"/>
                <wp:cNvGraphicFramePr/>
                <a:graphic xmlns:a="http://schemas.openxmlformats.org/drawingml/2006/main">
                  <a:graphicData uri="http://schemas.microsoft.com/office/word/2010/wordprocessingShape">
                    <wps:wsp>
                      <wps:cNvSpPr txBox="1"/>
                      <wps:spPr>
                        <a:xfrm>
                          <a:off x="0" y="0"/>
                          <a:ext cx="914400" cy="61150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wps:txbx>
                      <wps:bodyPr wrap="square" upright="1"/>
                    </wps:wsp>
                  </a:graphicData>
                </a:graphic>
              </wp:anchor>
            </w:drawing>
          </mc:Choice>
          <mc:Fallback>
            <w:pict>
              <v:shape id="文本框 195" o:spid="_x0000_s1026" o:spt="202" type="#_x0000_t202" style="position:absolute;left:0pt;margin-left:-9pt;margin-top:1.35pt;height:48.15pt;width:72pt;z-index:251853824;mso-width-relative:page;mso-height-relative:page;" filled="f" stroked="f" coordsize="21600,21600" o:gfxdata="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nRnpdUAAAAIAQAADwAAAAAAAAABACAAAAAiAAAAZHJzL2Rvd25yZXYueG1sUEsBAhQAFAAA&#10;AAgAh07iQGBBIke5AQAAXw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v:textbox>
              </v:shape>
            </w:pict>
          </mc:Fallback>
        </mc:AlternateContent>
      </w:r>
      <w:r>
        <w:rPr>
          <w:rFonts w:hint="eastAsia" w:ascii="宋体" w:hAnsi="宋体" w:cs="宋体"/>
          <w:color w:val="000000"/>
          <w:sz w:val="22"/>
          <w:szCs w:val="22"/>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pPr>
        <w:pStyle w:val="13"/>
        <w:adjustRightInd w:val="0"/>
        <w:snapToGrid w:val="0"/>
        <w:spacing w:before="120" w:beforeLines="50" w:line="420" w:lineRule="exact"/>
        <w:ind w:firstLine="0"/>
        <w:rPr>
          <w:rFonts w:ascii="宋体" w:hAnsi="宋体" w:cs="宋体"/>
          <w:b/>
          <w:bCs/>
          <w:color w:val="000000"/>
          <w:sz w:val="22"/>
          <w:szCs w:val="22"/>
        </w:rPr>
      </w:pPr>
      <w:r>
        <w:rPr>
          <w:rFonts w:hint="eastAsia" w:ascii="宋体" w:hAnsi="宋体" w:cs="宋体"/>
          <w:b/>
          <w:bCs/>
          <w:color w:val="000000"/>
          <w:sz w:val="22"/>
          <w:szCs w:val="22"/>
        </w:rPr>
        <w:t xml:space="preserve">48.8  </w:t>
      </w:r>
      <w:r>
        <w:rPr>
          <w:rFonts w:hint="eastAsia" w:ascii="宋体" w:hAnsi="宋体" w:cs="宋体"/>
          <w:b/>
          <w:bCs/>
          <w:color w:val="000000"/>
          <w:sz w:val="22"/>
          <w:szCs w:val="22"/>
          <w:u w:val="dotted"/>
        </w:rPr>
        <w:t xml:space="preserve">                                                                                                        </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54848" behindDoc="0" locked="0" layoutInCell="1" allowOverlap="1">
                <wp:simplePos x="0" y="0"/>
                <wp:positionH relativeFrom="column">
                  <wp:posOffset>-114300</wp:posOffset>
                </wp:positionH>
                <wp:positionV relativeFrom="paragraph">
                  <wp:posOffset>7620</wp:posOffset>
                </wp:positionV>
                <wp:extent cx="1028700" cy="297180"/>
                <wp:effectExtent l="0" t="0" r="0" b="0"/>
                <wp:wrapNone/>
                <wp:docPr id="192" name="文本框 196"/>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约定结算方式</w:t>
                            </w:r>
                          </w:p>
                        </w:txbxContent>
                      </wps:txbx>
                      <wps:bodyPr wrap="square" upright="1"/>
                    </wps:wsp>
                  </a:graphicData>
                </a:graphic>
              </wp:anchor>
            </w:drawing>
          </mc:Choice>
          <mc:Fallback>
            <w:pict>
              <v:shape id="文本框 196" o:spid="_x0000_s1026" o:spt="202" type="#_x0000_t202" style="position:absolute;left:0pt;margin-left:-9pt;margin-top:0.6pt;height:23.4pt;width:81pt;z-index:251854848;mso-width-relative:page;mso-height-relative:page;" filled="f" stroked="f" coordsize="21600,21600" o:gfxdata="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5Ymg3UAAAACAEAAA8AAAAAAAAAAQAgAAAAIgAAAGRycy9kb3ducmV2LnhtbFBLAQIUABQAAAAI&#10;AIdO4kD0ADQ+uAEAAGADAAAOAAAAAAAAAAEAIAAAACMBAABkcnMvZTJvRG9jLnhtbFBLBQYAAAAA&#10;BgAGAFkBAABN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约定结算方式</w:t>
                      </w:r>
                    </w:p>
                  </w:txbxContent>
                </v:textbox>
              </v:shape>
            </w:pict>
          </mc:Fallback>
        </mc:AlternateContent>
      </w:r>
      <w:r>
        <w:rPr>
          <w:rFonts w:hint="eastAsia" w:ascii="宋体" w:hAnsi="宋体" w:cs="宋体"/>
          <w:color w:val="000000"/>
          <w:sz w:val="22"/>
          <w:szCs w:val="22"/>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pPr>
        <w:pStyle w:val="13"/>
        <w:adjustRightInd w:val="0"/>
        <w:snapToGrid w:val="0"/>
        <w:spacing w:line="420" w:lineRule="exact"/>
        <w:ind w:firstLine="0"/>
        <w:rPr>
          <w:rFonts w:ascii="宋体" w:hAnsi="宋体" w:cs="宋体"/>
          <w:b/>
          <w:bCs/>
          <w:color w:val="000000"/>
          <w:sz w:val="22"/>
          <w:szCs w:val="22"/>
          <w:u w:val="single"/>
        </w:rPr>
      </w:pPr>
      <w:r>
        <w:rPr>
          <w:rFonts w:hint="eastAsia" w:ascii="宋体" w:hAnsi="宋体" w:cs="宋体"/>
          <w:b/>
          <w:bCs/>
          <w:color w:val="000000"/>
          <w:sz w:val="22"/>
          <w:szCs w:val="22"/>
          <w:u w:val="single"/>
        </w:rPr>
        <w:t xml:space="preserve">                                                                                                         </w:t>
      </w:r>
    </w:p>
    <w:p>
      <w:pPr>
        <w:pStyle w:val="13"/>
        <w:adjustRightInd w:val="0"/>
        <w:snapToGrid w:val="0"/>
        <w:spacing w:line="420" w:lineRule="exact"/>
        <w:ind w:firstLine="0"/>
        <w:outlineLvl w:val="2"/>
        <w:rPr>
          <w:rFonts w:ascii="宋体" w:hAnsi="宋体" w:cs="宋体"/>
          <w:b/>
          <w:bCs/>
          <w:sz w:val="22"/>
          <w:szCs w:val="22"/>
        </w:rPr>
      </w:pPr>
      <w:bookmarkStart w:id="150" w:name="_Toc469384032"/>
      <w:bookmarkStart w:id="151" w:name="_Toc13477"/>
      <w:r>
        <w:rPr>
          <w:rFonts w:hint="eastAsia" w:ascii="宋体" w:hAnsi="宋体" w:cs="宋体"/>
          <w:b/>
          <w:bCs/>
          <w:sz w:val="22"/>
          <w:szCs w:val="22"/>
        </w:rPr>
        <w:t>49  承包人采购材料和工程设备</w:t>
      </w:r>
      <w:bookmarkEnd w:id="150"/>
      <w:bookmarkEnd w:id="151"/>
    </w:p>
    <w:p>
      <w:pPr>
        <w:pStyle w:val="13"/>
        <w:adjustRightInd w:val="0"/>
        <w:snapToGrid w:val="0"/>
        <w:spacing w:line="420" w:lineRule="exact"/>
        <w:ind w:firstLine="0"/>
        <w:rPr>
          <w:rFonts w:ascii="宋体" w:hAnsi="宋体" w:cs="宋体"/>
          <w:b/>
          <w:bCs/>
          <w:color w:val="000000"/>
          <w:sz w:val="22"/>
          <w:szCs w:val="22"/>
        </w:rPr>
      </w:pPr>
      <w:r>
        <w:rPr>
          <w:rFonts w:hint="eastAsia" w:ascii="宋体" w:hAnsi="宋体" w:cs="宋体"/>
          <w:b/>
          <w:bCs/>
          <w:color w:val="000000"/>
          <w:sz w:val="22"/>
          <w:szCs w:val="22"/>
        </w:rPr>
        <w:t xml:space="preserve">49.1 </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55872"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193" name="文本框 197"/>
                <wp:cNvGraphicFramePr/>
                <a:graphic xmlns:a="http://schemas.openxmlformats.org/drawingml/2006/main">
                  <a:graphicData uri="http://schemas.microsoft.com/office/word/2010/wordprocessingShape">
                    <wps:wsp>
                      <wps:cNvSpPr txBox="1"/>
                      <wps:spPr>
                        <a:xfrm>
                          <a:off x="0" y="0"/>
                          <a:ext cx="914400" cy="48641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w:t>
                            </w:r>
                          </w:p>
                        </w:txbxContent>
                      </wps:txbx>
                      <wps:bodyPr wrap="square" upright="1"/>
                    </wps:wsp>
                  </a:graphicData>
                </a:graphic>
              </wp:anchor>
            </w:drawing>
          </mc:Choice>
          <mc:Fallback>
            <w:pict>
              <v:shape id="文本框 197" o:spid="_x0000_s1026" o:spt="202" type="#_x0000_t202" style="position:absolute;left:0pt;margin-left:-9pt;margin-top:1.35pt;height:38.3pt;width:72pt;z-index:251855872;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P+/tXWAAAACAEAAA8AAAAAAAAAAQAgAAAAIgAAAGRycy9kb3ducmV2LnhtbFBLAQIUABQA&#10;AAAIAIdO4kCHtGC4uQEAAF8DAAAOAAAAAAAAAAEAIAAAACUBAABkcnMvZTJvRG9jLnhtbFBLBQYA&#10;AAAABgAGAFkBAABQ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w:t>
                      </w:r>
                    </w:p>
                  </w:txbxContent>
                </v:textbox>
              </v:shape>
            </w:pict>
          </mc:Fallback>
        </mc:AlternateContent>
      </w:r>
      <w:r>
        <w:rPr>
          <w:rFonts w:hint="eastAsia" w:ascii="宋体" w:hAnsi="宋体" w:cs="宋体"/>
          <w:color w:val="000000"/>
          <w:sz w:val="22"/>
          <w:szCs w:val="22"/>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pPr>
        <w:pStyle w:val="13"/>
        <w:adjustRightInd w:val="0"/>
        <w:snapToGrid w:val="0"/>
        <w:spacing w:line="420" w:lineRule="exact"/>
        <w:ind w:firstLine="0"/>
        <w:rPr>
          <w:rFonts w:ascii="宋体" w:hAnsi="宋体" w:cs="宋体"/>
          <w:b/>
          <w:bCs/>
          <w:color w:val="000000"/>
          <w:sz w:val="22"/>
          <w:szCs w:val="22"/>
        </w:rPr>
      </w:pPr>
      <w:r>
        <w:rPr>
          <w:rFonts w:hint="eastAsia" w:ascii="宋体" w:hAnsi="宋体" w:cs="宋体"/>
          <w:b/>
          <w:bCs/>
          <w:color w:val="000000"/>
          <w:sz w:val="22"/>
          <w:szCs w:val="22"/>
        </w:rPr>
        <w:t xml:space="preserve">49.2 </w:t>
      </w:r>
      <w:r>
        <w:rPr>
          <w:rFonts w:hint="eastAsia" w:ascii="宋体" w:hAnsi="宋体" w:cs="宋体"/>
          <w:b/>
          <w:bCs/>
          <w:color w:val="000000"/>
          <w:sz w:val="22"/>
          <w:szCs w:val="22"/>
          <w:u w:val="dotted"/>
        </w:rPr>
        <w:t xml:space="preserve">                                                                               </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56896"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194" name="文本框 198"/>
                <wp:cNvGraphicFramePr/>
                <a:graphic xmlns:a="http://schemas.openxmlformats.org/drawingml/2006/main">
                  <a:graphicData uri="http://schemas.microsoft.com/office/word/2010/wordprocessingShape">
                    <wps:wsp>
                      <wps:cNvSpPr txBox="1"/>
                      <wps:spPr>
                        <a:xfrm>
                          <a:off x="0" y="0"/>
                          <a:ext cx="914400" cy="48641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承包人供货与清点要求</w:t>
                            </w:r>
                          </w:p>
                        </w:txbxContent>
                      </wps:txbx>
                      <wps:bodyPr wrap="square" upright="1"/>
                    </wps:wsp>
                  </a:graphicData>
                </a:graphic>
              </wp:anchor>
            </w:drawing>
          </mc:Choice>
          <mc:Fallback>
            <w:pict>
              <v:shape id="文本框 198" o:spid="_x0000_s1026" o:spt="202" type="#_x0000_t202" style="position:absolute;left:0pt;margin-left:-9pt;margin-top:1.35pt;height:38.3pt;width:72pt;z-index:251856896;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P+/tXWAAAACAEAAA8AAAAAAAAAAQAgAAAAIgAAAGRycy9kb3ducmV2LnhtbFBLAQIUABQA&#10;AAAIAIdO4kA6W++suQEAAF8DAAAOAAAAAAAAAAEAIAAAACUBAABkcnMvZTJvRG9jLnhtbFBLBQYA&#10;AAAABgAGAFkBAABQ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承包人供货与清点要求</w:t>
                      </w:r>
                    </w:p>
                  </w:txbxContent>
                </v:textbox>
              </v:shape>
            </w:pict>
          </mc:Fallback>
        </mc:AlternateContent>
      </w:r>
      <w:r>
        <w:rPr>
          <w:rFonts w:hint="eastAsia" w:ascii="宋体" w:hAnsi="宋体" w:cs="宋体"/>
          <w:color w:val="000000"/>
          <w:sz w:val="22"/>
          <w:szCs w:val="22"/>
        </w:rPr>
        <w:t>承包人应按照专用条款的约定，将各项材料和工程设备的供货人及品种、规格、数量和供货时间等情况以书面形式提交监理工程师确认，并由其报发包人批准后实施供货。承包人应在材料和工程设备到货前至少提前24小时，以书面形式通知发包人和监理工程师，并在监理工程师的见证下与发包人共同清点。</w:t>
      </w:r>
    </w:p>
    <w:p>
      <w:pPr>
        <w:pStyle w:val="13"/>
        <w:adjustRightInd w:val="0"/>
        <w:snapToGrid w:val="0"/>
        <w:spacing w:line="420" w:lineRule="exact"/>
        <w:ind w:firstLine="0"/>
        <w:rPr>
          <w:rFonts w:ascii="宋体" w:hAnsi="宋体" w:cs="宋体"/>
          <w:b/>
          <w:bCs/>
          <w:color w:val="000000"/>
          <w:sz w:val="22"/>
          <w:szCs w:val="22"/>
        </w:rPr>
      </w:pPr>
      <w:r>
        <w:rPr>
          <w:rFonts w:hint="eastAsia" w:ascii="宋体" w:hAnsi="宋体" w:cs="宋体"/>
          <w:b/>
          <w:bCs/>
          <w:color w:val="000000"/>
          <w:sz w:val="22"/>
          <w:szCs w:val="22"/>
        </w:rPr>
        <w:t xml:space="preserve">49.3  </w:t>
      </w:r>
      <w:r>
        <w:rPr>
          <w:rFonts w:hint="eastAsia" w:ascii="宋体" w:hAnsi="宋体" w:cs="宋体"/>
          <w:b/>
          <w:bCs/>
          <w:color w:val="000000"/>
          <w:sz w:val="22"/>
          <w:szCs w:val="22"/>
          <w:u w:val="dotted"/>
        </w:rPr>
        <w:t xml:space="preserve">                                                                                                        </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57920" behindDoc="0" locked="0" layoutInCell="1" allowOverlap="1">
                <wp:simplePos x="0" y="0"/>
                <wp:positionH relativeFrom="column">
                  <wp:posOffset>-114300</wp:posOffset>
                </wp:positionH>
                <wp:positionV relativeFrom="paragraph">
                  <wp:posOffset>1270</wp:posOffset>
                </wp:positionV>
                <wp:extent cx="914400" cy="792480"/>
                <wp:effectExtent l="0" t="0" r="0" b="0"/>
                <wp:wrapNone/>
                <wp:docPr id="195" name="文本框 199"/>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wps:txbx>
                      <wps:bodyPr wrap="square" upright="1"/>
                    </wps:wsp>
                  </a:graphicData>
                </a:graphic>
              </wp:anchor>
            </w:drawing>
          </mc:Choice>
          <mc:Fallback>
            <w:pict>
              <v:shape id="文本框 199" o:spid="_x0000_s1026" o:spt="202" type="#_x0000_t202" style="position:absolute;left:0pt;margin-left:-9pt;margin-top:0.1pt;height:62.4pt;width:72pt;z-index:251857920;mso-width-relative:page;mso-height-relative:page;" filled="f" stroked="f" coordsize="21600,21600" o:gfxdata="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kPCqtQAAAAIAQAADwAAAAAAAAABACAAAAAiAAAAZHJzL2Rvd25yZXYueG1sUEsBAhQAFAAA&#10;AAgAh07iQK+sZra6AQAAXwMAAA4AAAAAAAAAAQAgAAAAIw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v:textbox>
              </v:shape>
            </w:pict>
          </mc:Fallback>
        </mc:AlternateContent>
      </w:r>
      <w:r>
        <w:rPr>
          <w:rFonts w:hint="eastAsia" w:ascii="宋体" w:hAnsi="宋体" w:cs="宋体"/>
          <w:color w:val="000000"/>
          <w:sz w:val="22"/>
          <w:szCs w:val="22"/>
        </w:rPr>
        <w:t>承包人采购的材料和工程设备不符合标准与规范、设计要求和合同约定的要求时，应按照监理工程师的指令将其运出施工场地，重新采购符合要求的产品，由此增加的费用和（或）延误的工期由承包人承担。</w:t>
      </w:r>
    </w:p>
    <w:p>
      <w:pPr>
        <w:pStyle w:val="13"/>
        <w:adjustRightInd w:val="0"/>
        <w:snapToGrid w:val="0"/>
        <w:spacing w:line="420" w:lineRule="exact"/>
        <w:ind w:firstLine="0"/>
        <w:rPr>
          <w:rFonts w:ascii="宋体" w:hAnsi="宋体" w:cs="宋体"/>
          <w:b/>
          <w:bCs/>
          <w:color w:val="000000"/>
          <w:sz w:val="22"/>
          <w:szCs w:val="22"/>
        </w:rPr>
      </w:pPr>
      <w:r>
        <w:rPr>
          <w:rFonts w:hint="eastAsia" w:ascii="宋体" w:hAnsi="宋体" w:cs="宋体"/>
          <w:b/>
          <w:bCs/>
          <w:color w:val="000000"/>
          <w:sz w:val="22"/>
          <w:szCs w:val="22"/>
        </w:rPr>
        <w:t xml:space="preserve">49.4  </w:t>
      </w:r>
      <w:r>
        <w:rPr>
          <w:rFonts w:hint="eastAsia" w:ascii="宋体" w:hAnsi="宋体" w:cs="宋体"/>
          <w:b/>
          <w:bCs/>
          <w:color w:val="000000"/>
          <w:sz w:val="22"/>
          <w:szCs w:val="22"/>
          <w:u w:val="dotted"/>
        </w:rPr>
        <w:t xml:space="preserve">                                                                                                        </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58944" behindDoc="0" locked="0" layoutInCell="1" allowOverlap="1">
                <wp:simplePos x="0" y="0"/>
                <wp:positionH relativeFrom="column">
                  <wp:posOffset>-114300</wp:posOffset>
                </wp:positionH>
                <wp:positionV relativeFrom="paragraph">
                  <wp:posOffset>-5080</wp:posOffset>
                </wp:positionV>
                <wp:extent cx="914400" cy="792480"/>
                <wp:effectExtent l="0" t="0" r="0" b="0"/>
                <wp:wrapNone/>
                <wp:docPr id="196" name="文本框 200"/>
                <wp:cNvGraphicFramePr/>
                <a:graphic xmlns:a="http://schemas.openxmlformats.org/drawingml/2006/main">
                  <a:graphicData uri="http://schemas.microsoft.com/office/word/2010/wordprocessingShape">
                    <wps:wsp>
                      <wps:cNvSpPr txBox="1"/>
                      <wps:spPr>
                        <a:xfrm>
                          <a:off x="0" y="0"/>
                          <a:ext cx="914400" cy="79248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wps:txbx>
                      <wps:bodyPr wrap="square" upright="1"/>
                    </wps:wsp>
                  </a:graphicData>
                </a:graphic>
              </wp:anchor>
            </w:drawing>
          </mc:Choice>
          <mc:Fallback>
            <w:pict>
              <v:shape id="文本框 200" o:spid="_x0000_s1026" o:spt="202" type="#_x0000_t202" style="position:absolute;left:0pt;margin-left:-9pt;margin-top:-0.4pt;height:62.4pt;width:72pt;z-index:251858944;mso-width-relative:page;mso-height-relative:page;" filled="f" stroked="f" coordsize="21600,21600" o:gfxdata="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46q4vUAAAACQEAAA8AAAAAAAAAAQAgAAAAIgAAAGRycy9kb3ducmV2LnhtbFBLAQIUABQAAAAI&#10;AIdO4kB0UM25uAEAAF8DAAAOAAAAAAAAAAEAIAAAACMBAABkcnMvZTJvRG9jLnhtbFBLBQYAAAAA&#10;BgAGAFkBAABN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v:textbox>
              </v:shape>
            </w:pict>
          </mc:Fallback>
        </mc:AlternateContent>
      </w:r>
      <w:r>
        <w:rPr>
          <w:rFonts w:hint="eastAsia" w:ascii="宋体" w:hAnsi="宋体" w:cs="宋体"/>
          <w:color w:val="000000"/>
          <w:sz w:val="22"/>
          <w:szCs w:val="22"/>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pPr>
        <w:pStyle w:val="13"/>
        <w:adjustRightInd w:val="0"/>
        <w:snapToGrid w:val="0"/>
        <w:spacing w:line="420" w:lineRule="exact"/>
        <w:ind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59968" behindDoc="0" locked="0" layoutInCell="1" allowOverlap="1">
                <wp:simplePos x="0" y="0"/>
                <wp:positionH relativeFrom="column">
                  <wp:posOffset>-114300</wp:posOffset>
                </wp:positionH>
                <wp:positionV relativeFrom="paragraph">
                  <wp:posOffset>242570</wp:posOffset>
                </wp:positionV>
                <wp:extent cx="914400" cy="441960"/>
                <wp:effectExtent l="0" t="0" r="0" b="0"/>
                <wp:wrapNone/>
                <wp:docPr id="197" name="文本框 201"/>
                <wp:cNvGraphicFramePr/>
                <a:graphic xmlns:a="http://schemas.openxmlformats.org/drawingml/2006/main">
                  <a:graphicData uri="http://schemas.microsoft.com/office/word/2010/wordprocessingShape">
                    <wps:wsp>
                      <wps:cNvSpPr txBox="1"/>
                      <wps:spPr>
                        <a:xfrm>
                          <a:off x="0" y="0"/>
                          <a:ext cx="914400" cy="44196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承包人不执行指令的责任</w:t>
                            </w:r>
                          </w:p>
                        </w:txbxContent>
                      </wps:txbx>
                      <wps:bodyPr wrap="square" upright="1"/>
                    </wps:wsp>
                  </a:graphicData>
                </a:graphic>
              </wp:anchor>
            </w:drawing>
          </mc:Choice>
          <mc:Fallback>
            <w:pict>
              <v:shape id="文本框 201" o:spid="_x0000_s1026" o:spt="202" type="#_x0000_t202" style="position:absolute;left:0pt;margin-left:-9pt;margin-top:19.1pt;height:34.8pt;width:72pt;z-index:251859968;mso-width-relative:page;mso-height-relative:page;" filled="f" stroked="f" coordsize="21600,21600" o:gfxdata="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3eY1HXAAAACgEAAA8AAAAAAAAAAQAgAAAAIgAAAGRycy9kb3ducmV2LnhtbFBLAQIUABQA&#10;AAAIAIdO4kCT7cPEuAEAAF8DAAAOAAAAAAAAAAEAIAAAACYBAABkcnMvZTJvRG9jLnhtbFBLBQYA&#10;AAAABgAGAFkBAABQ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承包人不执行指令的责任</w:t>
                      </w:r>
                    </w:p>
                  </w:txbxContent>
                </v:textbox>
              </v:shape>
            </w:pict>
          </mc:Fallback>
        </mc:AlternateContent>
      </w:r>
      <w:r>
        <w:rPr>
          <w:rFonts w:hint="eastAsia" w:ascii="宋体" w:hAnsi="宋体" w:cs="宋体"/>
          <w:b/>
          <w:bCs/>
          <w:color w:val="000000"/>
          <w:sz w:val="22"/>
          <w:szCs w:val="22"/>
        </w:rPr>
        <w:t xml:space="preserve">49.5 </w:t>
      </w:r>
      <w:r>
        <w:rPr>
          <w:rFonts w:hint="eastAsia" w:ascii="宋体" w:hAnsi="宋体" w:cs="宋体"/>
          <w:color w:val="000000"/>
          <w:sz w:val="22"/>
          <w:szCs w:val="22"/>
        </w:rPr>
        <w:t xml:space="preserve"> </w:t>
      </w:r>
      <w:r>
        <w:rPr>
          <w:rFonts w:hint="eastAsia" w:ascii="宋体" w:hAnsi="宋体" w:cs="宋体"/>
          <w:color w:val="000000"/>
          <w:sz w:val="22"/>
          <w:szCs w:val="22"/>
          <w:u w:val="dotted"/>
        </w:rPr>
        <w:t xml:space="preserve">                                                                                                        </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color w:val="000000"/>
          <w:sz w:val="22"/>
          <w:szCs w:val="22"/>
        </w:rPr>
        <w:t>如果承包人不执行监理工程师依据第49.3款和第49.4款规定发出的指令,则发包人可自行或委托第三方执行该指令，由此发生的费用由承包人承担。该笔款项经造价工程师核实后，由发包人从应付或将付给或将付给承包人的工程款中扣除。</w:t>
      </w:r>
    </w:p>
    <w:p>
      <w:pPr>
        <w:pStyle w:val="13"/>
        <w:adjustRightInd w:val="0"/>
        <w:snapToGrid w:val="0"/>
        <w:spacing w:line="420" w:lineRule="exact"/>
        <w:ind w:firstLine="0"/>
        <w:rPr>
          <w:rFonts w:ascii="宋体" w:hAnsi="宋体" w:cs="宋体"/>
          <w:b/>
          <w:bCs/>
          <w:color w:val="000000"/>
          <w:sz w:val="22"/>
          <w:szCs w:val="22"/>
        </w:rPr>
      </w:pPr>
      <w:r>
        <w:rPr>
          <w:rFonts w:hint="eastAsia" w:ascii="宋体" w:hAnsi="宋体" w:cs="宋体"/>
          <w:b/>
          <w:bCs/>
          <w:color w:val="000000"/>
          <w:sz w:val="22"/>
          <w:szCs w:val="22"/>
        </w:rPr>
        <w:t xml:space="preserve">49.6  </w:t>
      </w:r>
      <w:r>
        <w:rPr>
          <w:rFonts w:hint="eastAsia" w:ascii="宋体" w:hAnsi="宋体" w:cs="宋体"/>
          <w:b/>
          <w:bCs/>
          <w:color w:val="000000"/>
          <w:sz w:val="22"/>
          <w:szCs w:val="22"/>
          <w:u w:val="dotted"/>
        </w:rPr>
        <w:t xml:space="preserve">                                                                                                       </w:t>
      </w:r>
      <w:r>
        <w:rPr>
          <w:rFonts w:hint="eastAsia" w:ascii="宋体" w:hAnsi="宋体" w:cs="宋体"/>
          <w:b/>
          <w:bCs/>
          <w:color w:val="000000"/>
          <w:sz w:val="22"/>
          <w:szCs w:val="22"/>
        </w:rPr>
        <w:t xml:space="preserve"> </w:t>
      </w:r>
    </w:p>
    <w:p>
      <w:pPr>
        <w:pStyle w:val="13"/>
        <w:tabs>
          <w:tab w:val="left" w:pos="1260"/>
        </w:tabs>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60992" behindDoc="0" locked="0" layoutInCell="1" allowOverlap="1">
                <wp:simplePos x="0" y="0"/>
                <wp:positionH relativeFrom="column">
                  <wp:posOffset>-114300</wp:posOffset>
                </wp:positionH>
                <wp:positionV relativeFrom="paragraph">
                  <wp:posOffset>45720</wp:posOffset>
                </wp:positionV>
                <wp:extent cx="914400" cy="410845"/>
                <wp:effectExtent l="0" t="0" r="0" b="0"/>
                <wp:wrapNone/>
                <wp:docPr id="198" name="文本框 202"/>
                <wp:cNvGraphicFramePr/>
                <a:graphic xmlns:a="http://schemas.openxmlformats.org/drawingml/2006/main">
                  <a:graphicData uri="http://schemas.microsoft.com/office/word/2010/wordprocessingShape">
                    <wps:wsp>
                      <wps:cNvSpPr txBox="1"/>
                      <wps:spPr>
                        <a:xfrm>
                          <a:off x="0" y="0"/>
                          <a:ext cx="914400" cy="41084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使用替换材料的申请与批准</w:t>
                            </w:r>
                          </w:p>
                        </w:txbxContent>
                      </wps:txbx>
                      <wps:bodyPr wrap="square" upright="1"/>
                    </wps:wsp>
                  </a:graphicData>
                </a:graphic>
              </wp:anchor>
            </w:drawing>
          </mc:Choice>
          <mc:Fallback>
            <w:pict>
              <v:shape id="文本框 202" o:spid="_x0000_s1026" o:spt="202" type="#_x0000_t202" style="position:absolute;left:0pt;margin-left:-9pt;margin-top:3.6pt;height:32.35pt;width:72pt;z-index:251860992;mso-width-relative:page;mso-height-relative:page;" filled="f" stroked="f" coordsize="21600,21600" o:gfxdata="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f+s3bUAAAACAEAAA8AAAAAAAAAAQAgAAAAIgAAAGRycy9kb3ducmV2LnhtbFBLAQIUABQAAAAI&#10;AIdO4kBq2ZnFuAEAAF8DAAAOAAAAAAAAAAEAIAAAACMBAABkcnMvZTJvRG9jLnhtbFBLBQYAAAAA&#10;BgAGAFkBAABN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使用替换材料的申请与批准</w:t>
                      </w:r>
                    </w:p>
                  </w:txbxContent>
                </v:textbox>
              </v:shape>
            </w:pict>
          </mc:Fallback>
        </mc:AlternateContent>
      </w:r>
      <w:r>
        <w:rPr>
          <w:rFonts w:hint="eastAsia" w:ascii="宋体" w:hAnsi="宋体" w:cs="宋体"/>
          <w:color w:val="000000"/>
          <w:sz w:val="22"/>
          <w:szCs w:val="22"/>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pPr>
        <w:pStyle w:val="13"/>
        <w:adjustRightInd w:val="0"/>
        <w:snapToGrid w:val="0"/>
        <w:spacing w:line="420" w:lineRule="exact"/>
        <w:ind w:firstLine="0"/>
        <w:rPr>
          <w:rFonts w:ascii="宋体" w:hAnsi="宋体" w:cs="宋体"/>
          <w:b/>
          <w:bCs/>
          <w:color w:val="000000"/>
          <w:sz w:val="22"/>
          <w:szCs w:val="22"/>
        </w:rPr>
      </w:pPr>
      <w:r>
        <w:rPr>
          <w:rFonts w:hint="eastAsia" w:ascii="宋体" w:hAnsi="宋体" w:cs="宋体"/>
          <w:b/>
          <w:bCs/>
          <w:color w:val="000000"/>
          <w:sz w:val="22"/>
          <w:szCs w:val="22"/>
        </w:rPr>
        <w:t xml:space="preserve">49.7  </w:t>
      </w:r>
      <w:r>
        <w:rPr>
          <w:rFonts w:hint="eastAsia" w:ascii="宋体" w:hAnsi="宋体" w:cs="宋体"/>
          <w:b/>
          <w:bCs/>
          <w:color w:val="000000"/>
          <w:sz w:val="22"/>
          <w:szCs w:val="22"/>
          <w:u w:val="dotted"/>
        </w:rPr>
        <w:t xml:space="preserve">                                                                                                       </w:t>
      </w:r>
    </w:p>
    <w:p>
      <w:pPr>
        <w:pStyle w:val="13"/>
        <w:tabs>
          <w:tab w:val="left" w:pos="1800"/>
        </w:tabs>
        <w:adjustRightInd w:val="0"/>
        <w:snapToGrid w:val="0"/>
        <w:spacing w:before="120" w:beforeLines="50" w:line="420" w:lineRule="exact"/>
        <w:ind w:left="1619" w:leftChars="771"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62016" behindDoc="0" locked="0" layoutInCell="1" allowOverlap="1">
                <wp:simplePos x="0" y="0"/>
                <wp:positionH relativeFrom="column">
                  <wp:posOffset>-114300</wp:posOffset>
                </wp:positionH>
                <wp:positionV relativeFrom="paragraph">
                  <wp:posOffset>30480</wp:posOffset>
                </wp:positionV>
                <wp:extent cx="914400" cy="819150"/>
                <wp:effectExtent l="0" t="0" r="0" b="0"/>
                <wp:wrapNone/>
                <wp:docPr id="199" name="文本框 203"/>
                <wp:cNvGraphicFramePr/>
                <a:graphic xmlns:a="http://schemas.openxmlformats.org/drawingml/2006/main">
                  <a:graphicData uri="http://schemas.microsoft.com/office/word/2010/wordprocessingShape">
                    <wps:wsp>
                      <wps:cNvSpPr txBox="1"/>
                      <wps:spPr>
                        <a:xfrm>
                          <a:off x="0" y="0"/>
                          <a:ext cx="914400" cy="81915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wps:txbx>
                      <wps:bodyPr wrap="square" upright="1"/>
                    </wps:wsp>
                  </a:graphicData>
                </a:graphic>
              </wp:anchor>
            </w:drawing>
          </mc:Choice>
          <mc:Fallback>
            <w:pict>
              <v:shape id="文本框 203" o:spid="_x0000_s1026" o:spt="202" type="#_x0000_t202" style="position:absolute;left:0pt;margin-left:-9pt;margin-top:2.4pt;height:64.5pt;width:72pt;z-index:251862016;mso-width-relative:page;mso-height-relative:page;" filled="f" stroked="f" coordsize="21600,21600" o:gfxdata="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2z3PWAAAACQEAAA8AAAAAAAAAAQAgAAAAIgAAAGRycy9kb3ducmV2LnhtbFBLAQIUABQA&#10;AAAIAIdO4kBVTSiGuQEAAF8DAAAOAAAAAAAAAAEAIAAAACUBAABkcnMvZTJvRG9jLnhtbFBLBQYA&#10;AAAABgAGAFkBAABQ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v:textbox>
              </v:shape>
            </w:pict>
          </mc:Fallback>
        </mc:AlternateContent>
      </w:r>
      <w:r>
        <w:rPr>
          <w:rFonts w:hint="eastAsia" w:ascii="宋体" w:hAnsi="宋体" w:cs="宋体"/>
          <w:color w:val="000000"/>
          <w:sz w:val="22"/>
          <w:szCs w:val="22"/>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pPr>
        <w:pStyle w:val="13"/>
        <w:adjustRightInd w:val="0"/>
        <w:snapToGrid w:val="0"/>
        <w:spacing w:line="420" w:lineRule="exact"/>
        <w:ind w:firstLine="0"/>
        <w:rPr>
          <w:rFonts w:ascii="宋体" w:hAnsi="宋体" w:cs="宋体"/>
          <w:b/>
          <w:bCs/>
          <w:color w:val="000000"/>
          <w:sz w:val="22"/>
          <w:szCs w:val="22"/>
        </w:rPr>
      </w:pPr>
      <w:r>
        <w:rPr>
          <w:rFonts w:hint="eastAsia" w:ascii="宋体" w:hAnsi="宋体" w:cs="宋体"/>
          <w:sz w:val="22"/>
          <w:szCs w:val="22"/>
        </w:rPr>
        <mc:AlternateContent>
          <mc:Choice Requires="wps">
            <w:drawing>
              <wp:anchor distT="0" distB="0" distL="114300" distR="114300" simplePos="0" relativeHeight="251863040" behindDoc="0" locked="0" layoutInCell="1" allowOverlap="1">
                <wp:simplePos x="0" y="0"/>
                <wp:positionH relativeFrom="column">
                  <wp:posOffset>-114300</wp:posOffset>
                </wp:positionH>
                <wp:positionV relativeFrom="paragraph">
                  <wp:posOffset>207010</wp:posOffset>
                </wp:positionV>
                <wp:extent cx="914400" cy="711835"/>
                <wp:effectExtent l="0" t="0" r="0" b="0"/>
                <wp:wrapNone/>
                <wp:docPr id="200" name="文本框 204"/>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wps:txbx>
                      <wps:bodyPr wrap="square" upright="1"/>
                    </wps:wsp>
                  </a:graphicData>
                </a:graphic>
              </wp:anchor>
            </w:drawing>
          </mc:Choice>
          <mc:Fallback>
            <w:pict>
              <v:shape id="文本框 204" o:spid="_x0000_s1026" o:spt="202" type="#_x0000_t202" style="position:absolute;left:0pt;margin-left:-9pt;margin-top:16.3pt;height:56.05pt;width:72pt;z-index:251863040;mso-width-relative:page;mso-height-relative:page;" filled="f" stroked="f" coordsize="21600,21600" o:gfxdata="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5Q/rbXAAAACgEAAA8AAAAAAAAAAQAgAAAAIgAAAGRycy9kb3ducmV2LnhtbFBLAQIUABQA&#10;AAAIAIdO4kDyKXDfuAEAAF8DAAAOAAAAAAAAAAEAIAAAACYBAABkcnMvZTJvRG9jLnhtbFBLBQYA&#10;AAAABgAGAFkBAABQ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v:textbox>
              </v:shape>
            </w:pict>
          </mc:Fallback>
        </mc:AlternateContent>
      </w:r>
      <w:r>
        <w:rPr>
          <w:rFonts w:hint="eastAsia" w:ascii="宋体" w:hAnsi="宋体" w:cs="宋体"/>
          <w:b/>
          <w:bCs/>
          <w:color w:val="000000"/>
          <w:sz w:val="22"/>
          <w:szCs w:val="22"/>
        </w:rPr>
        <w:t xml:space="preserve">49.8  </w:t>
      </w:r>
      <w:r>
        <w:rPr>
          <w:rFonts w:hint="eastAsia" w:ascii="宋体" w:hAnsi="宋体" w:cs="宋体"/>
          <w:b/>
          <w:bCs/>
          <w:color w:val="000000"/>
          <w:sz w:val="22"/>
          <w:szCs w:val="22"/>
          <w:u w:val="dotted"/>
        </w:rPr>
        <w:t xml:space="preserve">                                                                                                        </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color w:val="000000"/>
          <w:sz w:val="22"/>
          <w:szCs w:val="22"/>
        </w:rPr>
        <w:t>承包人采购材料和工程设备的，除专用条款另有约定外，发包人不得指定生产厂家或供应商。</w:t>
      </w:r>
    </w:p>
    <w:p>
      <w:pPr>
        <w:pStyle w:val="13"/>
        <w:adjustRightInd w:val="0"/>
        <w:snapToGrid w:val="0"/>
        <w:spacing w:line="420" w:lineRule="exact"/>
        <w:ind w:firstLine="0"/>
        <w:rPr>
          <w:rFonts w:ascii="宋体" w:hAnsi="宋体" w:cs="宋体"/>
          <w:b/>
          <w:bCs/>
          <w:color w:val="000000"/>
          <w:sz w:val="22"/>
          <w:szCs w:val="22"/>
          <w:u w:val="single"/>
        </w:rPr>
      </w:pPr>
      <w:r>
        <w:rPr>
          <w:rFonts w:hint="eastAsia" w:ascii="宋体" w:hAnsi="宋体" w:cs="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152" w:name="_Toc469384033"/>
      <w:bookmarkStart w:id="153" w:name="_Toc5689"/>
      <w:r>
        <w:rPr>
          <w:rFonts w:hint="eastAsia" w:hAnsi="宋体"/>
          <w:b/>
          <w:bCs/>
          <w:color w:val="000000"/>
          <w:sz w:val="22"/>
          <w:szCs w:val="22"/>
        </w:rPr>
        <w:t>50  材料和工程设备的检验试验</w:t>
      </w:r>
      <w:bookmarkEnd w:id="152"/>
      <w:bookmarkEnd w:id="153"/>
    </w:p>
    <w:p>
      <w:pPr>
        <w:pStyle w:val="13"/>
        <w:adjustRightInd w:val="0"/>
        <w:snapToGrid w:val="0"/>
        <w:spacing w:line="420" w:lineRule="exact"/>
        <w:ind w:firstLine="0"/>
        <w:rPr>
          <w:rFonts w:ascii="宋体" w:hAnsi="宋体" w:cs="宋体"/>
          <w:b/>
          <w:bCs/>
          <w:color w:val="000000"/>
          <w:sz w:val="22"/>
          <w:szCs w:val="22"/>
        </w:rPr>
      </w:pPr>
      <w:r>
        <w:rPr>
          <w:rFonts w:hint="eastAsia" w:ascii="宋体" w:hAnsi="宋体" w:cs="宋体"/>
          <w:b/>
          <w:bCs/>
          <w:color w:val="000000"/>
          <w:sz w:val="22"/>
          <w:szCs w:val="22"/>
        </w:rPr>
        <w:t>50.1</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64064" behindDoc="0" locked="0" layoutInCell="1" allowOverlap="1">
                <wp:simplePos x="0" y="0"/>
                <wp:positionH relativeFrom="column">
                  <wp:posOffset>-114300</wp:posOffset>
                </wp:positionH>
                <wp:positionV relativeFrom="paragraph">
                  <wp:posOffset>635</wp:posOffset>
                </wp:positionV>
                <wp:extent cx="914400" cy="506095"/>
                <wp:effectExtent l="0" t="0" r="0" b="0"/>
                <wp:wrapNone/>
                <wp:docPr id="201" name="文本框 205"/>
                <wp:cNvGraphicFramePr/>
                <a:graphic xmlns:a="http://schemas.openxmlformats.org/drawingml/2006/main">
                  <a:graphicData uri="http://schemas.microsoft.com/office/word/2010/wordprocessingShape">
                    <wps:wsp>
                      <wps:cNvSpPr txBox="1"/>
                      <wps:spPr>
                        <a:xfrm>
                          <a:off x="0" y="0"/>
                          <a:ext cx="914400" cy="50609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进入现场检验试验</w:t>
                            </w:r>
                          </w:p>
                        </w:txbxContent>
                      </wps:txbx>
                      <wps:bodyPr wrap="square" upright="1"/>
                    </wps:wsp>
                  </a:graphicData>
                </a:graphic>
              </wp:anchor>
            </w:drawing>
          </mc:Choice>
          <mc:Fallback>
            <w:pict>
              <v:shape id="文本框 205" o:spid="_x0000_s1026" o:spt="202" type="#_x0000_t202" style="position:absolute;left:0pt;margin-left:-9pt;margin-top:0.05pt;height:39.85pt;width:72pt;z-index:251864064;mso-width-relative:page;mso-height-relative:page;" filled="f" stroked="f" coordsize="21600,21600" o:gfxdata="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ZJPrfUAAAABwEAAA8AAAAAAAAAAQAgAAAAIgAAAGRycy9kb3ducmV2LnhtbFBLAQIUABQAAAAI&#10;AIdO4kBphHDXuAEAAF8DAAAOAAAAAAAAAAEAIAAAACMBAABkcnMvZTJvRG9jLnhtbFBLBQYAAAAA&#10;BgAGAFkBAABN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进入现场检验试验</w:t>
                      </w:r>
                    </w:p>
                  </w:txbxContent>
                </v:textbox>
              </v:shape>
            </w:pict>
          </mc:Fallback>
        </mc:AlternateContent>
      </w:r>
      <w:r>
        <w:rPr>
          <w:rFonts w:hint="eastAsia" w:ascii="宋体" w:hAnsi="宋体" w:cs="宋体"/>
          <w:color w:val="000000"/>
          <w:sz w:val="22"/>
          <w:szCs w:val="22"/>
        </w:rPr>
        <w:t>监理工程师及其委派的代表可进入施工场地、材料和工程设备的制造、加工或制配车间等场所参加材料和工程设备等产品的检验试验。承包人应为他们进入上述场所及开展相关工作提供便利和协助。</w:t>
      </w:r>
    </w:p>
    <w:p>
      <w:pPr>
        <w:pStyle w:val="13"/>
        <w:tabs>
          <w:tab w:val="left" w:pos="360"/>
          <w:tab w:val="left" w:pos="720"/>
        </w:tabs>
        <w:adjustRightInd w:val="0"/>
        <w:snapToGrid w:val="0"/>
        <w:spacing w:line="420" w:lineRule="exact"/>
        <w:ind w:firstLine="0"/>
        <w:rPr>
          <w:rFonts w:ascii="宋体" w:hAnsi="宋体" w:cs="宋体"/>
          <w:b/>
          <w:bCs/>
          <w:color w:val="000000"/>
          <w:sz w:val="22"/>
          <w:szCs w:val="22"/>
          <w:u w:val="dotted"/>
        </w:rPr>
      </w:pPr>
      <w:r>
        <w:rPr>
          <w:rFonts w:hint="eastAsia" w:ascii="宋体" w:hAnsi="宋体" w:cs="宋体"/>
          <w:b/>
          <w:bCs/>
          <w:color w:val="000000"/>
          <w:sz w:val="22"/>
          <w:szCs w:val="22"/>
        </w:rPr>
        <w:t xml:space="preserve">50.2  </w:t>
      </w:r>
      <w:r>
        <w:rPr>
          <w:rFonts w:hint="eastAsia" w:ascii="宋体" w:hAnsi="宋体" w:cs="宋体"/>
          <w:b/>
          <w:bCs/>
          <w:color w:val="000000"/>
          <w:sz w:val="22"/>
          <w:szCs w:val="22"/>
          <w:u w:val="dotted"/>
        </w:rPr>
        <w:t xml:space="preserve">                                                                              </w:t>
      </w:r>
    </w:p>
    <w:p>
      <w:pPr>
        <w:spacing w:line="420" w:lineRule="exact"/>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1865088" behindDoc="0" locked="0" layoutInCell="1" allowOverlap="1">
                <wp:simplePos x="0" y="0"/>
                <wp:positionH relativeFrom="column">
                  <wp:posOffset>-114300</wp:posOffset>
                </wp:positionH>
                <wp:positionV relativeFrom="paragraph">
                  <wp:posOffset>154305</wp:posOffset>
                </wp:positionV>
                <wp:extent cx="914400" cy="572770"/>
                <wp:effectExtent l="0" t="0" r="0" b="0"/>
                <wp:wrapNone/>
                <wp:docPr id="202" name="文本框 206"/>
                <wp:cNvGraphicFramePr/>
                <a:graphic xmlns:a="http://schemas.openxmlformats.org/drawingml/2006/main">
                  <a:graphicData uri="http://schemas.microsoft.com/office/word/2010/wordprocessingShape">
                    <wps:wsp>
                      <wps:cNvSpPr txBox="1"/>
                      <wps:spPr>
                        <a:xfrm>
                          <a:off x="0" y="0"/>
                          <a:ext cx="914400" cy="57277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wps:txbx>
                      <wps:bodyPr wrap="square" upright="1"/>
                    </wps:wsp>
                  </a:graphicData>
                </a:graphic>
              </wp:anchor>
            </w:drawing>
          </mc:Choice>
          <mc:Fallback>
            <w:pict>
              <v:shape id="文本框 206" o:spid="_x0000_s1026" o:spt="202" type="#_x0000_t202" style="position:absolute;left:0pt;margin-left:-9pt;margin-top:12.15pt;height:45.1pt;width:72pt;z-index:251865088;mso-width-relative:page;mso-height-relative:page;" filled="f" stroked="f" coordsize="21600,21600" o:gfxdata="UEsDBAoAAAAAAIdO4kAAAAAAAAAAAAAAAAAEAAAAZHJzL1BLAwQUAAAACACHTuJAvZuTd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2bk3TYAAAACgEAAA8AAAAAAAAAAQAgAAAAIgAAAGRycy9kb3ducmV2LnhtbFBLAQIU&#10;ABQAAAAIAIdO4kA0BlSKugEAAF8DAAAOAAAAAAAAAAEAIAAAACcBAABkcnMvZTJvRG9jLnhtbFBL&#10;BQYAAAAABgAGAFkBAABT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v:textbox>
              </v:shape>
            </w:pict>
          </mc:Fallback>
        </mc:AlternateConten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color w:val="000000"/>
          <w:sz w:val="22"/>
          <w:szCs w:val="22"/>
        </w:rPr>
        <w:t>材料和工程设备等产品的检验试验，包括见证取样和不见证取样两种情形：</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color w:val="000000"/>
          <w:sz w:val="22"/>
          <w:szCs w:val="22"/>
        </w:rPr>
        <w:t>(1)标准与规范、涉及结构安全有要求或合同有约定进行见证取样检验试验的材料和工程设备等产品，承包人应在取样前至少提前24小时通知监理工程师参加，并在监理工程师的见证下现场取样，同时送至具有相应资质等级的质量检测机构进行检验试验。</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color w:val="000000"/>
          <w:sz w:val="22"/>
          <w:szCs w:val="22"/>
        </w:rPr>
        <w:t>(2)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24小时发出延期检验试验指令并书面说明理由，延期不得超过48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pPr>
        <w:pStyle w:val="13"/>
        <w:adjustRightInd w:val="0"/>
        <w:snapToGrid w:val="0"/>
        <w:spacing w:line="420" w:lineRule="exact"/>
        <w:ind w:left="1484" w:leftChars="1" w:hanging="1482" w:hangingChars="671"/>
        <w:rPr>
          <w:rFonts w:ascii="宋体" w:hAnsi="宋体" w:cs="宋体"/>
          <w:color w:val="000000"/>
          <w:sz w:val="22"/>
          <w:szCs w:val="22"/>
        </w:rPr>
      </w:pPr>
      <w:r>
        <w:rPr>
          <w:rFonts w:hint="eastAsia" w:ascii="宋体" w:hAnsi="宋体" w:cs="宋体"/>
          <w:b/>
          <w:bCs/>
          <w:color w:val="000000"/>
          <w:sz w:val="22"/>
          <w:szCs w:val="22"/>
        </w:rPr>
        <w:t xml:space="preserve">50.3 </w:t>
      </w:r>
      <w:r>
        <w:rPr>
          <w:rFonts w:hint="eastAsia" w:ascii="宋体" w:hAnsi="宋体" w:cs="宋体"/>
          <w:b/>
          <w:bCs/>
          <w:color w:val="000000"/>
          <w:sz w:val="22"/>
          <w:szCs w:val="22"/>
          <w:u w:val="dotted"/>
        </w:rPr>
        <w:t xml:space="preserve">                                                                               </w:t>
      </w:r>
    </w:p>
    <w:p>
      <w:pPr>
        <w:pStyle w:val="13"/>
        <w:adjustRightInd w:val="0"/>
        <w:snapToGrid w:val="0"/>
        <w:spacing w:line="420" w:lineRule="exact"/>
        <w:ind w:left="1575" w:leftChars="750"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66112" behindDoc="0" locked="0" layoutInCell="1" allowOverlap="1">
                <wp:simplePos x="0" y="0"/>
                <wp:positionH relativeFrom="column">
                  <wp:posOffset>-66675</wp:posOffset>
                </wp:positionH>
                <wp:positionV relativeFrom="paragraph">
                  <wp:posOffset>11430</wp:posOffset>
                </wp:positionV>
                <wp:extent cx="914400" cy="557530"/>
                <wp:effectExtent l="0" t="0" r="0" b="0"/>
                <wp:wrapNone/>
                <wp:docPr id="203" name="文本框 207"/>
                <wp:cNvGraphicFramePr/>
                <a:graphic xmlns:a="http://schemas.openxmlformats.org/drawingml/2006/main">
                  <a:graphicData uri="http://schemas.microsoft.com/office/word/2010/wordprocessingShape">
                    <wps:wsp>
                      <wps:cNvSpPr txBox="1"/>
                      <wps:spPr>
                        <a:xfrm>
                          <a:off x="0" y="0"/>
                          <a:ext cx="914400" cy="55753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材料和工程设备的使用</w:t>
                            </w:r>
                          </w:p>
                        </w:txbxContent>
                      </wps:txbx>
                      <wps:bodyPr wrap="square" upright="1"/>
                    </wps:wsp>
                  </a:graphicData>
                </a:graphic>
              </wp:anchor>
            </w:drawing>
          </mc:Choice>
          <mc:Fallback>
            <w:pict>
              <v:shape id="文本框 207" o:spid="_x0000_s1026" o:spt="202" type="#_x0000_t202" style="position:absolute;left:0pt;margin-left:-5.25pt;margin-top:0.9pt;height:43.9pt;width:72pt;z-index:251866112;mso-width-relative:page;mso-height-relative:page;" filled="f" stroked="f" coordsize="21600,21600" o:gfxdata="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3h+lsNQAAAAIAQAADwAAAAAAAAABACAAAAAiAAAAZHJzL2Rvd25yZXYueG1sUEsBAhQAFAAA&#10;AAgAh07iQMSUKf+6AQAAXwMAAA4AAAAAAAAAAQAgAAAAIw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材料和工程设备的使用</w:t>
                      </w:r>
                    </w:p>
                  </w:txbxContent>
                </v:textbox>
              </v:shape>
            </w:pict>
          </mc:Fallback>
        </mc:AlternateContent>
      </w:r>
      <w:r>
        <w:rPr>
          <w:rFonts w:hint="eastAsia" w:ascii="宋体" w:hAnsi="宋体" w:cs="宋体"/>
          <w:color w:val="000000"/>
          <w:sz w:val="22"/>
          <w:szCs w:val="22"/>
        </w:rPr>
        <w:t>材料和工程设备等产品检验试验合格的，可在合同工程中使用。材料和工程设备等产品检验试验不合格的，禁止在合同工程中使用，并及时清出施工场地。</w:t>
      </w:r>
    </w:p>
    <w:p>
      <w:pPr>
        <w:pStyle w:val="13"/>
        <w:tabs>
          <w:tab w:val="left" w:pos="540"/>
        </w:tabs>
        <w:adjustRightInd w:val="0"/>
        <w:snapToGrid w:val="0"/>
        <w:spacing w:line="420" w:lineRule="exact"/>
        <w:ind w:firstLine="0"/>
        <w:rPr>
          <w:rFonts w:ascii="宋体" w:hAnsi="宋体" w:cs="宋体"/>
          <w:color w:val="000000"/>
          <w:sz w:val="22"/>
          <w:szCs w:val="22"/>
          <w:u w:val="dotted"/>
        </w:rPr>
      </w:pPr>
      <w:r>
        <w:rPr>
          <w:rFonts w:hint="eastAsia" w:ascii="宋体" w:hAnsi="宋体" w:cs="宋体"/>
          <w:b/>
          <w:bCs/>
          <w:color w:val="000000"/>
          <w:sz w:val="22"/>
          <w:szCs w:val="22"/>
        </w:rPr>
        <w:t xml:space="preserve">50.4  </w:t>
      </w:r>
      <w:r>
        <w:rPr>
          <w:rFonts w:hint="eastAsia" w:ascii="宋体" w:hAnsi="宋体" w:cs="宋体"/>
          <w:b/>
          <w:bCs/>
          <w:color w:val="000000"/>
          <w:sz w:val="22"/>
          <w:szCs w:val="22"/>
          <w:u w:val="dotted"/>
        </w:rPr>
        <w:t xml:space="preserve">                                                                              </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67136" behindDoc="0" locked="0" layoutInCell="1" allowOverlap="1">
                <wp:simplePos x="0" y="0"/>
                <wp:positionH relativeFrom="column">
                  <wp:posOffset>-114300</wp:posOffset>
                </wp:positionH>
                <wp:positionV relativeFrom="paragraph">
                  <wp:posOffset>15240</wp:posOffset>
                </wp:positionV>
                <wp:extent cx="914400" cy="555625"/>
                <wp:effectExtent l="0" t="0" r="0" b="0"/>
                <wp:wrapNone/>
                <wp:docPr id="204" name="文本框 208"/>
                <wp:cNvGraphicFramePr/>
                <a:graphic xmlns:a="http://schemas.openxmlformats.org/drawingml/2006/main">
                  <a:graphicData uri="http://schemas.microsoft.com/office/word/2010/wordprocessingShape">
                    <wps:wsp>
                      <wps:cNvSpPr txBox="1"/>
                      <wps:spPr>
                        <a:xfrm>
                          <a:off x="0" y="0"/>
                          <a:ext cx="914400" cy="55562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wps:txbx>
                      <wps:bodyPr wrap="square" upright="1"/>
                    </wps:wsp>
                  </a:graphicData>
                </a:graphic>
              </wp:anchor>
            </w:drawing>
          </mc:Choice>
          <mc:Fallback>
            <w:pict>
              <v:shape id="文本框 208" o:spid="_x0000_s1026" o:spt="202" type="#_x0000_t202" style="position:absolute;left:0pt;margin-left:-9pt;margin-top:1.2pt;height:43.75pt;width:72pt;z-index:251867136;mso-width-relative:page;mso-height-relative:page;" filled="f" stroked="f" coordsize="21600,21600" o:gfxdata="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xEegNUAAAAIAQAADwAAAAAAAAABACAAAAAiAAAAZHJzL2Rvd25yZXYueG1sUEsBAhQAFAAA&#10;AAgAh07iQAEh2rW5AQAAXw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v:textbox>
              </v:shape>
            </w:pict>
          </mc:Fallback>
        </mc:AlternateContent>
      </w:r>
      <w:r>
        <w:rPr>
          <w:rFonts w:hint="eastAsia" w:ascii="宋体" w:hAnsi="宋体" w:cs="宋体"/>
          <w:color w:val="000000"/>
          <w:sz w:val="22"/>
          <w:szCs w:val="22"/>
        </w:rPr>
        <w:t>除合同价款已包括外，材料和工程设备等产品的检验试验费，按照实际发生的费用计算。</w:t>
      </w:r>
    </w:p>
    <w:p>
      <w:pPr>
        <w:pStyle w:val="13"/>
        <w:tabs>
          <w:tab w:val="left" w:pos="1620"/>
          <w:tab w:val="left" w:pos="1980"/>
          <w:tab w:val="left" w:pos="2160"/>
        </w:tabs>
        <w:adjustRightInd w:val="0"/>
        <w:snapToGrid w:val="0"/>
        <w:spacing w:line="420" w:lineRule="exact"/>
        <w:ind w:left="1617" w:firstLine="0"/>
        <w:rPr>
          <w:rFonts w:ascii="宋体" w:hAnsi="宋体" w:cs="宋体"/>
          <w:color w:val="000000"/>
          <w:sz w:val="22"/>
          <w:szCs w:val="22"/>
        </w:rPr>
      </w:pPr>
      <w:r>
        <w:rPr>
          <w:rFonts w:hint="eastAsia" w:ascii="宋体" w:hAnsi="宋体" w:cs="宋体"/>
          <w:color w:val="000000"/>
          <w:sz w:val="22"/>
          <w:szCs w:val="22"/>
        </w:rPr>
        <w:t>（1）现场使用前材料和工程设备等产品的检验试验，发包人供应的，检验试验费由发包人承担；承包人采购的，检验试验费由承包人承担。</w:t>
      </w:r>
    </w:p>
    <w:p>
      <w:pPr>
        <w:pStyle w:val="13"/>
        <w:tabs>
          <w:tab w:val="left" w:pos="1620"/>
          <w:tab w:val="left" w:pos="2160"/>
          <w:tab w:val="left" w:pos="2520"/>
        </w:tabs>
        <w:adjustRightInd w:val="0"/>
        <w:snapToGrid w:val="0"/>
        <w:spacing w:line="420" w:lineRule="exact"/>
        <w:ind w:left="1619" w:firstLine="0"/>
        <w:rPr>
          <w:rFonts w:ascii="宋体" w:hAnsi="宋体" w:cs="宋体"/>
          <w:b/>
          <w:bCs/>
          <w:color w:val="000000"/>
          <w:sz w:val="22"/>
          <w:szCs w:val="22"/>
        </w:rPr>
      </w:pPr>
      <w:r>
        <w:rPr>
          <w:rFonts w:hint="eastAsia" w:ascii="宋体" w:hAnsi="宋体" w:cs="宋体"/>
          <w:color w:val="000000"/>
          <w:sz w:val="22"/>
          <w:szCs w:val="22"/>
        </w:rPr>
        <w:t>（2）施工过程中材料和工程设备等产品的检验试验，合格的，检验试验费由发包人承担。不合格的，发包人供应的，检验试验费由发包人承担；承包人采购的，检验试验费由承包人承担。</w:t>
      </w:r>
    </w:p>
    <w:p>
      <w:pPr>
        <w:pStyle w:val="13"/>
        <w:tabs>
          <w:tab w:val="left" w:pos="1620"/>
          <w:tab w:val="left" w:pos="1980"/>
          <w:tab w:val="left" w:pos="2520"/>
          <w:tab w:val="left" w:pos="2700"/>
        </w:tabs>
        <w:adjustRightInd w:val="0"/>
        <w:snapToGrid w:val="0"/>
        <w:spacing w:line="420" w:lineRule="exact"/>
        <w:ind w:firstLine="0"/>
        <w:rPr>
          <w:rFonts w:ascii="宋体" w:hAnsi="宋体" w:cs="宋体"/>
          <w:b/>
          <w:bCs/>
          <w:color w:val="000000"/>
          <w:sz w:val="22"/>
          <w:szCs w:val="22"/>
        </w:rPr>
      </w:pPr>
      <w:r>
        <w:rPr>
          <w:rFonts w:hint="eastAsia" w:ascii="宋体" w:hAnsi="宋体" w:cs="宋体"/>
          <w:b/>
          <w:bCs/>
          <w:color w:val="000000"/>
          <w:sz w:val="22"/>
          <w:szCs w:val="22"/>
        </w:rPr>
        <w:t xml:space="preserve">50.5 </w:t>
      </w:r>
      <w:r>
        <w:rPr>
          <w:rFonts w:hint="eastAsia" w:ascii="宋体" w:hAnsi="宋体" w:cs="宋体"/>
          <w:b/>
          <w:bCs/>
          <w:color w:val="000000"/>
          <w:sz w:val="22"/>
          <w:szCs w:val="22"/>
          <w:u w:val="dotted"/>
        </w:rPr>
        <w:t xml:space="preserve">                                                                                                        </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68160"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205" name="文本框 20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再次检验试验及其费用承担</w:t>
                            </w:r>
                          </w:p>
                        </w:txbxContent>
                      </wps:txbx>
                      <wps:bodyPr wrap="square" upright="1"/>
                    </wps:wsp>
                  </a:graphicData>
                </a:graphic>
              </wp:anchor>
            </w:drawing>
          </mc:Choice>
          <mc:Fallback>
            <w:pict>
              <v:shape id="文本框 209" o:spid="_x0000_s1026" o:spt="202" type="#_x0000_t202" style="position:absolute;left:0pt;margin-left:-9pt;margin-top:0.65pt;height:31.2pt;width:72pt;z-index:251868160;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a3aJbVAAAACAEAAA8AAAAAAAAAAQAgAAAAIgAAAGRycy9kb3ducmV2LnhtbFBLAQIUABQA&#10;AAAIAIdO4kAqzrqIugEAAF8DAAAOAAAAAAAAAAEAIAAAACQBAABkcnMvZTJvRG9jLnhtbFBLBQYA&#10;AAAABgAGAFkBAABQ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再次检验试验及其费用承担</w:t>
                      </w:r>
                    </w:p>
                  </w:txbxContent>
                </v:textbox>
              </v:shape>
            </w:pict>
          </mc:Fallback>
        </mc:AlternateContent>
      </w:r>
      <w:r>
        <w:rPr>
          <w:rFonts w:hint="eastAsia" w:ascii="宋体" w:hAnsi="宋体" w:cs="宋体"/>
          <w:color w:val="000000"/>
          <w:sz w:val="22"/>
          <w:szCs w:val="22"/>
        </w:rPr>
        <w:t>监理工程师对承包人自行检验试验结果有疑问的，或重新查验检验试验结果的，可要求承包人共同对材料和工程设备等产品再次检验试验。</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color w:val="000000"/>
          <w:sz w:val="22"/>
          <w:szCs w:val="22"/>
        </w:rPr>
        <w:t>（1）合格的，再次检验试验费和（或）延误的工期由发包人承担，并向承包人支付合理利润。</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color w:val="000000"/>
          <w:sz w:val="22"/>
          <w:szCs w:val="22"/>
        </w:rPr>
        <w:t>（2）不合格的，发包人供应的，再次检验试验费和（或）延误的工期由发包人承担，并向承包人支付合理利润；承包人采购的，再次检验试验费和（或）延误的工期由承包人承担。</w:t>
      </w:r>
    </w:p>
    <w:p>
      <w:pPr>
        <w:pStyle w:val="13"/>
        <w:tabs>
          <w:tab w:val="left" w:pos="540"/>
        </w:tabs>
        <w:adjustRightInd w:val="0"/>
        <w:snapToGrid w:val="0"/>
        <w:spacing w:line="420" w:lineRule="exact"/>
        <w:ind w:firstLine="0"/>
        <w:rPr>
          <w:rFonts w:ascii="宋体" w:hAnsi="宋体" w:cs="宋体"/>
          <w:color w:val="000000"/>
          <w:sz w:val="22"/>
          <w:szCs w:val="22"/>
        </w:rPr>
      </w:pPr>
      <w:r>
        <w:rPr>
          <w:rFonts w:hint="eastAsia" w:ascii="宋体" w:hAnsi="宋体" w:cs="宋体"/>
          <w:b/>
          <w:bCs/>
          <w:color w:val="000000"/>
          <w:sz w:val="22"/>
          <w:szCs w:val="22"/>
        </w:rPr>
        <w:t xml:space="preserve">50.6 </w:t>
      </w:r>
      <w:r>
        <w:rPr>
          <w:rFonts w:hint="eastAsia" w:ascii="宋体" w:hAnsi="宋体" w:cs="宋体"/>
          <w:b/>
          <w:bCs/>
          <w:color w:val="000000"/>
          <w:sz w:val="22"/>
          <w:szCs w:val="22"/>
          <w:u w:val="dotted"/>
        </w:rPr>
        <w:t xml:space="preserve">                                                                           </w:t>
      </w:r>
      <w:r>
        <w:rPr>
          <w:rFonts w:hint="eastAsia" w:ascii="宋体" w:hAnsi="宋体" w:cs="宋体"/>
          <w:sz w:val="22"/>
          <w:szCs w:val="22"/>
        </w:rPr>
        <mc:AlternateContent>
          <mc:Choice Requires="wps">
            <w:drawing>
              <wp:anchor distT="0" distB="0" distL="114300" distR="114300" simplePos="0" relativeHeight="251869184" behindDoc="0" locked="0" layoutInCell="1" allowOverlap="1">
                <wp:simplePos x="0" y="0"/>
                <wp:positionH relativeFrom="column">
                  <wp:posOffset>-114300</wp:posOffset>
                </wp:positionH>
                <wp:positionV relativeFrom="paragraph">
                  <wp:posOffset>245110</wp:posOffset>
                </wp:positionV>
                <wp:extent cx="914400" cy="690245"/>
                <wp:effectExtent l="0" t="0" r="0" b="0"/>
                <wp:wrapNone/>
                <wp:docPr id="206" name="文本框 210"/>
                <wp:cNvGraphicFramePr/>
                <a:graphic xmlns:a="http://schemas.openxmlformats.org/drawingml/2006/main">
                  <a:graphicData uri="http://schemas.microsoft.com/office/word/2010/wordprocessingShape">
                    <wps:wsp>
                      <wps:cNvSpPr txBox="1"/>
                      <wps:spPr>
                        <a:xfrm>
                          <a:off x="0" y="0"/>
                          <a:ext cx="914400" cy="69024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wps:txbx>
                      <wps:bodyPr wrap="square" upright="1"/>
                    </wps:wsp>
                  </a:graphicData>
                </a:graphic>
              </wp:anchor>
            </w:drawing>
          </mc:Choice>
          <mc:Fallback>
            <w:pict>
              <v:shape id="文本框 210" o:spid="_x0000_s1026" o:spt="202" type="#_x0000_t202" style="position:absolute;left:0pt;margin-left:-9pt;margin-top:19.3pt;height:54.35pt;width:72pt;z-index:251869184;mso-width-relative:page;mso-height-relative:page;" filled="f" stroked="f" coordsize="21600,21600" o:gfxdata="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VFz6H2AAAAAoBAAAPAAAAAAAAAAEAIAAAACIAAABkcnMvZG93bnJldi54bWxQSwECFAAU&#10;AAAACACHTuJA9DpNqLgBAABfAwAADgAAAAAAAAABACAAAAAnAQAAZHJzL2Uyb0RvYy54bWxQSwUG&#10;AAAAAAYABgBZAQAAUQ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v:textbox>
              </v:shape>
            </w:pict>
          </mc:Fallback>
        </mc:AlternateContent>
      </w:r>
      <w:r>
        <w:rPr>
          <w:rFonts w:hint="eastAsia" w:ascii="宋体" w:hAnsi="宋体" w:cs="宋体"/>
          <w:b/>
          <w:bCs/>
          <w:color w:val="000000"/>
          <w:sz w:val="22"/>
          <w:szCs w:val="22"/>
          <w:u w:val="dotted"/>
        </w:rPr>
        <w:t xml:space="preserve">    </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color w:val="000000"/>
          <w:sz w:val="22"/>
          <w:szCs w:val="22"/>
        </w:rPr>
        <w:t>合同双方当事人对材料和工程设备等产品质量有争议的，所需的检验试验费由责任方承担。双方均有责任的，由双方根据其责任划分分别承担。</w:t>
      </w:r>
    </w:p>
    <w:p>
      <w:pPr>
        <w:pStyle w:val="13"/>
        <w:adjustRightInd w:val="0"/>
        <w:snapToGrid w:val="0"/>
        <w:spacing w:line="420" w:lineRule="exact"/>
        <w:ind w:firstLine="0"/>
        <w:rPr>
          <w:rFonts w:ascii="宋体" w:hAnsi="宋体" w:cs="宋体"/>
          <w:color w:val="000000"/>
          <w:sz w:val="22"/>
          <w:szCs w:val="22"/>
          <w:u w:val="single"/>
        </w:rPr>
      </w:pPr>
      <w:r>
        <w:rPr>
          <w:rFonts w:hint="eastAsia" w:ascii="宋体" w:hAnsi="宋体" w:cs="宋体"/>
          <w:b/>
          <w:bCs/>
          <w:color w:val="000000"/>
          <w:sz w:val="22"/>
          <w:szCs w:val="22"/>
          <w:u w:val="single"/>
        </w:rPr>
        <w:t xml:space="preserve">                                                                                  </w:t>
      </w:r>
      <w:r>
        <w:rPr>
          <w:rFonts w:hint="eastAsia" w:ascii="宋体" w:hAnsi="宋体" w:cs="宋体"/>
          <w:color w:val="000000"/>
          <w:sz w:val="22"/>
          <w:szCs w:val="22"/>
          <w:u w:val="single"/>
        </w:rPr>
        <w:t xml:space="preserve">                            </w:t>
      </w:r>
    </w:p>
    <w:p>
      <w:pPr>
        <w:pStyle w:val="13"/>
        <w:adjustRightInd w:val="0"/>
        <w:snapToGrid w:val="0"/>
        <w:spacing w:line="420" w:lineRule="exact"/>
        <w:ind w:firstLine="0"/>
        <w:outlineLvl w:val="2"/>
        <w:rPr>
          <w:rFonts w:ascii="宋体" w:hAnsi="宋体" w:cs="宋体"/>
          <w:b/>
          <w:bCs/>
          <w:sz w:val="22"/>
          <w:szCs w:val="22"/>
        </w:rPr>
      </w:pPr>
      <w:bookmarkStart w:id="154" w:name="_Toc469384034"/>
      <w:bookmarkStart w:id="155" w:name="_Toc19094"/>
      <w:r>
        <w:rPr>
          <w:rFonts w:hint="eastAsia" w:ascii="宋体" w:hAnsi="宋体" w:cs="宋体"/>
          <w:b/>
          <w:bCs/>
          <w:sz w:val="22"/>
          <w:szCs w:val="22"/>
        </w:rPr>
        <w:t>51  施工设备和临时设施</w:t>
      </w:r>
      <w:bookmarkEnd w:id="154"/>
      <w:bookmarkEnd w:id="155"/>
    </w:p>
    <w:p>
      <w:pPr>
        <w:pStyle w:val="13"/>
        <w:adjustRightInd w:val="0"/>
        <w:snapToGrid w:val="0"/>
        <w:spacing w:line="420" w:lineRule="exact"/>
        <w:ind w:firstLine="0"/>
        <w:rPr>
          <w:rFonts w:ascii="宋体" w:hAnsi="宋体" w:cs="宋体"/>
          <w:b/>
          <w:bCs/>
          <w:color w:val="000000"/>
          <w:sz w:val="22"/>
          <w:szCs w:val="22"/>
        </w:rPr>
      </w:pPr>
      <w:r>
        <w:rPr>
          <w:rFonts w:hint="eastAsia" w:ascii="宋体" w:hAnsi="宋体" w:cs="宋体"/>
          <w:b/>
          <w:bCs/>
          <w:color w:val="000000"/>
          <w:sz w:val="22"/>
          <w:szCs w:val="22"/>
        </w:rPr>
        <w:t xml:space="preserve">51.1 </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70208" behindDoc="0" locked="0" layoutInCell="1" allowOverlap="1">
                <wp:simplePos x="0" y="0"/>
                <wp:positionH relativeFrom="column">
                  <wp:posOffset>-73660</wp:posOffset>
                </wp:positionH>
                <wp:positionV relativeFrom="paragraph">
                  <wp:posOffset>5715</wp:posOffset>
                </wp:positionV>
                <wp:extent cx="988060" cy="753110"/>
                <wp:effectExtent l="0" t="0" r="0" b="0"/>
                <wp:wrapNone/>
                <wp:docPr id="207" name="文本框 211"/>
                <wp:cNvGraphicFramePr/>
                <a:graphic xmlns:a="http://schemas.openxmlformats.org/drawingml/2006/main">
                  <a:graphicData uri="http://schemas.microsoft.com/office/word/2010/wordprocessingShape">
                    <wps:wsp>
                      <wps:cNvSpPr txBox="1"/>
                      <wps:spPr>
                        <a:xfrm>
                          <a:off x="0" y="0"/>
                          <a:ext cx="988060" cy="75311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wps:txbx>
                      <wps:bodyPr wrap="square" upright="1"/>
                    </wps:wsp>
                  </a:graphicData>
                </a:graphic>
              </wp:anchor>
            </w:drawing>
          </mc:Choice>
          <mc:Fallback>
            <w:pict>
              <v:shape id="文本框 211" o:spid="_x0000_s1026" o:spt="202" type="#_x0000_t202" style="position:absolute;left:0pt;margin-left:-5.8pt;margin-top:0.45pt;height:59.3pt;width:77.8pt;z-index:251870208;mso-width-relative:page;mso-height-relative:page;" filled="f" stroked="f" coordsize="21600,21600" o:gfxdata="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tbrHNUAAAAIAQAADwAAAAAAAAABACAAAAAiAAAAZHJzL2Rvd25yZXYueG1sUEsBAhQAFAAA&#10;AAgAh07iQIalUwq5AQAAXw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v:textbox>
              </v:shape>
            </w:pict>
          </mc:Fallback>
        </mc:AlternateContent>
      </w:r>
      <w:r>
        <w:rPr>
          <w:rFonts w:hint="eastAsia" w:ascii="宋体" w:hAnsi="宋体" w:cs="宋体"/>
          <w:color w:val="000000"/>
          <w:sz w:val="22"/>
          <w:szCs w:val="22"/>
        </w:rPr>
        <w:t>承包人应按合同工程进度计划的要求，及时配置施工设备和修建临时设施。除专用条款另有约定外，承包人应自行承担修建临时设施的费用。需要临时占地的，发包人应办理其申请手续并承担相应费用。</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color w:val="000000"/>
          <w:sz w:val="22"/>
          <w:szCs w:val="22"/>
        </w:rPr>
        <w:t>进入施工场地的承包人施工设备，需经监理工程师核查后才能投入使用。承包人更换合同约定自身施工设备的，应经监理工程师同意并由其报发包人批准后方可实施。</w:t>
      </w:r>
    </w:p>
    <w:p>
      <w:pPr>
        <w:pStyle w:val="13"/>
        <w:tabs>
          <w:tab w:val="left" w:pos="540"/>
        </w:tabs>
        <w:adjustRightInd w:val="0"/>
        <w:snapToGrid w:val="0"/>
        <w:spacing w:line="420" w:lineRule="exact"/>
        <w:ind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71232" behindDoc="0" locked="0" layoutInCell="1" allowOverlap="1">
                <wp:simplePos x="0" y="0"/>
                <wp:positionH relativeFrom="column">
                  <wp:posOffset>-66675</wp:posOffset>
                </wp:positionH>
                <wp:positionV relativeFrom="paragraph">
                  <wp:posOffset>215900</wp:posOffset>
                </wp:positionV>
                <wp:extent cx="873760" cy="685800"/>
                <wp:effectExtent l="0" t="0" r="0" b="0"/>
                <wp:wrapNone/>
                <wp:docPr id="208" name="文本框 212"/>
                <wp:cNvGraphicFramePr/>
                <a:graphic xmlns:a="http://schemas.openxmlformats.org/drawingml/2006/main">
                  <a:graphicData uri="http://schemas.microsoft.com/office/word/2010/wordprocessingShape">
                    <wps:wsp>
                      <wps:cNvSpPr txBox="1"/>
                      <wps:spPr>
                        <a:xfrm>
                          <a:off x="0" y="0"/>
                          <a:ext cx="873760" cy="68580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发包人提供的施工设备和临时设施</w:t>
                            </w:r>
                          </w:p>
                          <w:p>
                            <w:pPr>
                              <w:spacing w:line="240" w:lineRule="exact"/>
                              <w:rPr>
                                <w:rFonts w:ascii="Times New Roman" w:hAnsi="Times New Roman" w:cs="Times New Roman"/>
                                <w:sz w:val="18"/>
                                <w:szCs w:val="18"/>
                              </w:rPr>
                            </w:pPr>
                          </w:p>
                        </w:txbxContent>
                      </wps:txbx>
                      <wps:bodyPr wrap="square" upright="1"/>
                    </wps:wsp>
                  </a:graphicData>
                </a:graphic>
              </wp:anchor>
            </w:drawing>
          </mc:Choice>
          <mc:Fallback>
            <w:pict>
              <v:shape id="文本框 212" o:spid="_x0000_s1026" o:spt="202" type="#_x0000_t202" style="position:absolute;left:0pt;margin-left:-5.25pt;margin-top:17pt;height:54pt;width:68.8pt;z-index:251871232;mso-width-relative:page;mso-height-relative:page;" filled="f" stroked="f" coordsize="21600,21600" o:gfxdata="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iT7A91wAAAAoBAAAPAAAAAAAAAAEAIAAAACIAAABkcnMvZG93bnJldi54bWxQSwECFAAU&#10;AAAACACHTuJAgGBgdrkBAABfAwAADgAAAAAAAAABACAAAAAmAQAAZHJzL2Uyb0RvYy54bWxQSwUG&#10;AAAAAAYABgBZAQAAUQU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发包人提供的施工设备和临时设施</w:t>
                      </w:r>
                    </w:p>
                    <w:p>
                      <w:pPr>
                        <w:spacing w:line="240" w:lineRule="exact"/>
                        <w:rPr>
                          <w:rFonts w:ascii="Times New Roman" w:hAnsi="Times New Roman" w:cs="Times New Roman"/>
                          <w:sz w:val="18"/>
                          <w:szCs w:val="18"/>
                        </w:rPr>
                      </w:pPr>
                    </w:p>
                  </w:txbxContent>
                </v:textbox>
              </v:shape>
            </w:pict>
          </mc:Fallback>
        </mc:AlternateContent>
      </w:r>
      <w:r>
        <w:rPr>
          <w:rFonts w:hint="eastAsia" w:ascii="宋体" w:hAnsi="宋体" w:cs="宋体"/>
          <w:b/>
          <w:bCs/>
          <w:color w:val="000000"/>
          <w:sz w:val="22"/>
          <w:szCs w:val="22"/>
        </w:rPr>
        <w:t xml:space="preserve">51.2 </w:t>
      </w:r>
      <w:r>
        <w:rPr>
          <w:rFonts w:hint="eastAsia" w:ascii="宋体" w:hAnsi="宋体" w:cs="宋体"/>
          <w:color w:val="000000"/>
          <w:sz w:val="22"/>
          <w:szCs w:val="22"/>
          <w:u w:val="dotted"/>
        </w:rPr>
        <w:t xml:space="preserve">                                                                                                        </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color w:val="000000"/>
          <w:sz w:val="22"/>
          <w:szCs w:val="22"/>
        </w:rPr>
        <w:t>如果发包人提供施工设备或临时设施的，合同双方当事人应在专用条款中约定施工设备或临时设施的品种、规格、型号和提供的时间、地点等内容。</w:t>
      </w:r>
    </w:p>
    <w:p>
      <w:pPr>
        <w:pStyle w:val="13"/>
        <w:tabs>
          <w:tab w:val="left" w:pos="540"/>
        </w:tabs>
        <w:adjustRightInd w:val="0"/>
        <w:snapToGrid w:val="0"/>
        <w:spacing w:line="420" w:lineRule="exact"/>
        <w:ind w:firstLine="0"/>
        <w:rPr>
          <w:rFonts w:ascii="宋体" w:hAnsi="宋体" w:cs="宋体"/>
          <w:b/>
          <w:bCs/>
          <w:color w:val="000000"/>
          <w:sz w:val="22"/>
          <w:szCs w:val="22"/>
        </w:rPr>
      </w:pPr>
      <w:r>
        <w:rPr>
          <w:rFonts w:hint="eastAsia" w:ascii="宋体" w:hAnsi="宋体" w:cs="宋体"/>
          <w:b/>
          <w:bCs/>
          <w:color w:val="000000"/>
          <w:sz w:val="22"/>
          <w:szCs w:val="22"/>
        </w:rPr>
        <w:t xml:space="preserve">51.3 </w:t>
      </w:r>
      <w:r>
        <w:rPr>
          <w:rFonts w:hint="eastAsia" w:ascii="宋体" w:hAnsi="宋体" w:cs="宋体"/>
          <w:b/>
          <w:bCs/>
          <w:color w:val="000000"/>
          <w:sz w:val="22"/>
          <w:szCs w:val="22"/>
          <w:u w:val="dotted"/>
        </w:rPr>
        <w:t xml:space="preserve">                                                                                                        </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72256"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209" name="文本框 213"/>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承包人增加或更换施工设备</w:t>
                            </w:r>
                          </w:p>
                        </w:txbxContent>
                      </wps:txbx>
                      <wps:bodyPr wrap="square" upright="1"/>
                    </wps:wsp>
                  </a:graphicData>
                </a:graphic>
              </wp:anchor>
            </w:drawing>
          </mc:Choice>
          <mc:Fallback>
            <w:pict>
              <v:shape id="文本框 213" o:spid="_x0000_s1026" o:spt="202" type="#_x0000_t202" style="position:absolute;left:0pt;margin-left:-5.8pt;margin-top:0.7pt;height:51.95pt;width:68.8pt;z-index:251872256;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phSAHVAAAACQEAAA8AAAAAAAAAAQAgAAAAIgAAAGRycy9kb3ducmV2LnhtbFBLAQIUABQA&#10;AAAIAIdO4kAxPz/NugEAAF8DAAAOAAAAAAAAAAEAIAAAACQBAABkcnMvZTJvRG9jLnhtbFBLBQYA&#10;AAAABgAGAFkBAABQBQ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承包人增加或更换施工设备</w:t>
                      </w:r>
                    </w:p>
                  </w:txbxContent>
                </v:textbox>
              </v:shape>
            </w:pict>
          </mc:Fallback>
        </mc:AlternateContent>
      </w:r>
      <w:r>
        <w:rPr>
          <w:rFonts w:hint="eastAsia" w:ascii="宋体" w:hAnsi="宋体" w:cs="宋体"/>
          <w:color w:val="000000"/>
          <w:sz w:val="22"/>
          <w:szCs w:val="22"/>
        </w:rPr>
        <w:t>如果承包人使用的施工设备不能满足合同工程进度计划和（或）质量要求的，监理工程师有权要求承包人增加或更换施工设备，承包人应及时增加或更换，由此增加的费用和（或）延误的工期由承包人承担。</w:t>
      </w:r>
    </w:p>
    <w:p>
      <w:pPr>
        <w:pStyle w:val="13"/>
        <w:tabs>
          <w:tab w:val="left" w:pos="540"/>
        </w:tabs>
        <w:adjustRightInd w:val="0"/>
        <w:snapToGrid w:val="0"/>
        <w:spacing w:line="420" w:lineRule="exact"/>
        <w:ind w:firstLine="0"/>
        <w:rPr>
          <w:rFonts w:ascii="宋体" w:hAnsi="宋体" w:cs="宋体"/>
          <w:b/>
          <w:bCs/>
          <w:color w:val="000000"/>
          <w:sz w:val="22"/>
          <w:szCs w:val="22"/>
        </w:rPr>
      </w:pPr>
      <w:r>
        <w:rPr>
          <w:rFonts w:hint="eastAsia" w:ascii="宋体" w:hAnsi="宋体" w:cs="宋体"/>
          <w:b/>
          <w:bCs/>
          <w:color w:val="000000"/>
          <w:sz w:val="22"/>
          <w:szCs w:val="22"/>
        </w:rPr>
        <w:t xml:space="preserve">51.4  </w:t>
      </w:r>
      <w:r>
        <w:rPr>
          <w:rFonts w:hint="eastAsia" w:ascii="宋体" w:hAnsi="宋体" w:cs="宋体"/>
          <w:b/>
          <w:bCs/>
          <w:color w:val="000000"/>
          <w:sz w:val="22"/>
          <w:szCs w:val="22"/>
          <w:u w:val="dotted"/>
        </w:rPr>
        <w:t xml:space="preserve">                                                                                                        </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color w:val="000000"/>
          <w:sz w:val="22"/>
          <w:szCs w:val="22"/>
        </w:rPr>
        <w:t>运至施工现场的施工设备和在施工现场修建的临时设施，均应视为专门用于实施合同工程。除经监理工程师同意并由其报发包人批准，承包人可根据合同工程进度计划撤走闲置的施工设备</w:t>
      </w:r>
      <w:r>
        <w:rPr>
          <w:rFonts w:hint="eastAsia" w:ascii="宋体" w:hAnsi="宋体" w:cs="宋体"/>
          <w:sz w:val="22"/>
          <w:szCs w:val="22"/>
        </w:rPr>
        <mc:AlternateContent>
          <mc:Choice Requires="wps">
            <w:drawing>
              <wp:anchor distT="0" distB="0" distL="114300" distR="114300" simplePos="0" relativeHeight="251873280" behindDoc="0" locked="0" layoutInCell="1" allowOverlap="1">
                <wp:simplePos x="0" y="0"/>
                <wp:positionH relativeFrom="column">
                  <wp:posOffset>-114300</wp:posOffset>
                </wp:positionH>
                <wp:positionV relativeFrom="paragraph">
                  <wp:posOffset>46355</wp:posOffset>
                </wp:positionV>
                <wp:extent cx="914400" cy="659130"/>
                <wp:effectExtent l="0" t="0" r="0" b="0"/>
                <wp:wrapNone/>
                <wp:docPr id="210" name="文本框 214"/>
                <wp:cNvGraphicFramePr/>
                <a:graphic xmlns:a="http://schemas.openxmlformats.org/drawingml/2006/main">
                  <a:graphicData uri="http://schemas.microsoft.com/office/word/2010/wordprocessingShape">
                    <wps:wsp>
                      <wps:cNvSpPr txBox="1"/>
                      <wps:spPr>
                        <a:xfrm>
                          <a:off x="0" y="0"/>
                          <a:ext cx="914400" cy="659130"/>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wps:txbx>
                      <wps:bodyPr wrap="square" upright="1"/>
                    </wps:wsp>
                  </a:graphicData>
                </a:graphic>
              </wp:anchor>
            </w:drawing>
          </mc:Choice>
          <mc:Fallback>
            <w:pict>
              <v:shape id="文本框 214" o:spid="_x0000_s1026" o:spt="202" type="#_x0000_t202" style="position:absolute;left:0pt;margin-left:-9pt;margin-top:3.65pt;height:51.9pt;width:72pt;z-index:251873280;mso-width-relative:page;mso-height-relative:page;" filled="f" stroked="f" coordsize="21600,21600" o:gfxdata="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o6pSNUAAAAJAQAADwAAAAAAAAABACAAAAAiAAAAZHJzL2Rvd25yZXYueG1sUEsBAhQAFAAA&#10;AAgAh07iQJLjd0S5AQAAXw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v:textbox>
              </v:shape>
            </w:pict>
          </mc:Fallback>
        </mc:AlternateContent>
      </w:r>
      <w:r>
        <w:rPr>
          <w:rFonts w:hint="eastAsia" w:ascii="宋体" w:hAnsi="宋体" w:cs="宋体"/>
          <w:color w:val="000000"/>
          <w:sz w:val="22"/>
          <w:szCs w:val="22"/>
        </w:rPr>
        <w:t>外，承包人不得将上述施工设备和临时设施中的任何部分运出施工场地或挪作他用。</w:t>
      </w:r>
    </w:p>
    <w:p>
      <w:pPr>
        <w:pStyle w:val="23"/>
        <w:tabs>
          <w:tab w:val="left" w:pos="540"/>
        </w:tabs>
        <w:adjustRightInd w:val="0"/>
        <w:snapToGrid w:val="0"/>
        <w:spacing w:before="240" w:beforeLines="100" w:line="420" w:lineRule="exact"/>
        <w:rPr>
          <w:rFonts w:hAnsi="宋体"/>
          <w:b/>
          <w:bCs/>
          <w:color w:val="000000"/>
          <w:sz w:val="22"/>
          <w:szCs w:val="22"/>
          <w:u w:val="single"/>
        </w:rPr>
      </w:pPr>
      <w:r>
        <w:rPr>
          <w:rFonts w:hint="eastAsia" w:hAnsi="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156" w:name="_Toc469384035"/>
      <w:bookmarkStart w:id="157" w:name="_Toc8610"/>
      <w:r>
        <w:rPr>
          <w:rFonts w:hint="eastAsia" w:hAnsi="宋体"/>
          <w:b/>
          <w:bCs/>
          <w:sz w:val="22"/>
          <w:szCs w:val="22"/>
        </w:rPr>
        <w:t>★</w:t>
      </w:r>
      <w:r>
        <w:rPr>
          <w:rFonts w:hint="eastAsia" w:hAnsi="宋体"/>
          <w:b/>
          <w:bCs/>
          <w:color w:val="000000"/>
          <w:sz w:val="22"/>
          <w:szCs w:val="22"/>
        </w:rPr>
        <w:t>52  工程质量检查</w:t>
      </w:r>
      <w:bookmarkEnd w:id="156"/>
      <w:bookmarkEnd w:id="157"/>
    </w:p>
    <w:p>
      <w:pPr>
        <w:pStyle w:val="13"/>
        <w:adjustRightInd w:val="0"/>
        <w:snapToGrid w:val="0"/>
        <w:spacing w:line="420" w:lineRule="exact"/>
        <w:ind w:firstLine="0"/>
        <w:rPr>
          <w:rFonts w:ascii="宋体" w:hAnsi="宋体" w:cs="宋体"/>
          <w:b/>
          <w:bCs/>
          <w:color w:val="000000"/>
          <w:sz w:val="22"/>
          <w:szCs w:val="22"/>
        </w:rPr>
      </w:pPr>
      <w:r>
        <w:rPr>
          <w:rFonts w:hint="eastAsia" w:ascii="宋体" w:hAnsi="宋体" w:cs="宋体"/>
          <w:b/>
          <w:bCs/>
          <w:color w:val="000000"/>
          <w:sz w:val="22"/>
          <w:szCs w:val="22"/>
        </w:rPr>
        <w:t xml:space="preserve">52.1 </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74304" behindDoc="0" locked="0" layoutInCell="1" allowOverlap="1">
                <wp:simplePos x="0" y="0"/>
                <wp:positionH relativeFrom="column">
                  <wp:posOffset>-73660</wp:posOffset>
                </wp:positionH>
                <wp:positionV relativeFrom="paragraph">
                  <wp:posOffset>5715</wp:posOffset>
                </wp:positionV>
                <wp:extent cx="988060" cy="522605"/>
                <wp:effectExtent l="0" t="0" r="0" b="0"/>
                <wp:wrapNone/>
                <wp:docPr id="211" name="文本框 215"/>
                <wp:cNvGraphicFramePr/>
                <a:graphic xmlns:a="http://schemas.openxmlformats.org/drawingml/2006/main">
                  <a:graphicData uri="http://schemas.microsoft.com/office/word/2010/wordprocessingShape">
                    <wps:wsp>
                      <wps:cNvSpPr txBox="1"/>
                      <wps:spPr>
                        <a:xfrm>
                          <a:off x="0" y="0"/>
                          <a:ext cx="988060" cy="522605"/>
                        </a:xfrm>
                        <a:prstGeom prst="rect">
                          <a:avLst/>
                        </a:prstGeom>
                        <a:noFill/>
                        <a:ln>
                          <a:noFill/>
                        </a:ln>
                      </wps:spPr>
                      <wps:txb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承包人对工程</w:t>
                            </w:r>
                          </w:p>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质量检查的义</w:t>
                            </w:r>
                          </w:p>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txbxContent>
                      </wps:txbx>
                      <wps:bodyPr wrap="square" upright="1"/>
                    </wps:wsp>
                  </a:graphicData>
                </a:graphic>
              </wp:anchor>
            </w:drawing>
          </mc:Choice>
          <mc:Fallback>
            <w:pict>
              <v:shape id="文本框 215" o:spid="_x0000_s1026" o:spt="202" type="#_x0000_t202" style="position:absolute;left:0pt;margin-left:-5.8pt;margin-top:0.45pt;height:41.15pt;width:77.8pt;z-index:251874304;mso-width-relative:page;mso-height-relative:page;" filled="f" stroked="f" coordsize="21600,21600" o:gfxdata="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bvpUdUAAAAHAQAADwAAAAAAAAABACAAAAAiAAAAZHJzL2Rvd25yZXYueG1sUEsBAhQAFAAA&#10;AAgAh07iQHqQPcS5AQAAXwMAAA4AAAAAAAAAAQAgAAAAJAEAAGRycy9lMm9Eb2MueG1sUEsFBgAA&#10;AAAGAAYAWQEAAE8FAAAAAA==&#10;">
                <v:fill on="f" focussize="0,0"/>
                <v:stroke on="f"/>
                <v:imagedata o:title=""/>
                <o:lock v:ext="edit" aspectratio="f"/>
                <v:textbox>
                  <w:txbxContent>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承包人对工程</w:t>
                      </w:r>
                    </w:p>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质量检查的义</w:t>
                      </w:r>
                    </w:p>
                    <w:p>
                      <w:pPr>
                        <w:spacing w:line="20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txbxContent>
                </v:textbox>
              </v:shape>
            </w:pict>
          </mc:Fallback>
        </mc:AlternateContent>
      </w:r>
      <w:r>
        <w:rPr>
          <w:rFonts w:hint="eastAsia" w:ascii="宋体" w:hAnsi="宋体" w:cs="宋体"/>
          <w:color w:val="000000"/>
          <w:sz w:val="22"/>
          <w:szCs w:val="22"/>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pPr>
        <w:pStyle w:val="13"/>
        <w:tabs>
          <w:tab w:val="left" w:pos="540"/>
        </w:tabs>
        <w:adjustRightInd w:val="0"/>
        <w:snapToGrid w:val="0"/>
        <w:spacing w:line="420" w:lineRule="exact"/>
        <w:ind w:firstLine="0"/>
        <w:rPr>
          <w:rFonts w:ascii="宋体" w:hAnsi="宋体" w:cs="宋体"/>
          <w:b/>
          <w:bCs/>
          <w:color w:val="000000"/>
          <w:sz w:val="22"/>
          <w:szCs w:val="22"/>
        </w:rPr>
      </w:pPr>
      <w:r>
        <w:rPr>
          <w:rFonts w:hint="eastAsia" w:ascii="宋体" w:hAnsi="宋体" w:cs="宋体"/>
          <w:b/>
          <w:bCs/>
          <w:color w:val="000000"/>
          <w:sz w:val="22"/>
          <w:szCs w:val="22"/>
        </w:rPr>
        <w:t xml:space="preserve">52.2 </w:t>
      </w:r>
      <w:r>
        <w:rPr>
          <w:rFonts w:hint="eastAsia" w:ascii="宋体" w:hAnsi="宋体" w:cs="宋体"/>
          <w:b/>
          <w:bCs/>
          <w:color w:val="000000"/>
          <w:sz w:val="22"/>
          <w:szCs w:val="22"/>
          <w:u w:val="dotted"/>
        </w:rPr>
        <w:t xml:space="preserve">                                                                                                        </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75328" behindDoc="0" locked="0" layoutInCell="1" allowOverlap="1">
                <wp:simplePos x="0" y="0"/>
                <wp:positionH relativeFrom="column">
                  <wp:posOffset>-73660</wp:posOffset>
                </wp:positionH>
                <wp:positionV relativeFrom="paragraph">
                  <wp:posOffset>8890</wp:posOffset>
                </wp:positionV>
                <wp:extent cx="873760" cy="448310"/>
                <wp:effectExtent l="0" t="0" r="0" b="0"/>
                <wp:wrapNone/>
                <wp:docPr id="212" name="文本框 216"/>
                <wp:cNvGraphicFramePr/>
                <a:graphic xmlns:a="http://schemas.openxmlformats.org/drawingml/2006/main">
                  <a:graphicData uri="http://schemas.microsoft.com/office/word/2010/wordprocessingShape">
                    <wps:wsp>
                      <wps:cNvSpPr txBox="1"/>
                      <wps:spPr>
                        <a:xfrm>
                          <a:off x="0" y="0"/>
                          <a:ext cx="873760" cy="448310"/>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工程质量检查的要求</w:t>
                            </w:r>
                          </w:p>
                        </w:txbxContent>
                      </wps:txbx>
                      <wps:bodyPr wrap="square" upright="1"/>
                    </wps:wsp>
                  </a:graphicData>
                </a:graphic>
              </wp:anchor>
            </w:drawing>
          </mc:Choice>
          <mc:Fallback>
            <w:pict>
              <v:shape id="文本框 216" o:spid="_x0000_s1026" o:spt="202" type="#_x0000_t202" style="position:absolute;left:0pt;margin-left:-5.8pt;margin-top:0.7pt;height:35.3pt;width:68.8pt;z-index:251875328;mso-width-relative:page;mso-height-relative:page;" filled="f" stroked="f" coordsize="21600,21600" o:gfxdata="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RqWpPVAAAACAEAAA8AAAAAAAAAAQAgAAAAIgAAAGRycy9kb3ducmV2LnhtbFBLAQIUABQA&#10;AAAIAIdO4kAVDrEb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工程质量检查的要求</w:t>
                      </w:r>
                    </w:p>
                  </w:txbxContent>
                </v:textbox>
              </v:shape>
            </w:pict>
          </mc:Fallback>
        </mc:AlternateContent>
      </w:r>
      <w:r>
        <w:rPr>
          <w:rFonts w:hint="eastAsia" w:ascii="宋体" w:hAnsi="宋体" w:cs="宋体"/>
          <w:color w:val="000000"/>
          <w:sz w:val="22"/>
          <w:szCs w:val="22"/>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pPr>
        <w:adjustRightInd w:val="0"/>
        <w:snapToGrid w:val="0"/>
        <w:spacing w:line="420" w:lineRule="exact"/>
        <w:ind w:left="1619" w:leftChars="771"/>
        <w:rPr>
          <w:rFonts w:ascii="宋体" w:hAnsi="宋体" w:cs="宋体"/>
          <w:color w:val="000000"/>
          <w:sz w:val="22"/>
          <w:szCs w:val="22"/>
        </w:rPr>
      </w:pPr>
    </w:p>
    <w:p>
      <w:pPr>
        <w:pStyle w:val="13"/>
        <w:tabs>
          <w:tab w:val="left" w:pos="540"/>
        </w:tabs>
        <w:adjustRightInd w:val="0"/>
        <w:snapToGrid w:val="0"/>
        <w:spacing w:line="420" w:lineRule="exact"/>
        <w:ind w:firstLine="0"/>
        <w:rPr>
          <w:rFonts w:ascii="宋体" w:hAnsi="宋体" w:cs="宋体"/>
          <w:b/>
          <w:bCs/>
          <w:color w:val="000000"/>
          <w:sz w:val="22"/>
          <w:szCs w:val="22"/>
        </w:rPr>
      </w:pPr>
      <w:r>
        <w:rPr>
          <w:rFonts w:hint="eastAsia" w:ascii="宋体" w:hAnsi="宋体" w:cs="宋体"/>
          <w:b/>
          <w:bCs/>
          <w:color w:val="000000"/>
          <w:sz w:val="22"/>
          <w:szCs w:val="22"/>
        </w:rPr>
        <w:t xml:space="preserve">52.3 </w:t>
      </w:r>
      <w:r>
        <w:rPr>
          <w:rFonts w:hint="eastAsia" w:ascii="宋体" w:hAnsi="宋体" w:cs="宋体"/>
          <w:b/>
          <w:bCs/>
          <w:color w:val="000000"/>
          <w:sz w:val="22"/>
          <w:szCs w:val="22"/>
          <w:u w:val="dotted"/>
        </w:rPr>
        <w:t xml:space="preserve">                                                                                                        </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76352"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213" name="文本框 217"/>
                <wp:cNvGraphicFramePr/>
                <a:graphic xmlns:a="http://schemas.openxmlformats.org/drawingml/2006/main">
                  <a:graphicData uri="http://schemas.microsoft.com/office/word/2010/wordprocessingShape">
                    <wps:wsp>
                      <wps:cNvSpPr txBox="1"/>
                      <wps:spPr>
                        <a:xfrm>
                          <a:off x="0" y="0"/>
                          <a:ext cx="873760" cy="65976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wps:txbx>
                      <wps:bodyPr wrap="square" upright="1"/>
                    </wps:wsp>
                  </a:graphicData>
                </a:graphic>
              </wp:anchor>
            </w:drawing>
          </mc:Choice>
          <mc:Fallback>
            <w:pict>
              <v:shape id="文本框 217" o:spid="_x0000_s1026" o:spt="202" type="#_x0000_t202" style="position:absolute;left:0pt;margin-left:-5.8pt;margin-top:0.7pt;height:51.95pt;width:68.8pt;z-index:251876352;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phSAHVAAAACQEAAA8AAAAAAAAAAQAgAAAAIgAAAGRycy9kb3ducmV2LnhtbFBLAQIUABQA&#10;AAAIAIdO4kDUHlAa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v:textbox>
              </v:shape>
            </w:pict>
          </mc:Fallback>
        </mc:AlternateContent>
      </w:r>
      <w:r>
        <w:rPr>
          <w:rFonts w:hint="eastAsia" w:ascii="宋体" w:hAnsi="宋体" w:cs="宋体"/>
          <w:color w:val="000000"/>
          <w:sz w:val="22"/>
          <w:szCs w:val="22"/>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pPr>
        <w:pStyle w:val="13"/>
        <w:tabs>
          <w:tab w:val="left" w:pos="540"/>
        </w:tabs>
        <w:adjustRightInd w:val="0"/>
        <w:snapToGrid w:val="0"/>
        <w:spacing w:line="420" w:lineRule="exact"/>
        <w:ind w:firstLine="0"/>
        <w:rPr>
          <w:rFonts w:ascii="宋体" w:hAnsi="宋体" w:cs="宋体"/>
          <w:b/>
          <w:bCs/>
          <w:color w:val="000000"/>
          <w:sz w:val="22"/>
          <w:szCs w:val="22"/>
        </w:rPr>
      </w:pPr>
      <w:r>
        <w:rPr>
          <w:rFonts w:hint="eastAsia" w:ascii="宋体" w:hAnsi="宋体" w:cs="宋体"/>
          <w:b/>
          <w:bCs/>
          <w:color w:val="000000"/>
          <w:sz w:val="22"/>
          <w:szCs w:val="22"/>
        </w:rPr>
        <w:t xml:space="preserve">52.4  </w:t>
      </w:r>
      <w:r>
        <w:rPr>
          <w:rFonts w:hint="eastAsia" w:ascii="宋体" w:hAnsi="宋体" w:cs="宋体"/>
          <w:b/>
          <w:bCs/>
          <w:color w:val="000000"/>
          <w:sz w:val="22"/>
          <w:szCs w:val="22"/>
          <w:u w:val="dotted"/>
        </w:rPr>
        <w:t xml:space="preserve">                                                                                                        </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77376"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214" name="文本框 218"/>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质量检查不得影响施工</w:t>
                            </w:r>
                          </w:p>
                        </w:txbxContent>
                      </wps:txbx>
                      <wps:bodyPr wrap="square" upright="1"/>
                    </wps:wsp>
                  </a:graphicData>
                </a:graphic>
              </wp:anchor>
            </w:drawing>
          </mc:Choice>
          <mc:Fallback>
            <w:pict>
              <v:shape id="文本框 218" o:spid="_x0000_s1026" o:spt="202" type="#_x0000_t202" style="position:absolute;left:0pt;margin-left:-9pt;margin-top:3.65pt;height:34.65pt;width:72pt;z-index:251877376;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P&#10;GhhB1AAAAAgBAAAPAAAAAAAAAAEAIAAAACIAAABkcnMvZG93bnJldi54bWxQSwECFAAUAAAACACH&#10;TuJA2vrcpbYBAABfAwAADgAAAAAAAAABACAAAAAjAQAAZHJzL2Uyb0RvYy54bWxQSwUGAAAAAAYA&#10;BgBZAQAAS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质量检查不得影响施工</w:t>
                      </w:r>
                    </w:p>
                  </w:txbxContent>
                </v:textbox>
              </v:shape>
            </w:pict>
          </mc:Fallback>
        </mc:AlternateContent>
      </w:r>
      <w:r>
        <w:rPr>
          <w:rFonts w:hint="eastAsia" w:ascii="宋体" w:hAnsi="宋体" w:cs="宋体"/>
          <w:color w:val="000000"/>
          <w:sz w:val="22"/>
          <w:szCs w:val="22"/>
        </w:rPr>
        <w:t>监理工程师对合同工程质量的检查，不得影响承包人的正常施工。如影响施工正常进行，承包人应向发包人、监理工程师发出书面改正通知；监理工程师应及时予以改正，否则承包人有权提出并得到补偿。</w:t>
      </w:r>
    </w:p>
    <w:p>
      <w:pPr>
        <w:pStyle w:val="13"/>
        <w:tabs>
          <w:tab w:val="left" w:pos="540"/>
        </w:tabs>
        <w:adjustRightInd w:val="0"/>
        <w:snapToGrid w:val="0"/>
        <w:spacing w:line="420" w:lineRule="exact"/>
        <w:ind w:firstLine="0"/>
        <w:rPr>
          <w:rFonts w:ascii="宋体" w:hAnsi="宋体" w:cs="宋体"/>
          <w:b/>
          <w:bCs/>
          <w:color w:val="000000"/>
          <w:sz w:val="22"/>
          <w:szCs w:val="22"/>
        </w:rPr>
      </w:pPr>
      <w:r>
        <w:rPr>
          <w:rFonts w:hint="eastAsia" w:ascii="宋体" w:hAnsi="宋体" w:cs="宋体"/>
          <w:b/>
          <w:bCs/>
          <w:color w:val="000000"/>
          <w:sz w:val="22"/>
          <w:szCs w:val="22"/>
        </w:rPr>
        <w:t xml:space="preserve">52.5  </w:t>
      </w:r>
      <w:r>
        <w:rPr>
          <w:rFonts w:hint="eastAsia" w:ascii="宋体" w:hAnsi="宋体" w:cs="宋体"/>
          <w:b/>
          <w:bCs/>
          <w:color w:val="000000"/>
          <w:sz w:val="22"/>
          <w:szCs w:val="22"/>
          <w:u w:val="dotted"/>
        </w:rPr>
        <w:t xml:space="preserve">                                                                                                        </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78400"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215" name="文本框 219"/>
                <wp:cNvGraphicFramePr/>
                <a:graphic xmlns:a="http://schemas.openxmlformats.org/drawingml/2006/main">
                  <a:graphicData uri="http://schemas.microsoft.com/office/word/2010/wordprocessingShape">
                    <wps:wsp>
                      <wps:cNvSpPr txBox="1"/>
                      <wps:spPr>
                        <a:xfrm>
                          <a:off x="0" y="0"/>
                          <a:ext cx="914400" cy="44005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现场工艺试验</w:t>
                            </w:r>
                          </w:p>
                        </w:txbxContent>
                      </wps:txbx>
                      <wps:bodyPr wrap="square" upright="1"/>
                    </wps:wsp>
                  </a:graphicData>
                </a:graphic>
              </wp:anchor>
            </w:drawing>
          </mc:Choice>
          <mc:Fallback>
            <w:pict>
              <v:shape id="文本框 219" o:spid="_x0000_s1026" o:spt="202" type="#_x0000_t202" style="position:absolute;left:0pt;margin-left:-9pt;margin-top:3.65pt;height:34.65pt;width:72pt;z-index:251878400;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P&#10;GhhB1AAAAAgBAAAPAAAAAAAAAAEAIAAAACIAAABkcnMvZG93bnJldi54bWxQSwECFAAUAAAACACH&#10;TuJARf0XD7YBAABfAwAADgAAAAAAAAABACAAAAAjAQAAZHJzL2Uyb0RvYy54bWxQSwUGAAAAAAYA&#10;BgBZAQAASw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现场工艺试验</w:t>
                      </w:r>
                    </w:p>
                  </w:txbxContent>
                </v:textbox>
              </v:shape>
            </w:pict>
          </mc:Fallback>
        </mc:AlternateContent>
      </w:r>
      <w:r>
        <w:rPr>
          <w:rFonts w:hint="eastAsia" w:ascii="宋体" w:hAnsi="宋体" w:cs="宋体"/>
          <w:color w:val="000000"/>
          <w:sz w:val="22"/>
          <w:szCs w:val="22"/>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pPr>
        <w:pStyle w:val="13"/>
        <w:adjustRightInd w:val="0"/>
        <w:snapToGrid w:val="0"/>
        <w:spacing w:line="420" w:lineRule="exact"/>
        <w:ind w:firstLine="0"/>
        <w:rPr>
          <w:rFonts w:ascii="宋体" w:hAnsi="宋体" w:cs="宋体"/>
          <w:b/>
          <w:bCs/>
          <w:color w:val="000000"/>
          <w:sz w:val="22"/>
          <w:szCs w:val="22"/>
          <w:u w:val="single"/>
        </w:rPr>
      </w:pPr>
      <w:r>
        <w:rPr>
          <w:rFonts w:hint="eastAsia" w:ascii="宋体" w:hAnsi="宋体" w:cs="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158" w:name="_Toc469384036"/>
      <w:bookmarkStart w:id="159" w:name="_Toc448"/>
      <w:r>
        <w:rPr>
          <w:rFonts w:hint="eastAsia" w:hAnsi="宋体"/>
          <w:b/>
          <w:bCs/>
          <w:sz w:val="22"/>
          <w:szCs w:val="22"/>
        </w:rPr>
        <w:t>★</w:t>
      </w:r>
      <w:r>
        <w:rPr>
          <w:rFonts w:hint="eastAsia" w:hAnsi="宋体"/>
          <w:b/>
          <w:bCs/>
          <w:color w:val="000000"/>
          <w:sz w:val="22"/>
          <w:szCs w:val="22"/>
        </w:rPr>
        <w:t>53  隐蔽工程和中间验收</w:t>
      </w:r>
      <w:bookmarkEnd w:id="158"/>
      <w:bookmarkEnd w:id="159"/>
    </w:p>
    <w:p>
      <w:pPr>
        <w:pStyle w:val="13"/>
        <w:tabs>
          <w:tab w:val="left" w:pos="1320"/>
        </w:tabs>
        <w:adjustRightInd w:val="0"/>
        <w:snapToGrid w:val="0"/>
        <w:spacing w:line="420" w:lineRule="exact"/>
        <w:ind w:firstLine="0"/>
        <w:rPr>
          <w:rFonts w:ascii="宋体" w:hAnsi="宋体" w:cs="宋体"/>
          <w:b/>
          <w:bCs/>
          <w:color w:val="000000"/>
          <w:sz w:val="22"/>
          <w:szCs w:val="22"/>
        </w:rPr>
      </w:pPr>
      <w:r>
        <w:rPr>
          <w:rFonts w:hint="eastAsia" w:ascii="宋体" w:hAnsi="宋体" w:cs="宋体"/>
          <w:b/>
          <w:bCs/>
          <w:color w:val="000000"/>
          <w:sz w:val="22"/>
          <w:szCs w:val="22"/>
        </w:rPr>
        <w:t>53.1</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79424" behindDoc="0" locked="0" layoutInCell="1" allowOverlap="1">
                <wp:simplePos x="0" y="0"/>
                <wp:positionH relativeFrom="column">
                  <wp:posOffset>-73660</wp:posOffset>
                </wp:positionH>
                <wp:positionV relativeFrom="paragraph">
                  <wp:posOffset>17780</wp:posOffset>
                </wp:positionV>
                <wp:extent cx="873760" cy="454660"/>
                <wp:effectExtent l="0" t="0" r="0" b="0"/>
                <wp:wrapNone/>
                <wp:docPr id="216" name="文本框 220"/>
                <wp:cNvGraphicFramePr/>
                <a:graphic xmlns:a="http://schemas.openxmlformats.org/drawingml/2006/main">
                  <a:graphicData uri="http://schemas.microsoft.com/office/word/2010/wordprocessingShape">
                    <wps:wsp>
                      <wps:cNvSpPr txBox="1"/>
                      <wps:spPr>
                        <a:xfrm>
                          <a:off x="0" y="0"/>
                          <a:ext cx="873760" cy="45466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隐蔽工程和中间验收的通知</w:t>
                            </w:r>
                          </w:p>
                        </w:txbxContent>
                      </wps:txbx>
                      <wps:bodyPr wrap="square" upright="1"/>
                    </wps:wsp>
                  </a:graphicData>
                </a:graphic>
              </wp:anchor>
            </w:drawing>
          </mc:Choice>
          <mc:Fallback>
            <w:pict>
              <v:shape id="文本框 220" o:spid="_x0000_s1026" o:spt="202" type="#_x0000_t202" style="position:absolute;left:0pt;margin-left:-5.8pt;margin-top:1.4pt;height:35.8pt;width:68.8pt;z-index:251879424;mso-width-relative:page;mso-height-relative:page;" filled="f" stroked="f" coordsize="21600,21600" o:gfxdata="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osgOzUAAAACAEAAA8AAAAAAAAAAQAgAAAAIgAAAGRycy9kb3ducmV2LnhtbFBLAQIUABQAAAAI&#10;AIdO4kBQpwc3uAEAAF8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隐蔽工程和中间验收的通知</w:t>
                      </w:r>
                    </w:p>
                  </w:txbxContent>
                </v:textbox>
              </v:shape>
            </w:pict>
          </mc:Fallback>
        </mc:AlternateContent>
      </w:r>
      <w:r>
        <w:rPr>
          <w:rFonts w:hint="eastAsia" w:ascii="宋体" w:hAnsi="宋体" w:cs="宋体"/>
          <w:color w:val="000000"/>
          <w:sz w:val="22"/>
          <w:szCs w:val="22"/>
        </w:rPr>
        <w:t>没有经监理工程师验收同意，任何工程均不得覆盖或隐蔽。隐蔽工程覆盖前或中间验收部位具备专用条款约定的验收条件时，承包人应进行自检，并在隐蔽或中间验收前48小时向监理工程师提出隐蔽工程或中间验收申请，通知监理工程师验收。通知的内容包括工程隐蔽或中间验收的内容、时间、地点，以及自检记录和必要的验收资料。承包人应准备验收记录，并提供必要的资料和协助。</w:t>
      </w:r>
    </w:p>
    <w:p>
      <w:pPr>
        <w:pStyle w:val="13"/>
        <w:tabs>
          <w:tab w:val="left" w:pos="720"/>
        </w:tabs>
        <w:adjustRightInd w:val="0"/>
        <w:snapToGrid w:val="0"/>
        <w:spacing w:line="420" w:lineRule="exact"/>
        <w:ind w:firstLine="0"/>
        <w:rPr>
          <w:rFonts w:ascii="宋体" w:hAnsi="宋体" w:cs="宋体"/>
          <w:color w:val="000000"/>
          <w:sz w:val="22"/>
          <w:szCs w:val="22"/>
        </w:rPr>
      </w:pPr>
      <w:r>
        <w:rPr>
          <w:rFonts w:hint="eastAsia" w:ascii="宋体" w:hAnsi="宋体" w:cs="宋体"/>
          <w:b/>
          <w:bCs/>
          <w:color w:val="000000"/>
          <w:sz w:val="22"/>
          <w:szCs w:val="22"/>
        </w:rPr>
        <w:t xml:space="preserve">53.2 </w:t>
      </w:r>
      <w:r>
        <w:rPr>
          <w:rFonts w:hint="eastAsia" w:ascii="宋体" w:hAnsi="宋体" w:cs="宋体"/>
          <w:color w:val="000000"/>
          <w:sz w:val="22"/>
          <w:szCs w:val="22"/>
        </w:rPr>
        <w:t xml:space="preserve"> </w:t>
      </w:r>
      <w:r>
        <w:rPr>
          <w:rFonts w:hint="eastAsia" w:ascii="宋体" w:hAnsi="宋体" w:cs="宋体"/>
          <w:color w:val="000000"/>
          <w:sz w:val="22"/>
          <w:szCs w:val="22"/>
          <w:u w:val="dotted"/>
        </w:rPr>
        <w:t xml:space="preserve">                                                                               </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80448" behindDoc="0" locked="0" layoutInCell="1" allowOverlap="1">
                <wp:simplePos x="0" y="0"/>
                <wp:positionH relativeFrom="column">
                  <wp:posOffset>-114300</wp:posOffset>
                </wp:positionH>
                <wp:positionV relativeFrom="paragraph">
                  <wp:posOffset>52070</wp:posOffset>
                </wp:positionV>
                <wp:extent cx="914400" cy="466725"/>
                <wp:effectExtent l="0" t="0" r="0" b="0"/>
                <wp:wrapNone/>
                <wp:docPr id="217" name="文本框 221"/>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参加验收的限制</w:t>
                            </w:r>
                          </w:p>
                        </w:txbxContent>
                      </wps:txbx>
                      <wps:bodyPr wrap="square" upright="1"/>
                    </wps:wsp>
                  </a:graphicData>
                </a:graphic>
              </wp:anchor>
            </w:drawing>
          </mc:Choice>
          <mc:Fallback>
            <w:pict>
              <v:shape id="文本框 221" o:spid="_x0000_s1026" o:spt="202" type="#_x0000_t202" style="position:absolute;left:0pt;margin-left:-9pt;margin-top:4.1pt;height:36.75pt;width:72pt;z-index:251880448;mso-width-relative:page;mso-height-relative:page;" filled="f" stroked="f" coordsize="21600,21600" o:gfxdata="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qNPRtUAAAAIAQAADwAAAAAAAAABACAAAAAiAAAAZHJzL2Rvd25yZXYueG1sUEsBAhQAFAAA&#10;AAgAh07iQHavvCu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参加验收的限制</w:t>
                      </w:r>
                    </w:p>
                  </w:txbxContent>
                </v:textbox>
              </v:shape>
            </w:pict>
          </mc:Fallback>
        </mc:AlternateContent>
      </w:r>
      <w:r>
        <w:rPr>
          <w:rFonts w:hint="eastAsia" w:ascii="宋体" w:hAnsi="宋体" w:cs="宋体"/>
          <w:color w:val="000000"/>
          <w:sz w:val="22"/>
          <w:szCs w:val="22"/>
        </w:rPr>
        <w:t>如果监理工程师不能按时参加验收，应至少提前24小时发出延期验收指令并书面说明理由，延期不得超过48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54.1款规定重新验收。</w:t>
      </w:r>
    </w:p>
    <w:p>
      <w:pPr>
        <w:pStyle w:val="13"/>
        <w:tabs>
          <w:tab w:val="left" w:pos="720"/>
        </w:tabs>
        <w:adjustRightInd w:val="0"/>
        <w:snapToGrid w:val="0"/>
        <w:spacing w:line="420" w:lineRule="exact"/>
        <w:ind w:firstLine="0"/>
        <w:rPr>
          <w:rFonts w:ascii="宋体" w:hAnsi="宋体" w:cs="宋体"/>
          <w:color w:val="000000"/>
          <w:sz w:val="22"/>
          <w:szCs w:val="22"/>
        </w:rPr>
      </w:pPr>
      <w:r>
        <w:rPr>
          <w:rFonts w:hint="eastAsia" w:ascii="宋体" w:hAnsi="宋体" w:cs="宋体"/>
          <w:b/>
          <w:bCs/>
          <w:color w:val="000000"/>
          <w:sz w:val="22"/>
          <w:szCs w:val="22"/>
        </w:rPr>
        <w:t xml:space="preserve">53.3 </w:t>
      </w:r>
      <w:r>
        <w:rPr>
          <w:rFonts w:hint="eastAsia" w:ascii="宋体" w:hAnsi="宋体" w:cs="宋体"/>
          <w:color w:val="000000"/>
          <w:sz w:val="22"/>
          <w:szCs w:val="22"/>
        </w:rPr>
        <w:t xml:space="preserve"> </w:t>
      </w:r>
      <w:r>
        <w:rPr>
          <w:rFonts w:hint="eastAsia" w:ascii="宋体" w:hAnsi="宋体" w:cs="宋体"/>
          <w:color w:val="000000"/>
          <w:sz w:val="22"/>
          <w:szCs w:val="22"/>
          <w:u w:val="dotted"/>
        </w:rPr>
        <w:t xml:space="preserve">                                                                              </w:t>
      </w:r>
    </w:p>
    <w:p>
      <w:pPr>
        <w:pStyle w:val="13"/>
        <w:tabs>
          <w:tab w:val="left" w:pos="2160"/>
        </w:tabs>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81472" behindDoc="0" locked="0" layoutInCell="1" allowOverlap="1">
                <wp:simplePos x="0" y="0"/>
                <wp:positionH relativeFrom="column">
                  <wp:posOffset>-114300</wp:posOffset>
                </wp:positionH>
                <wp:positionV relativeFrom="paragraph">
                  <wp:posOffset>3810</wp:posOffset>
                </wp:positionV>
                <wp:extent cx="914400" cy="476250"/>
                <wp:effectExtent l="0" t="0" r="0" b="0"/>
                <wp:wrapNone/>
                <wp:docPr id="218" name="文本框 222"/>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验收结果的确认</w:t>
                            </w:r>
                          </w:p>
                        </w:txbxContent>
                      </wps:txbx>
                      <wps:bodyPr wrap="square" upright="1"/>
                    </wps:wsp>
                  </a:graphicData>
                </a:graphic>
              </wp:anchor>
            </w:drawing>
          </mc:Choice>
          <mc:Fallback>
            <w:pict>
              <v:shape id="文本框 222" o:spid="_x0000_s1026" o:spt="202" type="#_x0000_t202" style="position:absolute;left:0pt;margin-left:-9pt;margin-top:0.3pt;height:37.5pt;width:72pt;z-index:251881472;mso-width-relative:page;mso-height-relative:page;" filled="f" stroked="f" coordsize="21600,21600" o:gfxdata="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SQcWs1AAAAAcBAAAPAAAAAAAAAAEAIAAAACIAAABkcnMvZG93bnJldi54bWxQSwECFAAUAAAA&#10;CACHTuJAehWDj7kBAABf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验收结果的确认</w:t>
                      </w:r>
                    </w:p>
                  </w:txbxContent>
                </v:textbox>
              </v:shape>
            </w:pict>
          </mc:Fallback>
        </mc:AlternateContent>
      </w:r>
      <w:r>
        <w:rPr>
          <w:rFonts w:hint="eastAsia" w:ascii="宋体" w:hAnsi="宋体" w:cs="宋体"/>
          <w:color w:val="000000"/>
          <w:sz w:val="22"/>
          <w:szCs w:val="22"/>
        </w:rPr>
        <w:t>验收合格的，监理工程师应在验收记录上签字，并形成验收文件，承包人可进行隐蔽或继续施工。验收合格24小时后，监理工程师仍不在验收记录上签字，视为监理工程师已认可验收记录。</w:t>
      </w:r>
    </w:p>
    <w:p>
      <w:pPr>
        <w:pStyle w:val="13"/>
        <w:tabs>
          <w:tab w:val="left" w:pos="2160"/>
        </w:tabs>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color w:val="000000"/>
          <w:sz w:val="22"/>
          <w:szCs w:val="22"/>
        </w:rPr>
        <w:t>验收不合格的，承包人应按照监理工程师的指令修改后重新验收，由此增加的费用和（或）延误的工期由承包人承担。</w:t>
      </w:r>
    </w:p>
    <w:p>
      <w:pPr>
        <w:pStyle w:val="13"/>
        <w:tabs>
          <w:tab w:val="left" w:pos="540"/>
        </w:tabs>
        <w:adjustRightInd w:val="0"/>
        <w:snapToGrid w:val="0"/>
        <w:spacing w:line="420" w:lineRule="exact"/>
        <w:ind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82496"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219" name="文本框 22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隐蔽工程的拍摄或照相</w:t>
                            </w:r>
                          </w:p>
                        </w:txbxContent>
                      </wps:txbx>
                      <wps:bodyPr wrap="square" upright="1"/>
                    </wps:wsp>
                  </a:graphicData>
                </a:graphic>
              </wp:anchor>
            </w:drawing>
          </mc:Choice>
          <mc:Fallback>
            <w:pict>
              <v:shape id="文本框 223" o:spid="_x0000_s1026" o:spt="202" type="#_x0000_t202" style="position:absolute;left:0pt;margin-left:-9pt;margin-top:19.3pt;height:31.2pt;width:72pt;z-index:251882496;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giystcAAAAKAQAADwAAAAAAAAABACAAAAAiAAAAZHJzL2Rvd25yZXYueG1sUEsBAhQA&#10;FAAAAAgAh07iQJXh8YS6AQAAXwMAAA4AAAAAAAAAAQAgAAAAJg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隐蔽工程的拍摄或照相</w:t>
                      </w:r>
                    </w:p>
                  </w:txbxContent>
                </v:textbox>
              </v:shape>
            </w:pict>
          </mc:Fallback>
        </mc:AlternateContent>
      </w:r>
      <w:r>
        <w:rPr>
          <w:rFonts w:hint="eastAsia" w:ascii="宋体" w:hAnsi="宋体" w:cs="宋体"/>
          <w:b/>
          <w:bCs/>
          <w:color w:val="000000"/>
          <w:sz w:val="22"/>
          <w:szCs w:val="22"/>
        </w:rPr>
        <w:t xml:space="preserve">53.4 </w:t>
      </w:r>
      <w:r>
        <w:rPr>
          <w:rFonts w:hint="eastAsia" w:ascii="宋体" w:hAnsi="宋体" w:cs="宋体"/>
          <w:color w:val="000000"/>
          <w:sz w:val="22"/>
          <w:szCs w:val="22"/>
        </w:rPr>
        <w:t xml:space="preserve"> </w:t>
      </w:r>
      <w:r>
        <w:rPr>
          <w:rFonts w:hint="eastAsia" w:ascii="宋体" w:hAnsi="宋体" w:cs="宋体"/>
          <w:color w:val="000000"/>
          <w:sz w:val="22"/>
          <w:szCs w:val="22"/>
          <w:u w:val="dotted"/>
        </w:rPr>
        <w:t xml:space="preserve">                                                                                                       </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color w:val="000000"/>
          <w:sz w:val="22"/>
          <w:szCs w:val="22"/>
        </w:rPr>
        <w:t>如监理工程师有指令，承包人应对隐蔽工程进行拍摄或照相，保证监理工程师能充分检查和测量隐蔽的工程。</w:t>
      </w:r>
    </w:p>
    <w:p>
      <w:pPr>
        <w:pStyle w:val="13"/>
        <w:tabs>
          <w:tab w:val="left" w:pos="540"/>
        </w:tabs>
        <w:adjustRightInd w:val="0"/>
        <w:snapToGrid w:val="0"/>
        <w:spacing w:line="420" w:lineRule="exact"/>
        <w:ind w:firstLine="0"/>
        <w:rPr>
          <w:rFonts w:ascii="宋体" w:hAnsi="宋体" w:cs="宋体"/>
          <w:b/>
          <w:bCs/>
          <w:color w:val="000000"/>
          <w:sz w:val="22"/>
          <w:szCs w:val="22"/>
        </w:rPr>
      </w:pPr>
      <w:r>
        <w:rPr>
          <w:rFonts w:hint="eastAsia" w:ascii="宋体" w:hAnsi="宋体" w:cs="宋体"/>
          <w:sz w:val="22"/>
          <w:szCs w:val="22"/>
        </w:rPr>
        <mc:AlternateContent>
          <mc:Choice Requires="wps">
            <w:drawing>
              <wp:anchor distT="0" distB="0" distL="114300" distR="114300" simplePos="0" relativeHeight="251883520"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220" name="文本框 22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承包人私自隐蔽</w:t>
                            </w:r>
                          </w:p>
                        </w:txbxContent>
                      </wps:txbx>
                      <wps:bodyPr wrap="square" upright="1"/>
                    </wps:wsp>
                  </a:graphicData>
                </a:graphic>
              </wp:anchor>
            </w:drawing>
          </mc:Choice>
          <mc:Fallback>
            <w:pict>
              <v:shape id="文本框 224" o:spid="_x0000_s1026" o:spt="202" type="#_x0000_t202" style="position:absolute;left:0pt;margin-left:-9pt;margin-top:19.3pt;height:31.2pt;width:72pt;z-index:251883520;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SCLKy1wAAAAoBAAAPAAAAAAAAAAEAIAAAACIAAABkcnMvZG93bnJldi54bWxQSwECFAAU&#10;AAAACACHTuJATKPm0rkBAABfAwAADgAAAAAAAAABACAAAAAmAQAAZHJzL2Uyb0RvYy54bWxQSwUG&#10;AAAAAAYABgBZAQAAUQU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承包人私自隐蔽</w:t>
                      </w:r>
                    </w:p>
                  </w:txbxContent>
                </v:textbox>
              </v:shape>
            </w:pict>
          </mc:Fallback>
        </mc:AlternateContent>
      </w:r>
      <w:r>
        <w:rPr>
          <w:rFonts w:hint="eastAsia" w:ascii="宋体" w:hAnsi="宋体" w:cs="宋体"/>
          <w:b/>
          <w:bCs/>
          <w:color w:val="000000"/>
          <w:sz w:val="22"/>
          <w:szCs w:val="22"/>
        </w:rPr>
        <w:t xml:space="preserve">53.5  </w:t>
      </w:r>
      <w:r>
        <w:rPr>
          <w:rFonts w:hint="eastAsia" w:ascii="宋体" w:hAnsi="宋体" w:cs="宋体"/>
          <w:b/>
          <w:bCs/>
          <w:color w:val="000000"/>
          <w:sz w:val="22"/>
          <w:szCs w:val="22"/>
          <w:u w:val="dotted"/>
        </w:rPr>
        <w:t xml:space="preserve">                                                                                                       </w:t>
      </w:r>
    </w:p>
    <w:p>
      <w:pPr>
        <w:pStyle w:val="13"/>
        <w:adjustRightInd w:val="0"/>
        <w:snapToGrid w:val="0"/>
        <w:spacing w:line="420" w:lineRule="exact"/>
        <w:ind w:left="1619" w:leftChars="771" w:firstLine="0"/>
        <w:rPr>
          <w:rFonts w:ascii="宋体" w:hAnsi="宋体" w:cs="宋体"/>
          <w:color w:val="000000"/>
          <w:sz w:val="22"/>
          <w:szCs w:val="22"/>
          <w:u w:val="single"/>
        </w:rPr>
      </w:pPr>
      <w:r>
        <w:rPr>
          <w:rFonts w:hint="eastAsia" w:ascii="宋体" w:hAnsi="宋体" w:cs="宋体"/>
          <w:color w:val="000000"/>
          <w:sz w:val="22"/>
          <w:szCs w:val="22"/>
        </w:rPr>
        <w:t>承包人未通知监理工程师到场验收，私自将隐蔽工程覆盖的，监理工程师有权指令承包人进行钻孔探测或剥露验收，由此增加的费用和（或）延误的工期由承包人承担。</w:t>
      </w:r>
    </w:p>
    <w:p>
      <w:pPr>
        <w:pStyle w:val="13"/>
        <w:adjustRightInd w:val="0"/>
        <w:snapToGrid w:val="0"/>
        <w:spacing w:line="420" w:lineRule="exact"/>
        <w:ind w:firstLine="0"/>
        <w:rPr>
          <w:rFonts w:ascii="宋体" w:hAnsi="宋体" w:cs="宋体"/>
          <w:b/>
          <w:bCs/>
          <w:color w:val="000000"/>
          <w:sz w:val="22"/>
          <w:szCs w:val="22"/>
          <w:u w:val="single"/>
        </w:rPr>
      </w:pPr>
      <w:r>
        <w:rPr>
          <w:rFonts w:hint="eastAsia" w:ascii="宋体" w:hAnsi="宋体" w:cs="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160" w:name="_Toc469384037"/>
      <w:bookmarkStart w:id="161" w:name="_Toc11409"/>
      <w:r>
        <w:rPr>
          <w:rFonts w:hint="eastAsia" w:hAnsi="宋体"/>
          <w:b/>
          <w:bCs/>
          <w:sz w:val="22"/>
          <w:szCs w:val="22"/>
        </w:rPr>
        <w:t>★5</w:t>
      </w:r>
      <w:r>
        <w:rPr>
          <w:rFonts w:hint="eastAsia" w:hAnsi="宋体"/>
          <w:b/>
          <w:bCs/>
          <w:color w:val="000000"/>
          <w:sz w:val="22"/>
          <w:szCs w:val="22"/>
        </w:rPr>
        <w:t>4  重新验收和额外检查检验</w:t>
      </w:r>
      <w:bookmarkEnd w:id="160"/>
      <w:bookmarkEnd w:id="161"/>
    </w:p>
    <w:p>
      <w:pPr>
        <w:pStyle w:val="13"/>
        <w:adjustRightInd w:val="0"/>
        <w:snapToGrid w:val="0"/>
        <w:spacing w:line="420" w:lineRule="exact"/>
        <w:ind w:firstLine="0"/>
        <w:rPr>
          <w:rFonts w:ascii="宋体" w:hAnsi="宋体" w:cs="宋体"/>
          <w:b/>
          <w:bCs/>
          <w:color w:val="000000"/>
          <w:sz w:val="22"/>
          <w:szCs w:val="22"/>
        </w:rPr>
      </w:pPr>
      <w:r>
        <w:rPr>
          <w:rFonts w:hint="eastAsia" w:ascii="宋体" w:hAnsi="宋体" w:cs="宋体"/>
          <w:sz w:val="22"/>
          <w:szCs w:val="22"/>
        </w:rPr>
        <mc:AlternateContent>
          <mc:Choice Requires="wps">
            <w:drawing>
              <wp:anchor distT="0" distB="0" distL="114300" distR="114300" simplePos="0" relativeHeight="251884544" behindDoc="0" locked="0" layoutInCell="1" allowOverlap="1">
                <wp:simplePos x="0" y="0"/>
                <wp:positionH relativeFrom="column">
                  <wp:posOffset>-114300</wp:posOffset>
                </wp:positionH>
                <wp:positionV relativeFrom="paragraph">
                  <wp:posOffset>246380</wp:posOffset>
                </wp:positionV>
                <wp:extent cx="800100" cy="285750"/>
                <wp:effectExtent l="0" t="0" r="0" b="0"/>
                <wp:wrapNone/>
                <wp:docPr id="221" name="文本框 225"/>
                <wp:cNvGraphicFramePr/>
                <a:graphic xmlns:a="http://schemas.openxmlformats.org/drawingml/2006/main">
                  <a:graphicData uri="http://schemas.microsoft.com/office/word/2010/wordprocessingShape">
                    <wps:wsp>
                      <wps:cNvSpPr txBox="1"/>
                      <wps:spPr>
                        <a:xfrm>
                          <a:off x="0" y="0"/>
                          <a:ext cx="800100" cy="2857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重新验收</w:t>
                            </w:r>
                          </w:p>
                        </w:txbxContent>
                      </wps:txbx>
                      <wps:bodyPr wrap="square" upright="1"/>
                    </wps:wsp>
                  </a:graphicData>
                </a:graphic>
              </wp:anchor>
            </w:drawing>
          </mc:Choice>
          <mc:Fallback>
            <w:pict>
              <v:shape id="文本框 225" o:spid="_x0000_s1026" o:spt="202" type="#_x0000_t202" style="position:absolute;left:0pt;margin-left:-9pt;margin-top:19.4pt;height:22.5pt;width:63pt;z-index:251884544;mso-width-relative:page;mso-height-relative:page;" filled="f" stroked="f" coordsize="21600,21600" o:gfxdata="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txwhb1QAAAAkBAAAPAAAAAAAAAAEAIAAAACIAAABkcnMvZG93bnJldi54bWxQSwECFAAUAAAA&#10;CACHTuJAqJs9frgBAABf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重新验收</w:t>
                      </w:r>
                    </w:p>
                  </w:txbxContent>
                </v:textbox>
              </v:shape>
            </w:pict>
          </mc:Fallback>
        </mc:AlternateContent>
      </w:r>
      <w:r>
        <w:rPr>
          <w:rFonts w:hint="eastAsia" w:ascii="宋体" w:hAnsi="宋体" w:cs="宋体"/>
          <w:b/>
          <w:bCs/>
          <w:color w:val="000000"/>
          <w:sz w:val="22"/>
          <w:szCs w:val="22"/>
        </w:rPr>
        <w:t>54.1</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color w:val="000000"/>
          <w:sz w:val="22"/>
          <w:szCs w:val="22"/>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pPr>
        <w:pStyle w:val="13"/>
        <w:tabs>
          <w:tab w:val="left" w:pos="540"/>
          <w:tab w:val="left" w:pos="720"/>
        </w:tabs>
        <w:adjustRightInd w:val="0"/>
        <w:snapToGrid w:val="0"/>
        <w:spacing w:line="420" w:lineRule="exact"/>
        <w:ind w:firstLine="0"/>
        <w:rPr>
          <w:rFonts w:ascii="宋体" w:hAnsi="宋体" w:cs="宋体"/>
          <w:b/>
          <w:bCs/>
          <w:color w:val="000000"/>
          <w:sz w:val="22"/>
          <w:szCs w:val="22"/>
        </w:rPr>
      </w:pPr>
      <w:r>
        <w:rPr>
          <w:rFonts w:hint="eastAsia" w:ascii="宋体" w:hAnsi="宋体" w:cs="宋体"/>
          <w:b/>
          <w:bCs/>
          <w:color w:val="000000"/>
          <w:sz w:val="22"/>
          <w:szCs w:val="22"/>
        </w:rPr>
        <w:t xml:space="preserve">54.2 </w:t>
      </w:r>
      <w:r>
        <w:rPr>
          <w:rFonts w:hint="eastAsia" w:ascii="宋体" w:hAnsi="宋体" w:cs="宋体"/>
          <w:b/>
          <w:bCs/>
          <w:color w:val="000000"/>
          <w:sz w:val="22"/>
          <w:szCs w:val="22"/>
          <w:u w:val="dotted"/>
        </w:rPr>
        <w:t xml:space="preserve">                                                                                                       </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85568" behindDoc="0" locked="0" layoutInCell="1" allowOverlap="1">
                <wp:simplePos x="0" y="0"/>
                <wp:positionH relativeFrom="column">
                  <wp:posOffset>-114300</wp:posOffset>
                </wp:positionH>
                <wp:positionV relativeFrom="paragraph">
                  <wp:posOffset>7620</wp:posOffset>
                </wp:positionV>
                <wp:extent cx="970280" cy="627380"/>
                <wp:effectExtent l="0" t="0" r="0" b="0"/>
                <wp:wrapNone/>
                <wp:docPr id="222" name="文本框 226"/>
                <wp:cNvGraphicFramePr/>
                <a:graphic xmlns:a="http://schemas.openxmlformats.org/drawingml/2006/main">
                  <a:graphicData uri="http://schemas.microsoft.com/office/word/2010/wordprocessingShape">
                    <wps:wsp>
                      <wps:cNvSpPr txBox="1"/>
                      <wps:spPr>
                        <a:xfrm>
                          <a:off x="0" y="0"/>
                          <a:ext cx="970280" cy="6273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额外检查检验</w:t>
                            </w:r>
                          </w:p>
                        </w:txbxContent>
                      </wps:txbx>
                      <wps:bodyPr wrap="square" upright="1"/>
                    </wps:wsp>
                  </a:graphicData>
                </a:graphic>
              </wp:anchor>
            </w:drawing>
          </mc:Choice>
          <mc:Fallback>
            <w:pict>
              <v:shape id="文本框 226" o:spid="_x0000_s1026" o:spt="202" type="#_x0000_t202" style="position:absolute;left:0pt;margin-left:-9pt;margin-top:0.6pt;height:49.4pt;width:76.4pt;z-index:251885568;mso-width-relative:page;mso-height-relative:page;" filled="f" stroked="f" coordsize="21600,21600" o:gfxdata="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DGBaJ1QAAAAkBAAAPAAAAAAAAAAEAIAAAACIAAABkcnMvZG93bnJldi54bWxQSwECFAAUAAAA&#10;CACHTuJA8+Y40LgBAABf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额外检查检验</w:t>
                      </w:r>
                    </w:p>
                  </w:txbxContent>
                </v:textbox>
              </v:shape>
            </w:pict>
          </mc:Fallback>
        </mc:AlternateContent>
      </w:r>
      <w:r>
        <w:rPr>
          <w:rFonts w:hint="eastAsia" w:ascii="宋体" w:hAnsi="宋体" w:cs="宋体"/>
          <w:color w:val="000000"/>
          <w:sz w:val="22"/>
          <w:szCs w:val="22"/>
        </w:rPr>
        <w:t>当监理工程师指令承包人进行合同中没有约定的检查检验，以核实合同工程某一部位或某种材料和工程设备等产品是否有缺陷时，承包人应按照要求进行检查检验。存在缺陷的，分别按照第50.5款、第52.3款规定处理；没有缺陷的，检查检验的费用和（或）延误的工期由发包人承担，并向承包人支付合理利润。</w:t>
      </w:r>
    </w:p>
    <w:p>
      <w:pPr>
        <w:adjustRightInd w:val="0"/>
        <w:snapToGrid w:val="0"/>
        <w:spacing w:line="420" w:lineRule="exact"/>
        <w:rPr>
          <w:rFonts w:ascii="宋体" w:hAnsi="宋体" w:cs="宋体"/>
          <w:b/>
          <w:bCs/>
          <w:color w:val="000000"/>
          <w:sz w:val="22"/>
          <w:szCs w:val="22"/>
          <w:u w:val="single"/>
        </w:rPr>
      </w:pPr>
      <w:r>
        <w:rPr>
          <w:rFonts w:hint="eastAsia" w:ascii="宋体" w:hAnsi="宋体" w:cs="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162" w:name="_Toc469384038"/>
      <w:bookmarkStart w:id="163" w:name="_Toc6609"/>
      <w:r>
        <w:rPr>
          <w:rFonts w:hint="eastAsia" w:hAnsi="宋体"/>
          <w:b/>
          <w:bCs/>
          <w:color w:val="000000"/>
          <w:sz w:val="22"/>
          <w:szCs w:val="22"/>
        </w:rPr>
        <w:t>55  工程试车</w:t>
      </w:r>
      <w:bookmarkEnd w:id="162"/>
      <w:bookmarkEnd w:id="163"/>
    </w:p>
    <w:p>
      <w:pPr>
        <w:adjustRightInd w:val="0"/>
        <w:snapToGrid w:val="0"/>
        <w:spacing w:line="420" w:lineRule="exact"/>
        <w:ind w:left="-2" w:leftChars="-1" w:firstLine="1"/>
        <w:rPr>
          <w:rFonts w:ascii="宋体" w:hAnsi="宋体" w:cs="宋体"/>
          <w:b/>
          <w:bCs/>
          <w:color w:val="000000"/>
          <w:sz w:val="22"/>
          <w:szCs w:val="22"/>
        </w:rPr>
      </w:pPr>
      <w:r>
        <w:rPr>
          <w:rFonts w:hint="eastAsia" w:ascii="宋体" w:hAnsi="宋体" w:cs="宋体"/>
          <w:b/>
          <w:bCs/>
          <w:color w:val="000000"/>
          <w:sz w:val="22"/>
          <w:szCs w:val="22"/>
        </w:rPr>
        <w:t xml:space="preserve">55.1 </w:t>
      </w:r>
    </w:p>
    <w:p>
      <w:pPr>
        <w:adjustRightInd w:val="0"/>
        <w:snapToGrid w:val="0"/>
        <w:spacing w:line="420" w:lineRule="exact"/>
        <w:ind w:left="162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86592" behindDoc="0" locked="0" layoutInCell="1" allowOverlap="1">
                <wp:simplePos x="0" y="0"/>
                <wp:positionH relativeFrom="column">
                  <wp:posOffset>-114300</wp:posOffset>
                </wp:positionH>
                <wp:positionV relativeFrom="paragraph">
                  <wp:posOffset>16510</wp:posOffset>
                </wp:positionV>
                <wp:extent cx="800100" cy="297180"/>
                <wp:effectExtent l="0" t="0" r="0" b="0"/>
                <wp:wrapNone/>
                <wp:docPr id="223" name="文本框 227"/>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试车内容</w:t>
                            </w:r>
                          </w:p>
                        </w:txbxContent>
                      </wps:txbx>
                      <wps:bodyPr wrap="square" upright="1"/>
                    </wps:wsp>
                  </a:graphicData>
                </a:graphic>
              </wp:anchor>
            </w:drawing>
          </mc:Choice>
          <mc:Fallback>
            <w:pict>
              <v:shape id="文本框 227" o:spid="_x0000_s1026" o:spt="202" type="#_x0000_t202" style="position:absolute;left:0pt;margin-left:-9pt;margin-top:1.3pt;height:23.4pt;width:63pt;z-index:251886592;mso-width-relative:page;mso-height-relative:page;" filled="f" stroked="f" coordsize="21600,21600" o:gfxdata="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B3sr/UAAAACAEAAA8AAAAAAAAAAQAgAAAAIgAAAGRycy9kb3ducmV2LnhtbFBLAQIUABQAAAAI&#10;AIdO4kDPydjfuAEAAF8DAAAOAAAAAAAAAAEAIAAAACMBAABkcnMvZTJvRG9jLnhtbFBLBQYAAAAA&#10;BgAGAFkBAABNBQ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试车内容</w:t>
                      </w:r>
                    </w:p>
                  </w:txbxContent>
                </v:textbox>
              </v:shape>
            </w:pict>
          </mc:Fallback>
        </mc:AlternateContent>
      </w:r>
      <w:r>
        <w:rPr>
          <w:rFonts w:hint="eastAsia" w:ascii="宋体" w:hAnsi="宋体" w:cs="宋体"/>
          <w:color w:val="000000"/>
          <w:sz w:val="22"/>
          <w:szCs w:val="22"/>
        </w:rPr>
        <w:t>按照合同约定需要试车的，试车的内容应与承包人承包的安装范围相一致。</w:t>
      </w:r>
    </w:p>
    <w:p>
      <w:pPr>
        <w:tabs>
          <w:tab w:val="left" w:pos="540"/>
        </w:tabs>
        <w:adjustRightInd w:val="0"/>
        <w:snapToGrid w:val="0"/>
        <w:spacing w:line="420" w:lineRule="exact"/>
        <w:rPr>
          <w:rFonts w:ascii="宋体" w:hAnsi="宋体" w:cs="宋体"/>
          <w:b/>
          <w:bCs/>
          <w:color w:val="000000"/>
          <w:sz w:val="22"/>
          <w:szCs w:val="22"/>
          <w:u w:val="dotted"/>
        </w:rPr>
      </w:pPr>
      <w:r>
        <w:rPr>
          <w:rFonts w:hint="eastAsia" w:ascii="宋体" w:hAnsi="宋体" w:cs="宋体"/>
          <w:b/>
          <w:bCs/>
          <w:color w:val="000000"/>
          <w:sz w:val="22"/>
          <w:szCs w:val="22"/>
        </w:rPr>
        <w:t xml:space="preserve">55.2  </w:t>
      </w:r>
      <w:r>
        <w:rPr>
          <w:rFonts w:hint="eastAsia" w:ascii="宋体" w:hAnsi="宋体" w:cs="宋体"/>
          <w:b/>
          <w:bCs/>
          <w:color w:val="000000"/>
          <w:sz w:val="22"/>
          <w:szCs w:val="22"/>
          <w:u w:val="dotted"/>
        </w:rPr>
        <w:t xml:space="preserve">                                                                                                        </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87616" behindDoc="0" locked="0" layoutInCell="1" allowOverlap="1">
                <wp:simplePos x="0" y="0"/>
                <wp:positionH relativeFrom="column">
                  <wp:posOffset>-114300</wp:posOffset>
                </wp:positionH>
                <wp:positionV relativeFrom="paragraph">
                  <wp:posOffset>3175</wp:posOffset>
                </wp:positionV>
                <wp:extent cx="914400" cy="469265"/>
                <wp:effectExtent l="0" t="0" r="0" b="0"/>
                <wp:wrapNone/>
                <wp:docPr id="224" name="文本框 228"/>
                <wp:cNvGraphicFramePr/>
                <a:graphic xmlns:a="http://schemas.openxmlformats.org/drawingml/2006/main">
                  <a:graphicData uri="http://schemas.microsoft.com/office/word/2010/wordprocessingShape">
                    <wps:wsp>
                      <wps:cNvSpPr txBox="1"/>
                      <wps:spPr>
                        <a:xfrm>
                          <a:off x="0" y="0"/>
                          <a:ext cx="914400" cy="469265"/>
                        </a:xfrm>
                        <a:prstGeom prst="rect">
                          <a:avLst/>
                        </a:prstGeom>
                        <a:noFill/>
                        <a:ln>
                          <a:noFill/>
                        </a:ln>
                      </wps:spPr>
                      <wps:txb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单机试车的通知和限制</w:t>
                            </w:r>
                          </w:p>
                        </w:txbxContent>
                      </wps:txbx>
                      <wps:bodyPr wrap="square" upright="1"/>
                    </wps:wsp>
                  </a:graphicData>
                </a:graphic>
              </wp:anchor>
            </w:drawing>
          </mc:Choice>
          <mc:Fallback>
            <w:pict>
              <v:shape id="文本框 228" o:spid="_x0000_s1026" o:spt="202" type="#_x0000_t202" style="position:absolute;left:0pt;margin-left:-9pt;margin-top:0.25pt;height:36.95pt;width:72pt;z-index:251887616;mso-width-relative:page;mso-height-relative:page;" filled="f" stroked="f" coordsize="21600,21600" o:gfxdata="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bB/bZ1AAAAAcBAAAPAAAAAAAAAAEAIAAAACIAAABkcnMvZG93bnJldi54bWxQSwECFAAUAAAA&#10;CACHTuJATne/+rkBAABfAwAADgAAAAAAAAABACAAAAAjAQAAZHJzL2Uyb0RvYy54bWxQSwUGAAAA&#10;AAYABgBZAQAATgUAAAAA&#10;">
                <v:fill on="f" focussize="0,0"/>
                <v:stroke on="f"/>
                <v:imagedata o:title=""/>
                <o:lock v:ext="edit" aspectratio="f"/>
                <v:textbo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单机试车的通知和限制</w:t>
                      </w:r>
                    </w:p>
                  </w:txbxContent>
                </v:textbox>
              </v:shape>
            </w:pict>
          </mc:Fallback>
        </mc:AlternateContent>
      </w:r>
      <w:r>
        <w:rPr>
          <w:rFonts w:hint="eastAsia" w:ascii="宋体" w:hAnsi="宋体" w:cs="宋体"/>
          <w:color w:val="000000"/>
          <w:sz w:val="22"/>
          <w:szCs w:val="22"/>
        </w:rPr>
        <w:t>设备安装工程具备单机无负荷试车条件时，承包人应组织试车，并在试车前48小时以书面形式通知监理工程师。通知包括试车内容、时间和地点。承包人应自行准备试车记录，发包人应为承包人试车提供便利和协助。</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color w:val="000000"/>
          <w:sz w:val="22"/>
          <w:szCs w:val="22"/>
        </w:rPr>
        <w:t>监理工程师不能按时参加试车的，应在开始试车前至少提前24小时发出延期试车指令并书面说明理由，延期不能超过48小时。监理工程师未发出延期试车指令也未能按时参加试车的，承包人可自行试车，并认为试车是经监理工程师同意下完成的。试车完成后，承包人应立即向监理工程师提交试车记录，监理工程师应予认可。</w:t>
      </w:r>
    </w:p>
    <w:p>
      <w:pPr>
        <w:adjustRightInd w:val="0"/>
        <w:snapToGrid w:val="0"/>
        <w:spacing w:line="420" w:lineRule="exact"/>
        <w:rPr>
          <w:rFonts w:ascii="宋体" w:hAnsi="宋体" w:cs="宋体"/>
          <w:color w:val="000000"/>
          <w:sz w:val="22"/>
          <w:szCs w:val="22"/>
          <w:u w:val="dotted"/>
        </w:rPr>
      </w:pPr>
      <w:r>
        <w:rPr>
          <w:rFonts w:hint="eastAsia" w:ascii="宋体" w:hAnsi="宋体" w:cs="宋体"/>
          <w:b/>
          <w:bCs/>
          <w:color w:val="000000"/>
          <w:sz w:val="22"/>
          <w:szCs w:val="22"/>
        </w:rPr>
        <w:t xml:space="preserve">55.3 </w:t>
      </w:r>
      <w:r>
        <w:rPr>
          <w:rFonts w:hint="eastAsia" w:ascii="宋体" w:hAnsi="宋体" w:cs="宋体"/>
          <w:color w:val="000000"/>
          <w:sz w:val="22"/>
          <w:szCs w:val="22"/>
        </w:rPr>
        <w:t xml:space="preserve"> </w:t>
      </w:r>
      <w:r>
        <w:rPr>
          <w:rFonts w:hint="eastAsia" w:ascii="宋体" w:hAnsi="宋体" w:cs="宋体"/>
          <w:color w:val="000000"/>
          <w:sz w:val="22"/>
          <w:szCs w:val="22"/>
          <w:u w:val="dotted"/>
        </w:rPr>
        <w:t xml:space="preserve">                                                                                                       </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88640" behindDoc="0" locked="0" layoutInCell="1" allowOverlap="1">
                <wp:simplePos x="0" y="0"/>
                <wp:positionH relativeFrom="column">
                  <wp:posOffset>-73660</wp:posOffset>
                </wp:positionH>
                <wp:positionV relativeFrom="paragraph">
                  <wp:posOffset>635</wp:posOffset>
                </wp:positionV>
                <wp:extent cx="873760" cy="471805"/>
                <wp:effectExtent l="0" t="0" r="0" b="0"/>
                <wp:wrapNone/>
                <wp:docPr id="225" name="文本框 229"/>
                <wp:cNvGraphicFramePr/>
                <a:graphic xmlns:a="http://schemas.openxmlformats.org/drawingml/2006/main">
                  <a:graphicData uri="http://schemas.microsoft.com/office/word/2010/wordprocessingShape">
                    <wps:wsp>
                      <wps:cNvSpPr txBox="1"/>
                      <wps:spPr>
                        <a:xfrm>
                          <a:off x="0" y="0"/>
                          <a:ext cx="873760" cy="471805"/>
                        </a:xfrm>
                        <a:prstGeom prst="rect">
                          <a:avLst/>
                        </a:prstGeom>
                        <a:noFill/>
                        <a:ln>
                          <a:noFill/>
                        </a:ln>
                      </wps:spPr>
                      <wps:txb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单机试车结果的确认</w:t>
                            </w:r>
                          </w:p>
                        </w:txbxContent>
                      </wps:txbx>
                      <wps:bodyPr wrap="square" upright="1"/>
                    </wps:wsp>
                  </a:graphicData>
                </a:graphic>
              </wp:anchor>
            </w:drawing>
          </mc:Choice>
          <mc:Fallback>
            <w:pict>
              <v:shape id="文本框 229" o:spid="_x0000_s1026" o:spt="202" type="#_x0000_t202" style="position:absolute;left:0pt;margin-left:-5.8pt;margin-top:0.05pt;height:37.15pt;width:68.8pt;z-index:251888640;mso-width-relative:page;mso-height-relative:page;" filled="f" stroked="f" coordsize="21600,21600" o:gfxdata="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KAs6D1AAAAAcBAAAPAAAAAAAAAAEAIAAAACIAAABkcnMvZG93bnJldi54bWxQSwECFAAUAAAA&#10;CACHTuJAitYCWrkBAABfAwAADgAAAAAAAAABACAAAAAjAQAAZHJzL2Uyb0RvYy54bWxQSwUGAAAA&#10;AAYABgBZAQAATgUAAAAA&#10;">
                <v:fill on="f" focussize="0,0"/>
                <v:stroke on="f"/>
                <v:imagedata o:title=""/>
                <o:lock v:ext="edit" aspectratio="f"/>
                <v:textbo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单机试车结果的确认</w:t>
                      </w:r>
                    </w:p>
                  </w:txbxContent>
                </v:textbox>
              </v:shape>
            </w:pict>
          </mc:Fallback>
        </mc:AlternateContent>
      </w:r>
      <w:r>
        <w:rPr>
          <w:rFonts w:hint="eastAsia" w:ascii="宋体" w:hAnsi="宋体" w:cs="宋体"/>
          <w:color w:val="000000"/>
          <w:sz w:val="22"/>
          <w:szCs w:val="22"/>
        </w:rPr>
        <w:t>单机试车合格，监理工程师应在试车记录上签字，承包人可继续施工或申请办理竣工验收手续。单机试车合格24小时后，监理工程师仍不在试车记录上签字的，视为监理工程师已认可试车记录。</w:t>
      </w:r>
    </w:p>
    <w:p>
      <w:pPr>
        <w:adjustRightInd w:val="0"/>
        <w:snapToGrid w:val="0"/>
        <w:spacing w:line="420" w:lineRule="exact"/>
        <w:rPr>
          <w:rFonts w:ascii="宋体" w:hAnsi="宋体" w:cs="宋体"/>
          <w:b/>
          <w:bCs/>
          <w:color w:val="000000"/>
          <w:sz w:val="22"/>
          <w:szCs w:val="22"/>
          <w:u w:val="dotted"/>
        </w:rPr>
      </w:pPr>
      <w:r>
        <w:rPr>
          <w:rFonts w:hint="eastAsia" w:ascii="宋体" w:hAnsi="宋体" w:cs="宋体"/>
          <w:b/>
          <w:bCs/>
          <w:color w:val="000000"/>
          <w:sz w:val="22"/>
          <w:szCs w:val="22"/>
        </w:rPr>
        <w:t xml:space="preserve">55.4  </w:t>
      </w:r>
      <w:r>
        <w:rPr>
          <w:rFonts w:hint="eastAsia" w:ascii="宋体" w:hAnsi="宋体" w:cs="宋体"/>
          <w:b/>
          <w:bCs/>
          <w:color w:val="000000"/>
          <w:sz w:val="22"/>
          <w:szCs w:val="22"/>
          <w:u w:val="dotted"/>
        </w:rPr>
        <w:t xml:space="preserve">                                                                                                        </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89664" behindDoc="0" locked="0" layoutInCell="1" allowOverlap="1">
                <wp:simplePos x="0" y="0"/>
                <wp:positionH relativeFrom="column">
                  <wp:posOffset>-73660</wp:posOffset>
                </wp:positionH>
                <wp:positionV relativeFrom="paragraph">
                  <wp:posOffset>11430</wp:posOffset>
                </wp:positionV>
                <wp:extent cx="873760" cy="492760"/>
                <wp:effectExtent l="0" t="0" r="0" b="0"/>
                <wp:wrapNone/>
                <wp:docPr id="226" name="文本框 230"/>
                <wp:cNvGraphicFramePr/>
                <a:graphic xmlns:a="http://schemas.openxmlformats.org/drawingml/2006/main">
                  <a:graphicData uri="http://schemas.microsoft.com/office/word/2010/wordprocessingShape">
                    <wps:wsp>
                      <wps:cNvSpPr txBox="1"/>
                      <wps:spPr>
                        <a:xfrm>
                          <a:off x="0" y="0"/>
                          <a:ext cx="873760" cy="492760"/>
                        </a:xfrm>
                        <a:prstGeom prst="rect">
                          <a:avLst/>
                        </a:prstGeom>
                        <a:noFill/>
                        <a:ln>
                          <a:noFill/>
                        </a:ln>
                      </wps:spPr>
                      <wps:txb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联动试车通知和结果的确认</w:t>
                            </w:r>
                          </w:p>
                        </w:txbxContent>
                      </wps:txbx>
                      <wps:bodyPr wrap="square" upright="1"/>
                    </wps:wsp>
                  </a:graphicData>
                </a:graphic>
              </wp:anchor>
            </w:drawing>
          </mc:Choice>
          <mc:Fallback>
            <w:pict>
              <v:shape id="文本框 230" o:spid="_x0000_s1026" o:spt="202" type="#_x0000_t202" style="position:absolute;left:0pt;margin-left:-5.8pt;margin-top:0.9pt;height:38.8pt;width:68.8pt;z-index:251889664;mso-width-relative:page;mso-height-relative:page;" filled="f" stroked="f" coordsize="21600,21600" o:gfxdata="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cVsADVAAAACAEAAA8AAAAAAAAAAQAgAAAAIgAAAGRycy9kb3ducmV2LnhtbFBLAQIUABQAAAAI&#10;AIdO4kC/qGm1twEAAF8DAAAOAAAAAAAAAAEAIAAAACQBAABkcnMvZTJvRG9jLnhtbFBLBQYAAAAA&#10;BgAGAFkBAABNBQAAAAA=&#10;">
                <v:fill on="f" focussize="0,0"/>
                <v:stroke on="f"/>
                <v:imagedata o:title=""/>
                <o:lock v:ext="edit" aspectratio="f"/>
                <v:textbox>
                  <w:txbxContent>
                    <w:p>
                      <w:pPr>
                        <w:jc w:val="lef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联动试车通知和结果的确认</w:t>
                      </w:r>
                    </w:p>
                  </w:txbxContent>
                </v:textbox>
              </v:shape>
            </w:pict>
          </mc:Fallback>
        </mc:AlternateContent>
      </w:r>
      <w:r>
        <w:rPr>
          <w:rFonts w:hint="eastAsia" w:ascii="宋体" w:hAnsi="宋体" w:cs="宋体"/>
          <w:color w:val="000000"/>
          <w:sz w:val="22"/>
          <w:szCs w:val="22"/>
        </w:rPr>
        <w:t>设备安装工程具备联动无负荷试车条件时，发包人应组织试车，并在试车前48小时以书面形式通知承包人。通知包括试车内容、时间、地点和对承包人的要求，承包人应按照要求做好准备工作。试车合格，合同双方当事人均应在试车记录上签字。</w:t>
      </w:r>
    </w:p>
    <w:p>
      <w:pPr>
        <w:adjustRightInd w:val="0"/>
        <w:snapToGrid w:val="0"/>
        <w:spacing w:line="420" w:lineRule="exact"/>
        <w:rPr>
          <w:rFonts w:ascii="宋体" w:hAnsi="宋体" w:cs="宋体"/>
          <w:b/>
          <w:bCs/>
          <w:color w:val="000000"/>
          <w:sz w:val="22"/>
          <w:szCs w:val="22"/>
          <w:u w:val="dotted"/>
        </w:rPr>
      </w:pPr>
      <w:r>
        <w:rPr>
          <w:rFonts w:hint="eastAsia" w:ascii="宋体" w:hAnsi="宋体" w:cs="宋体"/>
          <w:b/>
          <w:bCs/>
          <w:color w:val="000000"/>
          <w:sz w:val="22"/>
          <w:szCs w:val="22"/>
        </w:rPr>
        <w:t xml:space="preserve">55.5  </w:t>
      </w:r>
      <w:r>
        <w:rPr>
          <w:rFonts w:hint="eastAsia" w:ascii="宋体" w:hAnsi="宋体" w:cs="宋体"/>
          <w:b/>
          <w:bCs/>
          <w:color w:val="000000"/>
          <w:sz w:val="22"/>
          <w:szCs w:val="22"/>
          <w:u w:val="dotted"/>
        </w:rPr>
        <w:t xml:space="preserve">                                                                                                        </w:t>
      </w:r>
    </w:p>
    <w:p>
      <w:pPr>
        <w:adjustRightInd w:val="0"/>
        <w:snapToGrid w:val="0"/>
        <w:spacing w:line="420" w:lineRule="exact"/>
        <w:ind w:left="162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90688" behindDoc="0" locked="0" layoutInCell="1" allowOverlap="1">
                <wp:simplePos x="0" y="0"/>
                <wp:positionH relativeFrom="column">
                  <wp:posOffset>-114300</wp:posOffset>
                </wp:positionH>
                <wp:positionV relativeFrom="paragraph">
                  <wp:posOffset>-6350</wp:posOffset>
                </wp:positionV>
                <wp:extent cx="883920" cy="427990"/>
                <wp:effectExtent l="0" t="0" r="0" b="0"/>
                <wp:wrapNone/>
                <wp:docPr id="227" name="文本框 231"/>
                <wp:cNvGraphicFramePr/>
                <a:graphic xmlns:a="http://schemas.openxmlformats.org/drawingml/2006/main">
                  <a:graphicData uri="http://schemas.microsoft.com/office/word/2010/wordprocessingShape">
                    <wps:wsp>
                      <wps:cNvSpPr txBox="1"/>
                      <wps:spPr>
                        <a:xfrm>
                          <a:off x="0" y="0"/>
                          <a:ext cx="883920" cy="427990"/>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试车费用和不达要求处理</w:t>
                            </w:r>
                          </w:p>
                        </w:txbxContent>
                      </wps:txbx>
                      <wps:bodyPr wrap="square" upright="1"/>
                    </wps:wsp>
                  </a:graphicData>
                </a:graphic>
              </wp:anchor>
            </w:drawing>
          </mc:Choice>
          <mc:Fallback>
            <w:pict>
              <v:shape id="文本框 231" o:spid="_x0000_s1026" o:spt="202" type="#_x0000_t202" style="position:absolute;left:0pt;margin-left:-9pt;margin-top:-0.5pt;height:33.7pt;width:69.6pt;z-index:251890688;mso-width-relative:page;mso-height-relative:page;" filled="f" stroked="f" coordsize="21600,21600" o:gfxdata="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gmHzh1gAAAAkBAAAPAAAAAAAAAAEAIAAAACIAAABkcnMvZG93bnJldi54bWxQSwECFAAU&#10;AAAACACHTuJAohky3L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试车费用和不达要求处理</w:t>
                      </w:r>
                    </w:p>
                  </w:txbxContent>
                </v:textbox>
              </v:shape>
            </w:pict>
          </mc:Fallback>
        </mc:AlternateContent>
      </w:r>
      <w:r>
        <w:rPr>
          <w:rFonts w:hint="eastAsia" w:ascii="宋体" w:hAnsi="宋体" w:cs="宋体"/>
          <w:color w:val="000000"/>
          <w:sz w:val="22"/>
          <w:szCs w:val="22"/>
        </w:rPr>
        <w:t xml:space="preserve">试车费用，除已含在合同价款外，由发包人承担。试车达不到验收要求的，按照下列规定处理： </w:t>
      </w:r>
    </w:p>
    <w:p>
      <w:pPr>
        <w:numPr>
          <w:ilvl w:val="0"/>
          <w:numId w:val="19"/>
        </w:numPr>
        <w:tabs>
          <w:tab w:val="left" w:pos="1080"/>
          <w:tab w:val="left" w:pos="1620"/>
        </w:tabs>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color w:val="000000"/>
          <w:sz w:val="22"/>
          <w:szCs w:val="22"/>
        </w:rPr>
        <w:t>由于设计原因试车达不到验收要求，发包人应要求设计人修改设计，承包人按照修改后的设计重新安装。发包人承担修改设计、拆除及重新安装的全部费用和延误的工期。</w:t>
      </w:r>
    </w:p>
    <w:p>
      <w:pPr>
        <w:numPr>
          <w:ilvl w:val="0"/>
          <w:numId w:val="19"/>
        </w:numPr>
        <w:tabs>
          <w:tab w:val="left" w:pos="1080"/>
          <w:tab w:val="left" w:pos="1620"/>
        </w:tabs>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color w:val="000000"/>
          <w:sz w:val="22"/>
          <w:szCs w:val="22"/>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pPr>
        <w:numPr>
          <w:ilvl w:val="0"/>
          <w:numId w:val="19"/>
        </w:numPr>
        <w:tabs>
          <w:tab w:val="left" w:pos="1080"/>
          <w:tab w:val="left" w:pos="1980"/>
        </w:tabs>
        <w:adjustRightInd w:val="0"/>
        <w:snapToGrid w:val="0"/>
        <w:spacing w:line="420" w:lineRule="exact"/>
        <w:ind w:left="1617" w:leftChars="770" w:firstLine="0"/>
        <w:rPr>
          <w:rFonts w:ascii="宋体" w:hAnsi="宋体" w:cs="宋体"/>
          <w:color w:val="000000"/>
          <w:sz w:val="22"/>
          <w:szCs w:val="22"/>
        </w:rPr>
      </w:pPr>
      <w:r>
        <w:rPr>
          <w:rFonts w:hint="eastAsia" w:ascii="宋体" w:hAnsi="宋体" w:cs="宋体"/>
          <w:color w:val="000000"/>
          <w:sz w:val="22"/>
          <w:szCs w:val="22"/>
        </w:rPr>
        <w:t>由于承包人施工原因试车达不到验收要求，承包人应按照监理工程师要求重新安装和试车，并承担拆除、重新安装和重新试车的费用和延误的工期。</w:t>
      </w:r>
    </w:p>
    <w:p>
      <w:pPr>
        <w:adjustRightInd w:val="0"/>
        <w:snapToGrid w:val="0"/>
        <w:spacing w:line="420" w:lineRule="exact"/>
        <w:rPr>
          <w:rFonts w:ascii="宋体" w:hAnsi="宋体" w:cs="宋体"/>
          <w:b/>
          <w:bCs/>
          <w:color w:val="000000"/>
          <w:sz w:val="22"/>
          <w:szCs w:val="22"/>
          <w:u w:val="dotted"/>
        </w:rPr>
      </w:pPr>
      <w:r>
        <w:rPr>
          <w:rFonts w:hint="eastAsia" w:ascii="宋体" w:hAnsi="宋体" w:cs="宋体"/>
          <w:b/>
          <w:bCs/>
          <w:color w:val="000000"/>
          <w:sz w:val="22"/>
          <w:szCs w:val="22"/>
        </w:rPr>
        <w:t xml:space="preserve">55.6  </w:t>
      </w:r>
      <w:r>
        <w:rPr>
          <w:rFonts w:hint="eastAsia" w:ascii="宋体" w:hAnsi="宋体" w:cs="宋体"/>
          <w:b/>
          <w:bCs/>
          <w:color w:val="000000"/>
          <w:sz w:val="22"/>
          <w:szCs w:val="22"/>
          <w:u w:val="dotted"/>
        </w:rPr>
        <w:t xml:space="preserve">                                                                               </w:t>
      </w:r>
    </w:p>
    <w:p>
      <w:pPr>
        <w:adjustRightInd w:val="0"/>
        <w:snapToGrid w:val="0"/>
        <w:spacing w:line="420" w:lineRule="exact"/>
        <w:rPr>
          <w:rFonts w:ascii="宋体" w:hAnsi="宋体" w:cs="宋体"/>
          <w:b/>
          <w:bCs/>
          <w:color w:val="000000"/>
          <w:sz w:val="22"/>
          <w:szCs w:val="22"/>
          <w:u w:val="dotted"/>
        </w:rPr>
      </w:pPr>
    </w:p>
    <w:p>
      <w:pPr>
        <w:pStyle w:val="34"/>
        <w:adjustRightInd w:val="0"/>
        <w:snapToGrid w:val="0"/>
        <w:spacing w:line="420" w:lineRule="exact"/>
        <w:ind w:left="1619" w:leftChars="771"/>
        <w:rPr>
          <w:rFonts w:ascii="宋体" w:cs="宋体"/>
          <w:color w:val="000000"/>
          <w:sz w:val="22"/>
          <w:szCs w:val="22"/>
        </w:rPr>
      </w:pPr>
      <w:r>
        <w:rPr>
          <w:rFonts w:hint="eastAsia" w:ascii="宋体" w:cs="宋体"/>
          <w:sz w:val="22"/>
          <w:szCs w:val="22"/>
        </w:rPr>
        <mc:AlternateContent>
          <mc:Choice Requires="wps">
            <w:drawing>
              <wp:anchor distT="0" distB="0" distL="114300" distR="114300" simplePos="0" relativeHeight="251891712" behindDoc="0" locked="0" layoutInCell="1" allowOverlap="1">
                <wp:simplePos x="0" y="0"/>
                <wp:positionH relativeFrom="column">
                  <wp:posOffset>-114300</wp:posOffset>
                </wp:positionH>
                <wp:positionV relativeFrom="paragraph">
                  <wp:posOffset>10160</wp:posOffset>
                </wp:positionV>
                <wp:extent cx="800100" cy="297180"/>
                <wp:effectExtent l="0" t="0" r="0" b="0"/>
                <wp:wrapNone/>
                <wp:docPr id="228" name="文本框 232"/>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投料试车</w:t>
                            </w:r>
                          </w:p>
                        </w:txbxContent>
                      </wps:txbx>
                      <wps:bodyPr wrap="square" upright="1"/>
                    </wps:wsp>
                  </a:graphicData>
                </a:graphic>
              </wp:anchor>
            </w:drawing>
          </mc:Choice>
          <mc:Fallback>
            <w:pict>
              <v:shape id="文本框 232" o:spid="_x0000_s1026" o:spt="202" type="#_x0000_t202" style="position:absolute;left:0pt;margin-left:-9pt;margin-top:0.8pt;height:23.4pt;width:63pt;z-index:251891712;mso-width-relative:page;mso-height-relative:page;" filled="f" stroked="f" coordsize="21600,21600" o:gfxdata="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ZztIDUAAAACAEAAA8AAAAAAAAAAQAgAAAAIgAAAGRycy9kb3ducmV2LnhtbFBLAQIUABQAAAAI&#10;AIdO4kBnqmbCuAEAAF8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投料试车</w:t>
                      </w:r>
                    </w:p>
                  </w:txbxContent>
                </v:textbox>
              </v:shape>
            </w:pict>
          </mc:Fallback>
        </mc:AlternateContent>
      </w:r>
      <w:r>
        <w:rPr>
          <w:rFonts w:hint="eastAsia" w:ascii="宋体" w:cs="宋体"/>
          <w:color w:val="000000"/>
          <w:sz w:val="22"/>
          <w:szCs w:val="22"/>
        </w:rPr>
        <w:t>投料试车应在永久工程竣工验收后，由发包人负责。如果发包人要求在永久工程竣工验收前进行试车或需要承包人配合时，应事先取得承包人同意，并另行签订补充协议。</w:t>
      </w:r>
    </w:p>
    <w:p>
      <w:pPr>
        <w:pStyle w:val="13"/>
        <w:adjustRightInd w:val="0"/>
        <w:snapToGrid w:val="0"/>
        <w:spacing w:line="420" w:lineRule="exact"/>
        <w:ind w:firstLine="0"/>
        <w:rPr>
          <w:rFonts w:ascii="宋体" w:hAnsi="宋体" w:cs="宋体"/>
          <w:b/>
          <w:bCs/>
          <w:color w:val="000000"/>
          <w:sz w:val="22"/>
          <w:szCs w:val="22"/>
          <w:u w:val="single"/>
        </w:rPr>
      </w:pPr>
      <w:r>
        <w:rPr>
          <w:rFonts w:hint="eastAsia" w:ascii="宋体" w:hAnsi="宋体" w:cs="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164" w:name="_Toc469384039"/>
      <w:bookmarkStart w:id="165" w:name="_Toc23404"/>
      <w:r>
        <w:rPr>
          <w:rFonts w:hint="eastAsia" w:hAnsi="宋体"/>
          <w:b/>
          <w:bCs/>
          <w:sz w:val="22"/>
          <w:szCs w:val="22"/>
        </w:rPr>
        <w:t>★</w:t>
      </w:r>
      <w:r>
        <w:rPr>
          <w:rFonts w:hint="eastAsia" w:hAnsi="宋体"/>
          <w:b/>
          <w:bCs/>
          <w:color w:val="000000"/>
          <w:sz w:val="22"/>
          <w:szCs w:val="22"/>
        </w:rPr>
        <w:t>56  工程变更</w:t>
      </w:r>
      <w:bookmarkEnd w:id="164"/>
      <w:bookmarkEnd w:id="165"/>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56.1</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892736" behindDoc="0" locked="0" layoutInCell="1" allowOverlap="1">
                <wp:simplePos x="0" y="0"/>
                <wp:positionH relativeFrom="column">
                  <wp:posOffset>-114300</wp:posOffset>
                </wp:positionH>
                <wp:positionV relativeFrom="paragraph">
                  <wp:posOffset>1270</wp:posOffset>
                </wp:positionV>
                <wp:extent cx="1028700" cy="297180"/>
                <wp:effectExtent l="0" t="0" r="0" b="0"/>
                <wp:wrapNone/>
                <wp:docPr id="229" name="文本框 233"/>
                <wp:cNvGraphicFramePr/>
                <a:graphic xmlns:a="http://schemas.openxmlformats.org/drawingml/2006/main">
                  <a:graphicData uri="http://schemas.microsoft.com/office/word/2010/wordprocessingShape">
                    <wps:wsp>
                      <wps:cNvSpPr txBox="1"/>
                      <wps:spPr>
                        <a:xfrm>
                          <a:off x="0" y="0"/>
                          <a:ext cx="1028700" cy="29718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工程变更权限</w:t>
                            </w:r>
                          </w:p>
                        </w:txbxContent>
                      </wps:txbx>
                      <wps:bodyPr wrap="square" upright="1"/>
                    </wps:wsp>
                  </a:graphicData>
                </a:graphic>
              </wp:anchor>
            </w:drawing>
          </mc:Choice>
          <mc:Fallback>
            <w:pict>
              <v:shape id="文本框 233" o:spid="_x0000_s1026" o:spt="202" type="#_x0000_t202" style="position:absolute;left:0pt;margin-left:-9pt;margin-top:0.1pt;height:23.4pt;width:81pt;z-index:251892736;mso-width-relative:page;mso-height-relative:page;" filled="f" stroked="f" coordsize="21600,21600" o:gfxdata="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azJMq0wAAAAcBAAAPAAAAAAAAAAEAIAAAACIAAABkcnMvZG93bnJldi54bWxQSwECFAAUAAAA&#10;CACHTuJACb9UqboBAABgAwAADgAAAAAAAAABACAAAAAi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工程变更权限</w:t>
                      </w:r>
                    </w:p>
                  </w:txbxContent>
                </v:textbox>
              </v:shape>
            </w:pict>
          </mc:Fallback>
        </mc:AlternateContent>
      </w:r>
      <w:r>
        <w:rPr>
          <w:rFonts w:hint="eastAsia" w:hAnsi="宋体"/>
          <w:color w:val="000000"/>
          <w:sz w:val="22"/>
          <w:szCs w:val="22"/>
        </w:rPr>
        <w:t>合同履行期间，经发包人批准，监理工程师可按照第56.3款约定的变更程序向承包人发出变更指令，承包人应按照合同约定实施变更工作。</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没有经发包人批准也没有监理工程师的工程变更指令，承包人应按照合同约定施工，无权对合同工程作出任何变更。</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工程量偏差不属于工程变更，该项工程量增减不需要任何指令。</w:t>
      </w:r>
    </w:p>
    <w:p>
      <w:pPr>
        <w:pStyle w:val="23"/>
        <w:adjustRightInd w:val="0"/>
        <w:snapToGrid w:val="0"/>
        <w:spacing w:line="420" w:lineRule="exact"/>
        <w:rPr>
          <w:rFonts w:hAnsi="宋体"/>
          <w:color w:val="000000"/>
          <w:sz w:val="22"/>
          <w:szCs w:val="22"/>
          <w:u w:val="dotted"/>
        </w:rPr>
      </w:pPr>
      <w:r>
        <w:rPr>
          <w:rFonts w:hint="eastAsia" w:hAnsi="宋体"/>
          <w:b/>
          <w:bCs/>
          <w:color w:val="000000"/>
          <w:sz w:val="22"/>
          <w:szCs w:val="22"/>
        </w:rPr>
        <w:t xml:space="preserve">56.2 </w:t>
      </w:r>
      <w:r>
        <w:rPr>
          <w:rFonts w:hint="eastAsia" w:hAnsi="宋体"/>
          <w:color w:val="000000"/>
          <w:sz w:val="22"/>
          <w:szCs w:val="22"/>
        </w:rPr>
        <w:t xml:space="preserve"> </w:t>
      </w:r>
      <w:r>
        <w:rPr>
          <w:rFonts w:hint="eastAsia" w:hAnsi="宋体"/>
          <w:color w:val="000000"/>
          <w:sz w:val="22"/>
          <w:szCs w:val="22"/>
          <w:u w:val="dotted"/>
        </w:rPr>
        <w:t xml:space="preserve">                                                                                 </w:t>
      </w:r>
    </w:p>
    <w:p>
      <w:pPr>
        <w:pStyle w:val="23"/>
        <w:adjustRightInd w:val="0"/>
        <w:snapToGrid w:val="0"/>
        <w:spacing w:line="420" w:lineRule="exact"/>
        <w:rPr>
          <w:rFonts w:hAnsi="宋体"/>
          <w:color w:val="000000"/>
          <w:sz w:val="22"/>
          <w:szCs w:val="22"/>
        </w:rPr>
      </w:pP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893760" behindDoc="0" locked="0" layoutInCell="1" allowOverlap="1">
                <wp:simplePos x="0" y="0"/>
                <wp:positionH relativeFrom="column">
                  <wp:posOffset>-114300</wp:posOffset>
                </wp:positionH>
                <wp:positionV relativeFrom="paragraph">
                  <wp:posOffset>69850</wp:posOffset>
                </wp:positionV>
                <wp:extent cx="914400" cy="396240"/>
                <wp:effectExtent l="0" t="0" r="0" b="0"/>
                <wp:wrapNone/>
                <wp:docPr id="230" name="文本框 23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工程变更内容</w:t>
                            </w:r>
                          </w:p>
                        </w:txbxContent>
                      </wps:txbx>
                      <wps:bodyPr wrap="square" upright="1"/>
                    </wps:wsp>
                  </a:graphicData>
                </a:graphic>
              </wp:anchor>
            </w:drawing>
          </mc:Choice>
          <mc:Fallback>
            <w:pict>
              <v:shape id="文本框 234" o:spid="_x0000_s1026" o:spt="202" type="#_x0000_t202" style="position:absolute;left:0pt;margin-left:-9pt;margin-top:5.5pt;height:31.2pt;width:72pt;z-index:251893760;mso-width-relative:page;mso-height-relative:page;" filled="f" stroked="f" coordsize="21600,21600" o:gfxdata="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A+l7V1gAAAAkBAAAPAAAAAAAAAAEAIAAAACIAAABkcnMvZG93bnJldi54bWxQSwECFAAU&#10;AAAACACHTuJAnub8sr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工程变更内容</w:t>
                      </w:r>
                    </w:p>
                  </w:txbxContent>
                </v:textbox>
              </v:shape>
            </w:pict>
          </mc:Fallback>
        </mc:AlternateContent>
      </w:r>
      <w:r>
        <w:rPr>
          <w:rFonts w:hint="eastAsia" w:hAnsi="宋体"/>
          <w:color w:val="000000"/>
          <w:sz w:val="22"/>
          <w:szCs w:val="22"/>
        </w:rPr>
        <w:t>合同履行期间，发包人可对合同工程或其任何部分的形式、质量或数量作出变更。发生下列情形之一，应按照本条规定进行变更。</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(1) 改变合同工程中任何工程数量（不含工程量的偏差）；</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 xml:space="preserve">(2) 删减任何工作，但删减的工作不能转由发包人或其他人实施；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(3) 改变任何工作内容的性质、质量或其他特征；</w:t>
      </w:r>
    </w:p>
    <w:p>
      <w:pPr>
        <w:pStyle w:val="23"/>
        <w:adjustRightInd w:val="0"/>
        <w:snapToGrid w:val="0"/>
        <w:spacing w:line="420" w:lineRule="exact"/>
        <w:ind w:left="1619" w:leftChars="771" w:firstLine="1"/>
        <w:rPr>
          <w:rFonts w:hAnsi="宋体"/>
          <w:color w:val="000000"/>
          <w:sz w:val="22"/>
          <w:szCs w:val="22"/>
        </w:rPr>
      </w:pPr>
      <w:r>
        <w:rPr>
          <w:rFonts w:hint="eastAsia" w:hAnsi="宋体"/>
          <w:color w:val="000000"/>
          <w:sz w:val="22"/>
          <w:szCs w:val="22"/>
        </w:rPr>
        <w:t>(4) 改变工程任何部分的标高、基线、位置和(或)尺寸；</w:t>
      </w:r>
    </w:p>
    <w:p>
      <w:pPr>
        <w:pStyle w:val="23"/>
        <w:adjustRightInd w:val="0"/>
        <w:snapToGrid w:val="0"/>
        <w:spacing w:line="420" w:lineRule="exact"/>
        <w:ind w:left="1619" w:leftChars="771" w:firstLine="1"/>
        <w:rPr>
          <w:rFonts w:hAnsi="宋体"/>
          <w:color w:val="000000"/>
          <w:sz w:val="22"/>
          <w:szCs w:val="22"/>
        </w:rPr>
      </w:pPr>
      <w:r>
        <w:rPr>
          <w:rFonts w:hint="eastAsia" w:hAnsi="宋体"/>
          <w:color w:val="000000"/>
          <w:sz w:val="22"/>
          <w:szCs w:val="22"/>
        </w:rPr>
        <w:t>(5) 为完成永久工程所必须的任何额外工作；</w:t>
      </w:r>
    </w:p>
    <w:p>
      <w:pPr>
        <w:pStyle w:val="23"/>
        <w:adjustRightInd w:val="0"/>
        <w:snapToGrid w:val="0"/>
        <w:spacing w:line="420" w:lineRule="exact"/>
        <w:ind w:left="1619" w:leftChars="771" w:firstLine="1"/>
        <w:rPr>
          <w:rFonts w:hAnsi="宋体"/>
          <w:color w:val="000000"/>
          <w:sz w:val="22"/>
          <w:szCs w:val="22"/>
        </w:rPr>
      </w:pPr>
      <w:r>
        <w:rPr>
          <w:rFonts w:hint="eastAsia" w:hAnsi="宋体"/>
          <w:color w:val="000000"/>
          <w:sz w:val="22"/>
          <w:szCs w:val="22"/>
        </w:rPr>
        <w:t>但对合同工程工期、质量标准等实质性变更的，应在作出变更前，与承包人签订补充协议书，作为本合同的补充文件。</w:t>
      </w:r>
    </w:p>
    <w:p>
      <w:pPr>
        <w:pStyle w:val="23"/>
        <w:adjustRightInd w:val="0"/>
        <w:snapToGrid w:val="0"/>
        <w:spacing w:line="420" w:lineRule="exact"/>
        <w:rPr>
          <w:rFonts w:hAnsi="宋体"/>
          <w:b/>
          <w:bCs/>
          <w:color w:val="000000"/>
          <w:sz w:val="22"/>
          <w:szCs w:val="22"/>
          <w:u w:val="dotted"/>
        </w:rPr>
      </w:pPr>
      <w:r>
        <w:rPr>
          <w:rFonts w:hint="eastAsia" w:hAnsi="宋体"/>
          <w:b/>
          <w:bCs/>
          <w:color w:val="000000"/>
          <w:sz w:val="22"/>
          <w:szCs w:val="22"/>
        </w:rPr>
        <w:t xml:space="preserve">56.3  </w:t>
      </w:r>
      <w:r>
        <w:rPr>
          <w:rFonts w:hint="eastAsia" w:hAnsi="宋体"/>
          <w:b/>
          <w:bCs/>
          <w:color w:val="000000"/>
          <w:sz w:val="22"/>
          <w:szCs w:val="22"/>
          <w:u w:val="dotted"/>
        </w:rPr>
        <w:t xml:space="preserve">                                                                               </w:t>
      </w:r>
    </w:p>
    <w:p>
      <w:pPr>
        <w:pStyle w:val="23"/>
        <w:adjustRightInd w:val="0"/>
        <w:snapToGrid w:val="0"/>
        <w:spacing w:line="420" w:lineRule="exact"/>
        <w:rPr>
          <w:rFonts w:hAnsi="宋体"/>
          <w:b/>
          <w:bCs/>
          <w:color w:val="000000"/>
          <w:sz w:val="22"/>
          <w:szCs w:val="22"/>
        </w:rPr>
      </w:pP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894784" behindDoc="0" locked="0" layoutInCell="1" allowOverlap="1">
                <wp:simplePos x="0" y="0"/>
                <wp:positionH relativeFrom="column">
                  <wp:posOffset>-114300</wp:posOffset>
                </wp:positionH>
                <wp:positionV relativeFrom="paragraph">
                  <wp:posOffset>15875</wp:posOffset>
                </wp:positionV>
                <wp:extent cx="914400" cy="556895"/>
                <wp:effectExtent l="0" t="0" r="0" b="0"/>
                <wp:wrapNone/>
                <wp:docPr id="231" name="文本框 235"/>
                <wp:cNvGraphicFramePr/>
                <a:graphic xmlns:a="http://schemas.openxmlformats.org/drawingml/2006/main">
                  <a:graphicData uri="http://schemas.microsoft.com/office/word/2010/wordprocessingShape">
                    <wps:wsp>
                      <wps:cNvSpPr txBox="1"/>
                      <wps:spPr>
                        <a:xfrm>
                          <a:off x="0" y="0"/>
                          <a:ext cx="914400" cy="556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工程变更程序</w:t>
                            </w:r>
                          </w:p>
                        </w:txbxContent>
                      </wps:txbx>
                      <wps:bodyPr wrap="square" upright="1"/>
                    </wps:wsp>
                  </a:graphicData>
                </a:graphic>
              </wp:anchor>
            </w:drawing>
          </mc:Choice>
          <mc:Fallback>
            <w:pict>
              <v:shape id="文本框 235" o:spid="_x0000_s1026" o:spt="202" type="#_x0000_t202" style="position:absolute;left:0pt;margin-left:-9pt;margin-top:1.25pt;height:43.85pt;width:72pt;z-index:251894784;mso-width-relative:page;mso-height-relative:page;" filled="f" stroked="f" coordsize="21600,21600" o:gfxdata="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Qw/9jVAAAACAEAAA8AAAAAAAAAAQAgAAAAIgAAAGRycy9kb3ducmV2LnhtbFBLAQIUABQA&#10;AAAIAIdO4kBaYkuh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工程变更程序</w:t>
                      </w:r>
                    </w:p>
                  </w:txbxContent>
                </v:textbox>
              </v:shape>
            </w:pict>
          </mc:Fallback>
        </mc:AlternateContent>
      </w:r>
      <w:bookmarkStart w:id="166" w:name="OLE_LINK1"/>
      <w:r>
        <w:rPr>
          <w:rFonts w:hint="eastAsia" w:hAnsi="宋体"/>
          <w:color w:val="000000"/>
          <w:sz w:val="22"/>
          <w:szCs w:val="22"/>
        </w:rPr>
        <w:t>合同工程发生变更</w:t>
      </w:r>
      <w:bookmarkEnd w:id="166"/>
      <w:r>
        <w:rPr>
          <w:rFonts w:hint="eastAsia" w:hAnsi="宋体"/>
          <w:color w:val="000000"/>
          <w:sz w:val="22"/>
          <w:szCs w:val="22"/>
        </w:rPr>
        <w:t>，合同双方当事人以及监理工程师、造价工程师应遵循下列程序实施工程变更的相关工作。</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(1)合同工程可能发生或发生工程变更时，监理工程师或承包人可依据下列情况及时提出。</w:t>
      </w:r>
    </w:p>
    <w:p>
      <w:pPr>
        <w:pStyle w:val="23"/>
        <w:adjustRightInd w:val="0"/>
        <w:snapToGrid w:val="0"/>
        <w:spacing w:line="420" w:lineRule="exact"/>
        <w:ind w:left="1620"/>
        <w:rPr>
          <w:rFonts w:hAnsi="宋体"/>
          <w:color w:val="000000"/>
          <w:sz w:val="22"/>
          <w:szCs w:val="22"/>
        </w:rPr>
      </w:pPr>
      <w:r>
        <w:rPr>
          <w:rFonts w:hint="eastAsia" w:hAnsi="宋体"/>
          <w:color w:val="000000"/>
          <w:sz w:val="22"/>
          <w:szCs w:val="22"/>
        </w:rPr>
        <w:t>1）合同工程可能发生第56.2款所列情形的，监理工程师可向承包人发出变更意向书，并附必要的施工设计图纸及其说明等资料。承包人应在收到变更意向书后的7天内，向监理工程师书面提交包括拟实施变更工作的计划、措施、竣工时间、修改内容和所需金额等在内的实施方案。发包人应在收到实施方案后的7天内予以答复；同意承包人提交的实施方案的，监理工程师应在收到实施方案后的14天内发出变更指令。</w:t>
      </w:r>
    </w:p>
    <w:p>
      <w:pPr>
        <w:pStyle w:val="23"/>
        <w:adjustRightInd w:val="0"/>
        <w:snapToGrid w:val="0"/>
        <w:spacing w:line="420" w:lineRule="exact"/>
        <w:ind w:left="1620"/>
        <w:rPr>
          <w:rFonts w:hAnsi="宋体"/>
          <w:color w:val="000000"/>
          <w:sz w:val="22"/>
          <w:szCs w:val="22"/>
        </w:rPr>
      </w:pPr>
      <w:r>
        <w:rPr>
          <w:rFonts w:hint="eastAsia" w:hAnsi="宋体"/>
          <w:color w:val="000000"/>
          <w:sz w:val="22"/>
          <w:szCs w:val="22"/>
        </w:rPr>
        <w:t>2）合同工程发生第56.2款所列情形的，监理工程师应至少提前14天以书面形式向承包人发出变更指令，并提供变更的施工设计图纸及其说明等资料。</w:t>
      </w:r>
    </w:p>
    <w:p>
      <w:pPr>
        <w:pStyle w:val="23"/>
        <w:adjustRightInd w:val="0"/>
        <w:snapToGrid w:val="0"/>
        <w:spacing w:line="420" w:lineRule="exact"/>
        <w:ind w:left="1620"/>
        <w:rPr>
          <w:rFonts w:hAnsi="宋体"/>
          <w:color w:val="000000"/>
          <w:sz w:val="22"/>
          <w:szCs w:val="22"/>
        </w:rPr>
      </w:pPr>
      <w:r>
        <w:rPr>
          <w:rFonts w:hint="eastAsia" w:hAnsi="宋体"/>
          <w:color w:val="000000"/>
          <w:sz w:val="22"/>
          <w:szCs w:val="22"/>
        </w:rPr>
        <w:t>3）承包人收到发包人为实施合同工程所提供的施工设计图纸和文件，经检查认为存在第56.2款所列情形的，可向监理工程师提出书面建议。监理工程师收到承包人书面建议后，应提出确认意见并报发包人审批；确认存在变更的，监理工程师应在收到承包人书面建议后的14天内发出变更指令。不同意作为变更的，应由监理工程师书面答复承包人。</w:t>
      </w:r>
    </w:p>
    <w:p>
      <w:pPr>
        <w:pStyle w:val="23"/>
        <w:adjustRightInd w:val="0"/>
        <w:snapToGrid w:val="0"/>
        <w:spacing w:line="420" w:lineRule="exact"/>
        <w:ind w:left="1620"/>
        <w:rPr>
          <w:rFonts w:hAnsi="宋体"/>
          <w:color w:val="000000"/>
          <w:sz w:val="22"/>
          <w:szCs w:val="22"/>
        </w:rPr>
      </w:pPr>
      <w:r>
        <w:rPr>
          <w:rFonts w:hint="eastAsia" w:hAnsi="宋体"/>
          <w:color w:val="000000"/>
          <w:sz w:val="22"/>
          <w:szCs w:val="22"/>
        </w:rPr>
        <w:t>4）若承包人收到监理工程师的变更意向书后认为难以实施此项变更的，应立即通知监理工程师，说明原因并附详细依据。监理工程师与合同双方当事人协商后确定撤销、改变或不改变原变更意向书。</w:t>
      </w:r>
    </w:p>
    <w:p>
      <w:pPr>
        <w:pStyle w:val="23"/>
        <w:adjustRightInd w:val="0"/>
        <w:snapToGrid w:val="0"/>
        <w:spacing w:line="420" w:lineRule="exact"/>
        <w:ind w:left="1620"/>
        <w:rPr>
          <w:rFonts w:hAnsi="宋体"/>
          <w:color w:val="000000"/>
          <w:sz w:val="22"/>
          <w:szCs w:val="22"/>
        </w:rPr>
      </w:pPr>
      <w:r>
        <w:rPr>
          <w:rFonts w:hint="eastAsia" w:hAnsi="宋体"/>
          <w:color w:val="000000"/>
          <w:sz w:val="22"/>
          <w:szCs w:val="22"/>
        </w:rPr>
        <w:t>(2）承包人应在收到监理工程师发出变更指令或变更意向书后的14天内，向发包人提交工程变更报告，并抄送监理工程师、造价工程师。报告内容应包括变更原因、根据第72条约定详细开列变更工作的价格组成和依据，并附变更的施工设计图纸及其相关说明。</w:t>
      </w:r>
    </w:p>
    <w:p>
      <w:pPr>
        <w:pStyle w:val="23"/>
        <w:adjustRightInd w:val="0"/>
        <w:snapToGrid w:val="0"/>
        <w:spacing w:line="420" w:lineRule="exact"/>
        <w:ind w:left="1620"/>
        <w:rPr>
          <w:rFonts w:hAnsi="宋体"/>
          <w:color w:val="000000"/>
          <w:sz w:val="22"/>
          <w:szCs w:val="22"/>
        </w:rPr>
      </w:pPr>
      <w:r>
        <w:rPr>
          <w:rFonts w:hint="eastAsia" w:hAnsi="宋体"/>
          <w:color w:val="000000"/>
          <w:sz w:val="22"/>
          <w:szCs w:val="22"/>
        </w:rPr>
        <w:t>变更工作影响工期的，承包人应提出调整工期的要求。发包人认为有必要时，可要求承包人提交提前或者延长工期的施工进度计划或相应施工措施等资料。</w:t>
      </w:r>
    </w:p>
    <w:p>
      <w:pPr>
        <w:pStyle w:val="23"/>
        <w:adjustRightInd w:val="0"/>
        <w:snapToGrid w:val="0"/>
        <w:spacing w:line="420" w:lineRule="exact"/>
        <w:ind w:left="1620"/>
        <w:rPr>
          <w:rFonts w:hAnsi="宋体"/>
          <w:color w:val="000000"/>
          <w:sz w:val="22"/>
          <w:szCs w:val="22"/>
        </w:rPr>
      </w:pPr>
      <w:r>
        <w:rPr>
          <w:rFonts w:hint="eastAsia" w:hAnsi="宋体"/>
          <w:color w:val="000000"/>
          <w:sz w:val="22"/>
          <w:szCs w:val="22"/>
        </w:rPr>
        <w:t>(3)发包人在收到承包人工程变更报告后，应通知监理工程师、造价工程师及时对报告内容予以核实，并在收到报告后的14天内予以确定或提出修改意见。发包人在收到承包人工程变更报告后的14天内未确定也未提出修改意见的，视为承包人提交的工程变更报告已被认可。</w:t>
      </w:r>
    </w:p>
    <w:p>
      <w:pPr>
        <w:pStyle w:val="23"/>
        <w:adjustRightInd w:val="0"/>
        <w:snapToGrid w:val="0"/>
        <w:spacing w:line="420" w:lineRule="exact"/>
        <w:ind w:left="1575" w:leftChars="750"/>
        <w:rPr>
          <w:rFonts w:hAnsi="宋体"/>
          <w:b/>
          <w:bCs/>
          <w:color w:val="000000"/>
          <w:sz w:val="22"/>
          <w:szCs w:val="22"/>
        </w:rPr>
      </w:pPr>
      <w:r>
        <w:rPr>
          <w:rFonts w:hint="eastAsia" w:hAnsi="宋体"/>
          <w:color w:val="000000"/>
          <w:sz w:val="22"/>
          <w:szCs w:val="22"/>
        </w:rPr>
        <w:t>(4)承包人应在发包人确定工程变更报告后的7天内，按照监理工程师发出的变更指令及时组织实施变更工作。否则，由此引起的损失和（或）延误的工期由承包人承担。</w:t>
      </w:r>
    </w:p>
    <w:p>
      <w:pPr>
        <w:pStyle w:val="23"/>
        <w:adjustRightInd w:val="0"/>
        <w:snapToGrid w:val="0"/>
        <w:spacing w:line="420" w:lineRule="exact"/>
        <w:rPr>
          <w:rFonts w:hAnsi="宋体"/>
          <w:b/>
          <w:bCs/>
          <w:color w:val="000000"/>
          <w:sz w:val="22"/>
          <w:szCs w:val="22"/>
          <w:u w:val="dotted"/>
        </w:rPr>
      </w:pPr>
      <w:r>
        <w:rPr>
          <w:rFonts w:hint="eastAsia" w:hAnsi="宋体"/>
          <w:b/>
          <w:bCs/>
          <w:color w:val="000000"/>
          <w:sz w:val="22"/>
          <w:szCs w:val="22"/>
        </w:rPr>
        <w:t xml:space="preserve">56.4  </w:t>
      </w:r>
      <w:r>
        <w:rPr>
          <w:rFonts w:hint="eastAsia" w:hAnsi="宋体"/>
          <w:b/>
          <w:bCs/>
          <w:color w:val="000000"/>
          <w:sz w:val="22"/>
          <w:szCs w:val="22"/>
          <w:u w:val="dotted"/>
        </w:rPr>
        <w:t xml:space="preserve">                                                                               </w:t>
      </w:r>
    </w:p>
    <w:p>
      <w:pPr>
        <w:pStyle w:val="23"/>
        <w:adjustRightInd w:val="0"/>
        <w:snapToGrid w:val="0"/>
        <w:spacing w:line="420" w:lineRule="exact"/>
        <w:rPr>
          <w:rFonts w:hAnsi="宋体"/>
          <w:b/>
          <w:bCs/>
          <w:color w:val="000000"/>
          <w:sz w:val="22"/>
          <w:szCs w:val="22"/>
        </w:rPr>
      </w:pP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895808" behindDoc="0" locked="0" layoutInCell="1" allowOverlap="1">
                <wp:simplePos x="0" y="0"/>
                <wp:positionH relativeFrom="column">
                  <wp:posOffset>-114300</wp:posOffset>
                </wp:positionH>
                <wp:positionV relativeFrom="paragraph">
                  <wp:posOffset>7620</wp:posOffset>
                </wp:positionV>
                <wp:extent cx="914400" cy="412115"/>
                <wp:effectExtent l="0" t="0" r="0" b="0"/>
                <wp:wrapNone/>
                <wp:docPr id="232" name="文本框 236"/>
                <wp:cNvGraphicFramePr/>
                <a:graphic xmlns:a="http://schemas.openxmlformats.org/drawingml/2006/main">
                  <a:graphicData uri="http://schemas.microsoft.com/office/word/2010/wordprocessingShape">
                    <wps:wsp>
                      <wps:cNvSpPr txBox="1"/>
                      <wps:spPr>
                        <a:xfrm>
                          <a:off x="0" y="0"/>
                          <a:ext cx="914400" cy="41211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承包人提出工程变更建议</w:t>
                            </w:r>
                          </w:p>
                        </w:txbxContent>
                      </wps:txbx>
                      <wps:bodyPr wrap="square" upright="1"/>
                    </wps:wsp>
                  </a:graphicData>
                </a:graphic>
              </wp:anchor>
            </w:drawing>
          </mc:Choice>
          <mc:Fallback>
            <w:pict>
              <v:shape id="文本框 236" o:spid="_x0000_s1026" o:spt="202" type="#_x0000_t202" style="position:absolute;left:0pt;margin-left:-9pt;margin-top:0.6pt;height:32.45pt;width:72pt;z-index:251895808;mso-width-relative:page;mso-height-relative:page;" filled="f" stroked="f" coordsize="21600,21600" o:gfxdata="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4TrXUAAAACAEAAA8AAAAAAAAAAQAgAAAAIgAAAGRycy9kb3ducmV2LnhtbFBLAQIUABQAAAAI&#10;AIdO4kBXzBcpuAEAAF8DAAAOAAAAAAAAAAEAIAAAACM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承包人提出工程变更建议</w:t>
                      </w:r>
                    </w:p>
                  </w:txbxContent>
                </v:textbox>
              </v:shape>
            </w:pict>
          </mc:Fallback>
        </mc:AlternateContent>
      </w:r>
      <w:r>
        <w:rPr>
          <w:rFonts w:hint="eastAsia" w:hAnsi="宋体"/>
          <w:color w:val="000000"/>
          <w:sz w:val="22"/>
          <w:szCs w:val="22"/>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56.3款规定向承包人发出变更指令。</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发包人采纳承包人的建议，给发包人带来降低合同价款、缩短工期或提交工程经济效益等利益的，发包人应按照国家有关规定并在专用条款中约定的计算方法予以奖励。</w:t>
      </w:r>
    </w:p>
    <w:p>
      <w:pPr>
        <w:pStyle w:val="23"/>
        <w:adjustRightInd w:val="0"/>
        <w:snapToGrid w:val="0"/>
        <w:spacing w:line="420" w:lineRule="exact"/>
        <w:rPr>
          <w:rFonts w:hAnsi="宋体"/>
          <w:b/>
          <w:bCs/>
          <w:color w:val="000000"/>
          <w:sz w:val="22"/>
          <w:szCs w:val="22"/>
          <w:u w:val="dotted"/>
        </w:rPr>
      </w:pPr>
      <w:r>
        <w:rPr>
          <w:rFonts w:hint="eastAsia" w:hAnsi="宋体"/>
          <w:b/>
          <w:bCs/>
          <w:color w:val="000000"/>
          <w:sz w:val="22"/>
          <w:szCs w:val="22"/>
        </w:rPr>
        <w:t xml:space="preserve">56.5  </w:t>
      </w:r>
      <w:r>
        <w:rPr>
          <w:rFonts w:hint="eastAsia" w:hAnsi="宋体"/>
          <w:b/>
          <w:bCs/>
          <w:color w:val="000000"/>
          <w:sz w:val="22"/>
          <w:szCs w:val="22"/>
          <w:u w:val="dotted"/>
        </w:rPr>
        <w:t xml:space="preserve">                                                                                </w:t>
      </w:r>
    </w:p>
    <w:p>
      <w:pPr>
        <w:pStyle w:val="23"/>
        <w:adjustRightInd w:val="0"/>
        <w:snapToGrid w:val="0"/>
        <w:spacing w:line="420" w:lineRule="exact"/>
        <w:rPr>
          <w:rFonts w:hAnsi="宋体"/>
          <w:b/>
          <w:bCs/>
          <w:color w:val="000000"/>
          <w:sz w:val="22"/>
          <w:szCs w:val="22"/>
        </w:rPr>
      </w:pP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896832" behindDoc="0" locked="0" layoutInCell="1" allowOverlap="1">
                <wp:simplePos x="0" y="0"/>
                <wp:positionH relativeFrom="column">
                  <wp:posOffset>-114300</wp:posOffset>
                </wp:positionH>
                <wp:positionV relativeFrom="paragraph">
                  <wp:posOffset>15240</wp:posOffset>
                </wp:positionV>
                <wp:extent cx="914400" cy="588010"/>
                <wp:effectExtent l="0" t="0" r="0" b="0"/>
                <wp:wrapNone/>
                <wp:docPr id="233" name="文本框 237"/>
                <wp:cNvGraphicFramePr/>
                <a:graphic xmlns:a="http://schemas.openxmlformats.org/drawingml/2006/main">
                  <a:graphicData uri="http://schemas.microsoft.com/office/word/2010/wordprocessingShape">
                    <wps:wsp>
                      <wps:cNvSpPr txBox="1"/>
                      <wps:spPr>
                        <a:xfrm>
                          <a:off x="0" y="0"/>
                          <a:ext cx="914400" cy="58801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wps:txbx>
                      <wps:bodyPr wrap="square" upright="1"/>
                    </wps:wsp>
                  </a:graphicData>
                </a:graphic>
              </wp:anchor>
            </w:drawing>
          </mc:Choice>
          <mc:Fallback>
            <w:pict>
              <v:shape id="文本框 237" o:spid="_x0000_s1026" o:spt="202" type="#_x0000_t202" style="position:absolute;left:0pt;margin-left:-9pt;margin-top:1.2pt;height:46.3pt;width:72pt;z-index:251896832;mso-width-relative:page;mso-height-relative:page;" filled="f" stroked="f" coordsize="21600,21600" o:gfxdata="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zKxEtUAAAAIAQAADwAAAAAAAAABACAAAAAiAAAAZHJzL2Rvd25yZXYueG1sUEsBAhQAFAAA&#10;AAgAh07iQD++gi6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v:textbox>
              </v:shape>
            </w:pict>
          </mc:Fallback>
        </mc:AlternateContent>
      </w:r>
      <w:r>
        <w:rPr>
          <w:rFonts w:hint="eastAsia" w:hAnsi="宋体"/>
          <w:color w:val="000000"/>
          <w:sz w:val="22"/>
          <w:szCs w:val="22"/>
        </w:rPr>
        <w:t>工程变更不应使合同作废或无效。工程变更应按照第72条规定确定变更的工程款；影响工期的，工期应相应调整。但由于下列原因引起的变更，承包人无权要求任何额外或附加的费用，工期不予顺延：</w:t>
      </w:r>
    </w:p>
    <w:p>
      <w:pPr>
        <w:pStyle w:val="23"/>
        <w:numPr>
          <w:ilvl w:val="0"/>
          <w:numId w:val="20"/>
        </w:numPr>
        <w:adjustRightInd w:val="0"/>
        <w:snapToGrid w:val="0"/>
        <w:spacing w:line="420" w:lineRule="exact"/>
        <w:ind w:left="1620" w:firstLine="0"/>
        <w:rPr>
          <w:rFonts w:hAnsi="宋体"/>
          <w:color w:val="000000"/>
          <w:sz w:val="22"/>
          <w:szCs w:val="22"/>
        </w:rPr>
      </w:pPr>
      <w:r>
        <w:rPr>
          <w:rFonts w:hint="eastAsia" w:hAnsi="宋体"/>
          <w:color w:val="000000"/>
          <w:sz w:val="22"/>
          <w:szCs w:val="22"/>
        </w:rPr>
        <w:t>为了便于组织施工而采取的技术措施变更或临时工程变更；</w:t>
      </w:r>
    </w:p>
    <w:p>
      <w:pPr>
        <w:pStyle w:val="23"/>
        <w:adjustRightInd w:val="0"/>
        <w:snapToGrid w:val="0"/>
        <w:spacing w:line="420" w:lineRule="exact"/>
        <w:ind w:firstLine="1430" w:firstLineChars="650"/>
        <w:rPr>
          <w:rFonts w:hAnsi="宋体"/>
          <w:color w:val="000000"/>
          <w:sz w:val="22"/>
          <w:szCs w:val="22"/>
        </w:rPr>
      </w:pPr>
      <w:r>
        <w:rPr>
          <w:rFonts w:hint="eastAsia" w:hAnsi="宋体"/>
          <w:color w:val="000000"/>
          <w:sz w:val="22"/>
          <w:szCs w:val="22"/>
        </w:rPr>
        <w:t>（2）为了施工安全、避免干扰等原因而采取的技术措施变更或临时工程变</w:t>
      </w:r>
    </w:p>
    <w:p>
      <w:pPr>
        <w:pStyle w:val="23"/>
        <w:adjustRightInd w:val="0"/>
        <w:snapToGrid w:val="0"/>
        <w:spacing w:line="420" w:lineRule="exact"/>
        <w:ind w:left="1619" w:firstLine="1"/>
        <w:rPr>
          <w:rFonts w:hAnsi="宋体"/>
          <w:color w:val="000000"/>
          <w:sz w:val="22"/>
          <w:szCs w:val="22"/>
        </w:rPr>
      </w:pPr>
      <w:r>
        <w:rPr>
          <w:rFonts w:hint="eastAsia" w:hAnsi="宋体"/>
          <w:color w:val="000000"/>
          <w:sz w:val="22"/>
          <w:szCs w:val="22"/>
        </w:rPr>
        <w:t>更；</w:t>
      </w:r>
    </w:p>
    <w:p>
      <w:pPr>
        <w:pStyle w:val="23"/>
        <w:numPr>
          <w:ilvl w:val="0"/>
          <w:numId w:val="20"/>
        </w:numPr>
        <w:adjustRightInd w:val="0"/>
        <w:snapToGrid w:val="0"/>
        <w:spacing w:line="420" w:lineRule="exact"/>
        <w:ind w:left="1620" w:firstLine="0"/>
        <w:rPr>
          <w:rFonts w:hAnsi="宋体"/>
          <w:color w:val="000000"/>
          <w:sz w:val="22"/>
          <w:szCs w:val="22"/>
        </w:rPr>
      </w:pPr>
      <w:r>
        <w:rPr>
          <w:rFonts w:hint="eastAsia" w:hAnsi="宋体"/>
          <w:color w:val="000000"/>
          <w:sz w:val="22"/>
          <w:szCs w:val="22"/>
        </w:rPr>
        <w:t>因承包人违约、过错或承包人引起的其他变更。</w:t>
      </w:r>
    </w:p>
    <w:p>
      <w:pPr>
        <w:pStyle w:val="23"/>
        <w:adjustRightInd w:val="0"/>
        <w:snapToGrid w:val="0"/>
        <w:spacing w:line="420" w:lineRule="exact"/>
        <w:rPr>
          <w:rFonts w:hAnsi="宋体"/>
          <w:b/>
          <w:bCs/>
          <w:color w:val="000000"/>
          <w:sz w:val="22"/>
          <w:szCs w:val="22"/>
          <w:u w:val="single"/>
        </w:rPr>
      </w:pPr>
      <w:r>
        <w:rPr>
          <w:rFonts w:hint="eastAsia" w:hAnsi="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sz w:val="22"/>
          <w:szCs w:val="22"/>
        </w:rPr>
      </w:pPr>
      <w:bookmarkStart w:id="167" w:name="_Toc469384040"/>
      <w:bookmarkStart w:id="168" w:name="_Toc17212"/>
      <w:r>
        <w:rPr>
          <w:rFonts w:hint="eastAsia" w:hAnsi="宋体"/>
          <w:b/>
          <w:bCs/>
          <w:color w:val="000000"/>
          <w:sz w:val="22"/>
          <w:szCs w:val="22"/>
        </w:rPr>
        <w:t>57  竣工验收条件</w:t>
      </w:r>
      <w:bookmarkEnd w:id="167"/>
      <w:bookmarkEnd w:id="168"/>
    </w:p>
    <w:p>
      <w:pPr>
        <w:pStyle w:val="13"/>
        <w:adjustRightInd w:val="0"/>
        <w:snapToGrid w:val="0"/>
        <w:spacing w:line="420" w:lineRule="exact"/>
        <w:ind w:firstLine="0"/>
        <w:rPr>
          <w:rFonts w:ascii="宋体" w:hAnsi="宋体" w:cs="宋体"/>
          <w:b/>
          <w:bCs/>
          <w:color w:val="000000"/>
          <w:sz w:val="22"/>
          <w:szCs w:val="22"/>
        </w:rPr>
      </w:pPr>
      <w:r>
        <w:rPr>
          <w:rFonts w:hint="eastAsia" w:ascii="宋体" w:hAnsi="宋体" w:cs="宋体"/>
          <w:b/>
          <w:bCs/>
          <w:color w:val="000000"/>
          <w:sz w:val="22"/>
          <w:szCs w:val="22"/>
        </w:rPr>
        <w:t>57.1</w:t>
      </w:r>
    </w:p>
    <w:p>
      <w:pPr>
        <w:spacing w:line="420" w:lineRule="exact"/>
        <w:ind w:left="1618" w:hanging="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97856"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234" name="文本框 238"/>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w:t>
                            </w:r>
                          </w:p>
                        </w:txbxContent>
                      </wps:txbx>
                      <wps:bodyPr wrap="square" upright="1"/>
                    </wps:wsp>
                  </a:graphicData>
                </a:graphic>
              </wp:anchor>
            </w:drawing>
          </mc:Choice>
          <mc:Fallback>
            <w:pict>
              <v:shape id="文本框 238" o:spid="_x0000_s1026" o:spt="202" type="#_x0000_t202" style="position:absolute;left:0pt;margin-left:-9pt;margin-top:1pt;height:33.3pt;width:72pt;z-index:251897856;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joeU3VAAAACAEAAA8AAAAAAAAAAQAgAAAAIgAAAGRycy9kb3ducmV2LnhtbFBLAQIUABQA&#10;AAAIAIdO4kCw8aRO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w:t>
                      </w:r>
                    </w:p>
                  </w:txbxContent>
                </v:textbox>
              </v:shape>
            </w:pict>
          </mc:Fallback>
        </mc:AlternateContent>
      </w:r>
      <w:r>
        <w:rPr>
          <w:rFonts w:hint="eastAsia" w:ascii="宋体" w:hAnsi="宋体" w:cs="宋体"/>
          <w:color w:val="000000"/>
          <w:sz w:val="22"/>
          <w:szCs w:val="22"/>
        </w:rPr>
        <w:t>承包人实施、完成合同工程的全部工作内容，经自检评定并符合下列条件的，则认为合同工程已具备竣工验收条件。</w:t>
      </w:r>
    </w:p>
    <w:p>
      <w:pPr>
        <w:spacing w:line="420" w:lineRule="exact"/>
        <w:ind w:left="1618" w:hanging="1"/>
        <w:rPr>
          <w:rFonts w:ascii="宋体" w:hAnsi="宋体" w:cs="宋体"/>
          <w:color w:val="000000"/>
          <w:sz w:val="22"/>
          <w:szCs w:val="22"/>
        </w:rPr>
      </w:pPr>
      <w:r>
        <w:rPr>
          <w:rFonts w:hint="eastAsia" w:ascii="宋体" w:hAnsi="宋体" w:cs="宋体"/>
          <w:color w:val="000000"/>
          <w:sz w:val="22"/>
          <w:szCs w:val="22"/>
        </w:rPr>
        <w:t>(1）除监理工程师同意列入缺陷责任期内完成的尾工（甩项）工程和缺陷修补工作外，包括合同约定的试验、检验和验收等工作在内的合同范围内全部工作均已完成，并符合施工设计图纸和合同约定的要求；</w:t>
      </w:r>
    </w:p>
    <w:p>
      <w:pPr>
        <w:spacing w:line="420" w:lineRule="exact"/>
        <w:ind w:left="1680" w:leftChars="800"/>
        <w:rPr>
          <w:rFonts w:ascii="宋体" w:hAnsi="宋体" w:cs="宋体"/>
          <w:color w:val="000000"/>
          <w:sz w:val="22"/>
          <w:szCs w:val="22"/>
        </w:rPr>
      </w:pPr>
      <w:r>
        <w:rPr>
          <w:rFonts w:hint="eastAsia" w:ascii="宋体" w:hAnsi="宋体" w:cs="宋体"/>
          <w:color w:val="000000"/>
          <w:sz w:val="22"/>
          <w:szCs w:val="22"/>
        </w:rPr>
        <w:t>(2）已按照合同约定的内容和份数备齐了符合国家或行业、省要求的竣工资料（质量控制资料、竣工结算文件等）；</w:t>
      </w:r>
    </w:p>
    <w:p>
      <w:pPr>
        <w:spacing w:line="420" w:lineRule="exact"/>
        <w:ind w:left="1618" w:hanging="1"/>
        <w:rPr>
          <w:rFonts w:ascii="宋体" w:hAnsi="宋体" w:cs="宋体"/>
          <w:color w:val="000000"/>
          <w:sz w:val="22"/>
          <w:szCs w:val="22"/>
        </w:rPr>
      </w:pPr>
      <w:r>
        <w:rPr>
          <w:rFonts w:hint="eastAsia" w:ascii="宋体" w:hAnsi="宋体" w:cs="宋体"/>
          <w:color w:val="000000"/>
          <w:sz w:val="22"/>
          <w:szCs w:val="22"/>
        </w:rPr>
        <w:t>(3）已按照监理工程师的指令编制了在缺陷责任期内完成的尾工（甩项）工程和缺陷修补工作清单，以及相应的实施计划；</w:t>
      </w:r>
    </w:p>
    <w:p>
      <w:pPr>
        <w:spacing w:line="420" w:lineRule="exact"/>
        <w:ind w:firstLine="1485" w:firstLineChars="675"/>
        <w:rPr>
          <w:rFonts w:ascii="宋体" w:hAnsi="宋体" w:cs="宋体"/>
          <w:color w:val="000000"/>
          <w:sz w:val="22"/>
          <w:szCs w:val="22"/>
        </w:rPr>
      </w:pPr>
      <w:r>
        <w:rPr>
          <w:rFonts w:hint="eastAsia" w:ascii="宋体" w:hAnsi="宋体" w:cs="宋体"/>
          <w:color w:val="000000"/>
          <w:sz w:val="22"/>
          <w:szCs w:val="22"/>
        </w:rPr>
        <w:t>(4）监理工程师要求在竣工验收前应完成的其他工作：</w:t>
      </w:r>
    </w:p>
    <w:p>
      <w:pPr>
        <w:spacing w:line="420" w:lineRule="exact"/>
        <w:ind w:firstLine="1485" w:firstLineChars="675"/>
        <w:rPr>
          <w:rFonts w:ascii="宋体" w:hAnsi="宋体" w:cs="宋体"/>
          <w:sz w:val="22"/>
          <w:szCs w:val="22"/>
        </w:rPr>
      </w:pPr>
      <w:r>
        <w:rPr>
          <w:rFonts w:hint="eastAsia" w:ascii="宋体" w:hAnsi="宋体" w:cs="宋体"/>
          <w:sz w:val="22"/>
          <w:szCs w:val="22"/>
        </w:rPr>
        <w:t>(5）监理工程师要求提交的竣工验收资料清单。</w:t>
      </w:r>
    </w:p>
    <w:p>
      <w:pPr>
        <w:pStyle w:val="13"/>
        <w:adjustRightInd w:val="0"/>
        <w:snapToGrid w:val="0"/>
        <w:spacing w:line="420" w:lineRule="exact"/>
        <w:ind w:firstLine="0"/>
        <w:rPr>
          <w:rFonts w:ascii="宋体" w:hAnsi="宋体" w:cs="宋体"/>
          <w:color w:val="000000"/>
          <w:sz w:val="22"/>
          <w:szCs w:val="22"/>
        </w:rPr>
      </w:pPr>
      <w:r>
        <w:rPr>
          <w:rFonts w:hint="eastAsia" w:ascii="宋体" w:hAnsi="宋体" w:cs="宋体"/>
          <w:b/>
          <w:bCs/>
          <w:color w:val="000000"/>
          <w:sz w:val="22"/>
          <w:szCs w:val="22"/>
        </w:rPr>
        <w:t xml:space="preserve">57.2 </w:t>
      </w:r>
      <w:r>
        <w:rPr>
          <w:rFonts w:hint="eastAsia" w:ascii="宋体" w:hAnsi="宋体" w:cs="宋体"/>
          <w:color w:val="000000"/>
          <w:sz w:val="22"/>
          <w:szCs w:val="22"/>
        </w:rPr>
        <w:t xml:space="preserve"> </w:t>
      </w:r>
      <w:r>
        <w:rPr>
          <w:rFonts w:hint="eastAsia" w:ascii="宋体" w:hAnsi="宋体" w:cs="宋体"/>
          <w:color w:val="000000"/>
          <w:sz w:val="22"/>
          <w:szCs w:val="22"/>
          <w:u w:val="dotted"/>
        </w:rPr>
        <w:t xml:space="preserve">                                                                              </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color w:val="000000"/>
          <w:sz w:val="22"/>
          <w:szCs w:val="22"/>
        </w:rPr>
        <w:t>承包人</w:t>
      </w:r>
      <w:r>
        <w:rPr>
          <w:rFonts w:hint="eastAsia" w:ascii="宋体" w:hAnsi="宋体" w:cs="宋体"/>
          <w:sz w:val="22"/>
          <w:szCs w:val="22"/>
        </w:rPr>
        <mc:AlternateContent>
          <mc:Choice Requires="wps">
            <w:drawing>
              <wp:anchor distT="0" distB="0" distL="114300" distR="114300" simplePos="0" relativeHeight="251898880"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235" name="文本框 239"/>
                <wp:cNvGraphicFramePr/>
                <a:graphic xmlns:a="http://schemas.openxmlformats.org/drawingml/2006/main">
                  <a:graphicData uri="http://schemas.microsoft.com/office/word/2010/wordprocessingShape">
                    <wps:wsp>
                      <wps:cNvSpPr txBox="1"/>
                      <wps:spPr>
                        <a:xfrm>
                          <a:off x="0" y="0"/>
                          <a:ext cx="914400" cy="422910"/>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提交竣工验收申请报告</w:t>
                            </w:r>
                          </w:p>
                        </w:txbxContent>
                      </wps:txbx>
                      <wps:bodyPr wrap="square" upright="1"/>
                    </wps:wsp>
                  </a:graphicData>
                </a:graphic>
              </wp:anchor>
            </w:drawing>
          </mc:Choice>
          <mc:Fallback>
            <w:pict>
              <v:shape id="文本框 239" o:spid="_x0000_s1026" o:spt="202" type="#_x0000_t202" style="position:absolute;left:0pt;margin-left:-9pt;margin-top:1pt;height:33.3pt;width:72pt;z-index:251898880;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joeU3VAAAACAEAAA8AAAAAAAAAAQAgAAAAIgAAAGRycy9kb3ducmV2LnhtbFBLAQIUABQA&#10;AAAIAIdO4kAv9m/kugEAAF8DAAAOAAAAAAAAAAEAIAAAACQBAABkcnMvZTJvRG9jLnhtbFBLBQYA&#10;AAAABgAGAFkBAABQBQ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提交竣工验收申请报告</w:t>
                      </w:r>
                    </w:p>
                  </w:txbxContent>
                </v:textbox>
              </v:shape>
            </w:pict>
          </mc:Fallback>
        </mc:AlternateContent>
      </w:r>
      <w:r>
        <w:rPr>
          <w:rFonts w:hint="eastAsia" w:ascii="宋体" w:hAnsi="宋体" w:cs="宋体"/>
          <w:color w:val="000000"/>
          <w:sz w:val="22"/>
          <w:szCs w:val="22"/>
        </w:rPr>
        <w:t>认为合同工程具备竣工验收条件的，应按照国家或行业、省规定的工程竣工验收技术资料格式和要求，及时向发包人提交竣工验收申请报告和符合要求的完整竣工资料，合同双方当事人应按照第58条规定进行验收。</w:t>
      </w:r>
    </w:p>
    <w:p>
      <w:pPr>
        <w:pStyle w:val="13"/>
        <w:adjustRightInd w:val="0"/>
        <w:snapToGrid w:val="0"/>
        <w:spacing w:line="420" w:lineRule="exact"/>
        <w:ind w:firstLine="0"/>
        <w:rPr>
          <w:rFonts w:ascii="宋体" w:hAnsi="宋体" w:cs="宋体"/>
          <w:b/>
          <w:bCs/>
          <w:color w:val="000000"/>
          <w:sz w:val="22"/>
          <w:szCs w:val="22"/>
        </w:rPr>
      </w:pPr>
      <w:r>
        <w:rPr>
          <w:rFonts w:hint="eastAsia" w:ascii="宋体" w:hAnsi="宋体" w:cs="宋体"/>
          <w:b/>
          <w:bCs/>
          <w:color w:val="000000"/>
          <w:sz w:val="22"/>
          <w:szCs w:val="22"/>
        </w:rPr>
        <w:t xml:space="preserve">57.3  </w:t>
      </w:r>
      <w:r>
        <w:rPr>
          <w:rFonts w:hint="eastAsia" w:ascii="宋体" w:hAnsi="宋体" w:cs="宋体"/>
          <w:b/>
          <w:bCs/>
          <w:color w:val="000000"/>
          <w:sz w:val="22"/>
          <w:szCs w:val="22"/>
          <w:u w:val="dotted"/>
        </w:rPr>
        <w:t xml:space="preserve">                                                                                                        </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899904" behindDoc="0" locked="0" layoutInCell="1" allowOverlap="1">
                <wp:simplePos x="0" y="0"/>
                <wp:positionH relativeFrom="column">
                  <wp:posOffset>-114300</wp:posOffset>
                </wp:positionH>
                <wp:positionV relativeFrom="paragraph">
                  <wp:posOffset>38735</wp:posOffset>
                </wp:positionV>
                <wp:extent cx="873760" cy="407035"/>
                <wp:effectExtent l="0" t="0" r="0" b="0"/>
                <wp:wrapNone/>
                <wp:docPr id="236" name="文本框 240"/>
                <wp:cNvGraphicFramePr/>
                <a:graphic xmlns:a="http://schemas.openxmlformats.org/drawingml/2006/main">
                  <a:graphicData uri="http://schemas.microsoft.com/office/word/2010/wordprocessingShape">
                    <wps:wsp>
                      <wps:cNvSpPr txBox="1"/>
                      <wps:spPr>
                        <a:xfrm>
                          <a:off x="0" y="0"/>
                          <a:ext cx="873760" cy="40703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竣工验收条件的限制</w:t>
                            </w:r>
                          </w:p>
                        </w:txbxContent>
                      </wps:txbx>
                      <wps:bodyPr wrap="square" upright="1"/>
                    </wps:wsp>
                  </a:graphicData>
                </a:graphic>
              </wp:anchor>
            </w:drawing>
          </mc:Choice>
          <mc:Fallback>
            <w:pict>
              <v:shape id="文本框 240" o:spid="_x0000_s1026" o:spt="202" type="#_x0000_t202" style="position:absolute;left:0pt;margin-left:-9pt;margin-top:3.05pt;height:32.05pt;width:68.8pt;z-index:251899904;mso-width-relative:page;mso-height-relative:page;" filled="f" stroked="f" coordsize="21600,21600" o:gfxdata="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3B/ETdUAAAAIAQAADwAAAAAAAAABACAAAAAiAAAAZHJzL2Rvd25yZXYueG1sUEsBAhQAFAAA&#10;AAgAh07iQPTPJT2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竣工验收条件的限制</w:t>
                      </w:r>
                    </w:p>
                  </w:txbxContent>
                </v:textbox>
              </v:shape>
            </w:pict>
          </mc:Fallback>
        </mc:AlternateContent>
      </w:r>
      <w:r>
        <w:rPr>
          <w:rFonts w:hint="eastAsia" w:ascii="宋体" w:hAnsi="宋体" w:cs="宋体"/>
          <w:color w:val="000000"/>
          <w:sz w:val="22"/>
          <w:szCs w:val="22"/>
        </w:rPr>
        <w:t>如果承包人不按照规定提交竣工资料或提交的资料不符合要求，则认为合同工程尚未具备竣工验收条件。</w:t>
      </w:r>
    </w:p>
    <w:p>
      <w:pPr>
        <w:adjustRightInd w:val="0"/>
        <w:snapToGrid w:val="0"/>
        <w:spacing w:line="420" w:lineRule="exact"/>
        <w:rPr>
          <w:rFonts w:ascii="宋体" w:hAnsi="宋体" w:cs="宋体"/>
          <w:b/>
          <w:bCs/>
          <w:color w:val="000000"/>
          <w:sz w:val="22"/>
          <w:szCs w:val="22"/>
          <w:u w:val="single"/>
        </w:rPr>
      </w:pPr>
      <w:r>
        <w:rPr>
          <w:rFonts w:hint="eastAsia" w:ascii="宋体" w:hAnsi="宋体" w:cs="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169" w:name="_Toc469384041"/>
      <w:bookmarkStart w:id="170" w:name="_Toc27609"/>
      <w:r>
        <w:rPr>
          <w:rFonts w:hint="eastAsia" w:hAnsi="宋体"/>
          <w:b/>
          <w:bCs/>
          <w:color w:val="000000"/>
          <w:sz w:val="22"/>
          <w:szCs w:val="22"/>
        </w:rPr>
        <w:t>58  竣工验收</w:t>
      </w:r>
      <w:bookmarkEnd w:id="169"/>
      <w:bookmarkEnd w:id="170"/>
    </w:p>
    <w:p>
      <w:pPr>
        <w:tabs>
          <w:tab w:val="left" w:pos="1620"/>
        </w:tabs>
        <w:adjustRightInd w:val="0"/>
        <w:snapToGrid w:val="0"/>
        <w:spacing w:line="420" w:lineRule="exact"/>
        <w:rPr>
          <w:rFonts w:ascii="宋体" w:hAnsi="宋体" w:cs="宋体"/>
          <w:b/>
          <w:bCs/>
          <w:color w:val="000000"/>
          <w:sz w:val="22"/>
          <w:szCs w:val="22"/>
        </w:rPr>
      </w:pPr>
      <w:r>
        <w:rPr>
          <w:rFonts w:hint="eastAsia" w:ascii="宋体" w:hAnsi="宋体" w:cs="宋体"/>
          <w:b/>
          <w:bCs/>
          <w:sz w:val="22"/>
          <w:szCs w:val="22"/>
        </w:rPr>
        <w:t>★</w:t>
      </w:r>
      <w:r>
        <w:rPr>
          <w:rFonts w:hint="eastAsia" w:ascii="宋体" w:hAnsi="宋体" w:cs="宋体"/>
          <w:sz w:val="22"/>
          <w:szCs w:val="22"/>
        </w:rPr>
        <mc:AlternateContent>
          <mc:Choice Requires="wps">
            <w:drawing>
              <wp:anchor distT="0" distB="0" distL="114300" distR="114300" simplePos="0" relativeHeight="251900928"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7" name="文本框 241"/>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竣工验收标准</w:t>
                            </w:r>
                          </w:p>
                        </w:txbxContent>
                      </wps:txbx>
                      <wps:bodyPr wrap="square" upright="1"/>
                    </wps:wsp>
                  </a:graphicData>
                </a:graphic>
              </wp:anchor>
            </w:drawing>
          </mc:Choice>
          <mc:Fallback>
            <w:pict>
              <v:shape id="文本框 241" o:spid="_x0000_s1026" o:spt="202" type="#_x0000_t202" style="position:absolute;left:0pt;margin-left:-9pt;margin-top:20.3pt;height:32.1pt;width:68.8pt;z-index:251900928;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J7JEI1gAAAAoBAAAPAAAAAAAAAAEAIAAAACIAAABkcnMvZG93bnJldi54bWxQSwECFAAU&#10;AAAACACHTuJAdwlPKb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竣工验收标准</w:t>
                      </w:r>
                    </w:p>
                  </w:txbxContent>
                </v:textbox>
              </v:shape>
            </w:pict>
          </mc:Fallback>
        </mc:AlternateContent>
      </w:r>
      <w:r>
        <w:rPr>
          <w:rFonts w:hint="eastAsia" w:ascii="宋体" w:hAnsi="宋体" w:cs="宋体"/>
          <w:b/>
          <w:bCs/>
          <w:color w:val="000000"/>
          <w:sz w:val="22"/>
          <w:szCs w:val="22"/>
        </w:rPr>
        <w:t>58.1</w:t>
      </w:r>
    </w:p>
    <w:p>
      <w:pPr>
        <w:spacing w:line="420" w:lineRule="exact"/>
        <w:ind w:left="1619" w:leftChars="771"/>
        <w:rPr>
          <w:rFonts w:ascii="宋体" w:hAnsi="宋体" w:cs="宋体"/>
          <w:color w:val="000000"/>
          <w:sz w:val="22"/>
          <w:szCs w:val="22"/>
        </w:rPr>
      </w:pPr>
      <w:r>
        <w:rPr>
          <w:rFonts w:hint="eastAsia" w:ascii="宋体" w:hAnsi="宋体" w:cs="宋体"/>
          <w:color w:val="000000"/>
          <w:sz w:val="22"/>
          <w:szCs w:val="22"/>
        </w:rPr>
        <w:t>合同双方当事人应在专用条款中约定合同工程竣工验收标准，但约定的竣工验收标准应符合国家或行业、省的有关规定。</w:t>
      </w:r>
    </w:p>
    <w:p>
      <w:pPr>
        <w:spacing w:line="420" w:lineRule="exact"/>
        <w:ind w:left="1619" w:leftChars="771"/>
        <w:rPr>
          <w:rFonts w:ascii="宋体" w:hAnsi="宋体" w:cs="宋体"/>
          <w:color w:val="000000"/>
          <w:sz w:val="22"/>
          <w:szCs w:val="22"/>
        </w:rPr>
      </w:pPr>
      <w:r>
        <w:rPr>
          <w:rFonts w:hint="eastAsia" w:ascii="宋体" w:hAnsi="宋体" w:cs="宋体"/>
          <w:color w:val="000000"/>
          <w:sz w:val="22"/>
          <w:szCs w:val="22"/>
        </w:rPr>
        <w:t>合同工程需要进行国家验收的，竣工验收是国家验收的一部分。</w:t>
      </w:r>
    </w:p>
    <w:p>
      <w:pPr>
        <w:tabs>
          <w:tab w:val="left" w:pos="1620"/>
        </w:tabs>
        <w:adjustRightInd w:val="0"/>
        <w:snapToGrid w:val="0"/>
        <w:spacing w:line="420" w:lineRule="exact"/>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901952"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8" name="文本框 242"/>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核查竣工验收条件</w:t>
                            </w:r>
                          </w:p>
                        </w:txbxContent>
                      </wps:txbx>
                      <wps:bodyPr wrap="square" upright="1"/>
                    </wps:wsp>
                  </a:graphicData>
                </a:graphic>
              </wp:anchor>
            </w:drawing>
          </mc:Choice>
          <mc:Fallback>
            <w:pict>
              <v:shape id="文本框 242" o:spid="_x0000_s1026" o:spt="202" type="#_x0000_t202" style="position:absolute;left:0pt;margin-left:-9pt;margin-top:20.3pt;height:32.1pt;width:68.8pt;z-index:251901952;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nskQjWAAAACgEAAA8AAAAAAAAAAQAgAAAAIgAAAGRycy9kb3ducmV2LnhtbFBLAQIUABQA&#10;AAAIAIdO4kAEs8EQuQEAAF8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核查竣工验收条件</w:t>
                      </w:r>
                    </w:p>
                  </w:txbxContent>
                </v:textbox>
              </v:shape>
            </w:pict>
          </mc:Fallback>
        </mc:AlternateContent>
      </w:r>
      <w:r>
        <w:rPr>
          <w:rFonts w:hint="eastAsia" w:ascii="宋体" w:hAnsi="宋体" w:cs="宋体"/>
          <w:b/>
          <w:bCs/>
          <w:color w:val="000000"/>
          <w:sz w:val="22"/>
          <w:szCs w:val="22"/>
        </w:rPr>
        <w:t>58.2</w:t>
      </w:r>
      <w:r>
        <w:rPr>
          <w:rFonts w:hint="eastAsia" w:ascii="宋体" w:hAnsi="宋体" w:cs="宋体"/>
          <w:color w:val="000000"/>
          <w:sz w:val="22"/>
          <w:szCs w:val="22"/>
          <w:u w:val="dotted"/>
        </w:rPr>
        <w:t xml:space="preserve">                                                                             </w:t>
      </w:r>
    </w:p>
    <w:p>
      <w:pPr>
        <w:spacing w:line="420" w:lineRule="exact"/>
        <w:ind w:left="1619" w:leftChars="771"/>
        <w:rPr>
          <w:rFonts w:ascii="宋体" w:hAnsi="宋体" w:cs="宋体"/>
          <w:color w:val="000000"/>
          <w:sz w:val="22"/>
          <w:szCs w:val="22"/>
        </w:rPr>
      </w:pPr>
      <w:r>
        <w:rPr>
          <w:rFonts w:hint="eastAsia" w:ascii="宋体" w:hAnsi="宋体" w:cs="宋体"/>
          <w:color w:val="000000"/>
          <w:sz w:val="22"/>
          <w:szCs w:val="22"/>
        </w:rPr>
        <w:t>发包人收到承包人按照第57.2 款规定提交的竣工验收申请报告后，应及时通知监理工程师核查合同工程是否具备竣工验收条件。</w:t>
      </w:r>
    </w:p>
    <w:p>
      <w:pPr>
        <w:spacing w:line="420" w:lineRule="exact"/>
        <w:ind w:left="1619" w:leftChars="771"/>
        <w:rPr>
          <w:rFonts w:ascii="宋体" w:hAnsi="宋体" w:cs="宋体"/>
          <w:color w:val="000000"/>
          <w:sz w:val="22"/>
          <w:szCs w:val="22"/>
        </w:rPr>
      </w:pPr>
      <w:r>
        <w:rPr>
          <w:rFonts w:hint="eastAsia" w:ascii="宋体" w:hAnsi="宋体" w:cs="宋体"/>
          <w:color w:val="000000"/>
          <w:sz w:val="22"/>
          <w:szCs w:val="22"/>
        </w:rPr>
        <w:t>(1）经核查未具备竣工验收条件的，监理工程师应在收到竣工验收申请报告后的14天内通知承包人，指出在颁发接收证书前承包人应进一步完成的工作内容。承包人完成监理工程师通知的全部工作内容后，应再次提交竣工验收申请报告，直至监理工程师同意为止。</w:t>
      </w:r>
    </w:p>
    <w:p>
      <w:pPr>
        <w:spacing w:line="420" w:lineRule="exact"/>
        <w:ind w:left="1619" w:leftChars="771"/>
        <w:rPr>
          <w:rFonts w:ascii="宋体" w:hAnsi="宋体" w:cs="宋体"/>
          <w:color w:val="000000"/>
          <w:sz w:val="22"/>
          <w:szCs w:val="22"/>
        </w:rPr>
      </w:pPr>
      <w:r>
        <w:rPr>
          <w:rFonts w:hint="eastAsia" w:ascii="宋体" w:hAnsi="宋体" w:cs="宋体"/>
          <w:color w:val="000000"/>
          <w:sz w:val="22"/>
          <w:szCs w:val="22"/>
        </w:rPr>
        <w:t>(2）经核查已具备竣工验收条件的，监理工程师应在收到竣工验收申请报告后的14天内书面提请发包人组织合同工程验收。</w:t>
      </w:r>
    </w:p>
    <w:p>
      <w:pPr>
        <w:tabs>
          <w:tab w:val="left" w:pos="1620"/>
        </w:tabs>
        <w:adjustRightInd w:val="0"/>
        <w:snapToGrid w:val="0"/>
        <w:spacing w:line="420" w:lineRule="exact"/>
        <w:rPr>
          <w:rFonts w:ascii="宋体" w:hAnsi="宋体" w:cs="宋体"/>
          <w:b/>
          <w:bCs/>
          <w:color w:val="000000"/>
          <w:sz w:val="22"/>
          <w:szCs w:val="22"/>
        </w:rPr>
      </w:pPr>
      <w:r>
        <w:rPr>
          <w:rFonts w:hint="eastAsia" w:ascii="宋体" w:hAnsi="宋体" w:cs="宋体"/>
          <w:sz w:val="22"/>
          <w:szCs w:val="22"/>
        </w:rPr>
        <mc:AlternateContent>
          <mc:Choice Requires="wps">
            <w:drawing>
              <wp:anchor distT="0" distB="0" distL="114300" distR="114300" simplePos="0" relativeHeight="251902976"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239" name="文本框 243"/>
                <wp:cNvGraphicFramePr/>
                <a:graphic xmlns:a="http://schemas.openxmlformats.org/drawingml/2006/main">
                  <a:graphicData uri="http://schemas.microsoft.com/office/word/2010/wordprocessingShape">
                    <wps:wsp>
                      <wps:cNvSpPr txBox="1"/>
                      <wps:spPr>
                        <a:xfrm>
                          <a:off x="0" y="0"/>
                          <a:ext cx="873760" cy="40767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完成验收和确认</w:t>
                            </w:r>
                          </w:p>
                        </w:txbxContent>
                      </wps:txbx>
                      <wps:bodyPr wrap="square" upright="1"/>
                    </wps:wsp>
                  </a:graphicData>
                </a:graphic>
              </wp:anchor>
            </w:drawing>
          </mc:Choice>
          <mc:Fallback>
            <w:pict>
              <v:shape id="文本框 243" o:spid="_x0000_s1026" o:spt="202" type="#_x0000_t202" style="position:absolute;left:0pt;margin-left:-9pt;margin-top:20.3pt;height:32.1pt;width:68.8pt;z-index:251902976;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J7JEI1gAAAAoBAAAPAAAAAAAAAAEAIAAAACIAAABkcnMvZG93bnJldi54bWxQSwECFAAU&#10;AAAACACHTuJAm7QKur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完成验收和确认</w:t>
                      </w:r>
                    </w:p>
                  </w:txbxContent>
                </v:textbox>
              </v:shape>
            </w:pict>
          </mc:Fallback>
        </mc:AlternateContent>
      </w:r>
      <w:r>
        <w:rPr>
          <w:rFonts w:hint="eastAsia" w:ascii="宋体" w:hAnsi="宋体" w:cs="宋体"/>
          <w:b/>
          <w:bCs/>
          <w:color w:val="000000"/>
          <w:sz w:val="22"/>
          <w:szCs w:val="22"/>
        </w:rPr>
        <w:t xml:space="preserve">58.3 </w:t>
      </w:r>
      <w:r>
        <w:rPr>
          <w:rFonts w:hint="eastAsia" w:ascii="宋体" w:hAnsi="宋体" w:cs="宋体"/>
          <w:b/>
          <w:bCs/>
          <w:color w:val="000000"/>
          <w:sz w:val="22"/>
          <w:szCs w:val="22"/>
          <w:u w:val="dotted"/>
        </w:rPr>
        <w:t xml:space="preserve">                                                                             </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color w:val="000000"/>
          <w:sz w:val="22"/>
          <w:szCs w:val="22"/>
        </w:rPr>
        <w:t>经监理工程师按照第58.2 款规定核查合同工程已具备竣工验收条件的，发包人应在收到监理工程师书面提请后的28天内，根据合同约定的竣工验收标准和施工设计图纸等文件，按照第19.5款规定组织参加验收各方完成合同工程验收，并在竣工验收后14天内予以确认或提出修改意见。</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color w:val="000000"/>
          <w:sz w:val="22"/>
          <w:szCs w:val="22"/>
        </w:rPr>
        <w:t>竣工验收完成后，承包人应及时向发包人提交竣工验收记录。竣工验收合格的，发包人及参加验收各方应及时在竣工验收记录上签字，并由监理工程师会同参加验收各方形成合同工程竣工验收报告。</w:t>
      </w:r>
    </w:p>
    <w:p>
      <w:pPr>
        <w:adjustRightInd w:val="0"/>
        <w:snapToGrid w:val="0"/>
        <w:spacing w:line="420" w:lineRule="exact"/>
        <w:ind w:left="1491" w:leftChars="1" w:hanging="1489" w:hangingChars="674"/>
        <w:rPr>
          <w:rFonts w:ascii="宋体" w:hAnsi="宋体" w:cs="宋体"/>
          <w:color w:val="000000"/>
          <w:sz w:val="22"/>
          <w:szCs w:val="22"/>
        </w:rPr>
      </w:pPr>
      <w:r>
        <w:rPr>
          <w:rFonts w:hint="eastAsia" w:ascii="宋体" w:hAnsi="宋体" w:cs="宋体"/>
          <w:b/>
          <w:bCs/>
          <w:color w:val="000000"/>
          <w:sz w:val="22"/>
          <w:szCs w:val="22"/>
        </w:rPr>
        <w:t>58.4</w:t>
      </w:r>
      <w:r>
        <w:rPr>
          <w:rFonts w:hint="eastAsia" w:ascii="宋体" w:hAnsi="宋体" w:cs="宋体"/>
          <w:color w:val="000000"/>
          <w:sz w:val="22"/>
          <w:szCs w:val="22"/>
        </w:rPr>
        <w:t xml:space="preserve">  </w:t>
      </w:r>
      <w:r>
        <w:rPr>
          <w:rFonts w:hint="eastAsia" w:ascii="宋体" w:hAnsi="宋体" w:cs="宋体"/>
          <w:color w:val="000000"/>
          <w:sz w:val="22"/>
          <w:szCs w:val="22"/>
          <w:u w:val="dotted"/>
        </w:rPr>
        <w:t xml:space="preserve">                                                                                                        </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904000" behindDoc="0" locked="0" layoutInCell="1" allowOverlap="1">
                <wp:simplePos x="0" y="0"/>
                <wp:positionH relativeFrom="column">
                  <wp:posOffset>-114300</wp:posOffset>
                </wp:positionH>
                <wp:positionV relativeFrom="paragraph">
                  <wp:posOffset>19685</wp:posOffset>
                </wp:positionV>
                <wp:extent cx="873760" cy="451485"/>
                <wp:effectExtent l="0" t="0" r="0" b="0"/>
                <wp:wrapNone/>
                <wp:docPr id="240" name="文本框 244"/>
                <wp:cNvGraphicFramePr/>
                <a:graphic xmlns:a="http://schemas.openxmlformats.org/drawingml/2006/main">
                  <a:graphicData uri="http://schemas.microsoft.com/office/word/2010/wordprocessingShape">
                    <wps:wsp>
                      <wps:cNvSpPr txBox="1"/>
                      <wps:spPr>
                        <a:xfrm>
                          <a:off x="0" y="0"/>
                          <a:ext cx="873760" cy="45148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组织验收的限制</w:t>
                            </w:r>
                          </w:p>
                        </w:txbxContent>
                      </wps:txbx>
                      <wps:bodyPr wrap="square" upright="1"/>
                    </wps:wsp>
                  </a:graphicData>
                </a:graphic>
              </wp:anchor>
            </w:drawing>
          </mc:Choice>
          <mc:Fallback>
            <w:pict>
              <v:shape id="文本框 244" o:spid="_x0000_s1026" o:spt="202" type="#_x0000_t202" style="position:absolute;left:0pt;margin-left:-9pt;margin-top:1.55pt;height:35.55pt;width:68.8pt;z-index:251904000;mso-width-relative:page;mso-height-relative:page;" filled="f" stroked="f" coordsize="21600,21600" o:gfxdata="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W1iu3WAAAACAEAAA8AAAAAAAAAAQAgAAAAIgAAAGRycy9kb3ducmV2LnhtbFBLAQIUABQA&#10;AAAIAIdO4kAkqr5DuQEAAF8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组织验收的限制</w:t>
                      </w:r>
                    </w:p>
                  </w:txbxContent>
                </v:textbox>
              </v:shape>
            </w:pict>
          </mc:Fallback>
        </mc:AlternateContent>
      </w:r>
      <w:r>
        <w:rPr>
          <w:rFonts w:hint="eastAsia" w:ascii="宋体" w:hAnsi="宋体" w:cs="宋体"/>
          <w:color w:val="000000"/>
          <w:sz w:val="22"/>
          <w:szCs w:val="22"/>
        </w:rPr>
        <w:t>发包人未按照第58.3款规定完成合同工程验收，或验收后14天内未予确认也未提出修改意见，视为承包人提交的竣工验收申请报告已被认可。</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color w:val="000000"/>
          <w:sz w:val="22"/>
          <w:szCs w:val="22"/>
        </w:rPr>
        <w:t>竣工验收申请报告被认可，则表明已完成合同工程，视为竣工验收合格，但由于不可抗力事件致使发包人不能完成验收的除外。</w:t>
      </w:r>
    </w:p>
    <w:p>
      <w:pPr>
        <w:tabs>
          <w:tab w:val="left" w:pos="1620"/>
        </w:tabs>
        <w:adjustRightInd w:val="0"/>
        <w:snapToGrid w:val="0"/>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58.5 </w:t>
      </w:r>
      <w:r>
        <w:rPr>
          <w:rFonts w:hint="eastAsia" w:ascii="宋体" w:hAnsi="宋体" w:cs="宋体"/>
          <w:b/>
          <w:bCs/>
          <w:color w:val="000000"/>
          <w:sz w:val="22"/>
          <w:szCs w:val="22"/>
          <w:u w:val="dotted"/>
        </w:rPr>
        <w:t xml:space="preserve">                                                                                                        </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905024" behindDoc="0" locked="0" layoutInCell="1" allowOverlap="1">
                <wp:simplePos x="0" y="0"/>
                <wp:positionH relativeFrom="column">
                  <wp:posOffset>-114300</wp:posOffset>
                </wp:positionH>
                <wp:positionV relativeFrom="paragraph">
                  <wp:posOffset>19685</wp:posOffset>
                </wp:positionV>
                <wp:extent cx="914400" cy="396240"/>
                <wp:effectExtent l="0" t="0" r="0" b="0"/>
                <wp:wrapNone/>
                <wp:docPr id="241" name="文本框 245"/>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不组织验收的责任</w:t>
                            </w:r>
                          </w:p>
                        </w:txbxContent>
                      </wps:txbx>
                      <wps:bodyPr wrap="square" upright="1"/>
                    </wps:wsp>
                  </a:graphicData>
                </a:graphic>
              </wp:anchor>
            </w:drawing>
          </mc:Choice>
          <mc:Fallback>
            <w:pict>
              <v:shape id="文本框 245" o:spid="_x0000_s1026" o:spt="202" type="#_x0000_t202" style="position:absolute;left:0pt;margin-left:-9pt;margin-top:1.55pt;height:31.2pt;width:72pt;z-index:251905024;mso-width-relative:page;mso-height-relative:page;" filled="f" stroked="f" coordsize="21600,21600" o:gfxdata="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ar/k3VAAAACAEAAA8AAAAAAAAAAQAgAAAAIgAAAGRycy9kb3ducmV2LnhtbFBLAQIUABQA&#10;AAAIAIdO4kB+PgHj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不组织验收的责任</w:t>
                      </w:r>
                    </w:p>
                  </w:txbxContent>
                </v:textbox>
              </v:shape>
            </w:pict>
          </mc:Fallback>
        </mc:AlternateContent>
      </w:r>
      <w:r>
        <w:rPr>
          <w:rFonts w:hint="eastAsia" w:ascii="宋体" w:hAnsi="宋体" w:cs="宋体"/>
          <w:color w:val="000000"/>
          <w:sz w:val="22"/>
          <w:szCs w:val="22"/>
        </w:rPr>
        <w:t>发包人未按照第58.3款规定完成合同工程验收，从收到监理工程师书面提请后的第29天起承担合同工程照管责任和其他一切意外责任。</w:t>
      </w:r>
    </w:p>
    <w:p>
      <w:pPr>
        <w:tabs>
          <w:tab w:val="left" w:pos="1620"/>
        </w:tabs>
        <w:adjustRightInd w:val="0"/>
        <w:snapToGrid w:val="0"/>
        <w:spacing w:line="420" w:lineRule="exact"/>
        <w:rPr>
          <w:rFonts w:ascii="宋体" w:hAnsi="宋体" w:cs="宋体"/>
          <w:color w:val="000000"/>
          <w:sz w:val="22"/>
          <w:szCs w:val="22"/>
        </w:rPr>
      </w:pPr>
      <w:r>
        <w:rPr>
          <w:rFonts w:hint="eastAsia" w:ascii="宋体" w:hAnsi="宋体" w:cs="宋体"/>
          <w:b/>
          <w:bCs/>
          <w:color w:val="000000"/>
          <w:sz w:val="22"/>
          <w:szCs w:val="22"/>
        </w:rPr>
        <w:t>58.6</w:t>
      </w:r>
      <w:r>
        <w:rPr>
          <w:rFonts w:hint="eastAsia" w:ascii="宋体" w:hAnsi="宋体" w:cs="宋体"/>
          <w:color w:val="000000"/>
          <w:sz w:val="22"/>
          <w:szCs w:val="22"/>
        </w:rPr>
        <w:t xml:space="preserve"> </w:t>
      </w:r>
      <w:r>
        <w:rPr>
          <w:rFonts w:hint="eastAsia" w:ascii="宋体" w:hAnsi="宋体" w:cs="宋体"/>
          <w:color w:val="000000"/>
          <w:sz w:val="22"/>
          <w:szCs w:val="22"/>
          <w:u w:val="dotted"/>
        </w:rPr>
        <w:t xml:space="preserve">                                                                                                        </w:t>
      </w:r>
    </w:p>
    <w:p>
      <w:pPr>
        <w:spacing w:line="420" w:lineRule="exact"/>
        <w:ind w:left="1620" w:leftChars="771" w:hanging="1"/>
        <w:rPr>
          <w:rFonts w:ascii="宋体" w:hAnsi="宋体" w:cs="宋体"/>
          <w:color w:val="000000"/>
          <w:sz w:val="22"/>
          <w:szCs w:val="22"/>
        </w:rPr>
      </w:pPr>
      <w:r>
        <w:rPr>
          <w:rFonts w:hint="eastAsia" w:ascii="宋体" w:hAnsi="宋体" w:cs="宋体"/>
          <w:color w:val="000000"/>
          <w:sz w:val="22"/>
          <w:szCs w:val="22"/>
        </w:rPr>
        <w:t>竣工</w:t>
      </w:r>
      <w:r>
        <w:rPr>
          <w:rFonts w:hint="eastAsia" w:ascii="宋体" w:hAnsi="宋体" w:cs="宋体"/>
          <w:sz w:val="22"/>
          <w:szCs w:val="22"/>
        </w:rPr>
        <mc:AlternateContent>
          <mc:Choice Requires="wps">
            <w:drawing>
              <wp:anchor distT="0" distB="0" distL="114300" distR="114300" simplePos="0" relativeHeight="251906048"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242" name="文本框 246"/>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接收工程</w:t>
                            </w:r>
                          </w:p>
                        </w:txbxContent>
                      </wps:txbx>
                      <wps:bodyPr wrap="square" upright="1"/>
                    </wps:wsp>
                  </a:graphicData>
                </a:graphic>
              </wp:anchor>
            </w:drawing>
          </mc:Choice>
          <mc:Fallback>
            <w:pict>
              <v:shape id="文本框 246" o:spid="_x0000_s1026" o:spt="202" type="#_x0000_t202" style="position:absolute;left:0pt;margin-left:-9pt;margin-top:0.35pt;height:31.15pt;width:72pt;z-index:251906048;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fgJC/1AAAAAcBAAAPAAAAAAAAAAEAIAAAACIAAABkcnMvZG93bnJldi54bWxQSwECFAAUAAAA&#10;CACHTuJA0Ohk8LkBAABf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接收工程</w:t>
                      </w:r>
                    </w:p>
                  </w:txbxContent>
                </v:textbox>
              </v:shape>
            </w:pict>
          </mc:Fallback>
        </mc:AlternateContent>
      </w:r>
      <w:r>
        <w:rPr>
          <w:rFonts w:hint="eastAsia" w:ascii="宋体" w:hAnsi="宋体" w:cs="宋体"/>
          <w:color w:val="000000"/>
          <w:sz w:val="22"/>
          <w:szCs w:val="22"/>
        </w:rPr>
        <w:t>验收合格的，发包人应接收工程，并在收到承包人提交的竣工验收申请报告后的56天内向承包人颁发工程接收证书。</w:t>
      </w:r>
    </w:p>
    <w:p>
      <w:pPr>
        <w:spacing w:line="420" w:lineRule="exact"/>
        <w:ind w:left="1620" w:leftChars="771" w:hanging="1"/>
        <w:rPr>
          <w:rFonts w:ascii="宋体" w:hAnsi="宋体" w:cs="宋体"/>
          <w:color w:val="000000"/>
          <w:sz w:val="22"/>
          <w:szCs w:val="22"/>
        </w:rPr>
      </w:pPr>
      <w:r>
        <w:rPr>
          <w:rFonts w:hint="eastAsia" w:ascii="宋体" w:hAnsi="宋体" w:cs="宋体"/>
          <w:color w:val="000000"/>
          <w:sz w:val="22"/>
          <w:szCs w:val="22"/>
        </w:rPr>
        <w:t>竣工验收后，发包人同意接收工程但提出限期整修和完善要求的，发包人应缓发工程接收证书。承包人整修和完善工作完成后，监理工程师核查达到要求的，发包人应向承包人颁发工程接收证书。</w:t>
      </w:r>
    </w:p>
    <w:p>
      <w:pPr>
        <w:spacing w:line="420" w:lineRule="exact"/>
        <w:ind w:left="1619" w:leftChars="771" w:firstLine="1"/>
        <w:rPr>
          <w:rFonts w:ascii="宋体" w:hAnsi="宋体" w:cs="宋体"/>
          <w:color w:val="000000"/>
          <w:sz w:val="22"/>
          <w:szCs w:val="22"/>
        </w:rPr>
      </w:pPr>
      <w:r>
        <w:rPr>
          <w:rFonts w:hint="eastAsia" w:ascii="宋体" w:hAnsi="宋体" w:cs="宋体"/>
          <w:color w:val="000000"/>
          <w:sz w:val="22"/>
          <w:szCs w:val="22"/>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pPr>
        <w:tabs>
          <w:tab w:val="left" w:pos="1620"/>
        </w:tabs>
        <w:adjustRightInd w:val="0"/>
        <w:snapToGrid w:val="0"/>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58.7 </w:t>
      </w:r>
      <w:r>
        <w:rPr>
          <w:rFonts w:hint="eastAsia" w:ascii="宋体" w:hAnsi="宋体" w:cs="宋体"/>
          <w:b/>
          <w:bCs/>
          <w:color w:val="000000"/>
          <w:sz w:val="22"/>
          <w:szCs w:val="22"/>
          <w:u w:val="dotted"/>
        </w:rPr>
        <w:t xml:space="preserve">                                                                                                        </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907072"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243" name="文本框 247"/>
                <wp:cNvGraphicFramePr/>
                <a:graphic xmlns:a="http://schemas.openxmlformats.org/drawingml/2006/main">
                  <a:graphicData uri="http://schemas.microsoft.com/office/word/2010/wordprocessingShape">
                    <wps:wsp>
                      <wps:cNvSpPr txBox="1"/>
                      <wps:spPr>
                        <a:xfrm>
                          <a:off x="0" y="0"/>
                          <a:ext cx="914400" cy="395605"/>
                        </a:xfrm>
                        <a:prstGeom prst="rect">
                          <a:avLst/>
                        </a:prstGeom>
                        <a:noFill/>
                        <a:ln>
                          <a:noFill/>
                        </a:ln>
                      </wps:spPr>
                      <wps:txb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竣工日期的写明</w:t>
                            </w:r>
                          </w:p>
                        </w:txbxContent>
                      </wps:txbx>
                      <wps:bodyPr wrap="square" upright="1"/>
                    </wps:wsp>
                  </a:graphicData>
                </a:graphic>
              </wp:anchor>
            </w:drawing>
          </mc:Choice>
          <mc:Fallback>
            <w:pict>
              <v:shape id="文本框 247" o:spid="_x0000_s1026" o:spt="202" type="#_x0000_t202" style="position:absolute;left:0pt;margin-left:-9pt;margin-top:0.35pt;height:31.15pt;width:72pt;z-index:251907072;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4CQv9QAAAAHAQAADwAAAAAAAAABACAAAAAiAAAAZHJzL2Rvd25yZXYueG1sUEsBAhQAFAAA&#10;AAgAh07iQE/vr1q6AQAAXwMAAA4AAAAAAAAAAQAgAAAAIwEAAGRycy9lMm9Eb2MueG1sUEsFBgAA&#10;AAAGAAYAWQEAAE8FAAAAAA==&#10;">
                <v:fill on="f" focussize="0,0"/>
                <v:stroke on="f"/>
                <v:imagedata o:title=""/>
                <o:lock v:ext="edit" aspectratio="f"/>
                <v:textbox>
                  <w:txbxContent>
                    <w:p>
                      <w:pPr>
                        <w:spacing w:line="240" w:lineRule="exact"/>
                        <w:rPr>
                          <w:rFonts w:ascii="宋体" w:cs="Times New Roman"/>
                          <w:sz w:val="18"/>
                          <w:szCs w:val="18"/>
                        </w:rPr>
                      </w:pPr>
                      <w:r>
                        <w:rPr>
                          <w:rFonts w:hint="eastAsia" w:ascii="楷体_GB2312" w:hAnsi="宋体" w:eastAsia="楷体_GB2312" w:cs="楷体_GB2312"/>
                          <w:b/>
                          <w:bCs/>
                          <w:color w:val="000000"/>
                          <w:sz w:val="18"/>
                          <w:szCs w:val="18"/>
                        </w:rPr>
                        <w:t>竣工日期的写明</w:t>
                      </w:r>
                    </w:p>
                  </w:txbxContent>
                </v:textbox>
              </v:shape>
            </w:pict>
          </mc:Fallback>
        </mc:AlternateContent>
      </w:r>
      <w:r>
        <w:rPr>
          <w:rFonts w:hint="eastAsia" w:ascii="宋体" w:hAnsi="宋体" w:cs="宋体"/>
          <w:color w:val="000000"/>
          <w:sz w:val="22"/>
          <w:szCs w:val="22"/>
        </w:rPr>
        <w:t>竣工验收合格的合同工程，发包人应按照第38.2款规定在工程接收证书上写明合同工程的实际竣工日期。</w:t>
      </w:r>
    </w:p>
    <w:p>
      <w:pPr>
        <w:tabs>
          <w:tab w:val="left" w:pos="1620"/>
        </w:tabs>
        <w:adjustRightInd w:val="0"/>
        <w:snapToGrid w:val="0"/>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58.8  </w:t>
      </w:r>
      <w:r>
        <w:rPr>
          <w:rFonts w:hint="eastAsia" w:ascii="宋体" w:hAnsi="宋体" w:cs="宋体"/>
          <w:b/>
          <w:bCs/>
          <w:color w:val="000000"/>
          <w:sz w:val="22"/>
          <w:szCs w:val="22"/>
          <w:u w:val="dotted"/>
        </w:rPr>
        <w:t xml:space="preserve">                                                                                                        </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908096" behindDoc="0" locked="0" layoutInCell="1" allowOverlap="1">
                <wp:simplePos x="0" y="0"/>
                <wp:positionH relativeFrom="column">
                  <wp:posOffset>-114300</wp:posOffset>
                </wp:positionH>
                <wp:positionV relativeFrom="paragraph">
                  <wp:posOffset>4445</wp:posOffset>
                </wp:positionV>
                <wp:extent cx="914400" cy="1252855"/>
                <wp:effectExtent l="0" t="0" r="0" b="0"/>
                <wp:wrapNone/>
                <wp:docPr id="244" name="文本框 248"/>
                <wp:cNvGraphicFramePr/>
                <a:graphic xmlns:a="http://schemas.openxmlformats.org/drawingml/2006/main">
                  <a:graphicData uri="http://schemas.microsoft.com/office/word/2010/wordprocessingShape">
                    <wps:wsp>
                      <wps:cNvSpPr txBox="1"/>
                      <wps:spPr>
                        <a:xfrm>
                          <a:off x="0" y="0"/>
                          <a:ext cx="914400" cy="125285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单位工程或工程部位验收</w:t>
                            </w:r>
                          </w:p>
                        </w:txbxContent>
                      </wps:txbx>
                      <wps:bodyPr wrap="square" upright="1"/>
                    </wps:wsp>
                  </a:graphicData>
                </a:graphic>
              </wp:anchor>
            </w:drawing>
          </mc:Choice>
          <mc:Fallback>
            <w:pict>
              <v:shape id="文本框 248" o:spid="_x0000_s1026" o:spt="202" type="#_x0000_t202" style="position:absolute;left:0pt;margin-left:-9pt;margin-top:0.35pt;height:98.65pt;width:72pt;z-index:251908096;mso-width-relative:page;mso-height-relative:page;" filled="f" stroked="f" coordsize="21600,21600" o:gfxdata="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o/crNUAAAAIAQAADwAAAAAAAAABACAAAAAiAAAAZHJzL2Rvd25yZXYueG1sUEsBAhQAFAAA&#10;AAgAh07iQNBFGbS5AQAAYA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单位工程或工程部位验收</w:t>
                      </w:r>
                    </w:p>
                  </w:txbxContent>
                </v:textbox>
              </v:shape>
            </w:pict>
          </mc:Fallback>
        </mc:AlternateContent>
      </w:r>
      <w:r>
        <w:rPr>
          <w:rFonts w:hint="eastAsia" w:ascii="宋体" w:hAnsi="宋体" w:cs="宋体"/>
          <w:color w:val="000000"/>
          <w:sz w:val="22"/>
          <w:szCs w:val="22"/>
        </w:rPr>
        <w:t>发包人要求某一单位工程或任一工程部位提前办理竣工验收的，应与承包人签订单位工程或工程部位竣工验收协议，作为本合同的附件。</w:t>
      </w:r>
    </w:p>
    <w:p>
      <w:pPr>
        <w:spacing w:line="420" w:lineRule="exact"/>
        <w:ind w:left="1619" w:leftChars="771"/>
        <w:rPr>
          <w:rFonts w:ascii="宋体" w:hAnsi="宋体" w:cs="宋体"/>
          <w:color w:val="000000"/>
          <w:sz w:val="22"/>
          <w:szCs w:val="22"/>
        </w:rPr>
      </w:pPr>
      <w:r>
        <w:rPr>
          <w:rFonts w:hint="eastAsia" w:ascii="宋体" w:hAnsi="宋体" w:cs="宋体"/>
          <w:color w:val="000000"/>
          <w:sz w:val="22"/>
          <w:szCs w:val="22"/>
        </w:rPr>
        <w:t>（1）发包人根据合同进度计划安排，在全部工程竣工前需要使用已经竣工的单位工程或工程部位时，或承包人提出经发包人同意时，可进行单位工程或工程部位验收。验收的程序可参照第57条和本条上述相关条款规定进行。验收合格后，发包人应向承包人颁发单位工程或工程部位接收证书，并负责照管。单位工程或工程部位的验收成果和结论，作为全部工程竣工验收申请报告的附件。</w:t>
      </w:r>
    </w:p>
    <w:p>
      <w:pPr>
        <w:spacing w:line="420" w:lineRule="exact"/>
        <w:ind w:left="1619" w:leftChars="771"/>
        <w:rPr>
          <w:rFonts w:ascii="宋体" w:hAnsi="宋体" w:cs="宋体"/>
          <w:color w:val="000000"/>
          <w:sz w:val="22"/>
          <w:szCs w:val="22"/>
        </w:rPr>
      </w:pPr>
      <w:r>
        <w:rPr>
          <w:rFonts w:hint="eastAsia" w:ascii="宋体" w:hAnsi="宋体" w:cs="宋体"/>
          <w:color w:val="000000"/>
          <w:sz w:val="22"/>
          <w:szCs w:val="22"/>
        </w:rPr>
        <w:t>（2）发包人在全部工程竣工前，使用已接收的单位工程或工程部位导致承包人费用增加的，发包人应承担由此增加的费用和（或）延误的工期，并向承包人支付合理利润。</w:t>
      </w:r>
    </w:p>
    <w:p>
      <w:pPr>
        <w:adjustRightInd w:val="0"/>
        <w:snapToGrid w:val="0"/>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58.9  </w:t>
      </w:r>
      <w:r>
        <w:rPr>
          <w:rFonts w:hint="eastAsia" w:ascii="宋体" w:hAnsi="宋体" w:cs="宋体"/>
          <w:b/>
          <w:bCs/>
          <w:color w:val="000000"/>
          <w:sz w:val="22"/>
          <w:szCs w:val="22"/>
          <w:u w:val="dotted"/>
        </w:rPr>
        <w:t xml:space="preserve">                                                                                                        </w:t>
      </w:r>
    </w:p>
    <w:p>
      <w:pPr>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909120"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5" name="文本框 249"/>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施工期运行</w:t>
                            </w:r>
                          </w:p>
                        </w:txbxContent>
                      </wps:txbx>
                      <wps:bodyPr wrap="square" upright="1"/>
                    </wps:wsp>
                  </a:graphicData>
                </a:graphic>
              </wp:anchor>
            </w:drawing>
          </mc:Choice>
          <mc:Fallback>
            <w:pict>
              <v:shape id="文本框 249" o:spid="_x0000_s1026" o:spt="202" type="#_x0000_t202" style="position:absolute;left:0pt;margin-left:-9pt;margin-top:0.3pt;height:46.5pt;width:72pt;z-index:251909120;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30Cn71AAAAAcBAAAPAAAAAAAAAAEAIAAAACIAAABkcnMvZG93bnJldi54bWxQSwECFAAUAAAA&#10;CACHTuJAMEltWrkBAABf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施工期运行</w:t>
                      </w:r>
                    </w:p>
                  </w:txbxContent>
                </v:textbox>
              </v:shape>
            </w:pict>
          </mc:Fallback>
        </mc:AlternateContent>
      </w:r>
      <w:r>
        <w:rPr>
          <w:rFonts w:hint="eastAsia" w:ascii="宋体" w:hAnsi="宋体" w:cs="宋体"/>
          <w:color w:val="000000"/>
          <w:sz w:val="22"/>
          <w:szCs w:val="22"/>
        </w:rPr>
        <w:t>合同工程尚未全部竣工（其中某项或某几项单位工程或工程部位已竣工），根据合同约定需要在施工期运行的，应由发包人按照第58.8款规定验收合格，并确保安全后，才能投入施工期运行。</w:t>
      </w:r>
    </w:p>
    <w:p>
      <w:pPr>
        <w:spacing w:line="420" w:lineRule="exact"/>
        <w:ind w:left="1619" w:leftChars="771"/>
        <w:rPr>
          <w:rFonts w:ascii="宋体" w:hAnsi="宋体" w:cs="宋体"/>
          <w:color w:val="000000"/>
          <w:sz w:val="22"/>
          <w:szCs w:val="22"/>
        </w:rPr>
      </w:pPr>
      <w:r>
        <w:rPr>
          <w:rFonts w:hint="eastAsia" w:ascii="宋体" w:hAnsi="宋体" w:cs="宋体"/>
          <w:color w:val="000000"/>
          <w:sz w:val="22"/>
          <w:szCs w:val="22"/>
        </w:rPr>
        <w:t>在施工期运行中，发现单位工程或工程部位存在缺陷或损坏的，由承包人按照第59.3款规定进行修复。</w:t>
      </w:r>
    </w:p>
    <w:p>
      <w:pPr>
        <w:adjustRightInd w:val="0"/>
        <w:snapToGrid w:val="0"/>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58.10  </w:t>
      </w:r>
      <w:r>
        <w:rPr>
          <w:rFonts w:hint="eastAsia" w:ascii="宋体" w:hAnsi="宋体" w:cs="宋体"/>
          <w:b/>
          <w:bCs/>
          <w:color w:val="000000"/>
          <w:sz w:val="22"/>
          <w:szCs w:val="22"/>
          <w:u w:val="dotted"/>
        </w:rPr>
        <w:t xml:space="preserve">                                                                                                        </w:t>
      </w:r>
    </w:p>
    <w:p>
      <w:pPr>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910144"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6" name="文本框 250"/>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竣工清场</w:t>
                            </w:r>
                          </w:p>
                        </w:txbxContent>
                      </wps:txbx>
                      <wps:bodyPr wrap="square" upright="1"/>
                    </wps:wsp>
                  </a:graphicData>
                </a:graphic>
              </wp:anchor>
            </w:drawing>
          </mc:Choice>
          <mc:Fallback>
            <w:pict>
              <v:shape id="文本框 250" o:spid="_x0000_s1026" o:spt="202" type="#_x0000_t202" style="position:absolute;left:0pt;margin-left:-9pt;margin-top:0.3pt;height:46.5pt;width:72pt;z-index:251910144;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t9Ap+9QAAAAHAQAADwAAAAAAAAABACAAAAAiAAAAZHJzL2Rvd25yZXYueG1sUEsBAhQAFAAAAAgA&#10;h07iQFZ/0mq3AQAAXwMAAA4AAAAAAAAAAQAgAAAAIw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竣工清场</w:t>
                      </w:r>
                    </w:p>
                  </w:txbxContent>
                </v:textbox>
              </v:shape>
            </w:pict>
          </mc:Fallback>
        </mc:AlternateContent>
      </w:r>
      <w:r>
        <w:rPr>
          <w:rFonts w:hint="eastAsia" w:ascii="宋体" w:hAnsi="宋体" w:cs="宋体"/>
          <w:color w:val="000000"/>
          <w:sz w:val="22"/>
          <w:szCs w:val="22"/>
        </w:rPr>
        <w:t>专用条款没有约定的，工程接收证书颁发后，承包人应按照下列要求对施工场地进行清理，直至监理工程师检验合格为止。竣工清场费用由承包人承担。</w:t>
      </w:r>
    </w:p>
    <w:p>
      <w:pPr>
        <w:spacing w:line="420" w:lineRule="exact"/>
        <w:ind w:firstLine="1485" w:firstLineChars="675"/>
        <w:rPr>
          <w:rFonts w:ascii="宋体" w:hAnsi="宋体" w:cs="宋体"/>
          <w:color w:val="000000"/>
          <w:sz w:val="22"/>
          <w:szCs w:val="22"/>
        </w:rPr>
      </w:pPr>
      <w:r>
        <w:rPr>
          <w:rFonts w:hint="eastAsia" w:ascii="宋体" w:hAnsi="宋体" w:cs="宋体"/>
          <w:color w:val="000000"/>
          <w:sz w:val="22"/>
          <w:szCs w:val="22"/>
        </w:rPr>
        <w:t>（1）施工场地内残留的垃圾已全部清除出场；</w:t>
      </w:r>
    </w:p>
    <w:p>
      <w:pPr>
        <w:spacing w:line="420" w:lineRule="exact"/>
        <w:ind w:firstLine="1485" w:firstLineChars="675"/>
        <w:rPr>
          <w:rFonts w:ascii="宋体" w:hAnsi="宋体" w:cs="宋体"/>
          <w:color w:val="000000"/>
          <w:sz w:val="22"/>
          <w:szCs w:val="22"/>
        </w:rPr>
      </w:pPr>
      <w:r>
        <w:rPr>
          <w:rFonts w:hint="eastAsia" w:ascii="宋体" w:hAnsi="宋体" w:cs="宋体"/>
          <w:color w:val="000000"/>
          <w:sz w:val="22"/>
          <w:szCs w:val="22"/>
        </w:rPr>
        <w:t>（2）临时设施已拆除，场地已按照合同要求进行清理、平整或复原；</w:t>
      </w:r>
    </w:p>
    <w:p>
      <w:pPr>
        <w:spacing w:line="420" w:lineRule="exact"/>
        <w:ind w:left="1619" w:leftChars="771"/>
        <w:rPr>
          <w:rFonts w:ascii="宋体" w:hAnsi="宋体" w:cs="宋体"/>
          <w:color w:val="000000"/>
          <w:sz w:val="22"/>
          <w:szCs w:val="22"/>
        </w:rPr>
      </w:pPr>
      <w:r>
        <w:rPr>
          <w:rFonts w:hint="eastAsia" w:ascii="宋体" w:hAnsi="宋体" w:cs="宋体"/>
          <w:color w:val="000000"/>
          <w:sz w:val="22"/>
          <w:szCs w:val="22"/>
        </w:rPr>
        <w:t>（3）按照合同约定应撤离的承包人设备和剩余的材料，包括废弃的施工设备和材料，已按照计划撤离施工场地；</w:t>
      </w:r>
    </w:p>
    <w:p>
      <w:pPr>
        <w:spacing w:line="420" w:lineRule="exact"/>
        <w:ind w:left="1619" w:leftChars="771"/>
        <w:rPr>
          <w:rFonts w:ascii="宋体" w:hAnsi="宋体" w:cs="宋体"/>
          <w:color w:val="000000"/>
          <w:sz w:val="22"/>
          <w:szCs w:val="22"/>
        </w:rPr>
      </w:pPr>
      <w:r>
        <w:rPr>
          <w:rFonts w:hint="eastAsia" w:ascii="宋体" w:hAnsi="宋体" w:cs="宋体"/>
          <w:color w:val="000000"/>
          <w:sz w:val="22"/>
          <w:szCs w:val="22"/>
        </w:rPr>
        <w:t>（4）建筑物周边及其附近道路、河道的施工堆积物，已按照监理工程师指令全部清理；</w:t>
      </w:r>
    </w:p>
    <w:p>
      <w:pPr>
        <w:spacing w:line="420" w:lineRule="exact"/>
        <w:ind w:firstLine="1485" w:firstLineChars="675"/>
        <w:rPr>
          <w:rFonts w:ascii="宋体" w:hAnsi="宋体" w:cs="宋体"/>
          <w:color w:val="000000"/>
          <w:sz w:val="22"/>
          <w:szCs w:val="22"/>
        </w:rPr>
      </w:pPr>
      <w:r>
        <w:rPr>
          <w:rFonts w:hint="eastAsia" w:ascii="宋体" w:hAnsi="宋体" w:cs="宋体"/>
          <w:color w:val="000000"/>
          <w:sz w:val="22"/>
          <w:szCs w:val="22"/>
        </w:rPr>
        <w:t>（5）监理工程师指令的其他场地清理工作已全部完成。</w:t>
      </w:r>
    </w:p>
    <w:p>
      <w:pPr>
        <w:spacing w:line="420" w:lineRule="exact"/>
        <w:ind w:left="1619" w:leftChars="771"/>
        <w:rPr>
          <w:rFonts w:ascii="宋体" w:hAnsi="宋体" w:cs="宋体"/>
          <w:color w:val="000000"/>
          <w:sz w:val="22"/>
          <w:szCs w:val="22"/>
        </w:rPr>
      </w:pPr>
      <w:r>
        <w:rPr>
          <w:rFonts w:hint="eastAsia" w:ascii="宋体" w:hAnsi="宋体" w:cs="宋体"/>
          <w:color w:val="000000"/>
          <w:sz w:val="22"/>
          <w:szCs w:val="22"/>
        </w:rPr>
        <w:t>如承包人未按照监理工程师的要求恢复临时占地，或者场地清理未达到合同约定的，发包人可自行或委托第三方恢复或清理，所发生的费用从应支付或将支付给承包人的款项中扣除。</w:t>
      </w:r>
    </w:p>
    <w:p>
      <w:pPr>
        <w:adjustRightInd w:val="0"/>
        <w:snapToGrid w:val="0"/>
        <w:spacing w:line="420" w:lineRule="exact"/>
        <w:rPr>
          <w:rFonts w:ascii="宋体" w:hAnsi="宋体" w:cs="宋体"/>
          <w:b/>
          <w:bCs/>
          <w:color w:val="000000"/>
          <w:sz w:val="22"/>
          <w:szCs w:val="22"/>
        </w:rPr>
      </w:pPr>
      <w:r>
        <w:rPr>
          <w:rFonts w:hint="eastAsia" w:ascii="宋体" w:hAnsi="宋体" w:cs="宋体"/>
          <w:b/>
          <w:bCs/>
          <w:color w:val="000000"/>
          <w:sz w:val="22"/>
          <w:szCs w:val="22"/>
        </w:rPr>
        <w:t xml:space="preserve">58.11 </w:t>
      </w:r>
      <w:r>
        <w:rPr>
          <w:rFonts w:hint="eastAsia" w:ascii="宋体" w:hAnsi="宋体" w:cs="宋体"/>
          <w:b/>
          <w:bCs/>
          <w:color w:val="000000"/>
          <w:sz w:val="22"/>
          <w:szCs w:val="22"/>
          <w:u w:val="dotted"/>
        </w:rPr>
        <w:t xml:space="preserve">                                                                                                        </w:t>
      </w:r>
    </w:p>
    <w:p>
      <w:pPr>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911168"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247" name="文本框 251"/>
                <wp:cNvGraphicFramePr/>
                <a:graphic xmlns:a="http://schemas.openxmlformats.org/drawingml/2006/main">
                  <a:graphicData uri="http://schemas.microsoft.com/office/word/2010/wordprocessingShape">
                    <wps:wsp>
                      <wps:cNvSpPr txBox="1"/>
                      <wps:spPr>
                        <a:xfrm>
                          <a:off x="0" y="0"/>
                          <a:ext cx="914400" cy="59055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施工队伍的撤离</w:t>
                            </w:r>
                          </w:p>
                        </w:txbxContent>
                      </wps:txbx>
                      <wps:bodyPr wrap="square" upright="1"/>
                    </wps:wsp>
                  </a:graphicData>
                </a:graphic>
              </wp:anchor>
            </w:drawing>
          </mc:Choice>
          <mc:Fallback>
            <w:pict>
              <v:shape id="文本框 251" o:spid="_x0000_s1026" o:spt="202" type="#_x0000_t202" style="position:absolute;left:0pt;margin-left:-9pt;margin-top:0.3pt;height:46.5pt;width:72pt;z-index:251911168;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9Ap+9QAAAAHAQAADwAAAAAAAAABACAAAAAiAAAAZHJzL2Rvd25yZXYueG1sUEsBAhQAFAAA&#10;AAgAh07iQMl4GcC6AQAAXwMAAA4AAAAAAAAAAQAgAAAAIw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施工队伍的撤离</w:t>
                      </w:r>
                    </w:p>
                  </w:txbxContent>
                </v:textbox>
              </v:shape>
            </w:pict>
          </mc:Fallback>
        </mc:AlternateContent>
      </w:r>
      <w:r>
        <w:rPr>
          <w:rFonts w:hint="eastAsia" w:ascii="宋体" w:hAnsi="宋体" w:cs="宋体"/>
          <w:color w:val="000000"/>
          <w:sz w:val="22"/>
          <w:szCs w:val="22"/>
        </w:rPr>
        <w:t>工程接收证书颁发后的56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pPr>
        <w:tabs>
          <w:tab w:val="left" w:pos="1620"/>
        </w:tabs>
        <w:adjustRightInd w:val="0"/>
        <w:snapToGrid w:val="0"/>
        <w:spacing w:line="420" w:lineRule="exact"/>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912192" behindDoc="0" locked="0" layoutInCell="1" allowOverlap="1">
                <wp:simplePos x="0" y="0"/>
                <wp:positionH relativeFrom="column">
                  <wp:posOffset>-66675</wp:posOffset>
                </wp:positionH>
                <wp:positionV relativeFrom="paragraph">
                  <wp:posOffset>299085</wp:posOffset>
                </wp:positionV>
                <wp:extent cx="914400" cy="591185"/>
                <wp:effectExtent l="0" t="0" r="0" b="0"/>
                <wp:wrapNone/>
                <wp:docPr id="248" name="文本框 252"/>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wps:txbx>
                      <wps:bodyPr wrap="square" upright="1"/>
                    </wps:wsp>
                  </a:graphicData>
                </a:graphic>
              </wp:anchor>
            </w:drawing>
          </mc:Choice>
          <mc:Fallback>
            <w:pict>
              <v:shape id="文本框 252" o:spid="_x0000_s1026" o:spt="202" type="#_x0000_t202" style="position:absolute;left:0pt;margin-left:-5.25pt;margin-top:23.55pt;height:46.55pt;width:72pt;z-index:251912192;mso-width-relative:page;mso-height-relative:page;" filled="f" stroked="f" coordsize="21600,21600" o:gfxdata="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UacUR1wAAAAoBAAAPAAAAAAAAAAEAIAAAACIAAABkcnMvZG93bnJldi54bWxQSwECFAAU&#10;AAAACACHTuJArMIYAL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v:textbox>
              </v:shape>
            </w:pict>
          </mc:Fallback>
        </mc:AlternateContent>
      </w:r>
      <w:r>
        <w:rPr>
          <w:rFonts w:hint="eastAsia" w:ascii="宋体" w:hAnsi="宋体" w:cs="宋体"/>
          <w:b/>
          <w:bCs/>
          <w:color w:val="000000"/>
          <w:sz w:val="22"/>
          <w:szCs w:val="22"/>
        </w:rPr>
        <w:t>58.12</w:t>
      </w:r>
      <w:r>
        <w:rPr>
          <w:rFonts w:hint="eastAsia" w:ascii="宋体" w:hAnsi="宋体" w:cs="宋体"/>
          <w:color w:val="000000"/>
          <w:sz w:val="22"/>
          <w:szCs w:val="22"/>
          <w:u w:val="dotted"/>
        </w:rPr>
        <w:t xml:space="preserve">                                                                                                       </w:t>
      </w:r>
      <w:r>
        <w:rPr>
          <w:rFonts w:hint="eastAsia" w:ascii="宋体" w:hAnsi="宋体" w:cs="宋体"/>
          <w:color w:val="000000"/>
          <w:sz w:val="22"/>
          <w:szCs w:val="22"/>
        </w:rPr>
        <w:t xml:space="preserve"> </w:t>
      </w:r>
    </w:p>
    <w:p>
      <w:pPr>
        <w:pStyle w:val="34"/>
        <w:adjustRightInd w:val="0"/>
        <w:snapToGrid w:val="0"/>
        <w:spacing w:line="420" w:lineRule="exact"/>
        <w:ind w:left="1619" w:leftChars="771"/>
        <w:rPr>
          <w:rFonts w:ascii="宋体" w:cs="宋体"/>
          <w:color w:val="000000"/>
          <w:sz w:val="22"/>
          <w:szCs w:val="22"/>
        </w:rPr>
      </w:pPr>
      <w:r>
        <w:rPr>
          <w:rFonts w:hint="eastAsia" w:ascii="宋体" w:cs="宋体"/>
          <w:color w:val="000000"/>
          <w:sz w:val="22"/>
          <w:szCs w:val="22"/>
        </w:rPr>
        <w:t>合同工程未经竣工验收或竣工验收不合格的，发包人不得使用。发包人强行使用的，由此发生的质量问题及其他问题，由发包人承担责任。</w:t>
      </w:r>
    </w:p>
    <w:p>
      <w:pPr>
        <w:tabs>
          <w:tab w:val="left" w:pos="1620"/>
        </w:tabs>
        <w:adjustRightInd w:val="0"/>
        <w:snapToGrid w:val="0"/>
        <w:spacing w:line="420" w:lineRule="exact"/>
        <w:rPr>
          <w:rFonts w:ascii="宋体" w:hAnsi="宋体" w:cs="宋体"/>
          <w:b/>
          <w:bCs/>
          <w:color w:val="000000"/>
          <w:sz w:val="22"/>
          <w:szCs w:val="22"/>
        </w:rPr>
      </w:pPr>
      <w:r>
        <w:rPr>
          <w:rFonts w:hint="eastAsia" w:ascii="宋体" w:hAnsi="宋体" w:cs="宋体"/>
          <w:b/>
          <w:bCs/>
          <w:color w:val="000000"/>
          <w:sz w:val="22"/>
          <w:szCs w:val="22"/>
        </w:rPr>
        <w:t>58.13</w:t>
      </w:r>
      <w:r>
        <w:rPr>
          <w:rFonts w:hint="eastAsia" w:ascii="宋体" w:hAnsi="宋体" w:cs="宋体"/>
          <w:b/>
          <w:bCs/>
          <w:color w:val="000000"/>
          <w:sz w:val="22"/>
          <w:szCs w:val="22"/>
          <w:u w:val="dotted"/>
        </w:rPr>
        <w:t xml:space="preserve">                                                                                                       </w:t>
      </w:r>
    </w:p>
    <w:p>
      <w:pPr>
        <w:pStyle w:val="34"/>
        <w:adjustRightInd w:val="0"/>
        <w:snapToGrid w:val="0"/>
        <w:spacing w:line="420" w:lineRule="exact"/>
        <w:ind w:left="1619" w:leftChars="771"/>
        <w:rPr>
          <w:rFonts w:ascii="宋体" w:cs="宋体"/>
          <w:color w:val="000000"/>
          <w:sz w:val="22"/>
          <w:szCs w:val="22"/>
        </w:rPr>
      </w:pPr>
      <w:r>
        <w:rPr>
          <w:rFonts w:hint="eastAsia" w:ascii="宋体" w:cs="宋体"/>
          <w:sz w:val="22"/>
          <w:szCs w:val="22"/>
        </w:rPr>
        <mc:AlternateContent>
          <mc:Choice Requires="wps">
            <w:drawing>
              <wp:anchor distT="0" distB="0" distL="114300" distR="114300" simplePos="0" relativeHeight="251913216" behindDoc="0" locked="0" layoutInCell="1" allowOverlap="1">
                <wp:simplePos x="0" y="0"/>
                <wp:positionH relativeFrom="column">
                  <wp:posOffset>-114300</wp:posOffset>
                </wp:positionH>
                <wp:positionV relativeFrom="paragraph">
                  <wp:posOffset>13335</wp:posOffset>
                </wp:positionV>
                <wp:extent cx="914400" cy="406400"/>
                <wp:effectExtent l="0" t="0" r="0" b="0"/>
                <wp:wrapNone/>
                <wp:docPr id="249" name="文本框 253"/>
                <wp:cNvGraphicFramePr/>
                <a:graphic xmlns:a="http://schemas.openxmlformats.org/drawingml/2006/main">
                  <a:graphicData uri="http://schemas.microsoft.com/office/word/2010/wordprocessingShape">
                    <wps:wsp>
                      <wps:cNvSpPr txBox="1"/>
                      <wps:spPr>
                        <a:xfrm>
                          <a:off x="0" y="0"/>
                          <a:ext cx="914400" cy="406400"/>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工程竣工质量争议的责任</w:t>
                            </w:r>
                          </w:p>
                        </w:txbxContent>
                      </wps:txbx>
                      <wps:bodyPr wrap="square" upright="1"/>
                    </wps:wsp>
                  </a:graphicData>
                </a:graphic>
              </wp:anchor>
            </w:drawing>
          </mc:Choice>
          <mc:Fallback>
            <w:pict>
              <v:shape id="文本框 253" o:spid="_x0000_s1026" o:spt="202" type="#_x0000_t202" style="position:absolute;left:0pt;margin-left:-9pt;margin-top:1.05pt;height:32pt;width:72pt;z-index:251913216;mso-width-relative:page;mso-height-relative:page;" filled="f" stroked="f" coordsize="21600,21600" o:gfxdata="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H8z4vVAAAACAEAAA8AAAAAAAAAAQAgAAAAIgAAAGRycy9kb3ducmV2LnhtbFBLAQIUABQAAAAI&#10;AIdO4kAg70vStwEAAF8DAAAOAAAAAAAAAAEAIAAAACQBAABkcnMvZTJvRG9jLnhtbFBLBQYAAAAA&#10;BgAGAFkBAABN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工程竣工质量争议的责任</w:t>
                      </w:r>
                    </w:p>
                  </w:txbxContent>
                </v:textbox>
              </v:shape>
            </w:pict>
          </mc:Fallback>
        </mc:AlternateContent>
      </w:r>
      <w:r>
        <w:rPr>
          <w:rFonts w:hint="eastAsia" w:ascii="宋体" w:cs="宋体"/>
          <w:color w:val="000000"/>
          <w:sz w:val="22"/>
          <w:szCs w:val="22"/>
        </w:rPr>
        <w:t>合同工程竣工验收时发生工程质量争议，经第86.4款规定调解或认定工程质量符合合同要求的，由发包人承担由此增加的费用和（或）延误的工期。</w:t>
      </w:r>
    </w:p>
    <w:p>
      <w:pPr>
        <w:adjustRightInd w:val="0"/>
        <w:snapToGrid w:val="0"/>
        <w:spacing w:line="420" w:lineRule="exact"/>
        <w:rPr>
          <w:rFonts w:ascii="宋体" w:hAnsi="宋体" w:cs="宋体"/>
          <w:b/>
          <w:bCs/>
          <w:color w:val="000000"/>
          <w:sz w:val="22"/>
          <w:szCs w:val="22"/>
          <w:u w:val="single"/>
        </w:rPr>
      </w:pPr>
      <w:r>
        <w:rPr>
          <w:rFonts w:hint="eastAsia" w:ascii="宋体" w:hAnsi="宋体" w:cs="宋体"/>
          <w:b/>
          <w:bCs/>
          <w:color w:val="000000"/>
          <w:sz w:val="22"/>
          <w:szCs w:val="22"/>
          <w:u w:val="single"/>
        </w:rPr>
        <w:t xml:space="preserve">                                                                                                              </w:t>
      </w:r>
    </w:p>
    <w:p>
      <w:pPr>
        <w:pStyle w:val="23"/>
        <w:tabs>
          <w:tab w:val="left" w:pos="540"/>
        </w:tabs>
        <w:adjustRightInd w:val="0"/>
        <w:snapToGrid w:val="0"/>
        <w:spacing w:before="360" w:beforeLines="150" w:line="420" w:lineRule="exact"/>
        <w:outlineLvl w:val="2"/>
        <w:rPr>
          <w:rFonts w:hAnsi="宋体"/>
          <w:b/>
          <w:bCs/>
          <w:color w:val="000000"/>
          <w:sz w:val="22"/>
          <w:szCs w:val="22"/>
        </w:rPr>
      </w:pPr>
      <w:bookmarkStart w:id="171" w:name="_Toc469384042"/>
      <w:bookmarkStart w:id="172" w:name="_Toc24584"/>
      <w:r>
        <w:rPr>
          <w:rFonts w:hint="eastAsia" w:hAnsi="宋体"/>
          <w:b/>
          <w:bCs/>
          <w:color w:val="000000"/>
          <w:sz w:val="22"/>
          <w:szCs w:val="22"/>
        </w:rPr>
        <w:t>59  缺陷责任与质量保修</w:t>
      </w:r>
      <w:bookmarkEnd w:id="171"/>
      <w:bookmarkEnd w:id="172"/>
    </w:p>
    <w:p>
      <w:pPr>
        <w:adjustRightInd w:val="0"/>
        <w:snapToGrid w:val="0"/>
        <w:spacing w:line="420" w:lineRule="exact"/>
        <w:rPr>
          <w:rFonts w:ascii="宋体" w:hAnsi="宋体" w:cs="宋体"/>
          <w:b/>
          <w:bCs/>
          <w:color w:val="000000"/>
          <w:sz w:val="22"/>
          <w:szCs w:val="22"/>
        </w:rPr>
      </w:pPr>
      <w:r>
        <w:rPr>
          <w:rFonts w:hint="eastAsia" w:ascii="宋体" w:hAnsi="宋体" w:cs="宋体"/>
          <w:sz w:val="22"/>
          <w:szCs w:val="22"/>
        </w:rPr>
        <mc:AlternateContent>
          <mc:Choice Requires="wps">
            <w:drawing>
              <wp:anchor distT="0" distB="0" distL="114300" distR="114300" simplePos="0" relativeHeight="25191424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0" name="文本框 254"/>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计算</w:t>
                            </w:r>
                          </w:p>
                        </w:txbxContent>
                      </wps:txbx>
                      <wps:bodyPr wrap="square" upright="1"/>
                    </wps:wsp>
                  </a:graphicData>
                </a:graphic>
              </wp:anchor>
            </w:drawing>
          </mc:Choice>
          <mc:Fallback>
            <w:pict>
              <v:shape id="文本框 254" o:spid="_x0000_s1026" o:spt="202" type="#_x0000_t202" style="position:absolute;left:0pt;margin-left:-9pt;margin-top:22.6pt;height:33.85pt;width:76.2pt;z-index:25191424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Wb+ndgAAAAKAQAADwAAAAAAAAABACAAAAAiAAAAZHJzL2Rvd25yZXYueG1sUEsBAhQA&#10;FAAAAAgAh07iQPdLLx65AQAAXwMAAA4AAAAAAAAAAQAgAAAAJw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计算</w:t>
                      </w:r>
                    </w:p>
                  </w:txbxContent>
                </v:textbox>
              </v:shape>
            </w:pict>
          </mc:Fallback>
        </mc:AlternateContent>
      </w:r>
      <w:r>
        <w:rPr>
          <w:rFonts w:hint="eastAsia" w:ascii="宋体" w:hAnsi="宋体" w:cs="宋体"/>
          <w:b/>
          <w:bCs/>
          <w:color w:val="000000"/>
          <w:sz w:val="22"/>
          <w:szCs w:val="22"/>
        </w:rPr>
        <w:t xml:space="preserve">59.1  </w:t>
      </w:r>
    </w:p>
    <w:p>
      <w:pPr>
        <w:spacing w:line="420" w:lineRule="exact"/>
        <w:ind w:firstLine="1443" w:firstLineChars="656"/>
        <w:rPr>
          <w:rFonts w:ascii="宋体" w:hAnsi="宋体" w:cs="宋体"/>
          <w:color w:val="000000"/>
          <w:sz w:val="22"/>
          <w:szCs w:val="22"/>
        </w:rPr>
      </w:pPr>
      <w:r>
        <w:rPr>
          <w:rFonts w:hint="eastAsia" w:ascii="宋体" w:hAnsi="宋体" w:cs="宋体"/>
          <w:color w:val="000000"/>
          <w:sz w:val="22"/>
          <w:szCs w:val="22"/>
        </w:rPr>
        <w:t>合同双方当事人应在专用条款中约定缺陷责任期。</w:t>
      </w:r>
    </w:p>
    <w:p>
      <w:pPr>
        <w:adjustRightInd w:val="0"/>
        <w:snapToGrid w:val="0"/>
        <w:spacing w:line="420" w:lineRule="exact"/>
        <w:ind w:left="1575" w:leftChars="750"/>
        <w:rPr>
          <w:rFonts w:ascii="宋体" w:hAnsi="宋体" w:cs="宋体"/>
          <w:b/>
          <w:bCs/>
          <w:color w:val="000000"/>
          <w:sz w:val="22"/>
          <w:szCs w:val="22"/>
        </w:rPr>
      </w:pPr>
      <w:r>
        <w:rPr>
          <w:rFonts w:hint="eastAsia" w:ascii="宋体" w:hAnsi="宋体" w:cs="宋体"/>
          <w:color w:val="000000"/>
          <w:sz w:val="22"/>
          <w:szCs w:val="22"/>
        </w:rPr>
        <w:t>缺陷责任期自实际竣工之日起计算。在全部工程竣工验收前，已经发包人提前验收的单位工程，其缺陷责任期的起算日期相应提前。</w:t>
      </w:r>
    </w:p>
    <w:p>
      <w:pPr>
        <w:adjustRightInd w:val="0"/>
        <w:snapToGrid w:val="0"/>
        <w:spacing w:line="420" w:lineRule="exact"/>
        <w:rPr>
          <w:rFonts w:ascii="宋体" w:hAnsi="宋体" w:cs="宋体"/>
          <w:b/>
          <w:bCs/>
          <w:color w:val="000000"/>
          <w:sz w:val="22"/>
          <w:szCs w:val="22"/>
        </w:rPr>
      </w:pPr>
      <w:r>
        <w:rPr>
          <w:rFonts w:hint="eastAsia" w:ascii="宋体" w:hAnsi="宋体" w:cs="宋体"/>
          <w:sz w:val="22"/>
          <w:szCs w:val="22"/>
        </w:rPr>
        <mc:AlternateContent>
          <mc:Choice Requires="wps">
            <w:drawing>
              <wp:anchor distT="0" distB="0" distL="114300" distR="114300" simplePos="0" relativeHeight="25191526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1" name="文本框 255"/>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延长</w:t>
                            </w:r>
                          </w:p>
                        </w:txbxContent>
                      </wps:txbx>
                      <wps:bodyPr wrap="square" upright="1"/>
                    </wps:wsp>
                  </a:graphicData>
                </a:graphic>
              </wp:anchor>
            </w:drawing>
          </mc:Choice>
          <mc:Fallback>
            <w:pict>
              <v:shape id="文本框 255" o:spid="_x0000_s1026" o:spt="202" type="#_x0000_t202" style="position:absolute;left:0pt;margin-left:-9pt;margin-top:22.6pt;height:33.85pt;width:76.2pt;z-index:25191526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xZv6d2AAAAAoBAAAPAAAAAAAAAAEAIAAAACIAAABkcnMvZG93bnJldi54bWxQSwEC&#10;FAAUAAAACACHTuJAaEzktLsBAABfAwAADgAAAAAAAAABACAAAAAn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延长</w:t>
                      </w:r>
                    </w:p>
                  </w:txbxContent>
                </v:textbox>
              </v:shape>
            </w:pict>
          </mc:Fallback>
        </mc:AlternateContent>
      </w:r>
      <w:r>
        <w:rPr>
          <w:rFonts w:hint="eastAsia" w:ascii="宋体" w:hAnsi="宋体" w:cs="宋体"/>
          <w:b/>
          <w:bCs/>
          <w:color w:val="000000"/>
          <w:sz w:val="22"/>
          <w:szCs w:val="22"/>
        </w:rPr>
        <w:t xml:space="preserve">59.2  </w:t>
      </w:r>
      <w:r>
        <w:rPr>
          <w:rFonts w:hint="eastAsia" w:ascii="宋体" w:hAnsi="宋体" w:cs="宋体"/>
          <w:b/>
          <w:bCs/>
          <w:color w:val="000000"/>
          <w:sz w:val="22"/>
          <w:szCs w:val="22"/>
          <w:u w:val="dotted"/>
        </w:rPr>
        <w:t xml:space="preserve">                                                                              </w:t>
      </w:r>
    </w:p>
    <w:p>
      <w:pPr>
        <w:spacing w:line="420" w:lineRule="exact"/>
        <w:ind w:left="1619" w:leftChars="771"/>
        <w:rPr>
          <w:rFonts w:ascii="宋体" w:hAnsi="宋体" w:cs="宋体"/>
          <w:color w:val="000000"/>
          <w:sz w:val="22"/>
          <w:szCs w:val="22"/>
        </w:rPr>
      </w:pPr>
      <w:r>
        <w:rPr>
          <w:rFonts w:hint="eastAsia" w:ascii="宋体" w:hAnsi="宋体" w:cs="宋体"/>
          <w:color w:val="000000"/>
          <w:sz w:val="22"/>
          <w:szCs w:val="22"/>
        </w:rPr>
        <w:t>由于承包人原因造成某项缺陷或损坏使某项工程或工程设备不能按照原定目标使用而需要再次检查、检验和修复的，发包人有权要求承包人相应延长缺陷责任期，但缺陷责任期最长不超过2年。</w:t>
      </w:r>
    </w:p>
    <w:p>
      <w:pPr>
        <w:adjustRightInd w:val="0"/>
        <w:snapToGrid w:val="0"/>
        <w:spacing w:line="420" w:lineRule="exact"/>
        <w:rPr>
          <w:rFonts w:ascii="宋体" w:hAnsi="宋体" w:cs="宋体"/>
          <w:b/>
          <w:bCs/>
          <w:color w:val="000000"/>
          <w:sz w:val="22"/>
          <w:szCs w:val="22"/>
        </w:rPr>
      </w:pPr>
      <w:r>
        <w:rPr>
          <w:rFonts w:hint="eastAsia" w:ascii="宋体" w:hAnsi="宋体" w:cs="宋体"/>
          <w:sz w:val="22"/>
          <w:szCs w:val="22"/>
        </w:rPr>
        <mc:AlternateContent>
          <mc:Choice Requires="wps">
            <w:drawing>
              <wp:anchor distT="0" distB="0" distL="114300" distR="114300" simplePos="0" relativeHeight="25191628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2" name="文本框 256"/>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w:t>
                            </w:r>
                          </w:p>
                        </w:txbxContent>
                      </wps:txbx>
                      <wps:bodyPr wrap="square" upright="1"/>
                    </wps:wsp>
                  </a:graphicData>
                </a:graphic>
              </wp:anchor>
            </w:drawing>
          </mc:Choice>
          <mc:Fallback>
            <w:pict>
              <v:shape id="文本框 256" o:spid="_x0000_s1026" o:spt="202" type="#_x0000_t202" style="position:absolute;left:0pt;margin-left:-9pt;margin-top:22.6pt;height:33.85pt;width:76.2pt;z-index:25191628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CIQsiQ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w:t>
                      </w:r>
                    </w:p>
                  </w:txbxContent>
                </v:textbox>
              </v:shape>
            </w:pict>
          </mc:Fallback>
        </mc:AlternateContent>
      </w:r>
      <w:r>
        <w:rPr>
          <w:rFonts w:hint="eastAsia" w:ascii="宋体" w:hAnsi="宋体" w:cs="宋体"/>
          <w:b/>
          <w:bCs/>
          <w:color w:val="000000"/>
          <w:sz w:val="22"/>
          <w:szCs w:val="22"/>
        </w:rPr>
        <w:t xml:space="preserve">59.3  </w:t>
      </w:r>
      <w:r>
        <w:rPr>
          <w:rFonts w:hint="eastAsia" w:ascii="宋体" w:hAnsi="宋体" w:cs="宋体"/>
          <w:b/>
          <w:bCs/>
          <w:color w:val="000000"/>
          <w:sz w:val="22"/>
          <w:szCs w:val="22"/>
          <w:u w:val="dotted"/>
        </w:rPr>
        <w:t xml:space="preserve">                                                                              </w:t>
      </w:r>
    </w:p>
    <w:p>
      <w:pPr>
        <w:spacing w:line="420" w:lineRule="exact"/>
        <w:ind w:left="1619" w:leftChars="771"/>
        <w:rPr>
          <w:rFonts w:ascii="宋体" w:hAnsi="宋体" w:cs="宋体"/>
          <w:color w:val="000000"/>
          <w:sz w:val="22"/>
          <w:szCs w:val="22"/>
        </w:rPr>
      </w:pPr>
      <w:r>
        <w:rPr>
          <w:rFonts w:hint="eastAsia" w:ascii="宋体" w:hAnsi="宋体" w:cs="宋体"/>
          <w:color w:val="000000"/>
          <w:sz w:val="22"/>
          <w:szCs w:val="22"/>
        </w:rPr>
        <w:t>合同工程存在某项缺陷或损坏的，合同双方当事人应按照下列规定承担缺陷责任以及由此产生的费用。</w:t>
      </w:r>
    </w:p>
    <w:p>
      <w:pPr>
        <w:pStyle w:val="34"/>
        <w:adjustRightInd w:val="0"/>
        <w:snapToGrid w:val="0"/>
        <w:spacing w:line="420" w:lineRule="exact"/>
        <w:ind w:left="0" w:leftChars="0" w:firstLine="1443" w:firstLineChars="656"/>
        <w:rPr>
          <w:rFonts w:ascii="宋体" w:cs="宋体"/>
          <w:color w:val="000000"/>
          <w:sz w:val="22"/>
          <w:szCs w:val="22"/>
        </w:rPr>
      </w:pPr>
      <w:r>
        <w:rPr>
          <w:rFonts w:hint="eastAsia" w:ascii="宋体" w:cs="宋体"/>
          <w:color w:val="000000"/>
          <w:sz w:val="22"/>
          <w:szCs w:val="22"/>
        </w:rPr>
        <w:t>（1）承包人应在缺陷责任期内对已交付使用的工程承担缺陷责任。</w:t>
      </w:r>
    </w:p>
    <w:p>
      <w:pPr>
        <w:spacing w:line="420" w:lineRule="exact"/>
        <w:ind w:left="1575" w:leftChars="750"/>
        <w:rPr>
          <w:rFonts w:ascii="宋体" w:hAnsi="宋体" w:cs="宋体"/>
          <w:color w:val="000000"/>
          <w:sz w:val="22"/>
          <w:szCs w:val="22"/>
        </w:rPr>
      </w:pPr>
      <w:r>
        <w:rPr>
          <w:rFonts w:hint="eastAsia" w:ascii="宋体" w:hAnsi="宋体" w:cs="宋体"/>
          <w:color w:val="000000"/>
          <w:sz w:val="22"/>
          <w:szCs w:val="22"/>
        </w:rPr>
        <w:t>（2）缺陷责任期内，发包人对已接收使用的工程负责日常维护工作。发包人在使用过程中，发现已接收的工程存在新的缺陷或已修复的缺陷部位或部件又遭损坏的，应及时通知承包人修复，承包人应在收到通知后的7天内派人修复，直至检验合格为止。承包人未能在规定时间内修复的，发包人可自行或委托第三方修复，所需费用和利润按照本款第（3）点规定办理。</w:t>
      </w:r>
    </w:p>
    <w:p>
      <w:pPr>
        <w:spacing w:line="420" w:lineRule="exact"/>
        <w:ind w:left="1619" w:leftChars="771"/>
        <w:rPr>
          <w:rFonts w:ascii="宋体" w:hAnsi="宋体" w:cs="宋体"/>
          <w:color w:val="000000"/>
          <w:sz w:val="22"/>
          <w:szCs w:val="22"/>
        </w:rPr>
      </w:pPr>
      <w:r>
        <w:rPr>
          <w:rFonts w:hint="eastAsia" w:ascii="宋体" w:hAnsi="宋体" w:cs="宋体"/>
          <w:color w:val="000000"/>
          <w:sz w:val="22"/>
          <w:szCs w:val="22"/>
        </w:rPr>
        <w:t>（3）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pPr>
        <w:adjustRightInd w:val="0"/>
        <w:snapToGrid w:val="0"/>
        <w:spacing w:line="420" w:lineRule="exact"/>
        <w:rPr>
          <w:rFonts w:ascii="宋体" w:hAnsi="宋体" w:cs="宋体"/>
          <w:b/>
          <w:bCs/>
          <w:color w:val="000000"/>
          <w:sz w:val="22"/>
          <w:szCs w:val="22"/>
        </w:rPr>
      </w:pPr>
      <w:r>
        <w:rPr>
          <w:rFonts w:hint="eastAsia" w:ascii="宋体" w:hAnsi="宋体" w:cs="宋体"/>
          <w:sz w:val="22"/>
          <w:szCs w:val="22"/>
        </w:rPr>
        <mc:AlternateContent>
          <mc:Choice Requires="wps">
            <w:drawing>
              <wp:anchor distT="0" distB="0" distL="114300" distR="114300" simplePos="0" relativeHeight="251917312"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3" name="文本框 257"/>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重新检（试）验</w:t>
                            </w:r>
                          </w:p>
                        </w:txbxContent>
                      </wps:txbx>
                      <wps:bodyPr wrap="square" upright="1"/>
                    </wps:wsp>
                  </a:graphicData>
                </a:graphic>
              </wp:anchor>
            </w:drawing>
          </mc:Choice>
          <mc:Fallback>
            <w:pict>
              <v:shape id="文本框 257" o:spid="_x0000_s1026" o:spt="202" type="#_x0000_t202" style="position:absolute;left:0pt;margin-left:-9pt;margin-top:22.6pt;height:33.85pt;width:76.2pt;z-index:251917312;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AXRQM6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重新检（试）验</w:t>
                      </w:r>
                    </w:p>
                  </w:txbxContent>
                </v:textbox>
              </v:shape>
            </w:pict>
          </mc:Fallback>
        </mc:AlternateContent>
      </w:r>
      <w:r>
        <w:rPr>
          <w:rFonts w:hint="eastAsia" w:ascii="宋体" w:hAnsi="宋体" w:cs="宋体"/>
          <w:b/>
          <w:bCs/>
          <w:color w:val="000000"/>
          <w:sz w:val="22"/>
          <w:szCs w:val="22"/>
        </w:rPr>
        <w:t xml:space="preserve">59.4  </w:t>
      </w:r>
      <w:r>
        <w:rPr>
          <w:rFonts w:hint="eastAsia" w:ascii="宋体" w:hAnsi="宋体" w:cs="宋体"/>
          <w:b/>
          <w:bCs/>
          <w:color w:val="000000"/>
          <w:sz w:val="22"/>
          <w:szCs w:val="22"/>
          <w:u w:val="dotted"/>
        </w:rPr>
        <w:t xml:space="preserve">                                                                            </w:t>
      </w:r>
    </w:p>
    <w:p>
      <w:pPr>
        <w:spacing w:line="420" w:lineRule="exact"/>
        <w:ind w:left="1619" w:leftChars="771"/>
        <w:rPr>
          <w:rFonts w:ascii="宋体" w:hAnsi="宋体" w:cs="宋体"/>
          <w:color w:val="000000"/>
          <w:sz w:val="22"/>
          <w:szCs w:val="22"/>
        </w:rPr>
      </w:pPr>
      <w:r>
        <w:rPr>
          <w:rFonts w:hint="eastAsia" w:ascii="宋体" w:hAnsi="宋体" w:cs="宋体"/>
          <w:color w:val="000000"/>
          <w:sz w:val="22"/>
          <w:szCs w:val="22"/>
        </w:rPr>
        <w:t>任何一项缺陷或损坏修复后，经检查证明其影响了工程或工程设备的使用性能，承包人应按照第54条规定重新检（试）验，重新检（试）验的费用由责任方承担。</w:t>
      </w:r>
    </w:p>
    <w:p>
      <w:pPr>
        <w:adjustRightInd w:val="0"/>
        <w:snapToGrid w:val="0"/>
        <w:spacing w:line="420" w:lineRule="exact"/>
        <w:rPr>
          <w:rFonts w:ascii="宋体" w:hAnsi="宋体" w:cs="宋体"/>
          <w:b/>
          <w:bCs/>
          <w:color w:val="000000"/>
          <w:sz w:val="22"/>
          <w:szCs w:val="22"/>
        </w:rPr>
      </w:pPr>
      <w:r>
        <w:rPr>
          <w:rFonts w:hint="eastAsia" w:ascii="宋体" w:hAnsi="宋体" w:cs="宋体"/>
          <w:sz w:val="22"/>
          <w:szCs w:val="22"/>
        </w:rPr>
        <mc:AlternateContent>
          <mc:Choice Requires="wps">
            <w:drawing>
              <wp:anchor distT="0" distB="0" distL="114300" distR="114300" simplePos="0" relativeHeight="251918336"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4" name="文本框 258"/>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承包人的进入权</w:t>
                            </w:r>
                          </w:p>
                        </w:txbxContent>
                      </wps:txbx>
                      <wps:bodyPr wrap="square" upright="1"/>
                    </wps:wsp>
                  </a:graphicData>
                </a:graphic>
              </wp:anchor>
            </w:drawing>
          </mc:Choice>
          <mc:Fallback>
            <w:pict>
              <v:shape id="文本框 258" o:spid="_x0000_s1026" o:spt="202" type="#_x0000_t202" style="position:absolute;left:0pt;margin-left:-9pt;margin-top:22.6pt;height:33.85pt;width:76.2pt;z-index:251918336;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Cqqowu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承包人的进入权</w:t>
                      </w:r>
                    </w:p>
                  </w:txbxContent>
                </v:textbox>
              </v:shape>
            </w:pict>
          </mc:Fallback>
        </mc:AlternateContent>
      </w:r>
      <w:r>
        <w:rPr>
          <w:rFonts w:hint="eastAsia" w:ascii="宋体" w:hAnsi="宋体" w:cs="宋体"/>
          <w:b/>
          <w:bCs/>
          <w:color w:val="000000"/>
          <w:sz w:val="22"/>
          <w:szCs w:val="22"/>
        </w:rPr>
        <w:t xml:space="preserve">59.5  </w:t>
      </w:r>
      <w:r>
        <w:rPr>
          <w:rFonts w:hint="eastAsia" w:ascii="宋体" w:hAnsi="宋体" w:cs="宋体"/>
          <w:b/>
          <w:bCs/>
          <w:color w:val="000000"/>
          <w:sz w:val="22"/>
          <w:szCs w:val="22"/>
          <w:u w:val="dotted"/>
        </w:rPr>
        <w:t xml:space="preserve">                                                                            </w:t>
      </w:r>
    </w:p>
    <w:p>
      <w:pPr>
        <w:spacing w:line="420" w:lineRule="exact"/>
        <w:ind w:left="1619" w:leftChars="771"/>
        <w:rPr>
          <w:rFonts w:ascii="宋体" w:hAnsi="宋体" w:cs="宋体"/>
          <w:b/>
          <w:bCs/>
          <w:color w:val="000000"/>
          <w:sz w:val="22"/>
          <w:szCs w:val="22"/>
        </w:rPr>
      </w:pPr>
      <w:r>
        <w:rPr>
          <w:rFonts w:hint="eastAsia" w:ascii="宋体" w:hAnsi="宋体" w:cs="宋体"/>
          <w:color w:val="000000"/>
          <w:sz w:val="22"/>
          <w:szCs w:val="22"/>
        </w:rPr>
        <w:t>缺陷责任期内承包人为缺陷修复工作需要，有权进入工程现场，但应遵守发包人的保安和保密等规定。</w:t>
      </w:r>
    </w:p>
    <w:p>
      <w:pPr>
        <w:adjustRightInd w:val="0"/>
        <w:snapToGrid w:val="0"/>
        <w:spacing w:line="420" w:lineRule="exact"/>
        <w:rPr>
          <w:rFonts w:ascii="宋体" w:hAnsi="宋体" w:cs="宋体"/>
          <w:b/>
          <w:bCs/>
          <w:color w:val="000000"/>
          <w:sz w:val="22"/>
          <w:szCs w:val="22"/>
        </w:rPr>
      </w:pPr>
      <w:r>
        <w:rPr>
          <w:rFonts w:hint="eastAsia" w:ascii="宋体" w:hAnsi="宋体" w:cs="宋体"/>
          <w:sz w:val="22"/>
          <w:szCs w:val="22"/>
        </w:rPr>
        <mc:AlternateContent>
          <mc:Choice Requires="wps">
            <w:drawing>
              <wp:anchor distT="0" distB="0" distL="114300" distR="114300" simplePos="0" relativeHeight="25191936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5" name="文本框 259"/>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颁发缺陷责任期终止证书</w:t>
                            </w:r>
                          </w:p>
                        </w:txbxContent>
                      </wps:txbx>
                      <wps:bodyPr wrap="square" upright="1"/>
                    </wps:wsp>
                  </a:graphicData>
                </a:graphic>
              </wp:anchor>
            </w:drawing>
          </mc:Choice>
          <mc:Fallback>
            <w:pict>
              <v:shape id="文本框 259" o:spid="_x0000_s1026" o:spt="202" type="#_x0000_t202" style="position:absolute;left:0pt;margin-left:-9pt;margin-top:22.6pt;height:33.85pt;width:76.2pt;z-index:25191936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A1rUeE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颁发缺陷责任期终止证书</w:t>
                      </w:r>
                    </w:p>
                  </w:txbxContent>
                </v:textbox>
              </v:shape>
            </w:pict>
          </mc:Fallback>
        </mc:AlternateContent>
      </w:r>
      <w:r>
        <w:rPr>
          <w:rFonts w:hint="eastAsia" w:ascii="宋体" w:hAnsi="宋体" w:cs="宋体"/>
          <w:b/>
          <w:bCs/>
          <w:color w:val="000000"/>
          <w:sz w:val="22"/>
          <w:szCs w:val="22"/>
        </w:rPr>
        <w:t xml:space="preserve">59.6  </w:t>
      </w:r>
      <w:r>
        <w:rPr>
          <w:rFonts w:hint="eastAsia" w:ascii="宋体" w:hAnsi="宋体" w:cs="宋体"/>
          <w:b/>
          <w:bCs/>
          <w:color w:val="000000"/>
          <w:sz w:val="22"/>
          <w:szCs w:val="22"/>
          <w:u w:val="dotted"/>
        </w:rPr>
        <w:t xml:space="preserve">                                                                            </w:t>
      </w:r>
    </w:p>
    <w:p>
      <w:pPr>
        <w:spacing w:line="420" w:lineRule="exact"/>
        <w:ind w:left="1619" w:leftChars="771"/>
        <w:rPr>
          <w:rFonts w:ascii="宋体" w:hAnsi="宋体" w:cs="宋体"/>
          <w:b/>
          <w:bCs/>
          <w:color w:val="000000"/>
          <w:sz w:val="22"/>
          <w:szCs w:val="22"/>
        </w:rPr>
      </w:pPr>
      <w:r>
        <w:rPr>
          <w:rFonts w:hint="eastAsia" w:ascii="宋体" w:hAnsi="宋体" w:cs="宋体"/>
          <w:color w:val="000000"/>
          <w:sz w:val="22"/>
          <w:szCs w:val="22"/>
        </w:rPr>
        <w:t>在专用条款约定的缺陷责任期（包括第59.2款延长的期限）终止后的14天内，发包人应向承包人颁发缺陷责任期终止证书。</w:t>
      </w:r>
    </w:p>
    <w:p>
      <w:pPr>
        <w:adjustRightInd w:val="0"/>
        <w:snapToGrid w:val="0"/>
        <w:spacing w:line="420" w:lineRule="exact"/>
        <w:rPr>
          <w:rFonts w:ascii="宋体" w:hAnsi="宋体" w:cs="宋体"/>
          <w:b/>
          <w:bCs/>
          <w:color w:val="000000"/>
          <w:sz w:val="22"/>
          <w:szCs w:val="22"/>
        </w:rPr>
      </w:pPr>
      <w:r>
        <w:rPr>
          <w:rFonts w:hint="eastAsia" w:ascii="宋体" w:hAnsi="宋体" w:cs="宋体"/>
          <w:sz w:val="22"/>
          <w:szCs w:val="22"/>
        </w:rPr>
        <mc:AlternateContent>
          <mc:Choice Requires="wps">
            <w:drawing>
              <wp:anchor distT="0" distB="0" distL="114300" distR="114300" simplePos="0" relativeHeight="25192038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6" name="文本框 260"/>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签订工程质量保修书</w:t>
                            </w:r>
                          </w:p>
                        </w:txbxContent>
                      </wps:txbx>
                      <wps:bodyPr wrap="square" upright="1"/>
                    </wps:wsp>
                  </a:graphicData>
                </a:graphic>
              </wp:anchor>
            </w:drawing>
          </mc:Choice>
          <mc:Fallback>
            <w:pict>
              <v:shape id="文本框 260" o:spid="_x0000_s1026" o:spt="202" type="#_x0000_t202" style="position:absolute;left:0pt;margin-left:-9pt;margin-top:22.6pt;height:33.85pt;width:76.2pt;z-index:25192038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Wb+ndgAAAAKAQAADwAAAAAAAAABACAAAAAiAAAAZHJzL2Rvd25yZXYueG1sUEsBAhQA&#10;FAAAAAgAh07iQCt9mNG5AQAAXwMAAA4AAAAAAAAAAQAgAAAAJw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签订工程质量保修书</w:t>
                      </w:r>
                    </w:p>
                  </w:txbxContent>
                </v:textbox>
              </v:shape>
            </w:pict>
          </mc:Fallback>
        </mc:AlternateContent>
      </w:r>
      <w:r>
        <w:rPr>
          <w:rFonts w:hint="eastAsia" w:ascii="宋体" w:hAnsi="宋体" w:cs="宋体"/>
          <w:b/>
          <w:bCs/>
          <w:color w:val="000000"/>
          <w:sz w:val="22"/>
          <w:szCs w:val="22"/>
        </w:rPr>
        <w:t xml:space="preserve">59.7  </w:t>
      </w:r>
      <w:r>
        <w:rPr>
          <w:rFonts w:hint="eastAsia" w:ascii="宋体" w:hAnsi="宋体" w:cs="宋体"/>
          <w:b/>
          <w:bCs/>
          <w:color w:val="000000"/>
          <w:sz w:val="22"/>
          <w:szCs w:val="22"/>
          <w:u w:val="dotted"/>
        </w:rPr>
        <w:t xml:space="preserve">                                                                            </w:t>
      </w:r>
    </w:p>
    <w:p>
      <w:pPr>
        <w:pStyle w:val="34"/>
        <w:adjustRightInd w:val="0"/>
        <w:snapToGrid w:val="0"/>
        <w:spacing w:line="420" w:lineRule="exact"/>
        <w:ind w:left="1619" w:leftChars="771"/>
        <w:rPr>
          <w:rFonts w:ascii="宋体" w:cs="宋体"/>
          <w:color w:val="000000"/>
          <w:sz w:val="22"/>
          <w:szCs w:val="22"/>
        </w:rPr>
      </w:pPr>
      <w:r>
        <w:rPr>
          <w:rFonts w:hint="eastAsia" w:ascii="宋体" w:cs="宋体"/>
          <w:color w:val="000000"/>
          <w:sz w:val="22"/>
          <w:szCs w:val="22"/>
        </w:rPr>
        <w:t>合同双方当事人应根据法律的有关规定，在承包人向发包人提交竣工验收申请报告前，共同签署合同工程质量保修书，作为本合同的附件。工程质量保修书应具体明确质量保修范围、期限、责任和费用等事项。</w:t>
      </w:r>
    </w:p>
    <w:p>
      <w:pPr>
        <w:adjustRightInd w:val="0"/>
        <w:snapToGrid w:val="0"/>
        <w:spacing w:line="420" w:lineRule="exact"/>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92140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257" name="文本框 261"/>
                <wp:cNvGraphicFramePr/>
                <a:graphic xmlns:a="http://schemas.openxmlformats.org/drawingml/2006/main">
                  <a:graphicData uri="http://schemas.microsoft.com/office/word/2010/wordprocessingShape">
                    <wps:wsp>
                      <wps:cNvSpPr txBox="1"/>
                      <wps:spPr>
                        <a:xfrm>
                          <a:off x="0" y="0"/>
                          <a:ext cx="967740" cy="429895"/>
                        </a:xfrm>
                        <a:prstGeom prst="rect">
                          <a:avLst/>
                        </a:prstGeom>
                        <a:noFill/>
                        <a:ln>
                          <a:noFill/>
                        </a:ln>
                      </wps:spPr>
                      <wps:txb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质量保修期计算</w:t>
                            </w:r>
                          </w:p>
                        </w:txbxContent>
                      </wps:txbx>
                      <wps:bodyPr wrap="square" upright="1"/>
                    </wps:wsp>
                  </a:graphicData>
                </a:graphic>
              </wp:anchor>
            </w:drawing>
          </mc:Choice>
          <mc:Fallback>
            <w:pict>
              <v:shape id="文本框 261" o:spid="_x0000_s1026" o:spt="202" type="#_x0000_t202" style="position:absolute;left:0pt;margin-left:-9pt;margin-top:22.6pt;height:33.85pt;width:76.2pt;z-index:25192140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Fm/p3YAAAACgEAAA8AAAAAAAAAAQAgAAAAIgAAAGRycy9kb3ducmV2LnhtbFBLAQIU&#10;ABQAAAAIAIdO4kC0elN7ugEAAF8DAAAOAAAAAAAAAAEAIAAAACcBAABkcnMvZTJvRG9jLnhtbFBL&#10;BQYAAAAABgAGAFkBAABTBQAAAAA=&#10;">
                <v:fill on="f" focussize="0,0"/>
                <v:stroke on="f"/>
                <v:imagedata o:title=""/>
                <o:lock v:ext="edit" aspectratio="f"/>
                <v:textbox>
                  <w:txbxContent>
                    <w:p>
                      <w:pPr>
                        <w:spacing w:line="240" w:lineRule="exact"/>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质量保修期计算</w:t>
                      </w:r>
                    </w:p>
                  </w:txbxContent>
                </v:textbox>
              </v:shape>
            </w:pict>
          </mc:Fallback>
        </mc:AlternateContent>
      </w:r>
      <w:r>
        <w:rPr>
          <w:rFonts w:hint="eastAsia" w:ascii="宋体" w:hAnsi="宋体" w:cs="宋体"/>
          <w:b/>
          <w:bCs/>
          <w:color w:val="000000"/>
          <w:sz w:val="22"/>
          <w:szCs w:val="22"/>
        </w:rPr>
        <w:t xml:space="preserve">59.8 </w:t>
      </w:r>
      <w:r>
        <w:rPr>
          <w:rFonts w:hint="eastAsia" w:ascii="宋体" w:hAnsi="宋体" w:cs="宋体"/>
          <w:color w:val="000000"/>
          <w:sz w:val="22"/>
          <w:szCs w:val="22"/>
        </w:rPr>
        <w:t xml:space="preserve"> </w:t>
      </w:r>
      <w:r>
        <w:rPr>
          <w:rFonts w:hint="eastAsia" w:ascii="宋体" w:hAnsi="宋体" w:cs="宋体"/>
          <w:color w:val="000000"/>
          <w:sz w:val="22"/>
          <w:szCs w:val="22"/>
          <w:u w:val="dotted"/>
        </w:rPr>
        <w:t xml:space="preserve">                                                                            </w:t>
      </w:r>
    </w:p>
    <w:p>
      <w:pPr>
        <w:spacing w:line="420" w:lineRule="exact"/>
        <w:ind w:left="1619" w:leftChars="771"/>
        <w:rPr>
          <w:rFonts w:ascii="宋体" w:hAnsi="宋体" w:cs="宋体"/>
          <w:color w:val="000000"/>
          <w:sz w:val="22"/>
          <w:szCs w:val="22"/>
        </w:rPr>
      </w:pPr>
      <w:r>
        <w:rPr>
          <w:rFonts w:hint="eastAsia" w:ascii="宋体" w:hAnsi="宋体" w:cs="宋体"/>
          <w:color w:val="000000"/>
          <w:sz w:val="22"/>
          <w:szCs w:val="22"/>
        </w:rPr>
        <w:t>合同双方当事人应在专用条款和合同工程质量保修书中约定质量保修期。</w:t>
      </w:r>
    </w:p>
    <w:p>
      <w:pPr>
        <w:spacing w:line="420" w:lineRule="exact"/>
        <w:ind w:left="1619" w:leftChars="771"/>
        <w:rPr>
          <w:rFonts w:ascii="宋体" w:hAnsi="宋体" w:cs="宋体"/>
          <w:color w:val="000000"/>
          <w:sz w:val="22"/>
          <w:szCs w:val="22"/>
        </w:rPr>
      </w:pPr>
      <w:r>
        <w:rPr>
          <w:rFonts w:hint="eastAsia" w:ascii="宋体" w:hAnsi="宋体" w:cs="宋体"/>
          <w:color w:val="000000"/>
          <w:sz w:val="22"/>
          <w:szCs w:val="22"/>
        </w:rPr>
        <w:t>质量保修期自实际竣工之日起计算。在全部工程竣工验收前，已经发包人提前验收的单位工程，其质量保修期的起算日期相应提前。</w:t>
      </w:r>
    </w:p>
    <w:p>
      <w:pPr>
        <w:tabs>
          <w:tab w:val="left" w:pos="360"/>
          <w:tab w:val="left" w:pos="900"/>
        </w:tabs>
        <w:adjustRightInd w:val="0"/>
        <w:snapToGrid w:val="0"/>
        <w:spacing w:line="420" w:lineRule="exact"/>
        <w:rPr>
          <w:rFonts w:ascii="宋体" w:hAnsi="宋体" w:cs="宋体"/>
          <w:b/>
          <w:bCs/>
          <w:color w:val="000000"/>
          <w:sz w:val="22"/>
          <w:szCs w:val="22"/>
          <w:u w:val="dotted"/>
        </w:rPr>
      </w:pPr>
      <w:r>
        <w:rPr>
          <w:rFonts w:hint="eastAsia" w:ascii="宋体" w:hAnsi="宋体" w:cs="宋体"/>
          <w:b/>
          <w:bCs/>
          <w:color w:val="000000"/>
          <w:sz w:val="22"/>
          <w:szCs w:val="22"/>
        </w:rPr>
        <w:t xml:space="preserve">59.9  </w:t>
      </w:r>
      <w:r>
        <w:rPr>
          <w:rFonts w:hint="eastAsia" w:ascii="宋体" w:hAnsi="宋体" w:cs="宋体"/>
          <w:b/>
          <w:bCs/>
          <w:color w:val="000000"/>
          <w:sz w:val="22"/>
          <w:szCs w:val="22"/>
          <w:u w:val="dotted"/>
        </w:rPr>
        <w:t xml:space="preserve">                                                                                                        </w:t>
      </w:r>
    </w:p>
    <w:p>
      <w:pPr>
        <w:adjustRightInd w:val="0"/>
        <w:snapToGrid w:val="0"/>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922432" behindDoc="0" locked="0" layoutInCell="1" allowOverlap="1">
                <wp:simplePos x="0" y="0"/>
                <wp:positionH relativeFrom="column">
                  <wp:posOffset>-73660</wp:posOffset>
                </wp:positionH>
                <wp:positionV relativeFrom="paragraph">
                  <wp:posOffset>15240</wp:posOffset>
                </wp:positionV>
                <wp:extent cx="988060" cy="365760"/>
                <wp:effectExtent l="0" t="0" r="0" b="0"/>
                <wp:wrapNone/>
                <wp:docPr id="258" name="文本框 262"/>
                <wp:cNvGraphicFramePr/>
                <a:graphic xmlns:a="http://schemas.openxmlformats.org/drawingml/2006/main">
                  <a:graphicData uri="http://schemas.microsoft.com/office/word/2010/wordprocessingShape">
                    <wps:wsp>
                      <wps:cNvSpPr txBox="1"/>
                      <wps:spPr>
                        <a:xfrm>
                          <a:off x="0" y="0"/>
                          <a:ext cx="988060" cy="365760"/>
                        </a:xfrm>
                        <a:prstGeom prst="rect">
                          <a:avLst/>
                        </a:prstGeom>
                        <a:noFill/>
                        <a:ln>
                          <a:noFill/>
                        </a:ln>
                      </wps:spPr>
                      <wps:txb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工程质量保修</w:t>
                            </w:r>
                          </w:p>
                        </w:txbxContent>
                      </wps:txbx>
                      <wps:bodyPr wrap="square" upright="1"/>
                    </wps:wsp>
                  </a:graphicData>
                </a:graphic>
              </wp:anchor>
            </w:drawing>
          </mc:Choice>
          <mc:Fallback>
            <w:pict>
              <v:shape id="文本框 262" o:spid="_x0000_s1026" o:spt="202" type="#_x0000_t202" style="position:absolute;left:0pt;margin-left:-5.8pt;margin-top:1.2pt;height:28.8pt;width:77.8pt;z-index:251922432;mso-width-relative:page;mso-height-relative:page;" filled="f" stroked="f" coordsize="21600,21600" o:gfxdata="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ViiUO1QAAAAgBAAAPAAAAAAAAAAEAIAAAACIAAABkcnMvZG93bnJldi54bWxQSwECFAAUAAAA&#10;CACHTuJACousVbgBAABf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工程质量保修</w:t>
                      </w:r>
                    </w:p>
                  </w:txbxContent>
                </v:textbox>
              </v:shape>
            </w:pict>
          </mc:Fallback>
        </mc:AlternateContent>
      </w:r>
      <w:r>
        <w:rPr>
          <w:rFonts w:hint="eastAsia" w:ascii="宋体" w:hAnsi="宋体" w:cs="宋体"/>
          <w:color w:val="000000"/>
          <w:sz w:val="22"/>
          <w:szCs w:val="22"/>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pPr>
        <w:adjustRightInd w:val="0"/>
        <w:snapToGrid w:val="0"/>
        <w:spacing w:line="420" w:lineRule="exact"/>
        <w:rPr>
          <w:rFonts w:ascii="宋体" w:hAnsi="宋体" w:cs="宋体"/>
          <w:color w:val="000000"/>
          <w:sz w:val="22"/>
          <w:szCs w:val="22"/>
          <w:u w:val="dotted"/>
        </w:rPr>
      </w:pPr>
      <w:r>
        <w:rPr>
          <w:rFonts w:hint="eastAsia" w:ascii="宋体" w:hAnsi="宋体" w:cs="宋体"/>
          <w:sz w:val="22"/>
          <w:szCs w:val="22"/>
        </w:rPr>
        <mc:AlternateContent>
          <mc:Choice Requires="wps">
            <w:drawing>
              <wp:anchor distT="0" distB="0" distL="114300" distR="114300" simplePos="0" relativeHeight="251923456" behindDoc="0" locked="0" layoutInCell="1" allowOverlap="1">
                <wp:simplePos x="0" y="0"/>
                <wp:positionH relativeFrom="column">
                  <wp:posOffset>-66675</wp:posOffset>
                </wp:positionH>
                <wp:positionV relativeFrom="paragraph">
                  <wp:posOffset>259080</wp:posOffset>
                </wp:positionV>
                <wp:extent cx="959485" cy="452120"/>
                <wp:effectExtent l="0" t="0" r="0" b="0"/>
                <wp:wrapNone/>
                <wp:docPr id="259" name="文本框 263"/>
                <wp:cNvGraphicFramePr/>
                <a:graphic xmlns:a="http://schemas.openxmlformats.org/drawingml/2006/main">
                  <a:graphicData uri="http://schemas.microsoft.com/office/word/2010/wordprocessingShape">
                    <wps:wsp>
                      <wps:cNvSpPr txBox="1"/>
                      <wps:spPr>
                        <a:xfrm>
                          <a:off x="0" y="0"/>
                          <a:ext cx="959485" cy="452120"/>
                        </a:xfrm>
                        <a:prstGeom prst="rect">
                          <a:avLst/>
                        </a:prstGeom>
                        <a:noFill/>
                        <a:ln>
                          <a:noFill/>
                        </a:ln>
                      </wps:spPr>
                      <wps:txb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修复质量缺陷以外的费用</w:t>
                            </w:r>
                          </w:p>
                        </w:txbxContent>
                      </wps:txbx>
                      <wps:bodyPr wrap="square" upright="1"/>
                    </wps:wsp>
                  </a:graphicData>
                </a:graphic>
              </wp:anchor>
            </w:drawing>
          </mc:Choice>
          <mc:Fallback>
            <w:pict>
              <v:shape id="文本框 263" o:spid="_x0000_s1026" o:spt="202" type="#_x0000_t202" style="position:absolute;left:0pt;margin-left:-5.25pt;margin-top:20.4pt;height:35.6pt;width:75.55pt;z-index:251923456;mso-width-relative:page;mso-height-relative:page;" filled="f" stroked="f" coordsize="21600,21600" o:gfxdata="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hxmetYAAAAKAQAADwAAAAAAAAABACAAAAAiAAAAZHJzL2Rvd25yZXYueG1sUEsBAhQA&#10;FAAAAAgAh07iQFgS11G7AQAAXwMAAA4AAAAAAAAAAQAgAAAAJQEAAGRycy9lMm9Eb2MueG1sUEsF&#10;BgAAAAAGAAYAWQEAAFIFAAAAAA==&#10;">
                <v:fill on="f" focussize="0,0"/>
                <v:stroke on="f"/>
                <v:imagedata o:title=""/>
                <o:lock v:ext="edit" aspectratio="f"/>
                <v:textbox>
                  <w:txbxContent>
                    <w:p>
                      <w:pPr>
                        <w:rPr>
                          <w:rFonts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修复质量缺陷以外的费用</w:t>
                      </w:r>
                    </w:p>
                  </w:txbxContent>
                </v:textbox>
              </v:shape>
            </w:pict>
          </mc:Fallback>
        </mc:AlternateContent>
      </w:r>
      <w:r>
        <w:rPr>
          <w:rFonts w:hint="eastAsia" w:ascii="宋体" w:hAnsi="宋体" w:cs="宋体"/>
          <w:b/>
          <w:bCs/>
          <w:color w:val="000000"/>
          <w:sz w:val="22"/>
          <w:szCs w:val="22"/>
        </w:rPr>
        <w:t xml:space="preserve">59.10 </w:t>
      </w:r>
      <w:r>
        <w:rPr>
          <w:rFonts w:hint="eastAsia" w:ascii="宋体" w:hAnsi="宋体" w:cs="宋体"/>
          <w:color w:val="000000"/>
          <w:sz w:val="22"/>
          <w:szCs w:val="22"/>
        </w:rPr>
        <w:t xml:space="preserve"> </w:t>
      </w:r>
      <w:r>
        <w:rPr>
          <w:rFonts w:hint="eastAsia" w:ascii="宋体" w:hAnsi="宋体" w:cs="宋体"/>
          <w:color w:val="000000"/>
          <w:sz w:val="22"/>
          <w:szCs w:val="22"/>
          <w:u w:val="dotted"/>
        </w:rPr>
        <w:t xml:space="preserve">                                                                                                        </w:t>
      </w:r>
    </w:p>
    <w:p>
      <w:pPr>
        <w:adjustRightInd w:val="0"/>
        <w:snapToGrid w:val="0"/>
        <w:spacing w:line="420" w:lineRule="exact"/>
        <w:ind w:firstLine="1443" w:firstLineChars="656"/>
        <w:rPr>
          <w:rFonts w:ascii="宋体" w:hAnsi="宋体" w:cs="宋体"/>
          <w:color w:val="000000"/>
          <w:sz w:val="22"/>
          <w:szCs w:val="22"/>
        </w:rPr>
      </w:pPr>
      <w:r>
        <w:rPr>
          <w:rFonts w:hint="eastAsia" w:ascii="宋体" w:hAnsi="宋体" w:cs="宋体"/>
          <w:color w:val="000000"/>
          <w:sz w:val="22"/>
          <w:szCs w:val="22"/>
        </w:rPr>
        <w:t>承包人修复属于质量缺陷以外的费用，由责任方承担。</w:t>
      </w:r>
    </w:p>
    <w:p>
      <w:pPr>
        <w:adjustRightInd w:val="0"/>
        <w:snapToGrid w:val="0"/>
        <w:spacing w:line="420" w:lineRule="exact"/>
        <w:rPr>
          <w:rFonts w:ascii="宋体" w:hAnsi="宋体" w:cs="宋体"/>
          <w:color w:val="000000"/>
          <w:sz w:val="22"/>
          <w:szCs w:val="22"/>
          <w:u w:val="single"/>
        </w:rPr>
      </w:pPr>
      <w:r>
        <w:rPr>
          <w:rFonts w:hint="eastAsia" w:ascii="宋体" w:hAnsi="宋体" w:cs="宋体"/>
          <w:b/>
          <w:bCs/>
          <w:color w:val="000000"/>
          <w:sz w:val="22"/>
          <w:szCs w:val="22"/>
          <w:u w:val="single"/>
        </w:rPr>
        <w:t xml:space="preserve">                                                                                 </w:t>
      </w:r>
      <w:r>
        <w:rPr>
          <w:rFonts w:hint="eastAsia" w:ascii="宋体" w:hAnsi="宋体" w:cs="宋体"/>
          <w:color w:val="000000"/>
          <w:sz w:val="22"/>
          <w:szCs w:val="22"/>
          <w:u w:val="single"/>
        </w:rPr>
        <w:t xml:space="preserve">     </w:t>
      </w:r>
    </w:p>
    <w:p>
      <w:pPr>
        <w:tabs>
          <w:tab w:val="left" w:pos="1620"/>
        </w:tabs>
        <w:adjustRightInd w:val="0"/>
        <w:snapToGrid w:val="0"/>
        <w:spacing w:line="420" w:lineRule="exact"/>
        <w:jc w:val="center"/>
        <w:outlineLvl w:val="1"/>
        <w:rPr>
          <w:rFonts w:ascii="宋体" w:hAnsi="宋体" w:cs="宋体"/>
          <w:b/>
          <w:bCs/>
          <w:color w:val="000000"/>
          <w:sz w:val="22"/>
          <w:szCs w:val="22"/>
        </w:rPr>
      </w:pPr>
      <w:bookmarkStart w:id="173" w:name="_Toc20183"/>
      <w:bookmarkStart w:id="174" w:name="_Toc469384043"/>
      <w:r>
        <w:rPr>
          <w:rFonts w:hint="eastAsia" w:ascii="方正小标宋_GBK" w:hAnsi="方正小标宋_GBK" w:eastAsia="方正小标宋_GBK" w:cs="方正小标宋_GBK"/>
          <w:b/>
          <w:bCs/>
          <w:color w:val="000000"/>
          <w:sz w:val="24"/>
          <w:szCs w:val="24"/>
        </w:rPr>
        <w:t>六、造  价</w:t>
      </w:r>
      <w:bookmarkEnd w:id="173"/>
      <w:bookmarkEnd w:id="174"/>
    </w:p>
    <w:p>
      <w:pPr>
        <w:pStyle w:val="5"/>
        <w:numPr>
          <w:ilvl w:val="0"/>
          <w:numId w:val="0"/>
        </w:numPr>
        <w:tabs>
          <w:tab w:val="left" w:pos="420"/>
          <w:tab w:val="clear" w:pos="360"/>
        </w:tabs>
        <w:spacing w:line="420" w:lineRule="exact"/>
        <w:rPr>
          <w:rFonts w:ascii="宋体" w:hAnsi="宋体" w:cs="宋体"/>
          <w:color w:val="000000"/>
          <w:sz w:val="22"/>
          <w:szCs w:val="22"/>
        </w:rPr>
      </w:pPr>
      <w:bookmarkStart w:id="175" w:name="_Toc469384044"/>
      <w:bookmarkStart w:id="176" w:name="_Toc8197"/>
      <w:r>
        <w:rPr>
          <w:rFonts w:hint="eastAsia" w:ascii="宋体" w:hAnsi="宋体" w:cs="宋体"/>
          <w:color w:val="000000"/>
          <w:sz w:val="22"/>
          <w:szCs w:val="22"/>
        </w:rPr>
        <w:t>60  资金计划和安排</w:t>
      </w:r>
      <w:bookmarkEnd w:id="175"/>
      <w:bookmarkEnd w:id="176"/>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60.1</w:t>
      </w:r>
    </w:p>
    <w:p>
      <w:pPr>
        <w:pStyle w:val="23"/>
        <w:adjustRightInd w:val="0"/>
        <w:snapToGrid w:val="0"/>
        <w:spacing w:line="420" w:lineRule="exact"/>
        <w:ind w:left="1579" w:leftChars="752"/>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924480" behindDoc="0" locked="0" layoutInCell="1" allowOverlap="1">
                <wp:simplePos x="0" y="0"/>
                <wp:positionH relativeFrom="column">
                  <wp:posOffset>-133350</wp:posOffset>
                </wp:positionH>
                <wp:positionV relativeFrom="paragraph">
                  <wp:posOffset>68580</wp:posOffset>
                </wp:positionV>
                <wp:extent cx="914400" cy="431800"/>
                <wp:effectExtent l="0" t="0" r="0" b="0"/>
                <wp:wrapNone/>
                <wp:docPr id="260" name="文本框 264"/>
                <wp:cNvGraphicFramePr/>
                <a:graphic xmlns:a="http://schemas.openxmlformats.org/drawingml/2006/main">
                  <a:graphicData uri="http://schemas.microsoft.com/office/word/2010/wordprocessingShape">
                    <wps:wsp>
                      <wps:cNvSpPr txBox="1"/>
                      <wps:spPr>
                        <a:xfrm>
                          <a:off x="0" y="0"/>
                          <a:ext cx="914400" cy="431800"/>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wps:txbx>
                      <wps:bodyPr wrap="square" upright="1"/>
                    </wps:wsp>
                  </a:graphicData>
                </a:graphic>
              </wp:anchor>
            </w:drawing>
          </mc:Choice>
          <mc:Fallback>
            <w:pict>
              <v:shape id="文本框 264" o:spid="_x0000_s1026" o:spt="202" type="#_x0000_t202" style="position:absolute;left:0pt;margin-left:-10.5pt;margin-top:5.4pt;height:34pt;width:72pt;z-index:251924480;mso-width-relative:page;mso-height-relative:page;" filled="f" stroked="f" coordsize="21600,21600" o:gfxdata="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Qv9z9YAAAAJAQAADwAAAAAAAAABACAAAAAiAAAAZHJzL2Rvd25yZXYueG1sUEsBAhQAFAAA&#10;AAgAh07iQFaxiyu4AQAAXwMAAA4AAAAAAAAAAQAgAAAAJQEAAGRycy9lMm9Eb2MueG1sUEsFBgAA&#10;AAAGAAYAWQEAAE8FA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v:textbox>
              </v:shape>
            </w:pict>
          </mc:Fallback>
        </mc:AlternateContent>
      </w:r>
      <w:r>
        <w:rPr>
          <w:rFonts w:hint="eastAsia" w:hAnsi="宋体"/>
          <w:color w:val="000000"/>
          <w:sz w:val="22"/>
          <w:szCs w:val="22"/>
        </w:rPr>
        <w:t>工程进度计划被批准后，承包人应向发包人提交一份合同工程资金需求计划书；工程进度计划更新后，承包人应及时向发包人提交一份更新后的工程资金需求计划书。</w:t>
      </w:r>
    </w:p>
    <w:p>
      <w:pPr>
        <w:pStyle w:val="23"/>
        <w:adjustRightInd w:val="0"/>
        <w:snapToGrid w:val="0"/>
        <w:spacing w:line="420" w:lineRule="exact"/>
        <w:ind w:left="1484" w:leftChars="1" w:hanging="1482" w:hangingChars="671"/>
        <w:rPr>
          <w:rFonts w:hAnsi="宋体"/>
          <w:b/>
          <w:bCs/>
          <w:color w:val="000000"/>
          <w:sz w:val="22"/>
          <w:szCs w:val="22"/>
        </w:rPr>
      </w:pPr>
      <w:r>
        <w:rPr>
          <w:rFonts w:hint="eastAsia" w:hAnsi="宋体"/>
          <w:b/>
          <w:bCs/>
          <w:color w:val="000000"/>
          <w:sz w:val="22"/>
          <w:szCs w:val="22"/>
        </w:rPr>
        <w:t xml:space="preserve">60.2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25504" behindDoc="0" locked="0" layoutInCell="1" allowOverlap="1">
                <wp:simplePos x="0" y="0"/>
                <wp:positionH relativeFrom="column">
                  <wp:posOffset>-114300</wp:posOffset>
                </wp:positionH>
                <wp:positionV relativeFrom="paragraph">
                  <wp:posOffset>34290</wp:posOffset>
                </wp:positionV>
                <wp:extent cx="914400" cy="464820"/>
                <wp:effectExtent l="0" t="0" r="0" b="0"/>
                <wp:wrapNone/>
                <wp:docPr id="261" name="文本框 265"/>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发包人提供资金安排证据</w:t>
                            </w:r>
                          </w:p>
                        </w:txbxContent>
                      </wps:txbx>
                      <wps:bodyPr wrap="square" upright="1"/>
                    </wps:wsp>
                  </a:graphicData>
                </a:graphic>
              </wp:anchor>
            </w:drawing>
          </mc:Choice>
          <mc:Fallback>
            <w:pict>
              <v:shape id="文本框 265" o:spid="_x0000_s1026" o:spt="202" type="#_x0000_t202" style="position:absolute;left:0pt;margin-left:-9pt;margin-top:2.7pt;height:36.6pt;width:72pt;z-index:251925504;mso-width-relative:page;mso-height-relative:page;" filled="f" stroked="f" coordsize="21600,21600" o:gfxdata="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rB3tUAAAAIAQAADwAAAAAAAAABACAAAAAiAAAAZHJzL2Rvd25yZXYueG1sUEsBAhQAFAAA&#10;AAgAh07iQIf6MoW5AQAAXwMAAA4AAAAAAAAAAQAgAAAAJAEAAGRycy9lMm9Eb2MueG1sUEsFBgAA&#10;AAAGAAYAWQEAAE8FA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发包人提供资金安排证据</w:t>
                      </w:r>
                    </w:p>
                  </w:txbxContent>
                </v:textbox>
              </v:shape>
            </w:pict>
          </mc:Fallback>
        </mc:AlternateContent>
      </w:r>
      <w:r>
        <w:rPr>
          <w:rFonts w:hint="eastAsia" w:hAnsi="宋体"/>
          <w:color w:val="000000"/>
          <w:sz w:val="22"/>
          <w:szCs w:val="22"/>
        </w:rPr>
        <w:t>发包人在收到承包人提交的工程资金需求计划书后28天内，应根据合同约定提供已做出资金安排的合理证据，表明自己有能力按照第78条规定支付合同价款。如果发包人对资金安排作出任何变更时，应及时将变更的详情通知承包人。</w:t>
      </w:r>
    </w:p>
    <w:p>
      <w:pPr>
        <w:pStyle w:val="23"/>
        <w:tabs>
          <w:tab w:val="left" w:pos="1800"/>
        </w:tabs>
        <w:adjustRightInd w:val="0"/>
        <w:snapToGrid w:val="0"/>
        <w:spacing w:line="420" w:lineRule="exact"/>
        <w:rPr>
          <w:rFonts w:hAnsi="宋体"/>
          <w:b/>
          <w:bCs/>
          <w:color w:val="000000"/>
          <w:sz w:val="22"/>
          <w:szCs w:val="22"/>
          <w:u w:val="single"/>
        </w:rPr>
      </w:pPr>
      <w:r>
        <w:rPr>
          <w:rFonts w:hint="eastAsia" w:hAnsi="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177" w:name="_Toc469384045"/>
      <w:bookmarkStart w:id="178" w:name="_Toc5274"/>
      <w:r>
        <w:rPr>
          <w:rFonts w:hint="eastAsia" w:hAnsi="宋体"/>
          <w:b/>
          <w:bCs/>
          <w:sz w:val="22"/>
          <w:szCs w:val="22"/>
        </w:rPr>
        <w:t>★</w:t>
      </w:r>
      <w:r>
        <w:rPr>
          <w:rFonts w:hint="eastAsia" w:hAnsi="宋体"/>
          <w:b/>
          <w:bCs/>
          <w:color w:val="000000"/>
          <w:sz w:val="22"/>
          <w:szCs w:val="22"/>
        </w:rPr>
        <w:t>61  工程量</w:t>
      </w:r>
      <w:bookmarkEnd w:id="177"/>
      <w:bookmarkEnd w:id="178"/>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61.1</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除专用条款另有约定外，</w:t>
      </w:r>
      <w:r>
        <w:rPr>
          <w:rFonts w:hint="eastAsia" w:hAnsi="宋体"/>
          <w:sz w:val="22"/>
          <w:szCs w:val="22"/>
        </w:rPr>
        <mc:AlternateContent>
          <mc:Choice Requires="wps">
            <w:drawing>
              <wp:anchor distT="0" distB="0" distL="114300" distR="114300" simplePos="0" relativeHeight="251926528" behindDoc="0" locked="0" layoutInCell="1" allowOverlap="1">
                <wp:simplePos x="0" y="0"/>
                <wp:positionH relativeFrom="column">
                  <wp:posOffset>-114300</wp:posOffset>
                </wp:positionH>
                <wp:positionV relativeFrom="paragraph">
                  <wp:posOffset>11430</wp:posOffset>
                </wp:positionV>
                <wp:extent cx="914400" cy="476250"/>
                <wp:effectExtent l="0" t="0" r="0" b="0"/>
                <wp:wrapNone/>
                <wp:docPr id="262" name="文本框 266"/>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wps:txbx>
                      <wps:bodyPr wrap="square" upright="1"/>
                    </wps:wsp>
                  </a:graphicData>
                </a:graphic>
              </wp:anchor>
            </w:drawing>
          </mc:Choice>
          <mc:Fallback>
            <w:pict>
              <v:shape id="文本框 266" o:spid="_x0000_s1026" o:spt="202" type="#_x0000_t202" style="position:absolute;left:0pt;margin-left:-9pt;margin-top:0.9pt;height:37.5pt;width:72pt;z-index:251926528;mso-width-relative:page;mso-height-relative:page;" filled="f" stroked="f" coordsize="21600,21600" o:gfxdata="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bjnddQAAAAIAQAADwAAAAAAAAABACAAAAAiAAAAZHJzL2Rvd25yZXYueG1sUEsBAhQAFAAA&#10;AAgAh07iQEpIoKa6AQAAXwMAAA4AAAAAAAAAAQAgAAAAIwEAAGRycy9lMm9Eb2MueG1sUEsFBgAA&#10;AAAGAAYAWQEAAE8FA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v:textbox>
              </v:shape>
            </w:pict>
          </mc:Fallback>
        </mc:AlternateContent>
      </w:r>
      <w:r>
        <w:rPr>
          <w:rFonts w:hint="eastAsia" w:hAnsi="宋体"/>
          <w:color w:val="000000"/>
          <w:sz w:val="22"/>
          <w:szCs w:val="22"/>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72条规定确定合同价款的增加额。</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61.2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27552" behindDoc="0" locked="0" layoutInCell="1" allowOverlap="1">
                <wp:simplePos x="0" y="0"/>
                <wp:positionH relativeFrom="column">
                  <wp:posOffset>-114300</wp:posOffset>
                </wp:positionH>
                <wp:positionV relativeFrom="paragraph">
                  <wp:posOffset>11430</wp:posOffset>
                </wp:positionV>
                <wp:extent cx="1028700" cy="361950"/>
                <wp:effectExtent l="0" t="0" r="0" b="0"/>
                <wp:wrapNone/>
                <wp:docPr id="263" name="文本框 267"/>
                <wp:cNvGraphicFramePr/>
                <a:graphic xmlns:a="http://schemas.openxmlformats.org/drawingml/2006/main">
                  <a:graphicData uri="http://schemas.microsoft.com/office/word/2010/wordprocessingShape">
                    <wps:wsp>
                      <wps:cNvSpPr txBox="1"/>
                      <wps:spPr>
                        <a:xfrm>
                          <a:off x="0" y="0"/>
                          <a:ext cx="1028700" cy="361950"/>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wps:txbx>
                      <wps:bodyPr wrap="square" upright="1"/>
                    </wps:wsp>
                  </a:graphicData>
                </a:graphic>
              </wp:anchor>
            </w:drawing>
          </mc:Choice>
          <mc:Fallback>
            <w:pict>
              <v:shape id="文本框 267" o:spid="_x0000_s1026" o:spt="202" type="#_x0000_t202" style="position:absolute;left:0pt;margin-left:-9pt;margin-top:0.9pt;height:28.5pt;width:81pt;z-index:251927552;mso-width-relative:page;mso-height-relative:page;" filled="f" stroked="f" coordsize="21600,21600" o:gfxdata="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NjRGtQAAAAIAQAADwAAAAAAAAABACAAAAAiAAAAZHJzL2Rvd25yZXYueG1sUEsBAhQAFAAA&#10;AAgAh07iQAHQnhi6AQAAYAMAAA4AAAAAAAAAAQAgAAAAIwEAAGRycy9lMm9Eb2MueG1sUEsFBgAA&#10;AAAGAAYAWQEAAE8FA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v:textbox>
              </v:shape>
            </w:pict>
          </mc:Fallback>
        </mc:AlternateContent>
      </w:r>
      <w:r>
        <w:rPr>
          <w:rFonts w:hint="eastAsia" w:hAnsi="宋体"/>
          <w:color w:val="000000"/>
          <w:sz w:val="22"/>
          <w:szCs w:val="22"/>
        </w:rPr>
        <w:t>工程量清单中开列的工程量是根据合同工程施工设计图纸提供的预计工程量，不能作为承包人履行合同义务中应予完成合同工程的实际和准确工程量。</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发包人应按照承包人实际完成的应予计量的工程量与其在工程量清单中填报的单价或合价的乘积向承包人支付工程款。</w:t>
      </w:r>
    </w:p>
    <w:p>
      <w:pPr>
        <w:pStyle w:val="23"/>
        <w:adjustRightInd w:val="0"/>
        <w:snapToGrid w:val="0"/>
        <w:spacing w:line="420" w:lineRule="exact"/>
        <w:rPr>
          <w:rFonts w:hAnsi="宋体"/>
          <w:b/>
          <w:bCs/>
          <w:color w:val="000000"/>
          <w:sz w:val="22"/>
          <w:szCs w:val="22"/>
          <w:u w:val="single"/>
        </w:rPr>
      </w:pPr>
      <w:r>
        <w:rPr>
          <w:rFonts w:hint="eastAsia" w:hAnsi="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179" w:name="_Toc31666"/>
      <w:bookmarkStart w:id="180" w:name="_Toc469384046"/>
      <w:r>
        <w:rPr>
          <w:rFonts w:hint="eastAsia" w:hAnsi="宋体"/>
          <w:b/>
          <w:bCs/>
          <w:sz w:val="22"/>
          <w:szCs w:val="22"/>
        </w:rPr>
        <w:t>★</w:t>
      </w:r>
      <w:r>
        <w:rPr>
          <w:rFonts w:hint="eastAsia" w:hAnsi="宋体"/>
          <w:b/>
          <w:bCs/>
          <w:color w:val="000000"/>
          <w:sz w:val="22"/>
          <w:szCs w:val="22"/>
        </w:rPr>
        <w:t>62  工程计量和计价</w:t>
      </w:r>
      <w:bookmarkEnd w:id="179"/>
      <w:bookmarkEnd w:id="180"/>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62.1</w:t>
      </w:r>
    </w:p>
    <w:p>
      <w:pPr>
        <w:pStyle w:val="23"/>
        <w:adjustRightInd w:val="0"/>
        <w:snapToGrid w:val="0"/>
        <w:spacing w:line="420" w:lineRule="exact"/>
        <w:ind w:left="1619" w:leftChars="771"/>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928576" behindDoc="0" locked="0" layoutInCell="1" allowOverlap="1">
                <wp:simplePos x="0" y="0"/>
                <wp:positionH relativeFrom="column">
                  <wp:posOffset>-114300</wp:posOffset>
                </wp:positionH>
                <wp:positionV relativeFrom="paragraph">
                  <wp:posOffset>12700</wp:posOffset>
                </wp:positionV>
                <wp:extent cx="914400" cy="415925"/>
                <wp:effectExtent l="0" t="0" r="0" b="0"/>
                <wp:wrapNone/>
                <wp:docPr id="264" name="文本框 268"/>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wps:txbx>
                      <wps:bodyPr wrap="square" upright="1"/>
                    </wps:wsp>
                  </a:graphicData>
                </a:graphic>
              </wp:anchor>
            </w:drawing>
          </mc:Choice>
          <mc:Fallback>
            <w:pict>
              <v:shape id="文本框 268" o:spid="_x0000_s1026" o:spt="202" type="#_x0000_t202" style="position:absolute;left:0pt;margin-left:-9pt;margin-top:1pt;height:32.75pt;width:72pt;z-index:251928576;mso-width-relative:page;mso-height-relative:page;" filled="f" stroked="f" coordsize="21600,21600" o:gfxdata="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AesJLWAAAACAEAAA8AAAAAAAAAAQAgAAAAIgAAAGRycy9kb3ducmV2LnhtbFBLAQIUABQA&#10;AAAIAIdO4kA7dcoXuQEAAF8DAAAOAAAAAAAAAAEAIAAAACUBAABkcnMvZTJvRG9jLnhtbFBLBQYA&#10;AAAABgAGAFkBAABQBQ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v:textbox>
              </v:shape>
            </w:pict>
          </mc:Fallback>
        </mc:AlternateContent>
      </w:r>
      <w:r>
        <w:rPr>
          <w:rFonts w:hint="eastAsia" w:hAnsi="宋体"/>
          <w:color w:val="000000"/>
          <w:sz w:val="22"/>
          <w:szCs w:val="22"/>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62.2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29600" behindDoc="0" locked="0" layoutInCell="1" allowOverlap="1">
                <wp:simplePos x="0" y="0"/>
                <wp:positionH relativeFrom="column">
                  <wp:posOffset>-114300</wp:posOffset>
                </wp:positionH>
                <wp:positionV relativeFrom="paragraph">
                  <wp:posOffset>50800</wp:posOffset>
                </wp:positionV>
                <wp:extent cx="914400" cy="415925"/>
                <wp:effectExtent l="0" t="0" r="0" b="0"/>
                <wp:wrapNone/>
                <wp:docPr id="265" name="文本框 269"/>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wps:txbx>
                      <wps:bodyPr wrap="square" upright="1"/>
                    </wps:wsp>
                  </a:graphicData>
                </a:graphic>
              </wp:anchor>
            </w:drawing>
          </mc:Choice>
          <mc:Fallback>
            <w:pict>
              <v:shape id="文本框 269" o:spid="_x0000_s1026" o:spt="202" type="#_x0000_t202" style="position:absolute;left:0pt;margin-left:-9pt;margin-top:4pt;height:32.75pt;width:72pt;z-index:251929600;mso-width-relative:page;mso-height-relative:page;" filled="f" stroked="f" coordsize="21600,21600" o:gfxdata="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bzsEXWAAAACAEAAA8AAAAAAAAAAQAgAAAAIgAAAGRycy9kb3ducmV2LnhtbFBLAQIUABQA&#10;AAAIAIdO4kCkcgG9uQEAAF8DAAAOAAAAAAAAAAEAIAAAACUBAABkcnMvZTJvRG9jLnhtbFBLBQYA&#10;AAAABgAGAFkBAABQBQAAAAA=&#10;">
                <v:fill on="f" focussize="0,0"/>
                <v:stroke on="f"/>
                <v:imagedata o:title=""/>
                <o:lock v:ext="edit" aspectratio="f"/>
                <v:textbox>
                  <w:txbxContent>
                    <w:p>
                      <w:pPr>
                        <w:pStyle w:val="18"/>
                        <w:spacing w:line="220" w:lineRule="exact"/>
                        <w:rPr>
                          <w:rFonts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v:textbox>
              </v:shape>
            </w:pict>
          </mc:Fallback>
        </mc:AlternateContent>
      </w:r>
      <w:r>
        <w:rPr>
          <w:rFonts w:hint="eastAsia" w:hAnsi="宋体"/>
          <w:color w:val="000000"/>
          <w:sz w:val="22"/>
          <w:szCs w:val="22"/>
        </w:rPr>
        <w:t>合同双方当事人应按照合同约定，依据国家标准《建设工程工程量清单计价规范》、广东省统一工程计价依据或专业部门的工程计价依据以及工程造价管理机构制订的有关计价规定进行工程计量和计价。</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造价工程师负责工程计量和计价的核实工作。</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62.3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30624" behindDoc="0" locked="0" layoutInCell="1" allowOverlap="1">
                <wp:simplePos x="0" y="0"/>
                <wp:positionH relativeFrom="column">
                  <wp:posOffset>-114300</wp:posOffset>
                </wp:positionH>
                <wp:positionV relativeFrom="paragraph">
                  <wp:posOffset>-1905</wp:posOffset>
                </wp:positionV>
                <wp:extent cx="914400" cy="548005"/>
                <wp:effectExtent l="0" t="0" r="0" b="0"/>
                <wp:wrapNone/>
                <wp:docPr id="266" name="文本框 270"/>
                <wp:cNvGraphicFramePr/>
                <a:graphic xmlns:a="http://schemas.openxmlformats.org/drawingml/2006/main">
                  <a:graphicData uri="http://schemas.microsoft.com/office/word/2010/wordprocessingShape">
                    <wps:wsp>
                      <wps:cNvSpPr txBox="1"/>
                      <wps:spPr>
                        <a:xfrm>
                          <a:off x="0" y="0"/>
                          <a:ext cx="914400" cy="54800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txbxContent>
                      </wps:txbx>
                      <wps:bodyPr wrap="square" upright="1"/>
                    </wps:wsp>
                  </a:graphicData>
                </a:graphic>
              </wp:anchor>
            </w:drawing>
          </mc:Choice>
          <mc:Fallback>
            <w:pict>
              <v:shape id="文本框 270" o:spid="_x0000_s1026" o:spt="202" type="#_x0000_t202" style="position:absolute;left:0pt;margin-left:-9pt;margin-top:-0.15pt;height:43.15pt;width:72pt;z-index:251930624;mso-width-relative:page;mso-height-relative:page;" filled="f" stroked="f" coordsize="21600,21600" o:gfxdata="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Dkfa9NQAAAAIAQAADwAAAAAAAAABACAAAAAiAAAAZHJzL2Rvd25yZXYueG1sUEsBAhQAFAAAAAgA&#10;h07iQBuwAYm3AQAAXwMAAA4AAAAAAAAAAQAgAAAAIwEAAGRycy9lMm9Eb2MueG1sUEsFBgAAAAAG&#10;AAYAWQEAAEw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txbxContent>
                </v:textbox>
              </v:shape>
            </w:pict>
          </mc:Fallback>
        </mc:AlternateContent>
      </w:r>
      <w:r>
        <w:rPr>
          <w:rFonts w:hint="eastAsia" w:hAnsi="宋体"/>
          <w:color w:val="000000"/>
          <w:sz w:val="22"/>
          <w:szCs w:val="22"/>
        </w:rPr>
        <w:t>承包人应按照第81.1款规定向造价工程师提交已完工程款额报告。造价工程师应在收到报告后的14天内核实工程量，并将核实结果通知承包人、抄报发包人，作为工程计价和工程款支付的依据。</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62.4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31648" behindDoc="0" locked="0" layoutInCell="1" allowOverlap="1">
                <wp:simplePos x="0" y="0"/>
                <wp:positionH relativeFrom="column">
                  <wp:posOffset>-114300</wp:posOffset>
                </wp:positionH>
                <wp:positionV relativeFrom="paragraph">
                  <wp:posOffset>50165</wp:posOffset>
                </wp:positionV>
                <wp:extent cx="800100" cy="354330"/>
                <wp:effectExtent l="0" t="0" r="0" b="0"/>
                <wp:wrapNone/>
                <wp:docPr id="267" name="文本框 271"/>
                <wp:cNvGraphicFramePr/>
                <a:graphic xmlns:a="http://schemas.openxmlformats.org/drawingml/2006/main">
                  <a:graphicData uri="http://schemas.microsoft.com/office/word/2010/wordprocessingShape">
                    <wps:wsp>
                      <wps:cNvSpPr txBox="1"/>
                      <wps:spPr>
                        <a:xfrm>
                          <a:off x="0" y="0"/>
                          <a:ext cx="800100" cy="354330"/>
                        </a:xfrm>
                        <a:prstGeom prst="rect">
                          <a:avLst/>
                        </a:prstGeom>
                        <a:noFill/>
                        <a:ln>
                          <a:noFill/>
                        </a:ln>
                      </wps:spPr>
                      <wps:txbx>
                        <w:txbxContent>
                          <w:p>
                            <w:pPr>
                              <w:rPr>
                                <w:rFonts w:ascii="宋体" w:cs="Times New Roman"/>
                                <w:sz w:val="18"/>
                                <w:szCs w:val="18"/>
                              </w:rPr>
                            </w:pPr>
                            <w:r>
                              <w:rPr>
                                <w:rFonts w:hint="eastAsia" w:hAnsi="宋体"/>
                                <w:b/>
                                <w:bCs/>
                                <w:color w:val="000000"/>
                                <w:sz w:val="18"/>
                                <w:szCs w:val="18"/>
                              </w:rPr>
                              <w:t>现场计量</w:t>
                            </w:r>
                          </w:p>
                        </w:txbxContent>
                      </wps:txbx>
                      <wps:bodyPr wrap="square" upright="1"/>
                    </wps:wsp>
                  </a:graphicData>
                </a:graphic>
              </wp:anchor>
            </w:drawing>
          </mc:Choice>
          <mc:Fallback>
            <w:pict>
              <v:shape id="文本框 271" o:spid="_x0000_s1026" o:spt="202" type="#_x0000_t202" style="position:absolute;left:0pt;margin-left:-9pt;margin-top:3.95pt;height:27.9pt;width:63pt;z-index:251931648;mso-width-relative:page;mso-height-relative:page;" filled="f" stroked="f" coordsize="21600,21600" o:gfxdata="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2Dhm3VAAAACAEAAA8AAAAAAAAAAQAgAAAAIgAAAGRycy9kb3ducmV2LnhtbFBLAQIUABQA&#10;AAAIAIdO4kC7HXYuugEAAF8DAAAOAAAAAAAAAAEAIAAAACQBAABkcnMvZTJvRG9jLnhtbFBLBQYA&#10;AAAABgAGAFkBAABQBQAAAAA=&#10;">
                <v:fill on="f" focussize="0,0"/>
                <v:stroke on="f"/>
                <v:imagedata o:title=""/>
                <o:lock v:ext="edit" aspectratio="f"/>
                <v:textbox>
                  <w:txbxContent>
                    <w:p>
                      <w:pPr>
                        <w:rPr>
                          <w:rFonts w:ascii="宋体" w:cs="Times New Roman"/>
                          <w:sz w:val="18"/>
                          <w:szCs w:val="18"/>
                        </w:rPr>
                      </w:pPr>
                      <w:r>
                        <w:rPr>
                          <w:rFonts w:hint="eastAsia" w:hAnsi="宋体"/>
                          <w:b/>
                          <w:bCs/>
                          <w:color w:val="000000"/>
                          <w:sz w:val="18"/>
                          <w:szCs w:val="18"/>
                        </w:rPr>
                        <w:t>现场计量</w:t>
                      </w:r>
                    </w:p>
                  </w:txbxContent>
                </v:textbox>
              </v:shape>
            </w:pict>
          </mc:Fallback>
        </mc:AlternateContent>
      </w:r>
      <w:r>
        <w:rPr>
          <w:rFonts w:hint="eastAsia" w:hAnsi="宋体"/>
          <w:color w:val="000000"/>
          <w:sz w:val="22"/>
          <w:szCs w:val="22"/>
        </w:rPr>
        <w:t>当造价工程师进行现场计量时，应在计量前24小时通知承包人，承包人应为计量提供便利条件并派人参加。承包人收到通知后不派人参加计量，视为认可计量结果。造价工程师不按照约定时间通知承包人，致使承包人未能派人参加计量，计量结果无效。</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62.5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32672" behindDoc="0" locked="0" layoutInCell="1" allowOverlap="1">
                <wp:simplePos x="0" y="0"/>
                <wp:positionH relativeFrom="column">
                  <wp:posOffset>-114300</wp:posOffset>
                </wp:positionH>
                <wp:positionV relativeFrom="paragraph">
                  <wp:posOffset>44450</wp:posOffset>
                </wp:positionV>
                <wp:extent cx="914400" cy="603250"/>
                <wp:effectExtent l="0" t="0" r="0" b="0"/>
                <wp:wrapNone/>
                <wp:docPr id="268" name="文本框 272"/>
                <wp:cNvGraphicFramePr/>
                <a:graphic xmlns:a="http://schemas.openxmlformats.org/drawingml/2006/main">
                  <a:graphicData uri="http://schemas.microsoft.com/office/word/2010/wordprocessingShape">
                    <wps:wsp>
                      <wps:cNvSpPr txBox="1"/>
                      <wps:spPr>
                        <a:xfrm>
                          <a:off x="0" y="0"/>
                          <a:ext cx="914400" cy="60325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txbxContent>
                      </wps:txbx>
                      <wps:bodyPr wrap="square" upright="1"/>
                    </wps:wsp>
                  </a:graphicData>
                </a:graphic>
              </wp:anchor>
            </w:drawing>
          </mc:Choice>
          <mc:Fallback>
            <w:pict>
              <v:shape id="文本框 272" o:spid="_x0000_s1026" o:spt="202" type="#_x0000_t202" style="position:absolute;left:0pt;margin-left:-9pt;margin-top:3.5pt;height:47.5pt;width:72pt;z-index:251932672;mso-width-relative:page;mso-height-relative:page;" filled="f" stroked="f" coordsize="21600,21600" o:gfxdata="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v9Z9dUAAAAJAQAADwAAAAAAAAABACAAAAAiAAAAZHJzL2Rvd25yZXYueG1sUEsBAhQAFAAA&#10;AAgAh07iQGriq4O5AQAAXwMAAA4AAAAAAAAAAQAgAAAAJA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txbxContent>
                </v:textbox>
              </v:shape>
            </w:pict>
          </mc:Fallback>
        </mc:AlternateContent>
      </w:r>
      <w:r>
        <w:rPr>
          <w:rFonts w:hint="eastAsia" w:hAnsi="宋体"/>
          <w:color w:val="000000"/>
          <w:sz w:val="22"/>
          <w:szCs w:val="22"/>
        </w:rPr>
        <w:t>造价工程师收到承包人按照第81.1款规定提交的已完工程款额报告后14天内，未进行计量或未向承包人通知计量结果的，从第15天起，承包人报告中开列的工程量即视为被确认，作为工程计价和工程款支付的依据。</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62.6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33696" behindDoc="0" locked="0" layoutInCell="1" allowOverlap="1">
                <wp:simplePos x="0" y="0"/>
                <wp:positionH relativeFrom="column">
                  <wp:posOffset>-114300</wp:posOffset>
                </wp:positionH>
                <wp:positionV relativeFrom="paragraph">
                  <wp:posOffset>45720</wp:posOffset>
                </wp:positionV>
                <wp:extent cx="914400" cy="297180"/>
                <wp:effectExtent l="0" t="0" r="0" b="0"/>
                <wp:wrapNone/>
                <wp:docPr id="269" name="文本框 273"/>
                <wp:cNvGraphicFramePr/>
                <a:graphic xmlns:a="http://schemas.openxmlformats.org/drawingml/2006/main">
                  <a:graphicData uri="http://schemas.microsoft.com/office/word/2010/wordprocessingShape">
                    <wps:wsp>
                      <wps:cNvSpPr txBox="1"/>
                      <wps:spPr>
                        <a:xfrm>
                          <a:off x="0" y="0"/>
                          <a:ext cx="914400" cy="29718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txbxContent>
                      </wps:txbx>
                      <wps:bodyPr wrap="square" upright="1"/>
                    </wps:wsp>
                  </a:graphicData>
                </a:graphic>
              </wp:anchor>
            </w:drawing>
          </mc:Choice>
          <mc:Fallback>
            <w:pict>
              <v:shape id="文本框 273" o:spid="_x0000_s1026" o:spt="202" type="#_x0000_t202" style="position:absolute;left:0pt;margin-left:-9pt;margin-top:3.6pt;height:23.4pt;width:72pt;z-index:251933696;mso-width-relative:page;mso-height-relative:page;" filled="f" stroked="f" coordsize="21600,21600" o:gfxdata="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4sr5n1QAAAAgBAAAPAAAAAAAAAAEAIAAAACIAAABkcnMvZG93bnJldi54bWxQSwECFAAU&#10;AAAACACHTuJAgunn3LsBAABfAwAADgAAAAAAAAABACAAAAAkAQAAZHJzL2Uyb0RvYy54bWxQSwUG&#10;AAAAAAYABgBZAQAAUQ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txbxContent>
                </v:textbox>
              </v:shape>
            </w:pict>
          </mc:Fallback>
        </mc:AlternateContent>
      </w:r>
      <w:r>
        <w:rPr>
          <w:rFonts w:hint="eastAsia" w:hAnsi="宋体"/>
          <w:color w:val="000000"/>
          <w:sz w:val="22"/>
          <w:szCs w:val="22"/>
        </w:rPr>
        <w:t>如果承包人认为造价工程师的计量结果有误，应在收到计量结果通知后的7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86条规定处理。</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62.7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34720" behindDoc="0" locked="0" layoutInCell="1" allowOverlap="1">
                <wp:simplePos x="0" y="0"/>
                <wp:positionH relativeFrom="column">
                  <wp:posOffset>-114300</wp:posOffset>
                </wp:positionH>
                <wp:positionV relativeFrom="paragraph">
                  <wp:posOffset>36195</wp:posOffset>
                </wp:positionV>
                <wp:extent cx="800100" cy="297180"/>
                <wp:effectExtent l="0" t="0" r="0" b="0"/>
                <wp:wrapNone/>
                <wp:docPr id="270" name="文本框 274"/>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txbxContent>
                      </wps:txbx>
                      <wps:bodyPr wrap="square" upright="1"/>
                    </wps:wsp>
                  </a:graphicData>
                </a:graphic>
              </wp:anchor>
            </w:drawing>
          </mc:Choice>
          <mc:Fallback>
            <w:pict>
              <v:shape id="文本框 274" o:spid="_x0000_s1026" o:spt="202" type="#_x0000_t202" style="position:absolute;left:0pt;margin-left:-9pt;margin-top:2.85pt;height:23.4pt;width:63pt;z-index:251934720;mso-width-relative:page;mso-height-relative:page;" filled="f" stroked="f" coordsize="21600,21600" o:gfxdata="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BFK6ZNQAAAAIAQAADwAAAAAAAAABACAAAAAiAAAAZHJzL2Rvd25yZXYueG1sUEsBAhQAFAAAAAgA&#10;h07iQPST9sC3AQAAXwMAAA4AAAAAAAAAAQAgAAAAIwEAAGRycy9lMm9Eb2MueG1sUEsFBgAAAAAG&#10;AAYAWQEAAEw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txbxContent>
                </v:textbox>
              </v:shape>
            </w:pict>
          </mc:Fallback>
        </mc:AlternateContent>
      </w:r>
      <w:r>
        <w:rPr>
          <w:rFonts w:hint="eastAsia" w:hAnsi="宋体"/>
          <w:color w:val="000000"/>
          <w:sz w:val="22"/>
          <w:szCs w:val="22"/>
        </w:rPr>
        <w:t>对承包人超出施工设计图纸范围或因承包人的原因造成返工的工程量，造价工程师均不予计量。</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62.8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35744" behindDoc="0" locked="0" layoutInCell="1" allowOverlap="1">
                <wp:simplePos x="0" y="0"/>
                <wp:positionH relativeFrom="column">
                  <wp:posOffset>-114300</wp:posOffset>
                </wp:positionH>
                <wp:positionV relativeFrom="paragraph">
                  <wp:posOffset>24130</wp:posOffset>
                </wp:positionV>
                <wp:extent cx="914400" cy="494030"/>
                <wp:effectExtent l="0" t="0" r="0" b="0"/>
                <wp:wrapNone/>
                <wp:docPr id="271" name="文本框 275"/>
                <wp:cNvGraphicFramePr/>
                <a:graphic xmlns:a="http://schemas.openxmlformats.org/drawingml/2006/main">
                  <a:graphicData uri="http://schemas.microsoft.com/office/word/2010/wordprocessingShape">
                    <wps:wsp>
                      <wps:cNvSpPr txBox="1"/>
                      <wps:spPr>
                        <a:xfrm>
                          <a:off x="0" y="0"/>
                          <a:ext cx="914400" cy="49403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txbxContent>
                      </wps:txbx>
                      <wps:bodyPr wrap="square" upright="1"/>
                    </wps:wsp>
                  </a:graphicData>
                </a:graphic>
              </wp:anchor>
            </w:drawing>
          </mc:Choice>
          <mc:Fallback>
            <w:pict>
              <v:shape id="文本框 275" o:spid="_x0000_s1026" o:spt="202" type="#_x0000_t202" style="position:absolute;left:0pt;margin-left:-9pt;margin-top:1.9pt;height:38.9pt;width:72pt;z-index:251935744;mso-width-relative:page;mso-height-relative:page;" filled="f" stroked="f" coordsize="21600,21600" o:gfxdata="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a9altQAAAAIAQAADwAAAAAAAAABACAAAAAiAAAAZHJzL2Rvd25yZXYueG1sUEsBAhQAFAAA&#10;AAgAh07iQCvupS66AQAAXwMAAA4AAAAAAAAAAQAgAAAAIw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txbxContent>
                </v:textbox>
              </v:shape>
            </w:pict>
          </mc:Fallback>
        </mc:AlternateContent>
      </w:r>
      <w:r>
        <w:rPr>
          <w:rFonts w:hint="eastAsia" w:hAnsi="宋体"/>
          <w:color w:val="000000"/>
          <w:sz w:val="22"/>
          <w:szCs w:val="22"/>
        </w:rPr>
        <w:t>除按照第69条至第73条、第76条规定所做的调整外，每项工作所适用的单价(费率)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pPr>
        <w:pStyle w:val="23"/>
        <w:tabs>
          <w:tab w:val="left" w:pos="1620"/>
        </w:tabs>
        <w:adjustRightInd w:val="0"/>
        <w:snapToGrid w:val="0"/>
        <w:spacing w:line="420" w:lineRule="exact"/>
        <w:rPr>
          <w:rFonts w:hAnsi="宋体"/>
          <w:b/>
          <w:bCs/>
          <w:color w:val="000000"/>
          <w:sz w:val="22"/>
          <w:szCs w:val="22"/>
          <w:u w:val="single"/>
        </w:rPr>
      </w:pPr>
      <w:r>
        <w:rPr>
          <w:rFonts w:hint="eastAsia" w:hAnsi="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dstrike/>
          <w:color w:val="000000"/>
          <w:sz w:val="22"/>
          <w:szCs w:val="22"/>
        </w:rPr>
      </w:pPr>
      <w:bookmarkStart w:id="181" w:name="_Toc469384047"/>
      <w:bookmarkStart w:id="182" w:name="_Toc16468"/>
      <w:r>
        <w:rPr>
          <w:rFonts w:hint="eastAsia" w:hAnsi="宋体"/>
          <w:b/>
          <w:bCs/>
          <w:sz w:val="22"/>
          <w:szCs w:val="22"/>
        </w:rPr>
        <w:t>★</w:t>
      </w:r>
      <w:r>
        <w:rPr>
          <w:rFonts w:hint="eastAsia" w:hAnsi="宋体"/>
          <w:b/>
          <w:bCs/>
          <w:color w:val="000000"/>
          <w:sz w:val="22"/>
          <w:szCs w:val="22"/>
        </w:rPr>
        <w:t>63  暂列金额</w:t>
      </w:r>
      <w:bookmarkEnd w:id="181"/>
      <w:bookmarkEnd w:id="182"/>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63.1</w:t>
      </w:r>
    </w:p>
    <w:p>
      <w:pPr>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936768" behindDoc="0" locked="0" layoutInCell="1" allowOverlap="1">
                <wp:simplePos x="0" y="0"/>
                <wp:positionH relativeFrom="column">
                  <wp:posOffset>-228600</wp:posOffset>
                </wp:positionH>
                <wp:positionV relativeFrom="paragraph">
                  <wp:posOffset>95250</wp:posOffset>
                </wp:positionV>
                <wp:extent cx="1143000" cy="688340"/>
                <wp:effectExtent l="0" t="0" r="0" b="0"/>
                <wp:wrapNone/>
                <wp:docPr id="272" name="文本框 276"/>
                <wp:cNvGraphicFramePr/>
                <a:graphic xmlns:a="http://schemas.openxmlformats.org/drawingml/2006/main">
                  <a:graphicData uri="http://schemas.microsoft.com/office/word/2010/wordprocessingShape">
                    <wps:wsp>
                      <wps:cNvSpPr txBox="1"/>
                      <wps:spPr>
                        <a:xfrm>
                          <a:off x="0" y="0"/>
                          <a:ext cx="1143000" cy="6883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wps:txbx>
                      <wps:bodyPr wrap="square" upright="1"/>
                    </wps:wsp>
                  </a:graphicData>
                </a:graphic>
              </wp:anchor>
            </w:drawing>
          </mc:Choice>
          <mc:Fallback>
            <w:pict>
              <v:shape id="文本框 276" o:spid="_x0000_s1026" o:spt="202" type="#_x0000_t202" style="position:absolute;left:0pt;margin-left:-18pt;margin-top:7.5pt;height:54.2pt;width:90pt;z-index:251936768;mso-width-relative:page;mso-height-relative:page;" filled="f" stroked="f" coordsize="21600,21600" o:gfxdata="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4CMM9UAAAAKAQAADwAAAAAAAAABACAAAAAiAAAAZHJzL2Rvd25yZXYueG1sUEsBAhQAFAAA&#10;AAgAh07iQJ7kww25AQAAYAMAAA4AAAAAAAAAAQAgAAAAJA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v:textbox>
              </v:shape>
            </w:pict>
          </mc:Fallback>
        </mc:AlternateContent>
      </w:r>
      <w:r>
        <w:rPr>
          <w:rFonts w:hint="eastAsia" w:ascii="宋体" w:hAnsi="宋体" w:cs="宋体"/>
          <w:sz w:val="22"/>
          <w:szCs w:val="22"/>
        </w:rPr>
        <w:t>合同双方当事人应在专用条款中明确</w:t>
      </w:r>
      <w:r>
        <w:rPr>
          <w:rFonts w:hint="eastAsia" w:ascii="宋体" w:hAnsi="宋体" w:cs="宋体"/>
          <w:color w:val="000000"/>
          <w:sz w:val="22"/>
          <w:szCs w:val="22"/>
        </w:rPr>
        <w:t>工程量清单中开列的已标价的暂列金额</w:t>
      </w:r>
      <w:r>
        <w:rPr>
          <w:rFonts w:hint="eastAsia" w:ascii="宋体" w:hAnsi="宋体" w:cs="宋体"/>
          <w:sz w:val="22"/>
          <w:szCs w:val="22"/>
        </w:rPr>
        <w:t>。</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63.2  </w:t>
      </w:r>
      <w:r>
        <w:rPr>
          <w:rFonts w:hint="eastAsia" w:hAnsi="宋体"/>
          <w:b/>
          <w:bCs/>
          <w:color w:val="000000"/>
          <w:sz w:val="22"/>
          <w:szCs w:val="22"/>
          <w:u w:val="dotted"/>
        </w:rPr>
        <w:t xml:space="preserve">                                                                                                        </w:t>
      </w:r>
    </w:p>
    <w:p>
      <w:pPr>
        <w:pStyle w:val="23"/>
        <w:adjustRightInd w:val="0"/>
        <w:snapToGrid w:val="0"/>
        <w:spacing w:line="420" w:lineRule="exact"/>
        <w:ind w:left="1575" w:leftChars="750"/>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937792" behindDoc="0" locked="0" layoutInCell="1" allowOverlap="1">
                <wp:simplePos x="0" y="0"/>
                <wp:positionH relativeFrom="column">
                  <wp:posOffset>-133350</wp:posOffset>
                </wp:positionH>
                <wp:positionV relativeFrom="paragraph">
                  <wp:posOffset>99695</wp:posOffset>
                </wp:positionV>
                <wp:extent cx="1028700" cy="553085"/>
                <wp:effectExtent l="0" t="0" r="0" b="0"/>
                <wp:wrapNone/>
                <wp:docPr id="273" name="文本框 277"/>
                <wp:cNvGraphicFramePr/>
                <a:graphic xmlns:a="http://schemas.openxmlformats.org/drawingml/2006/main">
                  <a:graphicData uri="http://schemas.microsoft.com/office/word/2010/wordprocessingShape">
                    <wps:wsp>
                      <wps:cNvSpPr txBox="1"/>
                      <wps:spPr>
                        <a:xfrm>
                          <a:off x="0" y="0"/>
                          <a:ext cx="1028700" cy="5530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wps:txbx>
                      <wps:bodyPr wrap="square" upright="1"/>
                    </wps:wsp>
                  </a:graphicData>
                </a:graphic>
              </wp:anchor>
            </w:drawing>
          </mc:Choice>
          <mc:Fallback>
            <w:pict>
              <v:shape id="文本框 277" o:spid="_x0000_s1026" o:spt="202" type="#_x0000_t202" style="position:absolute;left:0pt;margin-left:-10.5pt;margin-top:7.85pt;height:43.55pt;width:81pt;z-index:251937792;mso-width-relative:page;mso-height-relative:page;" filled="f" stroked="f" coordsize="21600,21600" o:gfxdata="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S3yZ/WAAAACgEAAA8AAAAAAAAAAQAgAAAAIgAAAGRycy9kb3ducmV2LnhtbFBLAQIUABQA&#10;AAAIAIdO4kDzCMrmuQEAAGADAAAOAAAAAAAAAAEAIAAAACUBAABkcnMvZTJvRG9jLnhtbFBLBQYA&#10;AAAABgAGAFkBAABQ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v:textbox>
              </v:shape>
            </w:pict>
          </mc:Fallback>
        </mc:AlternateContent>
      </w:r>
      <w:r>
        <w:rPr>
          <w:rFonts w:hint="eastAsia" w:hAnsi="宋体"/>
          <w:color w:val="000000"/>
          <w:sz w:val="22"/>
          <w:szCs w:val="22"/>
        </w:rPr>
        <w:t>经发包人批准后，监理工程师应就承包人实施第63.1款规定的工作发出书面指令。承包人应就此项指令提出所需价款，经造价工程师核实并由其报发包人确认后，向承包人支付相关款项。</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63.3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3881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274" name="文本框 27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txbxContent>
                      </wps:txbx>
                      <wps:bodyPr wrap="square" upright="1"/>
                    </wps:wsp>
                  </a:graphicData>
                </a:graphic>
              </wp:anchor>
            </w:drawing>
          </mc:Choice>
          <mc:Fallback>
            <w:pict>
              <v:shape id="文本框 278" o:spid="_x0000_s1026" o:spt="202" type="#_x0000_t202" style="position:absolute;left:0pt;margin-left:-9pt;margin-top:1.25pt;height:31.2pt;width:72pt;z-index:25193881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DKFkfZugEAAF8DAAAOAAAAAAAAAAEAIAAAACQBAABkcnMvZTJvRG9jLnhtbFBLBQYA&#10;AAAABgAGAFkBAABQ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txbxContent>
                </v:textbox>
              </v:shape>
            </w:pict>
          </mc:Fallback>
        </mc:AlternateContent>
      </w:r>
      <w:r>
        <w:rPr>
          <w:rFonts w:hint="eastAsia" w:hAnsi="宋体"/>
          <w:color w:val="000000"/>
          <w:sz w:val="22"/>
          <w:szCs w:val="22"/>
        </w:rPr>
        <w:t>造价工程师有要求时，承包人应提供使用暂列金额支付项目的所有报价单、发票、账单或收据。</w:t>
      </w:r>
    </w:p>
    <w:p>
      <w:pPr>
        <w:pStyle w:val="23"/>
        <w:adjustRightInd w:val="0"/>
        <w:snapToGrid w:val="0"/>
        <w:spacing w:line="420" w:lineRule="exact"/>
        <w:rPr>
          <w:rFonts w:hAnsi="宋体"/>
          <w:b/>
          <w:bCs/>
          <w:color w:val="000000"/>
          <w:sz w:val="22"/>
          <w:szCs w:val="22"/>
          <w:u w:val="single"/>
        </w:rPr>
      </w:pPr>
      <w:r>
        <w:rPr>
          <w:rFonts w:hint="eastAsia" w:hAnsi="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dstrike/>
          <w:color w:val="000000"/>
          <w:sz w:val="22"/>
          <w:szCs w:val="22"/>
        </w:rPr>
      </w:pPr>
      <w:bookmarkStart w:id="183" w:name="_Toc469384048"/>
      <w:bookmarkStart w:id="184" w:name="_Toc27486"/>
      <w:r>
        <w:rPr>
          <w:rFonts w:hint="eastAsia" w:hAnsi="宋体"/>
          <w:b/>
          <w:bCs/>
          <w:sz w:val="22"/>
          <w:szCs w:val="22"/>
        </w:rPr>
        <w:t>★</w:t>
      </w:r>
      <w:r>
        <w:rPr>
          <w:rFonts w:hint="eastAsia" w:hAnsi="宋体"/>
          <w:b/>
          <w:bCs/>
          <w:color w:val="000000"/>
          <w:sz w:val="22"/>
          <w:szCs w:val="22"/>
        </w:rPr>
        <w:t>64  计日工</w:t>
      </w:r>
      <w:bookmarkEnd w:id="183"/>
      <w:bookmarkEnd w:id="184"/>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64.1</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39840" behindDoc="0" locked="0" layoutInCell="1" allowOverlap="1">
                <wp:simplePos x="0" y="0"/>
                <wp:positionH relativeFrom="column">
                  <wp:posOffset>-114300</wp:posOffset>
                </wp:positionH>
                <wp:positionV relativeFrom="paragraph">
                  <wp:posOffset>15875</wp:posOffset>
                </wp:positionV>
                <wp:extent cx="914400" cy="387985"/>
                <wp:effectExtent l="0" t="0" r="0" b="0"/>
                <wp:wrapNone/>
                <wp:docPr id="275" name="文本框 279"/>
                <wp:cNvGraphicFramePr/>
                <a:graphic xmlns:a="http://schemas.openxmlformats.org/drawingml/2006/main">
                  <a:graphicData uri="http://schemas.microsoft.com/office/word/2010/wordprocessingShape">
                    <wps:wsp>
                      <wps:cNvSpPr txBox="1"/>
                      <wps:spPr>
                        <a:xfrm>
                          <a:off x="0" y="0"/>
                          <a:ext cx="914400" cy="3879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txbxContent>
                      </wps:txbx>
                      <wps:bodyPr wrap="square" upright="1"/>
                    </wps:wsp>
                  </a:graphicData>
                </a:graphic>
              </wp:anchor>
            </w:drawing>
          </mc:Choice>
          <mc:Fallback>
            <w:pict>
              <v:shape id="文本框 279" o:spid="_x0000_s1026" o:spt="202" type="#_x0000_t202" style="position:absolute;left:0pt;margin-left:-9pt;margin-top:1.25pt;height:30.55pt;width:72pt;z-index:251939840;mso-width-relative:page;mso-height-relative:page;" filled="f" stroked="f" coordsize="21600,21600" o:gfxdata="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L/K9LVAAAACAEAAA8AAAAAAAAAAQAgAAAAIgAAAGRycy9kb3ducmV2LnhtbFBLAQIUABQA&#10;AAAIAIdO4kDTjpUmugEAAF8DAAAOAAAAAAAAAAEAIAAAACQBAABkcnMvZTJvRG9jLnhtbFBLBQYA&#10;AAAABgAGAFkBAABQ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txbxContent>
                </v:textbox>
              </v:shape>
            </w:pict>
          </mc:Fallback>
        </mc:AlternateContent>
      </w:r>
      <w:r>
        <w:rPr>
          <w:rFonts w:hint="eastAsia" w:hAnsi="宋体"/>
          <w:color w:val="000000"/>
          <w:sz w:val="22"/>
          <w:szCs w:val="22"/>
        </w:rPr>
        <w:t>承包人投标文件中填报的计日工单价或价格是用于实施发包人要求的合同以外零星工作项目所需的人工单价、材料、工程设备价格和施工设备机械台班单价。</w:t>
      </w:r>
    </w:p>
    <w:p>
      <w:pPr>
        <w:pStyle w:val="23"/>
        <w:adjustRightInd w:val="0"/>
        <w:snapToGrid w:val="0"/>
        <w:spacing w:line="420" w:lineRule="exact"/>
        <w:rPr>
          <w:rFonts w:hAnsi="宋体"/>
          <w:color w:val="000000"/>
          <w:sz w:val="22"/>
          <w:szCs w:val="22"/>
        </w:rPr>
      </w:pPr>
      <w:r>
        <w:rPr>
          <w:rFonts w:hint="eastAsia" w:hAnsi="宋体"/>
          <w:b/>
          <w:bCs/>
          <w:color w:val="000000"/>
          <w:sz w:val="22"/>
          <w:szCs w:val="22"/>
        </w:rPr>
        <w:t xml:space="preserve">64.2 </w:t>
      </w:r>
      <w:r>
        <w:rPr>
          <w:rFonts w:hint="eastAsia" w:hAnsi="宋体"/>
          <w:color w:val="000000"/>
          <w:sz w:val="22"/>
          <w:szCs w:val="22"/>
        </w:rPr>
        <w:t xml:space="preserve"> </w:t>
      </w:r>
      <w:r>
        <w:rPr>
          <w:rFonts w:hint="eastAsia" w:hAnsi="宋体"/>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经发包人批准后，监理工程师应就使用计日工项目发出书面指令。</w:t>
      </w:r>
      <w:r>
        <w:rPr>
          <w:rFonts w:hint="eastAsia" w:hAnsi="宋体"/>
          <w:sz w:val="22"/>
          <w:szCs w:val="22"/>
        </w:rPr>
        <mc:AlternateContent>
          <mc:Choice Requires="wps">
            <w:drawing>
              <wp:anchor distT="0" distB="0" distL="114300" distR="114300" simplePos="0" relativeHeight="251940864" behindDoc="0" locked="0" layoutInCell="1" allowOverlap="1">
                <wp:simplePos x="0" y="0"/>
                <wp:positionH relativeFrom="column">
                  <wp:posOffset>-114300</wp:posOffset>
                </wp:positionH>
                <wp:positionV relativeFrom="paragraph">
                  <wp:posOffset>14605</wp:posOffset>
                </wp:positionV>
                <wp:extent cx="914400" cy="412750"/>
                <wp:effectExtent l="0" t="0" r="0" b="0"/>
                <wp:wrapNone/>
                <wp:docPr id="276" name="文本框 280"/>
                <wp:cNvGraphicFramePr/>
                <a:graphic xmlns:a="http://schemas.openxmlformats.org/drawingml/2006/main">
                  <a:graphicData uri="http://schemas.microsoft.com/office/word/2010/wordprocessingShape">
                    <wps:wsp>
                      <wps:cNvSpPr txBox="1"/>
                      <wps:spPr>
                        <a:xfrm>
                          <a:off x="0" y="0"/>
                          <a:ext cx="914400" cy="41275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txbxContent>
                      </wps:txbx>
                      <wps:bodyPr wrap="square" upright="1"/>
                    </wps:wsp>
                  </a:graphicData>
                </a:graphic>
              </wp:anchor>
            </w:drawing>
          </mc:Choice>
          <mc:Fallback>
            <w:pict>
              <v:shape id="文本框 280" o:spid="_x0000_s1026" o:spt="202" type="#_x0000_t202" style="position:absolute;left:0pt;margin-left:-9pt;margin-top:1.15pt;height:32.5pt;width:72pt;z-index:251940864;mso-width-relative:page;mso-height-relative:page;" filled="f" stroked="f" coordsize="21600,21600" o:gfxdata="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1ujGvWAAAACAEAAA8AAAAAAAAAAQAgAAAAIgAAAGRycy9kb3ducmV2LnhtbFBLAQIUABQA&#10;AAAIAIdO4kCwcM0JuQEAAF8DAAAOAAAAAAAAAAEAIAAAACUBAABkcnMvZTJvRG9jLnhtbFBLBQYA&#10;AAAABgAGAFkBAABQ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txbxContent>
                </v:textbox>
              </v:shape>
            </w:pict>
          </mc:Fallback>
        </mc:AlternateContent>
      </w:r>
      <w:r>
        <w:rPr>
          <w:rFonts w:hint="eastAsia" w:hAnsi="宋体"/>
          <w:color w:val="000000"/>
          <w:sz w:val="22"/>
          <w:szCs w:val="22"/>
        </w:rPr>
        <w:t>任一按照计日工方式计价的工作，承包人应在该项工作实施结束后的24小时内，向监理工程师提交有计日工记录的现场签证报告一式两份。</w:t>
      </w:r>
    </w:p>
    <w:p>
      <w:pPr>
        <w:pStyle w:val="23"/>
        <w:adjustRightInd w:val="0"/>
        <w:snapToGrid w:val="0"/>
        <w:spacing w:line="420" w:lineRule="exact"/>
        <w:ind w:left="1575" w:leftChars="750"/>
        <w:rPr>
          <w:rFonts w:hAnsi="宋体"/>
          <w:color w:val="000000"/>
          <w:sz w:val="22"/>
          <w:szCs w:val="22"/>
        </w:rPr>
      </w:pPr>
      <w:r>
        <w:rPr>
          <w:rFonts w:hint="eastAsia" w:hAnsi="宋体"/>
          <w:color w:val="000000"/>
          <w:sz w:val="22"/>
          <w:szCs w:val="22"/>
        </w:rPr>
        <w:t>当此工作持续进行时，承包人应每天向监理工程师提交当天计日工记录完毕的现场签证报告。监理工程师在收到承包人提交现场签证报告后的2天内予以确认并由其报发包人批准后，将其中一份返还给承包人，作为计日工计价和支付的依据。监理工程师逾期未确认也未提出修改意见的，视为承包人提交的现场签证报告已被认可。</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64.3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41888" behindDoc="0" locked="0" layoutInCell="1" allowOverlap="1">
                <wp:simplePos x="0" y="0"/>
                <wp:positionH relativeFrom="column">
                  <wp:posOffset>-114300</wp:posOffset>
                </wp:positionH>
                <wp:positionV relativeFrom="paragraph">
                  <wp:posOffset>5080</wp:posOffset>
                </wp:positionV>
                <wp:extent cx="914400" cy="396240"/>
                <wp:effectExtent l="0" t="0" r="0" b="0"/>
                <wp:wrapNone/>
                <wp:docPr id="277" name="文本框 28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txbxContent>
                      </wps:txbx>
                      <wps:bodyPr wrap="square" upright="1"/>
                    </wps:wsp>
                  </a:graphicData>
                </a:graphic>
              </wp:anchor>
            </w:drawing>
          </mc:Choice>
          <mc:Fallback>
            <w:pict>
              <v:shape id="文本框 281" o:spid="_x0000_s1026" o:spt="202" type="#_x0000_t202" style="position:absolute;left:0pt;margin-left:-9pt;margin-top:0.4pt;height:31.2pt;width:72pt;z-index:251941888;mso-width-relative:page;mso-height-relative:page;" filled="f" stroked="f" coordsize="21600,21600" o:gfxdata="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RQ059QAAAAHAQAADwAAAAAAAAABACAAAAAiAAAAZHJzL2Rvd25yZXYueG1sUEsBAhQAFAAA&#10;AAgAh07iQIWVqwi6AQAAXwMAAA4AAAAAAAAAAQAgAAAAIw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txbxContent>
                </v:textbox>
              </v:shape>
            </w:pict>
          </mc:Fallback>
        </mc:AlternateContent>
      </w:r>
      <w:r>
        <w:rPr>
          <w:rFonts w:hint="eastAsia" w:hAnsi="宋体"/>
          <w:color w:val="000000"/>
          <w:sz w:val="22"/>
          <w:szCs w:val="22"/>
        </w:rPr>
        <w:t>计日工工作，应从暂列金额中支付。造价工程师应按照监理工程师确认的现场签证报告核实该类项目的工程数量，并根据核实的工程数量和承包人投标文件中填报的计日工子目单价或价格的乘积计算、提出应付价款，经合同双方当事人确认后，与工程进度款同期支付。</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 xml:space="preserve">每个支付期末，承包人应按照第81.1款规定向发包人提交本期间所有计日工记录的签证汇总表，以说明本期间自己认为有权得到的计日工费用。 </w:t>
      </w:r>
    </w:p>
    <w:p>
      <w:pPr>
        <w:pStyle w:val="23"/>
        <w:tabs>
          <w:tab w:val="left" w:pos="540"/>
        </w:tabs>
        <w:adjustRightInd w:val="0"/>
        <w:snapToGrid w:val="0"/>
        <w:spacing w:before="240" w:beforeLines="100" w:line="420" w:lineRule="exact"/>
        <w:rPr>
          <w:rFonts w:hAnsi="宋体"/>
          <w:b/>
          <w:bCs/>
          <w:color w:val="000000"/>
          <w:sz w:val="22"/>
          <w:szCs w:val="22"/>
        </w:rPr>
      </w:pPr>
      <w:r>
        <w:rPr>
          <w:rFonts w:hint="eastAsia" w:hAnsi="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dstrike/>
          <w:color w:val="000000"/>
          <w:sz w:val="22"/>
          <w:szCs w:val="22"/>
        </w:rPr>
      </w:pPr>
      <w:bookmarkStart w:id="185" w:name="_Toc2906"/>
      <w:bookmarkStart w:id="186" w:name="_Toc469384049"/>
      <w:r>
        <w:rPr>
          <w:rFonts w:hint="eastAsia" w:hAnsi="宋体"/>
          <w:b/>
          <w:bCs/>
          <w:sz w:val="22"/>
          <w:szCs w:val="22"/>
        </w:rPr>
        <w:t>★</w:t>
      </w:r>
      <w:r>
        <w:rPr>
          <w:rFonts w:hint="eastAsia" w:hAnsi="宋体"/>
          <w:b/>
          <w:bCs/>
          <w:color w:val="000000"/>
          <w:sz w:val="22"/>
          <w:szCs w:val="22"/>
        </w:rPr>
        <w:t>65  暂估价</w:t>
      </w:r>
      <w:bookmarkEnd w:id="185"/>
      <w:bookmarkEnd w:id="186"/>
    </w:p>
    <w:p>
      <w:pPr>
        <w:pStyle w:val="23"/>
        <w:adjustRightInd w:val="0"/>
        <w:snapToGrid w:val="0"/>
        <w:spacing w:line="420" w:lineRule="exact"/>
        <w:ind w:left="1540" w:hanging="1540" w:hangingChars="700"/>
        <w:rPr>
          <w:rFonts w:hAnsi="宋体"/>
          <w:color w:val="000000"/>
          <w:sz w:val="22"/>
          <w:szCs w:val="22"/>
        </w:rPr>
      </w:pPr>
      <w:r>
        <w:rPr>
          <w:rFonts w:hint="eastAsia" w:hAnsi="宋体"/>
          <w:sz w:val="22"/>
          <w:szCs w:val="22"/>
        </w:rPr>
        <mc:AlternateContent>
          <mc:Choice Requires="wps">
            <w:drawing>
              <wp:anchor distT="0" distB="0" distL="114300" distR="114300" simplePos="0" relativeHeight="251942912" behindDoc="0" locked="0" layoutInCell="1" allowOverlap="1">
                <wp:simplePos x="0" y="0"/>
                <wp:positionH relativeFrom="column">
                  <wp:posOffset>-133350</wp:posOffset>
                </wp:positionH>
                <wp:positionV relativeFrom="paragraph">
                  <wp:posOffset>320040</wp:posOffset>
                </wp:positionV>
                <wp:extent cx="1047750" cy="483870"/>
                <wp:effectExtent l="0" t="0" r="0" b="0"/>
                <wp:wrapNone/>
                <wp:docPr id="278" name="文本框 282"/>
                <wp:cNvGraphicFramePr/>
                <a:graphic xmlns:a="http://schemas.openxmlformats.org/drawingml/2006/main">
                  <a:graphicData uri="http://schemas.microsoft.com/office/word/2010/wordprocessingShape">
                    <wps:wsp>
                      <wps:cNvSpPr txBox="1"/>
                      <wps:spPr>
                        <a:xfrm>
                          <a:off x="0" y="0"/>
                          <a:ext cx="1047750" cy="48387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pPr>
                              <w:rPr>
                                <w:rFonts w:ascii="楷体_GB2312" w:hAnsi="宋体" w:eastAsia="楷体_GB2312" w:cs="Times New Roman"/>
                                <w:b/>
                                <w:bCs/>
                                <w:color w:val="000000"/>
                                <w:sz w:val="18"/>
                                <w:szCs w:val="18"/>
                              </w:rPr>
                            </w:pPr>
                          </w:p>
                          <w:p>
                            <w:pPr>
                              <w:rPr>
                                <w:rFonts w:ascii="Times New Roman" w:hAnsi="Times New Roman" w:cs="Times New Roman"/>
                                <w:sz w:val="18"/>
                                <w:szCs w:val="18"/>
                              </w:rPr>
                            </w:pPr>
                          </w:p>
                        </w:txbxContent>
                      </wps:txbx>
                      <wps:bodyPr wrap="square" upright="1"/>
                    </wps:wsp>
                  </a:graphicData>
                </a:graphic>
              </wp:anchor>
            </w:drawing>
          </mc:Choice>
          <mc:Fallback>
            <w:pict>
              <v:shape id="文本框 282" o:spid="_x0000_s1026" o:spt="202" type="#_x0000_t202" style="position:absolute;left:0pt;margin-left:-10.5pt;margin-top:25.2pt;height:38.1pt;width:82.5pt;z-index:251942912;mso-width-relative:page;mso-height-relative:page;" filled="f" stroked="f" coordsize="21600,21600" o:gfxdata="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r+f4+NcAAAAKAQAADwAAAAAAAAABACAAAAAiAAAAZHJzL2Rvd25yZXYueG1sUEsBAhQA&#10;FAAAAAgAh07iQIOEYlC6AQAAYAMAAA4AAAAAAAAAAQAgAAAAJgEAAGRycy9lMm9Eb2MueG1sUEsF&#10;BgAAAAAGAAYAWQEAAFI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pPr>
                        <w:rPr>
                          <w:rFonts w:ascii="楷体_GB2312" w:hAnsi="宋体" w:eastAsia="楷体_GB2312" w:cs="Times New Roman"/>
                          <w:b/>
                          <w:bCs/>
                          <w:color w:val="000000"/>
                          <w:sz w:val="18"/>
                          <w:szCs w:val="18"/>
                        </w:rPr>
                      </w:pPr>
                    </w:p>
                    <w:p>
                      <w:pPr>
                        <w:rPr>
                          <w:rFonts w:ascii="Times New Roman" w:hAnsi="Times New Roman" w:cs="Times New Roman"/>
                          <w:sz w:val="18"/>
                          <w:szCs w:val="18"/>
                        </w:rPr>
                      </w:pPr>
                    </w:p>
                  </w:txbxContent>
                </v:textbox>
              </v:shape>
            </w:pict>
          </mc:Fallback>
        </mc:AlternateContent>
      </w:r>
      <w:r>
        <w:rPr>
          <w:rFonts w:hint="eastAsia" w:hAnsi="宋体"/>
          <w:b/>
          <w:bCs/>
          <w:color w:val="000000"/>
          <w:sz w:val="22"/>
          <w:szCs w:val="22"/>
        </w:rPr>
        <w:t>65.1</w:t>
      </w:r>
      <w:r>
        <w:rPr>
          <w:rFonts w:hint="eastAsia" w:hAnsi="宋体"/>
          <w:color w:val="000000"/>
          <w:sz w:val="22"/>
          <w:szCs w:val="22"/>
        </w:rPr>
        <w:t xml:space="preserve">                                                                                                           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pPr>
        <w:pStyle w:val="23"/>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943936" behindDoc="0" locked="0" layoutInCell="1" allowOverlap="1">
                <wp:simplePos x="0" y="0"/>
                <wp:positionH relativeFrom="column">
                  <wp:posOffset>-114300</wp:posOffset>
                </wp:positionH>
                <wp:positionV relativeFrom="paragraph">
                  <wp:posOffset>248285</wp:posOffset>
                </wp:positionV>
                <wp:extent cx="1028700" cy="956310"/>
                <wp:effectExtent l="0" t="0" r="0" b="0"/>
                <wp:wrapNone/>
                <wp:docPr id="279" name="文本框 283"/>
                <wp:cNvGraphicFramePr/>
                <a:graphic xmlns:a="http://schemas.openxmlformats.org/drawingml/2006/main">
                  <a:graphicData uri="http://schemas.microsoft.com/office/word/2010/wordprocessingShape">
                    <wps:wsp>
                      <wps:cNvSpPr txBox="1"/>
                      <wps:spPr>
                        <a:xfrm>
                          <a:off x="0" y="0"/>
                          <a:ext cx="1028700" cy="95631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pPr>
                              <w:rPr>
                                <w:rFonts w:ascii="Times New Roman" w:hAnsi="Times New Roman" w:cs="Times New Roman"/>
                                <w:sz w:val="18"/>
                                <w:szCs w:val="18"/>
                              </w:rPr>
                            </w:pPr>
                          </w:p>
                        </w:txbxContent>
                      </wps:txbx>
                      <wps:bodyPr wrap="square" upright="1"/>
                    </wps:wsp>
                  </a:graphicData>
                </a:graphic>
              </wp:anchor>
            </w:drawing>
          </mc:Choice>
          <mc:Fallback>
            <w:pict>
              <v:shape id="文本框 283" o:spid="_x0000_s1026" o:spt="202" type="#_x0000_t202" style="position:absolute;left:0pt;margin-left:-9pt;margin-top:19.55pt;height:75.3pt;width:81pt;z-index:251943936;mso-width-relative:page;mso-height-relative:page;" filled="f" stroked="f" coordsize="21600,21600" o:gfxdata="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mDBSttcAAAAKAQAADwAAAAAAAAABACAAAAAiAAAAZHJzL2Rvd25yZXYueG1sUEsBAhQA&#10;FAAAAAgAh07iQONBSAS6AQAAYAMAAA4AAAAAAAAAAQAgAAAAJgEAAGRycy9lMm9Eb2MueG1sUEsF&#10;BgAAAAAGAAYAWQEAAFI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pPr>
                        <w:rPr>
                          <w:rFonts w:ascii="Times New Roman" w:hAnsi="Times New Roman" w:cs="Times New Roman"/>
                          <w:sz w:val="18"/>
                          <w:szCs w:val="18"/>
                        </w:rPr>
                      </w:pPr>
                    </w:p>
                  </w:txbxContent>
                </v:textbox>
              </v:shape>
            </w:pict>
          </mc:Fallback>
        </mc:AlternateContent>
      </w:r>
      <w:r>
        <w:rPr>
          <w:rFonts w:hint="eastAsia" w:hAnsi="宋体"/>
          <w:b/>
          <w:bCs/>
          <w:color w:val="000000"/>
          <w:sz w:val="22"/>
          <w:szCs w:val="22"/>
        </w:rPr>
        <w:t xml:space="preserve">65.2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发包人在工程量清单中给定暂估价的材料和工程设备，未达到依法必须招标的规模、标准的，由承包人按照第49条规定采购。经造价工程师确认的材料和工程设备价格与工程量清单中所列的暂估价的差额以及相应的规费、税金等其他费用，应列入合同价款。</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65.3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44960" behindDoc="0" locked="0" layoutInCell="1" allowOverlap="1">
                <wp:simplePos x="0" y="0"/>
                <wp:positionH relativeFrom="column">
                  <wp:posOffset>-228600</wp:posOffset>
                </wp:positionH>
                <wp:positionV relativeFrom="paragraph">
                  <wp:posOffset>71755</wp:posOffset>
                </wp:positionV>
                <wp:extent cx="1028700" cy="863600"/>
                <wp:effectExtent l="0" t="0" r="0" b="0"/>
                <wp:wrapNone/>
                <wp:docPr id="280" name="文本框 284"/>
                <wp:cNvGraphicFramePr/>
                <a:graphic xmlns:a="http://schemas.openxmlformats.org/drawingml/2006/main">
                  <a:graphicData uri="http://schemas.microsoft.com/office/word/2010/wordprocessingShape">
                    <wps:wsp>
                      <wps:cNvSpPr txBox="1"/>
                      <wps:spPr>
                        <a:xfrm>
                          <a:off x="0" y="0"/>
                          <a:ext cx="1028700" cy="86360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wps:txbx>
                      <wps:bodyPr wrap="square" upright="1"/>
                    </wps:wsp>
                  </a:graphicData>
                </a:graphic>
              </wp:anchor>
            </w:drawing>
          </mc:Choice>
          <mc:Fallback>
            <w:pict>
              <v:shape id="文本框 284" o:spid="_x0000_s1026" o:spt="202" type="#_x0000_t202" style="position:absolute;left:0pt;margin-left:-18pt;margin-top:5.65pt;height:68pt;width:81pt;z-index:251944960;mso-width-relative:page;mso-height-relative:page;" filled="f" stroked="f" coordsize="21600,21600" o:gfxdata="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6N/+j9cAAAAKAQAADwAAAAAAAAABACAAAAAiAAAAZHJzL2Rvd25yZXYueG1sUEsBAhQAFAAA&#10;AAgAh07iQOk18IG3AQAAYAMAAA4AAAAAAAAAAQAgAAAAJg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hint="eastAsia" w:hAnsi="宋体"/>
          <w:color w:val="000000"/>
          <w:sz w:val="22"/>
          <w:szCs w:val="22"/>
        </w:rPr>
        <w:t xml:space="preserve">发包人在工程量清单中给定暂估价的专业工程，未达到依法必须招标的规模及标准的，除专用条款另有约定外，在合同双方当事人同意下，由造价工程师与分包人按照第72.2款规定确定专业工程款。经确认的专业工程款与工程量清单中所列的暂估价的差额以及相应的规费、税金等其他费用，应列入合同价款。 </w:t>
      </w:r>
    </w:p>
    <w:p>
      <w:pPr>
        <w:pStyle w:val="23"/>
        <w:tabs>
          <w:tab w:val="left" w:pos="3038"/>
        </w:tabs>
        <w:adjustRightInd w:val="0"/>
        <w:snapToGrid w:val="0"/>
        <w:spacing w:line="420" w:lineRule="exact"/>
        <w:rPr>
          <w:rFonts w:hAnsi="宋体"/>
          <w:b/>
          <w:bCs/>
          <w:color w:val="000000"/>
          <w:sz w:val="22"/>
          <w:szCs w:val="22"/>
          <w:u w:val="single"/>
        </w:rPr>
      </w:pPr>
      <w:r>
        <w:rPr>
          <w:rFonts w:hint="eastAsia" w:hAnsi="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187" w:name="_Toc469384050"/>
      <w:bookmarkStart w:id="188" w:name="_Toc25676"/>
      <w:r>
        <w:rPr>
          <w:rFonts w:hint="eastAsia" w:hAnsi="宋体"/>
          <w:b/>
          <w:bCs/>
          <w:sz w:val="22"/>
          <w:szCs w:val="22"/>
        </w:rPr>
        <w:t>★</w:t>
      </w:r>
      <w:r>
        <w:rPr>
          <w:rFonts w:hint="eastAsia" w:hAnsi="宋体"/>
          <w:b/>
          <w:bCs/>
          <w:color w:val="000000"/>
          <w:sz w:val="22"/>
          <w:szCs w:val="22"/>
        </w:rPr>
        <w:t>66  提前竣工奖与误期赔偿费</w:t>
      </w:r>
      <w:bookmarkEnd w:id="187"/>
      <w:bookmarkEnd w:id="188"/>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66.1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45984" behindDoc="0" locked="0" layoutInCell="1" allowOverlap="1">
                <wp:simplePos x="0" y="0"/>
                <wp:positionH relativeFrom="column">
                  <wp:posOffset>-114300</wp:posOffset>
                </wp:positionH>
                <wp:positionV relativeFrom="paragraph">
                  <wp:posOffset>30480</wp:posOffset>
                </wp:positionV>
                <wp:extent cx="1028700" cy="405130"/>
                <wp:effectExtent l="0" t="0" r="0" b="0"/>
                <wp:wrapNone/>
                <wp:docPr id="281" name="文本框 285"/>
                <wp:cNvGraphicFramePr/>
                <a:graphic xmlns:a="http://schemas.openxmlformats.org/drawingml/2006/main">
                  <a:graphicData uri="http://schemas.microsoft.com/office/word/2010/wordprocessingShape">
                    <wps:wsp>
                      <wps:cNvSpPr txBox="1"/>
                      <wps:spPr>
                        <a:xfrm>
                          <a:off x="0" y="0"/>
                          <a:ext cx="1028700" cy="40513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txbxContent>
                      </wps:txbx>
                      <wps:bodyPr wrap="square" upright="1"/>
                    </wps:wsp>
                  </a:graphicData>
                </a:graphic>
              </wp:anchor>
            </w:drawing>
          </mc:Choice>
          <mc:Fallback>
            <w:pict>
              <v:shape id="文本框 285" o:spid="_x0000_s1026" o:spt="202" type="#_x0000_t202" style="position:absolute;left:0pt;margin-left:-9pt;margin-top:2.4pt;height:31.9pt;width:81pt;z-index:251945984;mso-width-relative:page;mso-height-relative:page;" filled="f" stroked="f" coordsize="21600,21600" o:gfxdata="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UNERvVAAAACAEAAA8AAAAAAAAAAQAgAAAAIgAAAGRycy9kb3ducmV2LnhtbFBLAQIUABQA&#10;AAAIAIdO4kANa485ugEAAGADAAAOAAAAAAAAAAEAIAAAACQBAABkcnMvZTJvRG9jLnhtbFBLBQYA&#10;AAAABgAGAFkBAABQ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txbxContent>
                </v:textbox>
              </v:shape>
            </w:pict>
          </mc:Fallback>
        </mc:AlternateContent>
      </w:r>
      <w:r>
        <w:rPr>
          <w:rFonts w:hint="eastAsia" w:hAnsi="宋体"/>
          <w:color w:val="000000"/>
          <w:sz w:val="22"/>
          <w:szCs w:val="22"/>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5%。提前竣工奖列入竣工结算文件中，与结算款一并支付。</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66.2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47008" behindDoc="0" locked="0" layoutInCell="1" allowOverlap="1">
                <wp:simplePos x="0" y="0"/>
                <wp:positionH relativeFrom="column">
                  <wp:posOffset>-114300</wp:posOffset>
                </wp:positionH>
                <wp:positionV relativeFrom="paragraph">
                  <wp:posOffset>16510</wp:posOffset>
                </wp:positionV>
                <wp:extent cx="914400" cy="377825"/>
                <wp:effectExtent l="0" t="0" r="0" b="0"/>
                <wp:wrapNone/>
                <wp:docPr id="282" name="文本框 286"/>
                <wp:cNvGraphicFramePr/>
                <a:graphic xmlns:a="http://schemas.openxmlformats.org/drawingml/2006/main">
                  <a:graphicData uri="http://schemas.microsoft.com/office/word/2010/wordprocessingShape">
                    <wps:wsp>
                      <wps:cNvSpPr txBox="1"/>
                      <wps:spPr>
                        <a:xfrm>
                          <a:off x="0" y="0"/>
                          <a:ext cx="914400" cy="3778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txbxContent>
                      </wps:txbx>
                      <wps:bodyPr wrap="square" upright="1"/>
                    </wps:wsp>
                  </a:graphicData>
                </a:graphic>
              </wp:anchor>
            </w:drawing>
          </mc:Choice>
          <mc:Fallback>
            <w:pict>
              <v:shape id="文本框 286" o:spid="_x0000_s1026" o:spt="202" type="#_x0000_t202" style="position:absolute;left:0pt;margin-left:-9pt;margin-top:1.3pt;height:29.75pt;width:72pt;z-index:251947008;mso-width-relative:page;mso-height-relative:page;" filled="f" stroked="f" coordsize="21600,21600" o:gfxdata="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TSSmdQAAAAIAQAADwAAAAAAAAABACAAAAAiAAAAZHJzL2Rvd25yZXYueG1sUEsBAhQAFAAA&#10;AAgAh07iQNkZEsm6AQAAXwMAAA4AAAAAAAAAAQAgAAAAIw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txbxContent>
                </v:textbox>
              </v:shape>
            </w:pict>
          </mc:Fallback>
        </mc:AlternateContent>
      </w:r>
      <w:r>
        <w:rPr>
          <w:rFonts w:hint="eastAsia" w:hAnsi="宋体"/>
          <w:color w:val="000000"/>
          <w:sz w:val="22"/>
          <w:szCs w:val="22"/>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5%。误期赔偿费列入进度支付文件或竣工结算文件中，在进度款或结算款中扣除。</w:t>
      </w:r>
      <w:r>
        <w:rPr>
          <w:rFonts w:hint="eastAsia" w:hAnsi="宋体"/>
          <w:color w:val="000000"/>
          <w:sz w:val="22"/>
          <w:szCs w:val="22"/>
        </w:rPr>
        <w:br w:type="textWrapping"/>
      </w:r>
      <w:r>
        <w:rPr>
          <w:rFonts w:hint="eastAsia" w:hAnsi="宋体"/>
          <w:color w:val="000000"/>
          <w:sz w:val="22"/>
          <w:szCs w:val="22"/>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pPr>
        <w:pStyle w:val="23"/>
        <w:adjustRightInd w:val="0"/>
        <w:snapToGrid w:val="0"/>
        <w:spacing w:line="420" w:lineRule="exact"/>
        <w:ind w:right="-238"/>
        <w:rPr>
          <w:rFonts w:hAnsi="宋体"/>
          <w:b/>
          <w:bCs/>
          <w:color w:val="000000"/>
          <w:sz w:val="22"/>
          <w:szCs w:val="22"/>
          <w:u w:val="single"/>
        </w:rPr>
      </w:pPr>
      <w:r>
        <w:rPr>
          <w:rFonts w:hint="eastAsia" w:hAnsi="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189" w:name="_Toc6713"/>
      <w:bookmarkStart w:id="190" w:name="_Toc469384051"/>
      <w:r>
        <w:rPr>
          <w:rFonts w:hint="eastAsia" w:hAnsi="宋体"/>
          <w:b/>
          <w:bCs/>
          <w:sz w:val="22"/>
          <w:szCs w:val="22"/>
        </w:rPr>
        <w:t>★</w:t>
      </w:r>
      <w:r>
        <w:rPr>
          <w:rFonts w:hint="eastAsia" w:hAnsi="宋体"/>
          <w:b/>
          <w:bCs/>
          <w:color w:val="000000"/>
          <w:sz w:val="22"/>
          <w:szCs w:val="22"/>
        </w:rPr>
        <w:t>67  工程优质费</w:t>
      </w:r>
      <w:bookmarkEnd w:id="189"/>
      <w:bookmarkEnd w:id="190"/>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67.1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48032" behindDoc="0" locked="0" layoutInCell="1" allowOverlap="1">
                <wp:simplePos x="0" y="0"/>
                <wp:positionH relativeFrom="column">
                  <wp:posOffset>-114300</wp:posOffset>
                </wp:positionH>
                <wp:positionV relativeFrom="paragraph">
                  <wp:posOffset>30480</wp:posOffset>
                </wp:positionV>
                <wp:extent cx="1028700" cy="524510"/>
                <wp:effectExtent l="0" t="0" r="0" b="0"/>
                <wp:wrapNone/>
                <wp:docPr id="283" name="文本框 287"/>
                <wp:cNvGraphicFramePr/>
                <a:graphic xmlns:a="http://schemas.openxmlformats.org/drawingml/2006/main">
                  <a:graphicData uri="http://schemas.microsoft.com/office/word/2010/wordprocessingShape">
                    <wps:wsp>
                      <wps:cNvSpPr txBox="1"/>
                      <wps:spPr>
                        <a:xfrm>
                          <a:off x="0" y="0"/>
                          <a:ext cx="1028700" cy="52451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wps:txbx>
                      <wps:bodyPr wrap="square" upright="1"/>
                    </wps:wsp>
                  </a:graphicData>
                </a:graphic>
              </wp:anchor>
            </w:drawing>
          </mc:Choice>
          <mc:Fallback>
            <w:pict>
              <v:shape id="文本框 287" o:spid="_x0000_s1026" o:spt="202" type="#_x0000_t202" style="position:absolute;left:0pt;margin-left:-9pt;margin-top:2.4pt;height:41.3pt;width:81pt;z-index:251948032;mso-width-relative:page;mso-height-relative:page;" filled="f" stroked="f" coordsize="21600,21600" o:gfxdata="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Fd/XA1AAAAAgBAAAPAAAAAAAAAAEAIAAAACIAAABkcnMvZG93bnJldi54bWxQSwECFAAUAAAA&#10;CACHTuJAPmIMPbkBAABgAwAADgAAAAAAAAABACAAAAAjAQAAZHJzL2Uyb0RvYy54bWxQSwUGAAAA&#10;AAYABgBZAQAAT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v:textbox>
              </v:shape>
            </w:pict>
          </mc:Fallback>
        </mc:AlternateContent>
      </w:r>
      <w:r>
        <w:rPr>
          <w:rFonts w:hint="eastAsia" w:hAnsi="宋体"/>
          <w:color w:val="000000"/>
          <w:sz w:val="22"/>
          <w:szCs w:val="22"/>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pPr>
        <w:pStyle w:val="23"/>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949056" behindDoc="0" locked="0" layoutInCell="1" allowOverlap="1">
                <wp:simplePos x="0" y="0"/>
                <wp:positionH relativeFrom="column">
                  <wp:posOffset>-114300</wp:posOffset>
                </wp:positionH>
                <wp:positionV relativeFrom="paragraph">
                  <wp:posOffset>234315</wp:posOffset>
                </wp:positionV>
                <wp:extent cx="914400" cy="621030"/>
                <wp:effectExtent l="0" t="0" r="0" b="0"/>
                <wp:wrapNone/>
                <wp:docPr id="284" name="文本框 288"/>
                <wp:cNvGraphicFramePr/>
                <a:graphic xmlns:a="http://schemas.openxmlformats.org/drawingml/2006/main">
                  <a:graphicData uri="http://schemas.microsoft.com/office/word/2010/wordprocessingShape">
                    <wps:wsp>
                      <wps:cNvSpPr txBox="1"/>
                      <wps:spPr>
                        <a:xfrm>
                          <a:off x="0" y="0"/>
                          <a:ext cx="914400" cy="62103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工程优质费计</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wps:txbx>
                      <wps:bodyPr wrap="square" upright="1"/>
                    </wps:wsp>
                  </a:graphicData>
                </a:graphic>
              </wp:anchor>
            </w:drawing>
          </mc:Choice>
          <mc:Fallback>
            <w:pict>
              <v:shape id="文本框 288" o:spid="_x0000_s1026" o:spt="202" type="#_x0000_t202" style="position:absolute;left:0pt;margin-left:-9pt;margin-top:18.45pt;height:48.9pt;width:72pt;z-index:251949056;mso-width-relative:page;mso-height-relative:page;" filled="f" stroked="f" coordsize="21600,21600" o:gfxdata="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HO89bNgAAAAKAQAADwAAAAAAAAABACAAAAAiAAAAZHJzL2Rvd25yZXYueG1sUEsBAhQA&#10;FAAAAAgAh07iQI6OiD65AQAAXwMAAA4AAAAAAAAAAQAgAAAAJwEAAGRycy9lMm9Eb2MueG1sUEsF&#10;BgAAAAAGAAYAWQEAAFI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工程优质费计</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v:textbox>
              </v:shape>
            </w:pict>
          </mc:Fallback>
        </mc:AlternateContent>
      </w:r>
      <w:r>
        <w:rPr>
          <w:rFonts w:hint="eastAsia" w:hAnsi="宋体"/>
          <w:b/>
          <w:bCs/>
          <w:color w:val="000000"/>
          <w:sz w:val="22"/>
          <w:szCs w:val="22"/>
        </w:rPr>
        <w:t xml:space="preserve">67.2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除专用条款另有约定外，</w:t>
      </w:r>
      <w:r>
        <w:rPr>
          <w:rFonts w:hint="eastAsia" w:hAnsi="宋体"/>
          <w:sz w:val="22"/>
          <w:szCs w:val="22"/>
        </w:rPr>
        <w:t>国家级质量奖、省级质量奖、市级质量奖、其他质量奖项的工程优质费，按照招标工程中标通知书日期（非招标工程的根据合同签订日期）同时期执行的广东省建设工程计价依据工程优质费、广州市住房和城乡建设局发布的工程优质费、广州市建设工程造价管理站发布的工程优质费等各种标准计算。</w:t>
      </w:r>
      <w:r>
        <w:rPr>
          <w:rFonts w:hint="eastAsia" w:hAnsi="宋体"/>
          <w:color w:val="000000"/>
          <w:sz w:val="22"/>
          <w:szCs w:val="22"/>
        </w:rPr>
        <w:t>当合同工程同时获得上述多个奖项的，工程优质费只按最高奖项的额度计算。工程优质费列入竣工结算文件中，与竣工结算款一并支付。在竣工结算后获得优质奖项的，发包人应在获得奖项后的28天内支付。</w:t>
      </w:r>
    </w:p>
    <w:p>
      <w:pPr>
        <w:pStyle w:val="23"/>
        <w:adjustRightInd w:val="0"/>
        <w:snapToGrid w:val="0"/>
        <w:spacing w:line="420" w:lineRule="exact"/>
        <w:jc w:val="left"/>
        <w:rPr>
          <w:rFonts w:hAnsi="宋体"/>
          <w:b/>
          <w:bCs/>
          <w:sz w:val="22"/>
          <w:szCs w:val="22"/>
        </w:rPr>
      </w:pPr>
      <w:r>
        <w:rPr>
          <w:rFonts w:hint="eastAsia" w:hAnsi="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191" w:name="_Toc469384052"/>
      <w:bookmarkStart w:id="192" w:name="_Toc13270"/>
      <w:r>
        <w:rPr>
          <w:rFonts w:hint="eastAsia" w:hAnsi="宋体"/>
          <w:b/>
          <w:bCs/>
          <w:sz w:val="22"/>
          <w:szCs w:val="22"/>
        </w:rPr>
        <w:t>★</w:t>
      </w:r>
      <w:r>
        <w:rPr>
          <w:rFonts w:hint="eastAsia" w:hAnsi="宋体"/>
          <w:b/>
          <w:bCs/>
          <w:color w:val="000000"/>
          <w:sz w:val="22"/>
          <w:szCs w:val="22"/>
        </w:rPr>
        <w:t>68  合同价款的约定与调整</w:t>
      </w:r>
      <w:bookmarkEnd w:id="191"/>
      <w:bookmarkEnd w:id="192"/>
    </w:p>
    <w:p>
      <w:pPr>
        <w:pStyle w:val="23"/>
        <w:adjustRightInd w:val="0"/>
        <w:snapToGrid w:val="0"/>
        <w:spacing w:line="420" w:lineRule="exact"/>
        <w:ind w:left="1325" w:hanging="1325" w:hangingChars="600"/>
        <w:rPr>
          <w:rFonts w:hAnsi="宋体"/>
          <w:b/>
          <w:bCs/>
          <w:color w:val="000000"/>
          <w:sz w:val="22"/>
          <w:szCs w:val="22"/>
        </w:rPr>
      </w:pPr>
      <w:r>
        <w:rPr>
          <w:rFonts w:hint="eastAsia" w:hAnsi="宋体"/>
          <w:b/>
          <w:bCs/>
          <w:color w:val="000000"/>
          <w:sz w:val="22"/>
          <w:szCs w:val="22"/>
        </w:rPr>
        <w:t xml:space="preserve">68.1       </w:t>
      </w:r>
    </w:p>
    <w:p>
      <w:pPr>
        <w:pStyle w:val="23"/>
        <w:adjustRightInd w:val="0"/>
        <w:snapToGrid w:val="0"/>
        <w:spacing w:line="420" w:lineRule="exact"/>
        <w:ind w:left="1438" w:leftChars="685" w:firstLine="26" w:firstLineChars="12"/>
        <w:rPr>
          <w:rFonts w:hAnsi="宋体"/>
          <w:color w:val="000000"/>
          <w:sz w:val="22"/>
          <w:szCs w:val="22"/>
        </w:rPr>
      </w:pPr>
      <w:r>
        <w:rPr>
          <w:rFonts w:hint="eastAsia" w:hAnsi="宋体"/>
          <w:sz w:val="22"/>
          <w:szCs w:val="22"/>
        </w:rPr>
        <mc:AlternateContent>
          <mc:Choice Requires="wps">
            <w:drawing>
              <wp:anchor distT="0" distB="0" distL="114300" distR="114300" simplePos="0" relativeHeight="251950080" behindDoc="0" locked="0" layoutInCell="1" allowOverlap="1">
                <wp:simplePos x="0" y="0"/>
                <wp:positionH relativeFrom="column">
                  <wp:posOffset>-114300</wp:posOffset>
                </wp:positionH>
                <wp:positionV relativeFrom="paragraph">
                  <wp:posOffset>57150</wp:posOffset>
                </wp:positionV>
                <wp:extent cx="1009650" cy="313055"/>
                <wp:effectExtent l="0" t="0" r="0" b="0"/>
                <wp:wrapNone/>
                <wp:docPr id="285" name="文本框 289"/>
                <wp:cNvGraphicFramePr/>
                <a:graphic xmlns:a="http://schemas.openxmlformats.org/drawingml/2006/main">
                  <a:graphicData uri="http://schemas.microsoft.com/office/word/2010/wordprocessingShape">
                    <wps:wsp>
                      <wps:cNvSpPr txBox="1"/>
                      <wps:spPr>
                        <a:xfrm>
                          <a:off x="0" y="0"/>
                          <a:ext cx="1009650" cy="31305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txbxContent>
                      </wps:txbx>
                      <wps:bodyPr wrap="square" upright="1"/>
                    </wps:wsp>
                  </a:graphicData>
                </a:graphic>
              </wp:anchor>
            </w:drawing>
          </mc:Choice>
          <mc:Fallback>
            <w:pict>
              <v:shape id="文本框 289" o:spid="_x0000_s1026" o:spt="202" type="#_x0000_t202" style="position:absolute;left:0pt;margin-left:-9pt;margin-top:4.5pt;height:24.65pt;width:79.5pt;z-index:251950080;mso-width-relative:page;mso-height-relative:page;" filled="f" stroked="f" coordsize="21600,21600" o:gfxdata="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VZCG9UAAAAIAQAADwAAAAAAAAABACAAAAAiAAAAZHJzL2Rvd25yZXYueG1sUEsBAhQAFAAA&#10;AAgAh07iQDpMzIi5AQAAYAMAAA4AAAAAAAAAAQAgAAAAJA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txbxContent>
                </v:textbox>
              </v:shape>
            </w:pict>
          </mc:Fallback>
        </mc:AlternateContent>
      </w:r>
      <w:r>
        <w:rPr>
          <w:rFonts w:hint="eastAsia" w:hAnsi="宋体"/>
          <w:color w:val="000000"/>
          <w:sz w:val="22"/>
          <w:szCs w:val="22"/>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pPr>
        <w:pStyle w:val="23"/>
        <w:adjustRightInd w:val="0"/>
        <w:snapToGrid w:val="0"/>
        <w:spacing w:line="420" w:lineRule="exact"/>
        <w:rPr>
          <w:rFonts w:hAnsi="宋体"/>
          <w:sz w:val="22"/>
          <w:szCs w:val="22"/>
          <w:u w:val="dotted"/>
        </w:rPr>
      </w:pPr>
      <w:r>
        <w:rPr>
          <w:rFonts w:hint="eastAsia" w:hAnsi="宋体"/>
          <w:sz w:val="22"/>
          <w:szCs w:val="22"/>
        </w:rPr>
        <mc:AlternateContent>
          <mc:Choice Requires="wps">
            <w:drawing>
              <wp:anchor distT="0" distB="0" distL="114300" distR="114300" simplePos="0" relativeHeight="251951104" behindDoc="0" locked="0" layoutInCell="1" allowOverlap="1">
                <wp:simplePos x="0" y="0"/>
                <wp:positionH relativeFrom="column">
                  <wp:posOffset>-178435</wp:posOffset>
                </wp:positionH>
                <wp:positionV relativeFrom="paragraph">
                  <wp:posOffset>219710</wp:posOffset>
                </wp:positionV>
                <wp:extent cx="726440" cy="483235"/>
                <wp:effectExtent l="0" t="0" r="0" b="0"/>
                <wp:wrapNone/>
                <wp:docPr id="286" name="文本框 290"/>
                <wp:cNvGraphicFramePr/>
                <a:graphic xmlns:a="http://schemas.openxmlformats.org/drawingml/2006/main">
                  <a:graphicData uri="http://schemas.microsoft.com/office/word/2010/wordprocessingShape">
                    <wps:wsp>
                      <wps:cNvSpPr txBox="1"/>
                      <wps:spPr>
                        <a:xfrm>
                          <a:off x="0" y="0"/>
                          <a:ext cx="726440" cy="483235"/>
                        </a:xfrm>
                        <a:prstGeom prst="rect">
                          <a:avLst/>
                        </a:prstGeom>
                        <a:noFill/>
                        <a:ln>
                          <a:noFill/>
                        </a:ln>
                      </wps:spPr>
                      <wps:txbx>
                        <w:txbxContent>
                          <w:p>
                            <w:pPr>
                              <w:pStyle w:val="17"/>
                              <w:spacing w:line="200" w:lineRule="exact"/>
                              <w:rPr>
                                <w:rFonts w:ascii="楷体_GB2312" w:hAnsi="宋体" w:eastAsia="楷体_GB2312"/>
                                <w:b/>
                                <w:bCs/>
                                <w:sz w:val="18"/>
                                <w:szCs w:val="18"/>
                              </w:rPr>
                            </w:pPr>
                            <w:r>
                              <w:rPr>
                                <w:rFonts w:hint="eastAsia" w:ascii="楷体_GB2312" w:hAnsi="宋体" w:eastAsia="楷体_GB2312" w:cs="楷体_GB2312"/>
                                <w:b/>
                                <w:bCs/>
                                <w:sz w:val="18"/>
                                <w:szCs w:val="18"/>
                              </w:rPr>
                              <w:t>合同价款的方式</w:t>
                            </w:r>
                          </w:p>
                        </w:txbxContent>
                      </wps:txbx>
                      <wps:bodyPr wrap="square" upright="1"/>
                    </wps:wsp>
                  </a:graphicData>
                </a:graphic>
              </wp:anchor>
            </w:drawing>
          </mc:Choice>
          <mc:Fallback>
            <w:pict>
              <v:shape id="文本框 290" o:spid="_x0000_s1026" o:spt="202" type="#_x0000_t202" style="position:absolute;left:0pt;margin-left:-14.05pt;margin-top:17.3pt;height:38.05pt;width:57.2pt;z-index:251951104;mso-width-relative:page;mso-height-relative:page;" filled="f" stroked="f" coordsize="21600,21600" o:gfxdata="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CIsXW1wAAAAkBAAAPAAAAAAAAAAEAIAAAACIAAABkcnMvZG93bnJldi54bWxQSwECFAAU&#10;AAAACACHTuJAiDS0kbkBAABfAwAADgAAAAAAAAABACAAAAAmAQAAZHJzL2Uyb0RvYy54bWxQSwUG&#10;AAAAAAYABgBZAQAAUQUAAAAA&#10;">
                <v:fill on="f" focussize="0,0"/>
                <v:stroke on="f"/>
                <v:imagedata o:title=""/>
                <o:lock v:ext="edit" aspectratio="f"/>
                <v:textbox>
                  <w:txbxContent>
                    <w:p>
                      <w:pPr>
                        <w:pStyle w:val="17"/>
                        <w:spacing w:line="200" w:lineRule="exact"/>
                        <w:rPr>
                          <w:rFonts w:ascii="楷体_GB2312" w:hAnsi="宋体" w:eastAsia="楷体_GB2312"/>
                          <w:b/>
                          <w:bCs/>
                          <w:sz w:val="18"/>
                          <w:szCs w:val="18"/>
                        </w:rPr>
                      </w:pPr>
                      <w:r>
                        <w:rPr>
                          <w:rFonts w:hint="eastAsia" w:ascii="楷体_GB2312" w:hAnsi="宋体" w:eastAsia="楷体_GB2312" w:cs="楷体_GB2312"/>
                          <w:b/>
                          <w:bCs/>
                          <w:sz w:val="18"/>
                          <w:szCs w:val="18"/>
                        </w:rPr>
                        <w:t>合同价款的方式</w:t>
                      </w:r>
                    </w:p>
                  </w:txbxContent>
                </v:textbox>
              </v:shape>
            </w:pict>
          </mc:Fallback>
        </mc:AlternateContent>
      </w:r>
      <w:r>
        <w:rPr>
          <w:rFonts w:hint="eastAsia" w:hAnsi="宋体"/>
          <w:sz w:val="22"/>
          <w:szCs w:val="22"/>
        </w:rPr>
        <w:t xml:space="preserve">68.2  </w:t>
      </w:r>
      <w:r>
        <w:rPr>
          <w:rFonts w:hint="eastAsia" w:hAnsi="宋体"/>
          <w:sz w:val="22"/>
          <w:szCs w:val="22"/>
          <w:u w:val="dotted"/>
        </w:rPr>
        <w:t xml:space="preserve">                                                                                 </w:t>
      </w:r>
    </w:p>
    <w:p>
      <w:pPr>
        <w:pStyle w:val="23"/>
        <w:adjustRightInd w:val="0"/>
        <w:snapToGrid w:val="0"/>
        <w:spacing w:line="420" w:lineRule="exact"/>
        <w:ind w:firstLine="1325" w:firstLineChars="600"/>
        <w:rPr>
          <w:rFonts w:hAnsi="宋体"/>
          <w:b/>
          <w:bCs/>
          <w:sz w:val="22"/>
          <w:szCs w:val="22"/>
        </w:rPr>
      </w:pPr>
      <w:r>
        <w:rPr>
          <w:rFonts w:hint="eastAsia" w:hAnsi="宋体"/>
          <w:b/>
          <w:bCs/>
          <w:sz w:val="22"/>
          <w:szCs w:val="22"/>
        </w:rPr>
        <w:t>下列各种确定合同价款的方式，双方可在专用条款内约定采用其中一种：</w:t>
      </w:r>
    </w:p>
    <w:p>
      <w:pPr>
        <w:pStyle w:val="23"/>
        <w:adjustRightInd w:val="0"/>
        <w:snapToGrid w:val="0"/>
        <w:spacing w:line="420" w:lineRule="exact"/>
        <w:ind w:left="1407" w:hanging="1407" w:hangingChars="637"/>
        <w:rPr>
          <w:rFonts w:hAnsi="宋体"/>
          <w:sz w:val="22"/>
          <w:szCs w:val="22"/>
        </w:rPr>
      </w:pPr>
      <w:r>
        <w:rPr>
          <w:rFonts w:hint="eastAsia" w:hAnsi="宋体"/>
          <w:b/>
          <w:bCs/>
          <w:sz w:val="22"/>
          <w:szCs w:val="22"/>
        </w:rPr>
        <w:t xml:space="preserve">            </w:t>
      </w:r>
      <w:r>
        <w:rPr>
          <w:rFonts w:hint="eastAsia" w:hAnsi="宋体"/>
          <w:sz w:val="22"/>
          <w:szCs w:val="22"/>
        </w:rPr>
        <w:t>（1）总价合同。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w:t>
      </w:r>
    </w:p>
    <w:p>
      <w:pPr>
        <w:pStyle w:val="23"/>
        <w:adjustRightInd w:val="0"/>
        <w:snapToGrid w:val="0"/>
        <w:spacing w:line="420" w:lineRule="exact"/>
        <w:ind w:left="1401" w:leftChars="667"/>
        <w:rPr>
          <w:rFonts w:hAnsi="宋体"/>
          <w:sz w:val="22"/>
          <w:szCs w:val="22"/>
        </w:rPr>
      </w:pPr>
      <w:r>
        <w:rPr>
          <w:rFonts w:hint="eastAsia" w:hAnsi="宋体"/>
          <w:sz w:val="22"/>
          <w:szCs w:val="22"/>
        </w:rPr>
        <w:t>（2）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w:t>
      </w:r>
    </w:p>
    <w:p>
      <w:pPr>
        <w:spacing w:line="420" w:lineRule="exact"/>
        <w:ind w:left="1525" w:leftChars="674" w:hanging="110" w:hangingChars="50"/>
        <w:rPr>
          <w:rFonts w:ascii="宋体" w:hAnsi="宋体" w:cs="宋体"/>
          <w:sz w:val="22"/>
          <w:szCs w:val="22"/>
        </w:rPr>
      </w:pPr>
      <w:r>
        <w:rPr>
          <w:rFonts w:hint="eastAsia" w:ascii="宋体" w:hAnsi="宋体" w:cs="宋体"/>
          <w:sz w:val="22"/>
          <w:szCs w:val="22"/>
        </w:rPr>
        <w:t>（3）按实结算合同。承包方根据相关资料编制预算，合同价款是暂定价，双方在专用条款内约定合同价款调整方法。</w:t>
      </w:r>
    </w:p>
    <w:p>
      <w:pPr>
        <w:pStyle w:val="23"/>
        <w:adjustRightInd w:val="0"/>
        <w:snapToGrid w:val="0"/>
        <w:spacing w:line="420" w:lineRule="exact"/>
        <w:ind w:left="1401" w:leftChars="667"/>
        <w:rPr>
          <w:rFonts w:hAnsi="宋体"/>
          <w:sz w:val="22"/>
          <w:szCs w:val="22"/>
        </w:rPr>
      </w:pPr>
      <w:r>
        <w:rPr>
          <w:rFonts w:hint="eastAsia" w:hAnsi="宋体"/>
          <w:sz w:val="22"/>
          <w:szCs w:val="22"/>
        </w:rPr>
        <w:t>（4）其它价格形式。合同当事人可在专用条款中约定其他合同价格形式。</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68.3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52128"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287" name="文本框 291"/>
                <wp:cNvGraphicFramePr/>
                <a:graphic xmlns:a="http://schemas.openxmlformats.org/drawingml/2006/main">
                  <a:graphicData uri="http://schemas.microsoft.com/office/word/2010/wordprocessingShape">
                    <wps:wsp>
                      <wps:cNvSpPr txBox="1"/>
                      <wps:spPr>
                        <a:xfrm>
                          <a:off x="0" y="0"/>
                          <a:ext cx="914400" cy="52133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txbxContent>
                      </wps:txbx>
                      <wps:bodyPr wrap="square" upright="1"/>
                    </wps:wsp>
                  </a:graphicData>
                </a:graphic>
              </wp:anchor>
            </w:drawing>
          </mc:Choice>
          <mc:Fallback>
            <w:pict>
              <v:shape id="文本框 291" o:spid="_x0000_s1026" o:spt="202" type="#_x0000_t202" style="position:absolute;left:0pt;margin-left:-9pt;margin-top:0.4pt;height:41.05pt;width:72pt;z-index:251952128;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uGv70wAAAAcBAAAPAAAAAAAAAAEAIAAAACIAAABkcnMvZG93bnJldi54bWxQSwECFAAUAAAA&#10;CACHTuJAVVdjIboBAABfAwAADgAAAAAAAAABACAAAAAiAQAAZHJzL2Uyb0RvYy54bWxQSwUGAAAA&#10;AAYABgBZAQAAT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txbxContent>
                </v:textbox>
              </v:shape>
            </w:pict>
          </mc:Fallback>
        </mc:AlternateContent>
      </w:r>
      <w:r>
        <w:rPr>
          <w:rFonts w:hint="eastAsia" w:hAnsi="宋体"/>
          <w:b/>
          <w:bCs/>
          <w:color w:val="000000"/>
          <w:sz w:val="22"/>
          <w:szCs w:val="22"/>
        </w:rPr>
        <w:t>合同双方当事人应明确合同价款的调整事件。除专用条款另有约定外，调整事件应包括：</w:t>
      </w:r>
    </w:p>
    <w:p>
      <w:pPr>
        <w:pStyle w:val="23"/>
        <w:numPr>
          <w:ilvl w:val="0"/>
          <w:numId w:val="21"/>
        </w:numPr>
        <w:adjustRightInd w:val="0"/>
        <w:snapToGrid w:val="0"/>
        <w:spacing w:line="420" w:lineRule="exact"/>
        <w:ind w:firstLine="420"/>
        <w:rPr>
          <w:rFonts w:hAnsi="宋体"/>
          <w:color w:val="000000"/>
          <w:sz w:val="22"/>
          <w:szCs w:val="22"/>
        </w:rPr>
      </w:pPr>
      <w:r>
        <w:rPr>
          <w:rFonts w:hint="eastAsia" w:hAnsi="宋体"/>
          <w:color w:val="000000"/>
          <w:sz w:val="22"/>
          <w:szCs w:val="22"/>
        </w:rPr>
        <w:t>后继法律变化事件；</w:t>
      </w:r>
    </w:p>
    <w:p>
      <w:pPr>
        <w:pStyle w:val="23"/>
        <w:numPr>
          <w:ilvl w:val="0"/>
          <w:numId w:val="21"/>
        </w:numPr>
        <w:adjustRightInd w:val="0"/>
        <w:snapToGrid w:val="0"/>
        <w:spacing w:line="420" w:lineRule="exact"/>
        <w:ind w:firstLine="420"/>
        <w:rPr>
          <w:rFonts w:hAnsi="宋体"/>
          <w:color w:val="000000"/>
          <w:sz w:val="22"/>
          <w:szCs w:val="22"/>
        </w:rPr>
      </w:pPr>
      <w:r>
        <w:rPr>
          <w:rFonts w:hint="eastAsia" w:hAnsi="宋体"/>
          <w:color w:val="000000"/>
          <w:sz w:val="22"/>
          <w:szCs w:val="22"/>
        </w:rPr>
        <w:t>项目特征描述不符事件；</w:t>
      </w:r>
    </w:p>
    <w:p>
      <w:pPr>
        <w:pStyle w:val="23"/>
        <w:numPr>
          <w:ilvl w:val="0"/>
          <w:numId w:val="21"/>
        </w:numPr>
        <w:adjustRightInd w:val="0"/>
        <w:snapToGrid w:val="0"/>
        <w:spacing w:line="420" w:lineRule="exact"/>
        <w:ind w:firstLine="420"/>
        <w:rPr>
          <w:rFonts w:hAnsi="宋体"/>
          <w:color w:val="000000"/>
          <w:sz w:val="22"/>
          <w:szCs w:val="22"/>
        </w:rPr>
      </w:pPr>
      <w:r>
        <w:rPr>
          <w:rFonts w:hint="eastAsia" w:hAnsi="宋体"/>
          <w:color w:val="000000"/>
          <w:sz w:val="22"/>
          <w:szCs w:val="22"/>
        </w:rPr>
        <w:t>分部分项工程量清单缺项漏项事件；</w:t>
      </w:r>
    </w:p>
    <w:p>
      <w:pPr>
        <w:pStyle w:val="23"/>
        <w:numPr>
          <w:ilvl w:val="0"/>
          <w:numId w:val="21"/>
        </w:numPr>
        <w:adjustRightInd w:val="0"/>
        <w:snapToGrid w:val="0"/>
        <w:spacing w:line="420" w:lineRule="exact"/>
        <w:ind w:firstLine="420"/>
        <w:rPr>
          <w:rFonts w:hAnsi="宋体"/>
          <w:color w:val="000000"/>
          <w:sz w:val="22"/>
          <w:szCs w:val="22"/>
        </w:rPr>
      </w:pPr>
      <w:r>
        <w:rPr>
          <w:rFonts w:hint="eastAsia" w:hAnsi="宋体"/>
          <w:color w:val="000000"/>
          <w:sz w:val="22"/>
          <w:szCs w:val="22"/>
        </w:rPr>
        <w:t>工程变更事件；</w:t>
      </w:r>
    </w:p>
    <w:p>
      <w:pPr>
        <w:pStyle w:val="23"/>
        <w:numPr>
          <w:ilvl w:val="0"/>
          <w:numId w:val="21"/>
        </w:numPr>
        <w:adjustRightInd w:val="0"/>
        <w:snapToGrid w:val="0"/>
        <w:spacing w:line="420" w:lineRule="exact"/>
        <w:ind w:firstLine="420"/>
        <w:rPr>
          <w:rFonts w:hAnsi="宋体"/>
          <w:color w:val="000000"/>
          <w:sz w:val="22"/>
          <w:szCs w:val="22"/>
        </w:rPr>
      </w:pPr>
      <w:r>
        <w:rPr>
          <w:rFonts w:hint="eastAsia" w:hAnsi="宋体"/>
          <w:color w:val="000000"/>
          <w:sz w:val="22"/>
          <w:szCs w:val="22"/>
        </w:rPr>
        <w:t>工程量偏差事件；</w:t>
      </w:r>
    </w:p>
    <w:p>
      <w:pPr>
        <w:pStyle w:val="23"/>
        <w:numPr>
          <w:ilvl w:val="0"/>
          <w:numId w:val="21"/>
        </w:numPr>
        <w:adjustRightInd w:val="0"/>
        <w:snapToGrid w:val="0"/>
        <w:spacing w:line="420" w:lineRule="exact"/>
        <w:ind w:firstLine="420"/>
        <w:rPr>
          <w:rFonts w:hAnsi="宋体"/>
          <w:color w:val="000000"/>
          <w:sz w:val="22"/>
          <w:szCs w:val="22"/>
        </w:rPr>
      </w:pPr>
      <w:r>
        <w:rPr>
          <w:rFonts w:hint="eastAsia" w:hAnsi="宋体"/>
          <w:color w:val="000000"/>
          <w:sz w:val="22"/>
          <w:szCs w:val="22"/>
        </w:rPr>
        <w:t>费用索赔事件；</w:t>
      </w:r>
    </w:p>
    <w:p>
      <w:pPr>
        <w:pStyle w:val="23"/>
        <w:numPr>
          <w:ilvl w:val="0"/>
          <w:numId w:val="21"/>
        </w:numPr>
        <w:adjustRightInd w:val="0"/>
        <w:snapToGrid w:val="0"/>
        <w:spacing w:line="420" w:lineRule="exact"/>
        <w:ind w:firstLine="420"/>
        <w:rPr>
          <w:rFonts w:hAnsi="宋体"/>
          <w:color w:val="000000"/>
          <w:sz w:val="22"/>
          <w:szCs w:val="22"/>
        </w:rPr>
      </w:pPr>
      <w:r>
        <w:rPr>
          <w:rFonts w:hint="eastAsia" w:hAnsi="宋体"/>
          <w:color w:val="000000"/>
          <w:sz w:val="22"/>
          <w:szCs w:val="22"/>
        </w:rPr>
        <w:t>现场签证事件；</w:t>
      </w:r>
    </w:p>
    <w:p>
      <w:pPr>
        <w:pStyle w:val="23"/>
        <w:numPr>
          <w:ilvl w:val="0"/>
          <w:numId w:val="21"/>
        </w:numPr>
        <w:adjustRightInd w:val="0"/>
        <w:snapToGrid w:val="0"/>
        <w:spacing w:line="420" w:lineRule="exact"/>
        <w:ind w:firstLine="420"/>
        <w:rPr>
          <w:rFonts w:hAnsi="宋体"/>
          <w:color w:val="000000"/>
          <w:sz w:val="22"/>
          <w:szCs w:val="22"/>
        </w:rPr>
      </w:pPr>
      <w:r>
        <w:rPr>
          <w:rFonts w:hint="eastAsia" w:hAnsi="宋体"/>
          <w:color w:val="000000"/>
          <w:sz w:val="22"/>
          <w:szCs w:val="22"/>
        </w:rPr>
        <w:t>物价涨落事件；</w:t>
      </w:r>
    </w:p>
    <w:p>
      <w:pPr>
        <w:pStyle w:val="23"/>
        <w:numPr>
          <w:ilvl w:val="0"/>
          <w:numId w:val="21"/>
        </w:numPr>
        <w:adjustRightInd w:val="0"/>
        <w:snapToGrid w:val="0"/>
        <w:spacing w:line="420" w:lineRule="exact"/>
        <w:ind w:firstLine="420"/>
        <w:rPr>
          <w:rFonts w:hAnsi="宋体"/>
          <w:color w:val="000000"/>
          <w:sz w:val="22"/>
          <w:szCs w:val="22"/>
        </w:rPr>
      </w:pPr>
      <w:r>
        <w:rPr>
          <w:rFonts w:hint="eastAsia" w:hAnsi="宋体"/>
          <w:color w:val="000000"/>
          <w:sz w:val="22"/>
          <w:szCs w:val="22"/>
        </w:rPr>
        <w:t>专用条款约定的其他事件。</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本款(1)至(9)调整事件应分别按照第69条至第76条的规定调整合同价款。</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68.4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53152"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288" name="文本框 292"/>
                <wp:cNvGraphicFramePr/>
                <a:graphic xmlns:a="http://schemas.openxmlformats.org/drawingml/2006/main">
                  <a:graphicData uri="http://schemas.microsoft.com/office/word/2010/wordprocessingShape">
                    <wps:wsp>
                      <wps:cNvSpPr txBox="1"/>
                      <wps:spPr>
                        <a:xfrm>
                          <a:off x="0" y="0"/>
                          <a:ext cx="914400" cy="521335"/>
                        </a:xfrm>
                        <a:prstGeom prst="rect">
                          <a:avLst/>
                        </a:prstGeom>
                        <a:noFill/>
                        <a:ln>
                          <a:noFill/>
                        </a:ln>
                      </wps:spPr>
                      <wps:txbx>
                        <w:txbxContent>
                          <w:p>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txbxContent>
                      </wps:txbx>
                      <wps:bodyPr wrap="square" upright="1"/>
                    </wps:wsp>
                  </a:graphicData>
                </a:graphic>
              </wp:anchor>
            </w:drawing>
          </mc:Choice>
          <mc:Fallback>
            <w:pict>
              <v:shape id="文本框 292" o:spid="_x0000_s1026" o:spt="202" type="#_x0000_t202" style="position:absolute;left:0pt;margin-left:-9pt;margin-top:0.4pt;height:41.05pt;width:72pt;z-index:251953152;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O4a/vTAAAABwEAAA8AAAAAAAAAAQAgAAAAIgAAAGRycy9kb3ducmV2LnhtbFBLAQIUABQAAAAI&#10;AIdO4kAm7e0YuQEAAF8DAAAOAAAAAAAAAAEAIAAAACIBAABkcnMvZTJvRG9jLnhtbFBLBQYAAAAA&#10;BgAGAFkBAABNBQAAAAA=&#10;">
                <v:fill on="f" focussize="0,0"/>
                <v:stroke on="f"/>
                <v:imagedata o:title=""/>
                <o:lock v:ext="edit" aspectratio="f"/>
                <v:textbox>
                  <w:txbxContent>
                    <w:p>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txbxContent>
                </v:textbox>
              </v:shape>
            </w:pict>
          </mc:Fallback>
        </mc:AlternateContent>
      </w:r>
      <w:r>
        <w:rPr>
          <w:rFonts w:hint="eastAsia" w:hAnsi="宋体"/>
          <w:color w:val="000000"/>
          <w:sz w:val="22"/>
          <w:szCs w:val="22"/>
        </w:rPr>
        <w:t>出现第68.2款规定调整合同价款事件的，合同双方当事人应调整合同价款。除费用索赔、现场签证事件分别按照第74条、第75条规定外，调整合同价款的提出、核实、确认与支付等事项，由合同双方当事人按照第77条规定办理。</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根据第68.2款规定事件调整合同价款，如果是按照第48条规定由发包人自行供应或发包人招标、承包人采购材料和工程设备的，均不应考虑第72.2款规定的承包人报价下浮率因素。</w:t>
      </w:r>
    </w:p>
    <w:p>
      <w:pPr>
        <w:pStyle w:val="23"/>
        <w:tabs>
          <w:tab w:val="left" w:pos="3480"/>
        </w:tabs>
        <w:adjustRightInd w:val="0"/>
        <w:snapToGrid w:val="0"/>
        <w:spacing w:line="420" w:lineRule="exact"/>
        <w:rPr>
          <w:rFonts w:hAnsi="宋体"/>
          <w:b/>
          <w:bCs/>
          <w:color w:val="000000"/>
          <w:sz w:val="22"/>
          <w:szCs w:val="22"/>
          <w:u w:val="single"/>
        </w:rPr>
      </w:pPr>
      <w:r>
        <w:rPr>
          <w:rFonts w:hint="eastAsia" w:hAnsi="宋体"/>
          <w:b/>
          <w:bCs/>
          <w:color w:val="000000"/>
          <w:sz w:val="22"/>
          <w:szCs w:val="22"/>
          <w:u w:val="single"/>
        </w:rPr>
        <w:t xml:space="preserve">                                                                                                               </w:t>
      </w:r>
    </w:p>
    <w:p>
      <w:pPr>
        <w:pStyle w:val="5"/>
        <w:numPr>
          <w:ilvl w:val="0"/>
          <w:numId w:val="0"/>
        </w:numPr>
        <w:tabs>
          <w:tab w:val="left" w:pos="420"/>
          <w:tab w:val="clear" w:pos="360"/>
        </w:tabs>
        <w:spacing w:line="420" w:lineRule="exact"/>
        <w:rPr>
          <w:rFonts w:ascii="宋体" w:hAnsi="宋体" w:cs="宋体"/>
          <w:color w:val="000000"/>
          <w:sz w:val="22"/>
          <w:szCs w:val="22"/>
        </w:rPr>
      </w:pPr>
      <w:bookmarkStart w:id="193" w:name="_Toc31680"/>
      <w:bookmarkStart w:id="194" w:name="_Toc469384053"/>
      <w:r>
        <w:rPr>
          <w:rFonts w:hint="eastAsia" w:ascii="宋体" w:hAnsi="宋体" w:cs="宋体"/>
          <w:b w:val="0"/>
          <w:bCs w:val="0"/>
          <w:sz w:val="22"/>
          <w:szCs w:val="22"/>
        </w:rPr>
        <w:t>★</w:t>
      </w:r>
      <w:r>
        <w:rPr>
          <w:rFonts w:hint="eastAsia" w:ascii="宋体" w:hAnsi="宋体" w:cs="宋体"/>
          <w:color w:val="000000"/>
          <w:sz w:val="22"/>
          <w:szCs w:val="22"/>
        </w:rPr>
        <w:t>69  后继法律变化事件</w:t>
      </w:r>
      <w:bookmarkEnd w:id="193"/>
      <w:bookmarkEnd w:id="194"/>
    </w:p>
    <w:p>
      <w:pPr>
        <w:pStyle w:val="23"/>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954176" behindDoc="0" locked="0" layoutInCell="1" allowOverlap="1">
                <wp:simplePos x="0" y="0"/>
                <wp:positionH relativeFrom="column">
                  <wp:posOffset>-133350</wp:posOffset>
                </wp:positionH>
                <wp:positionV relativeFrom="paragraph">
                  <wp:posOffset>273685</wp:posOffset>
                </wp:positionV>
                <wp:extent cx="914400" cy="619125"/>
                <wp:effectExtent l="0" t="0" r="0" b="0"/>
                <wp:wrapNone/>
                <wp:docPr id="289" name="文本框 293"/>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txbxContent>
                      </wps:txbx>
                      <wps:bodyPr wrap="square" upright="1"/>
                    </wps:wsp>
                  </a:graphicData>
                </a:graphic>
              </wp:anchor>
            </w:drawing>
          </mc:Choice>
          <mc:Fallback>
            <w:pict>
              <v:shape id="文本框 293" o:spid="_x0000_s1026" o:spt="202" type="#_x0000_t202" style="position:absolute;left:0pt;margin-left:-10.5pt;margin-top:21.55pt;height:48.75pt;width:72pt;z-index:251954176;mso-width-relative:page;mso-height-relative:page;" filled="f" stroked="f" coordsize="21600,21600" o:gfxdata="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X3YAHNcAAAAKAQAADwAAAAAAAAABACAAAAAiAAAAZHJzL2Rvd25yZXYueG1sUEsBAhQA&#10;FAAAAAgAh07iQChMV3W6AQAAXwMAAA4AAAAAAAAAAQAgAAAAJgEAAGRycy9lMm9Eb2MueG1sUEsF&#10;BgAAAAAGAAYAWQEAAFI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txbxContent>
                </v:textbox>
              </v:shape>
            </w:pict>
          </mc:Fallback>
        </mc:AlternateContent>
      </w:r>
      <w:r>
        <w:rPr>
          <w:rFonts w:hint="eastAsia" w:hAnsi="宋体"/>
          <w:b/>
          <w:bCs/>
          <w:color w:val="000000"/>
          <w:sz w:val="22"/>
          <w:szCs w:val="22"/>
        </w:rPr>
        <w:t xml:space="preserve">69.1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合同履行期间，出现国家或省颁布的法律和政策在合同工程基准日期后发生变化，且因执行上述法律和政策引起除第76条规定以外的工程造价增减事件的，合同双方当事人应调整合同价款。</w:t>
      </w:r>
    </w:p>
    <w:p>
      <w:pPr>
        <w:pStyle w:val="23"/>
        <w:tabs>
          <w:tab w:val="left" w:pos="540"/>
        </w:tabs>
        <w:adjustRightInd w:val="0"/>
        <w:snapToGrid w:val="0"/>
        <w:spacing w:line="420" w:lineRule="exact"/>
        <w:rPr>
          <w:rFonts w:hAnsi="宋体"/>
          <w:b/>
          <w:bCs/>
          <w:color w:val="000000"/>
          <w:sz w:val="22"/>
          <w:szCs w:val="22"/>
          <w:u w:val="dotted"/>
        </w:rPr>
      </w:pPr>
      <w:r>
        <w:rPr>
          <w:rFonts w:hint="eastAsia" w:hAnsi="宋体"/>
          <w:b/>
          <w:bCs/>
          <w:color w:val="000000"/>
          <w:sz w:val="22"/>
          <w:szCs w:val="22"/>
        </w:rPr>
        <w:t xml:space="preserve">69.2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5520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290" name="文本框 294"/>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txbxContent>
                      </wps:txbx>
                      <wps:bodyPr wrap="square" upright="1"/>
                    </wps:wsp>
                  </a:graphicData>
                </a:graphic>
              </wp:anchor>
            </w:drawing>
          </mc:Choice>
          <mc:Fallback>
            <w:pict>
              <v:shape id="文本框 294" o:spid="_x0000_s1026" o:spt="202" type="#_x0000_t202" style="position:absolute;left:0pt;margin-left:-9pt;margin-top:1.25pt;height:48.75pt;width:72pt;z-index:25195520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TyAwH1QAAAAkBAAAPAAAAAAAAAAEAIAAAACIAAABkcnMvZG93bnJldi54bWxQSwECFAAUAAAA&#10;CACHTuJALWMUhrgBAABfAwAADgAAAAAAAAABACAAAAAkAQAAZHJzL2Uyb0RvYy54bWxQSwUGAAAA&#10;AAYABgBZAQAAT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txbxContent>
                </v:textbox>
              </v:shape>
            </w:pict>
          </mc:Fallback>
        </mc:AlternateContent>
      </w:r>
      <w:r>
        <w:rPr>
          <w:rFonts w:hint="eastAsia" w:hAnsi="宋体"/>
          <w:color w:val="000000"/>
          <w:sz w:val="22"/>
          <w:szCs w:val="22"/>
        </w:rPr>
        <w:t>发生第69.1款情况的，应根据合同工程实际情况，按照上述法律和政策规定计算调整的合同价款。</w:t>
      </w:r>
    </w:p>
    <w:p>
      <w:pPr>
        <w:tabs>
          <w:tab w:val="left" w:pos="1620"/>
        </w:tabs>
        <w:spacing w:line="420" w:lineRule="exact"/>
        <w:rPr>
          <w:rFonts w:ascii="宋体" w:hAnsi="宋体" w:cs="宋体"/>
          <w:b/>
          <w:bCs/>
          <w:color w:val="000000"/>
          <w:sz w:val="22"/>
          <w:szCs w:val="22"/>
          <w:u w:val="single"/>
        </w:rPr>
      </w:pPr>
      <w:r>
        <w:rPr>
          <w:rFonts w:hint="eastAsia" w:ascii="宋体" w:hAnsi="宋体" w:cs="宋体"/>
          <w:b/>
          <w:bCs/>
          <w:color w:val="000000"/>
          <w:sz w:val="22"/>
          <w:szCs w:val="22"/>
          <w:u w:val="single"/>
        </w:rPr>
        <w:t xml:space="preserve">                                                                                     </w:t>
      </w:r>
    </w:p>
    <w:p>
      <w:pPr>
        <w:pStyle w:val="5"/>
        <w:numPr>
          <w:ilvl w:val="0"/>
          <w:numId w:val="0"/>
        </w:numPr>
        <w:tabs>
          <w:tab w:val="left" w:pos="420"/>
          <w:tab w:val="clear" w:pos="360"/>
        </w:tabs>
        <w:spacing w:line="420" w:lineRule="exact"/>
        <w:rPr>
          <w:rFonts w:ascii="宋体" w:hAnsi="宋体" w:cs="宋体"/>
          <w:b w:val="0"/>
          <w:bCs w:val="0"/>
          <w:color w:val="000000"/>
          <w:sz w:val="22"/>
          <w:szCs w:val="22"/>
        </w:rPr>
      </w:pPr>
      <w:bookmarkStart w:id="195" w:name="_Toc20721"/>
      <w:bookmarkStart w:id="196" w:name="_Toc469384054"/>
      <w:r>
        <w:rPr>
          <w:rFonts w:hint="eastAsia" w:ascii="宋体" w:hAnsi="宋体" w:cs="宋体"/>
          <w:b w:val="0"/>
          <w:bCs w:val="0"/>
          <w:sz w:val="22"/>
          <w:szCs w:val="22"/>
        </w:rPr>
        <w:t>★</w:t>
      </w:r>
      <w:r>
        <w:rPr>
          <w:rFonts w:hint="eastAsia" w:ascii="宋体" w:hAnsi="宋体" w:cs="宋体"/>
          <w:bCs w:val="0"/>
          <w:color w:val="000000"/>
          <w:sz w:val="22"/>
          <w:szCs w:val="22"/>
        </w:rPr>
        <w:t>70  项目特征描述不符事件</w:t>
      </w:r>
      <w:bookmarkEnd w:id="195"/>
      <w:bookmarkEnd w:id="196"/>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70.1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56224" behindDoc="0" locked="0" layoutInCell="1" allowOverlap="1">
                <wp:simplePos x="0" y="0"/>
                <wp:positionH relativeFrom="column">
                  <wp:posOffset>-114300</wp:posOffset>
                </wp:positionH>
                <wp:positionV relativeFrom="paragraph">
                  <wp:posOffset>34290</wp:posOffset>
                </wp:positionV>
                <wp:extent cx="914400" cy="619125"/>
                <wp:effectExtent l="0" t="0" r="0" b="0"/>
                <wp:wrapNone/>
                <wp:docPr id="291" name="文本框 295"/>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txbxContent>
                      </wps:txbx>
                      <wps:bodyPr wrap="square" upright="1"/>
                    </wps:wsp>
                  </a:graphicData>
                </a:graphic>
              </wp:anchor>
            </w:drawing>
          </mc:Choice>
          <mc:Fallback>
            <w:pict>
              <v:shape id="文本框 295" o:spid="_x0000_s1026" o:spt="202" type="#_x0000_t202" style="position:absolute;left:0pt;margin-left:-9pt;margin-top:2.7pt;height:48.75pt;width:72pt;z-index:251956224;mso-width-relative:page;mso-height-relative:page;" filled="f" stroked="f" coordsize="21600,21600" o:gfxdata="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HJKYXWAAAACQEAAA8AAAAAAAAAAQAgAAAAIgAAAGRycy9kb3ducmV2LnhtbFBLAQIUABQA&#10;AAAIAIdO4kCyZN8suQEAAF8DAAAOAAAAAAAAAAEAIAAAACUBAABkcnMvZTJvRG9jLnhtbFBLBQYA&#10;AAAABgAGAFkBAABQ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txbxContent>
                </v:textbox>
              </v:shape>
            </w:pict>
          </mc:Fallback>
        </mc:AlternateContent>
      </w:r>
      <w:r>
        <w:rPr>
          <w:rFonts w:hint="eastAsia" w:hAnsi="宋体"/>
          <w:color w:val="000000"/>
          <w:sz w:val="22"/>
          <w:szCs w:val="22"/>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70.2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57248"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292" name="文本框 296"/>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pPr>
                              <w:pStyle w:val="37"/>
                              <w:spacing w:line="200" w:lineRule="exact"/>
                              <w:rPr>
                                <w:sz w:val="18"/>
                                <w:szCs w:val="18"/>
                              </w:rPr>
                            </w:pPr>
                          </w:p>
                        </w:txbxContent>
                      </wps:txbx>
                      <wps:bodyPr wrap="square" upright="1"/>
                    </wps:wsp>
                  </a:graphicData>
                </a:graphic>
              </wp:anchor>
            </w:drawing>
          </mc:Choice>
          <mc:Fallback>
            <w:pict>
              <v:shape id="文本框 296" o:spid="_x0000_s1026" o:spt="202" type="#_x0000_t202" style="position:absolute;left:0pt;margin-left:-9pt;margin-top:0.45pt;height:48.75pt;width:72pt;z-index:251957248;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nf/5HUAAAABwEAAA8AAAAAAAAAAQAgAAAAIgAAAGRycy9kb3ducmV2LnhtbFBLAQIUABQAAAAI&#10;AIdO4kBSavMIuAEAAF8DAAAOAAAAAAAAAAEAIAAAACMBAABkcnMvZTJvRG9jLnhtbFBLBQYAAAAA&#10;BgAGAFkBAABN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pPr>
                        <w:pStyle w:val="37"/>
                        <w:spacing w:line="200" w:lineRule="exact"/>
                        <w:rPr>
                          <w:sz w:val="18"/>
                          <w:szCs w:val="18"/>
                        </w:rPr>
                      </w:pPr>
                    </w:p>
                  </w:txbxContent>
                </v:textbox>
              </v:shape>
            </w:pict>
          </mc:Fallback>
        </mc:AlternateContent>
      </w:r>
      <w:r>
        <w:rPr>
          <w:rFonts w:hint="eastAsia" w:hAnsi="宋体"/>
          <w:color w:val="000000"/>
          <w:sz w:val="22"/>
          <w:szCs w:val="22"/>
        </w:rPr>
        <w:t>合同履行期间，出现实际施工设计图纸（含设计变更）与招标文件提供的工程量清单任一项目特征描述不符，且该变化引起工程造价增减事件的，合同双方当事人应调整合同价款。</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70.3 </w:t>
      </w:r>
      <w:r>
        <w:rPr>
          <w:rFonts w:hint="eastAsia" w:hAnsi="宋体"/>
          <w:b/>
          <w:bCs/>
          <w:color w:val="000000"/>
          <w:sz w:val="22"/>
          <w:szCs w:val="22"/>
          <w:u w:val="dotted"/>
        </w:rPr>
        <w:t xml:space="preserve">                                                                              </w:t>
      </w:r>
      <w:r>
        <w:rPr>
          <w:rFonts w:hint="eastAsia" w:hAnsi="宋体"/>
          <w:b/>
          <w:bCs/>
          <w:color w:val="000000"/>
          <w:sz w:val="22"/>
          <w:szCs w:val="22"/>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58272"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293" name="文本框 297"/>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pPr>
                              <w:pStyle w:val="37"/>
                              <w:spacing w:line="200" w:lineRule="exact"/>
                              <w:rPr>
                                <w:sz w:val="18"/>
                                <w:szCs w:val="18"/>
                              </w:rPr>
                            </w:pPr>
                          </w:p>
                        </w:txbxContent>
                      </wps:txbx>
                      <wps:bodyPr wrap="square" upright="1"/>
                    </wps:wsp>
                  </a:graphicData>
                </a:graphic>
              </wp:anchor>
            </w:drawing>
          </mc:Choice>
          <mc:Fallback>
            <w:pict>
              <v:shape id="文本框 297" o:spid="_x0000_s1026" o:spt="202" type="#_x0000_t202" style="position:absolute;left:0pt;margin-left:-9pt;margin-top:0.45pt;height:48.75pt;width:72pt;z-index:251958272;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d//kdQAAAAHAQAADwAAAAAAAAABACAAAAAiAAAAZHJzL2Rvd25yZXYueG1sUEsBAhQAFAAA&#10;AAgAh07iQM1tOKK6AQAAXwMAAA4AAAAAAAAAAQAgAAAAIwEAAGRycy9lMm9Eb2MueG1sUEsFBgAA&#10;AAAGAAYAWQEAAE8FAAAAAA==&#10;">
                <v:fill on="f" focussize="0,0"/>
                <v:stroke on="f"/>
                <v:imagedata o:title=""/>
                <o:lock v:ext="edit" aspectratio="f"/>
                <v:textbox>
                  <w:txbxContent>
                    <w:p>
                      <w:pPr>
                        <w:pStyle w:val="17"/>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pPr>
                        <w:pStyle w:val="37"/>
                        <w:spacing w:line="200" w:lineRule="exact"/>
                        <w:rPr>
                          <w:sz w:val="18"/>
                          <w:szCs w:val="18"/>
                        </w:rPr>
                      </w:pPr>
                    </w:p>
                  </w:txbxContent>
                </v:textbox>
              </v:shape>
            </w:pict>
          </mc:Fallback>
        </mc:AlternateContent>
      </w:r>
      <w:r>
        <w:rPr>
          <w:rFonts w:hint="eastAsia" w:hAnsi="宋体"/>
          <w:color w:val="000000"/>
          <w:sz w:val="22"/>
          <w:szCs w:val="22"/>
        </w:rPr>
        <w:t>发生第70.2款情况的，应按照实际施工的项目特征重新确定相应工程量清单项目的综合单价，计算调整的合同价款。</w:t>
      </w:r>
    </w:p>
    <w:p>
      <w:pPr>
        <w:pStyle w:val="23"/>
        <w:adjustRightInd w:val="0"/>
        <w:snapToGrid w:val="0"/>
        <w:spacing w:line="420" w:lineRule="exact"/>
        <w:rPr>
          <w:rFonts w:hAnsi="宋体"/>
          <w:b/>
          <w:bCs/>
          <w:color w:val="000000"/>
          <w:sz w:val="22"/>
          <w:szCs w:val="22"/>
          <w:u w:val="single"/>
        </w:rPr>
      </w:pPr>
      <w:r>
        <w:rPr>
          <w:rFonts w:hint="eastAsia" w:hAnsi="宋体"/>
          <w:b/>
          <w:bCs/>
          <w:color w:val="000000"/>
          <w:sz w:val="22"/>
          <w:szCs w:val="22"/>
          <w:u w:val="single"/>
        </w:rPr>
        <w:t xml:space="preserve">                                                                                     </w:t>
      </w:r>
    </w:p>
    <w:p>
      <w:pPr>
        <w:pStyle w:val="23"/>
        <w:adjustRightInd w:val="0"/>
        <w:snapToGrid w:val="0"/>
        <w:spacing w:line="420" w:lineRule="exact"/>
        <w:outlineLvl w:val="2"/>
        <w:rPr>
          <w:rFonts w:hAnsi="宋体"/>
          <w:sz w:val="22"/>
          <w:szCs w:val="22"/>
        </w:rPr>
      </w:pPr>
      <w:bookmarkStart w:id="197" w:name="_Toc469384055"/>
      <w:bookmarkStart w:id="198" w:name="_Toc18695"/>
      <w:r>
        <w:rPr>
          <w:rFonts w:hint="eastAsia" w:hAnsi="宋体"/>
          <w:b/>
          <w:bCs/>
          <w:sz w:val="22"/>
          <w:szCs w:val="22"/>
        </w:rPr>
        <w:t>★</w:t>
      </w:r>
      <w:r>
        <w:rPr>
          <w:rFonts w:hint="eastAsia" w:hAnsi="宋体"/>
          <w:b/>
          <w:bCs/>
          <w:color w:val="000000"/>
          <w:sz w:val="22"/>
          <w:szCs w:val="22"/>
        </w:rPr>
        <w:t>71  分部分项工程量清单缺项漏项事件</w:t>
      </w:r>
      <w:bookmarkEnd w:id="197"/>
      <w:bookmarkEnd w:id="198"/>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71.1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59296" behindDoc="0" locked="0" layoutInCell="1" allowOverlap="1">
                <wp:simplePos x="0" y="0"/>
                <wp:positionH relativeFrom="column">
                  <wp:posOffset>-133350</wp:posOffset>
                </wp:positionH>
                <wp:positionV relativeFrom="paragraph">
                  <wp:posOffset>6350</wp:posOffset>
                </wp:positionV>
                <wp:extent cx="914400" cy="692150"/>
                <wp:effectExtent l="0" t="0" r="0" b="0"/>
                <wp:wrapNone/>
                <wp:docPr id="294" name="文本框 298"/>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wps:txbx>
                      <wps:bodyPr wrap="square" upright="1"/>
                    </wps:wsp>
                  </a:graphicData>
                </a:graphic>
              </wp:anchor>
            </w:drawing>
          </mc:Choice>
          <mc:Fallback>
            <w:pict>
              <v:shape id="文本框 298" o:spid="_x0000_s1026" o:spt="202" type="#_x0000_t202" style="position:absolute;left:0pt;margin-left:-10.5pt;margin-top:0.5pt;height:54.5pt;width:72pt;z-index:251959296;mso-width-relative:page;mso-height-relative:page;" filled="f" stroked="f" coordsize="21600,21600" o:gfxdata="UEsDBAoAAAAAAIdO4kAAAAAAAAAAAAAAAAAEAAAAZHJzL1BLAwQUAAAACACHTuJAIWTeM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IWTeMNQAAAAJAQAADwAAAAAAAAABACAAAAAiAAAAZHJzL2Rvd25yZXYueG1sUEsBAhQAFAAA&#10;AAgAh07iQLU2b7q6AQAAXwMAAA4AAAAAAAAAAQAgAAAAIw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v:textbox>
              </v:shape>
            </w:pict>
          </mc:Fallback>
        </mc:AlternateContent>
      </w:r>
      <w:r>
        <w:rPr>
          <w:rFonts w:hint="eastAsia" w:hAnsi="宋体"/>
          <w:sz w:val="22"/>
          <w:szCs w:val="22"/>
        </w:rPr>
        <mc:AlternateContent>
          <mc:Choice Requires="wps">
            <w:drawing>
              <wp:anchor distT="0" distB="0" distL="114300" distR="114300" simplePos="0" relativeHeight="251960320" behindDoc="0" locked="0" layoutInCell="1" allowOverlap="1">
                <wp:simplePos x="0" y="0"/>
                <wp:positionH relativeFrom="column">
                  <wp:posOffset>-133350</wp:posOffset>
                </wp:positionH>
                <wp:positionV relativeFrom="paragraph">
                  <wp:posOffset>6350</wp:posOffset>
                </wp:positionV>
                <wp:extent cx="914400" cy="693420"/>
                <wp:effectExtent l="0" t="0" r="0" b="0"/>
                <wp:wrapNone/>
                <wp:docPr id="295" name="文本框 299"/>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rPr>
                                <w:rFonts w:cs="Times New Roman"/>
                              </w:rPr>
                            </w:pPr>
                          </w:p>
                        </w:txbxContent>
                      </wps:txbx>
                      <wps:bodyPr wrap="square" upright="1"/>
                    </wps:wsp>
                  </a:graphicData>
                </a:graphic>
              </wp:anchor>
            </w:drawing>
          </mc:Choice>
          <mc:Fallback>
            <w:pict>
              <v:shape id="文本框 299" o:spid="_x0000_s1026" o:spt="202" type="#_x0000_t202" style="position:absolute;left:0pt;margin-left:-10.5pt;margin-top:0.5pt;height:54.6pt;width:72pt;z-index:251960320;mso-width-relative:page;mso-height-relative:page;" filled="f" stroked="f" coordsize="21600,21600" o:gfxdata="UEsDBAoAAAAAAIdO4kAAAAAAAAAAAAAAAAAEAAAAZHJzL1BLAwQUAAAACACHTuJA0GJqR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0GJqRNQAAAAJAQAADwAAAAAAAAABACAAAAAiAAAAZHJzL2Rvd25yZXYueG1sUEsBAhQAFAAA&#10;AAgAh07iQAKJT6G6AQAAXwMAAA4AAAAAAAAAAQAgAAAAIwEAAGRycy9lMm9Eb2MueG1sUEsFBgAA&#10;AAAGAAYAWQEAAE8FAAAAAA==&#10;">
                <v:fill on="f" focussize="0,0"/>
                <v:stroke on="f"/>
                <v:imagedata o:title=""/>
                <o:lock v:ext="edit" aspectratio="f"/>
                <v:textbox>
                  <w:txbxContent>
                    <w:p>
                      <w:pPr>
                        <w:rPr>
                          <w:rFonts w:cs="Times New Roman"/>
                        </w:rPr>
                      </w:pPr>
                    </w:p>
                  </w:txbxContent>
                </v:textbox>
              </v:shape>
            </w:pict>
          </mc:Fallback>
        </mc:AlternateContent>
      </w:r>
      <w:r>
        <w:rPr>
          <w:rFonts w:hint="eastAsia" w:hAnsi="宋体"/>
          <w:color w:val="000000"/>
          <w:sz w:val="22"/>
          <w:szCs w:val="22"/>
        </w:rPr>
        <w:t>合同履行期间，出现工程量清单中分部分项工程缺项漏项事件的，合同双方当事人应调整合同价款。</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71.2   </w:t>
      </w:r>
      <w:r>
        <w:rPr>
          <w:rFonts w:hint="eastAsia" w:hAnsi="宋体"/>
          <w:b/>
          <w:bCs/>
          <w:color w:val="000000"/>
          <w:sz w:val="22"/>
          <w:szCs w:val="22"/>
          <w:u w:val="dotted"/>
        </w:rPr>
        <w:t xml:space="preserve">                                                                               </w:t>
      </w:r>
    </w:p>
    <w:p>
      <w:pPr>
        <w:pStyle w:val="23"/>
        <w:adjustRightInd w:val="0"/>
        <w:snapToGrid w:val="0"/>
        <w:spacing w:line="420" w:lineRule="exact"/>
        <w:ind w:left="1619" w:leftChars="771" w:firstLine="1"/>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961344" behindDoc="0" locked="0" layoutInCell="1" allowOverlap="1">
                <wp:simplePos x="0" y="0"/>
                <wp:positionH relativeFrom="column">
                  <wp:posOffset>-66675</wp:posOffset>
                </wp:positionH>
                <wp:positionV relativeFrom="paragraph">
                  <wp:posOffset>8890</wp:posOffset>
                </wp:positionV>
                <wp:extent cx="914400" cy="692150"/>
                <wp:effectExtent l="0" t="0" r="0" b="0"/>
                <wp:wrapNone/>
                <wp:docPr id="296" name="文本框 300"/>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pPr>
                              <w:spacing w:line="240" w:lineRule="exact"/>
                              <w:rPr>
                                <w:rFonts w:ascii="Times New Roman" w:hAnsi="Times New Roman" w:cs="Times New Roman"/>
                                <w:sz w:val="18"/>
                                <w:szCs w:val="18"/>
                              </w:rPr>
                            </w:pPr>
                          </w:p>
                        </w:txbxContent>
                      </wps:txbx>
                      <wps:bodyPr wrap="square" upright="1"/>
                    </wps:wsp>
                  </a:graphicData>
                </a:graphic>
              </wp:anchor>
            </w:drawing>
          </mc:Choice>
          <mc:Fallback>
            <w:pict>
              <v:shape id="文本框 300" o:spid="_x0000_s1026" o:spt="202" type="#_x0000_t202" style="position:absolute;left:0pt;margin-left:-5.25pt;margin-top:0.7pt;height:54.5pt;width:72pt;z-index:251961344;mso-width-relative:page;mso-height-relative:page;" filled="f" stroked="f" coordsize="21600,21600" o:gfxdata="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6Ioy3UAAAACQEAAA8AAAAAAAAAAQAgAAAAIgAAAGRycy9kb3ducmV2LnhtbFBLAQIUABQAAAAI&#10;AIdO4kAZVLRBuAEAAF8DAAAOAAAAAAAAAAEAIAAAACMBAABkcnMvZTJvRG9jLnhtbFBLBQYAAAAA&#10;BgAGAFkBAABN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pPr>
                        <w:spacing w:line="240" w:lineRule="exact"/>
                        <w:rPr>
                          <w:rFonts w:ascii="Times New Roman" w:hAnsi="Times New Roman" w:cs="Times New Roman"/>
                          <w:sz w:val="18"/>
                          <w:szCs w:val="18"/>
                        </w:rPr>
                      </w:pPr>
                    </w:p>
                  </w:txbxContent>
                </v:textbox>
              </v:shape>
            </w:pict>
          </mc:Fallback>
        </mc:AlternateContent>
      </w:r>
      <w:r>
        <w:rPr>
          <w:rFonts w:hint="eastAsia" w:hAnsi="宋体"/>
          <w:color w:val="000000"/>
          <w:sz w:val="22"/>
          <w:szCs w:val="22"/>
        </w:rPr>
        <w:t>工程量清单中分部分项工程出现缺项漏项，造成新增工程量清单项目的，应按照第72.2款规定计算调整的分部分项工程费。</w:t>
      </w:r>
    </w:p>
    <w:p>
      <w:pPr>
        <w:pStyle w:val="23"/>
        <w:tabs>
          <w:tab w:val="left" w:pos="540"/>
        </w:tabs>
        <w:adjustRightInd w:val="0"/>
        <w:snapToGrid w:val="0"/>
        <w:spacing w:before="240" w:beforeLines="100" w:line="420" w:lineRule="exact"/>
        <w:rPr>
          <w:rFonts w:hAnsi="宋体"/>
          <w:color w:val="000000"/>
          <w:sz w:val="22"/>
          <w:szCs w:val="22"/>
        </w:rPr>
      </w:pPr>
      <w:r>
        <w:rPr>
          <w:rFonts w:hint="eastAsia" w:hAnsi="宋体"/>
          <w:b/>
          <w:bCs/>
          <w:color w:val="000000"/>
          <w:sz w:val="22"/>
          <w:szCs w:val="22"/>
        </w:rPr>
        <w:t xml:space="preserve">71.3  </w:t>
      </w:r>
      <w:r>
        <w:rPr>
          <w:rFonts w:hint="eastAsia" w:hAnsi="宋体"/>
          <w:color w:val="000000"/>
          <w:sz w:val="22"/>
          <w:szCs w:val="22"/>
        </w:rPr>
        <w:t xml:space="preserve"> </w:t>
      </w:r>
      <w:r>
        <w:rPr>
          <w:rFonts w:hint="eastAsia" w:hAnsi="宋体"/>
          <w:color w:val="000000"/>
          <w:sz w:val="22"/>
          <w:szCs w:val="22"/>
          <w:u w:val="dotted"/>
        </w:rPr>
        <w:t xml:space="preserve">                                                                               </w:t>
      </w:r>
    </w:p>
    <w:p>
      <w:pPr>
        <w:pStyle w:val="23"/>
        <w:adjustRightInd w:val="0"/>
        <w:snapToGrid w:val="0"/>
        <w:spacing w:line="420" w:lineRule="exact"/>
        <w:ind w:left="1619" w:leftChars="771" w:firstLine="2"/>
        <w:rPr>
          <w:rFonts w:hAnsi="宋体"/>
          <w:color w:val="000000"/>
          <w:sz w:val="22"/>
          <w:szCs w:val="22"/>
        </w:rPr>
      </w:pPr>
      <w:r>
        <w:rPr>
          <w:rFonts w:hint="eastAsia" w:hAnsi="宋体"/>
          <w:sz w:val="22"/>
          <w:szCs w:val="22"/>
        </w:rPr>
        <mc:AlternateContent>
          <mc:Choice Requires="wps">
            <w:drawing>
              <wp:anchor distT="0" distB="0" distL="114300" distR="114300" simplePos="0" relativeHeight="251962368" behindDoc="0" locked="0" layoutInCell="1" allowOverlap="1">
                <wp:simplePos x="0" y="0"/>
                <wp:positionH relativeFrom="column">
                  <wp:posOffset>-133350</wp:posOffset>
                </wp:positionH>
                <wp:positionV relativeFrom="paragraph">
                  <wp:posOffset>5080</wp:posOffset>
                </wp:positionV>
                <wp:extent cx="914400" cy="692150"/>
                <wp:effectExtent l="0" t="0" r="0" b="0"/>
                <wp:wrapNone/>
                <wp:docPr id="297" name="文本框 301"/>
                <wp:cNvGraphicFramePr/>
                <a:graphic xmlns:a="http://schemas.openxmlformats.org/drawingml/2006/main">
                  <a:graphicData uri="http://schemas.microsoft.com/office/word/2010/wordprocessingShape">
                    <wps:wsp>
                      <wps:cNvSpPr txBox="1"/>
                      <wps:spPr>
                        <a:xfrm>
                          <a:off x="0" y="0"/>
                          <a:ext cx="914400" cy="69215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spacing w:line="240" w:lineRule="exact"/>
                              <w:rPr>
                                <w:rFonts w:ascii="Times New Roman" w:hAnsi="Times New Roman" w:cs="Times New Roman"/>
                                <w:sz w:val="18"/>
                                <w:szCs w:val="18"/>
                              </w:rPr>
                            </w:pPr>
                          </w:p>
                        </w:txbxContent>
                      </wps:txbx>
                      <wps:bodyPr wrap="square" upright="1"/>
                    </wps:wsp>
                  </a:graphicData>
                </a:graphic>
              </wp:anchor>
            </w:drawing>
          </mc:Choice>
          <mc:Fallback>
            <w:pict>
              <v:shape id="文本框 301" o:spid="_x0000_s1026" o:spt="202" type="#_x0000_t202" style="position:absolute;left:0pt;margin-left:-10.5pt;margin-top:0.4pt;height:54.5pt;width:72pt;z-index:251962368;mso-width-relative:page;mso-height-relative:page;" filled="f" stroked="f" coordsize="21600,21600" o:gfxdata="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X3xw51QAAAAgBAAAPAAAAAAAAAAEAIAAAACIAAABkcnMvZG93bnJldi54bWxQSwECFAAU&#10;AAAACACHTuJAhlN/67sBAABfAwAADgAAAAAAAAABACAAAAAkAQAAZHJzL2Uyb0RvYy54bWxQSwUG&#10;AAAAAAYABgBZAQAAUQ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pPr>
                        <w:spacing w:line="240" w:lineRule="exact"/>
                        <w:rPr>
                          <w:rFonts w:ascii="Times New Roman" w:hAnsi="Times New Roman" w:cs="Times New Roman"/>
                          <w:sz w:val="18"/>
                          <w:szCs w:val="18"/>
                        </w:rPr>
                      </w:pPr>
                    </w:p>
                  </w:txbxContent>
                </v:textbox>
              </v:shape>
            </w:pict>
          </mc:Fallback>
        </mc:AlternateContent>
      </w:r>
      <w:r>
        <w:rPr>
          <w:rFonts w:hint="eastAsia" w:hAnsi="宋体"/>
          <w:color w:val="000000"/>
          <w:sz w:val="22"/>
          <w:szCs w:val="22"/>
        </w:rPr>
        <w:t>工程量清单中分部分项工程出现缺项漏项，引起增加措施项目的，应按照第72.3款规定在提交的实施方案被批准后计算调整的措施项目费。</w:t>
      </w:r>
    </w:p>
    <w:p>
      <w:pPr>
        <w:pStyle w:val="23"/>
        <w:adjustRightInd w:val="0"/>
        <w:snapToGrid w:val="0"/>
        <w:spacing w:line="420" w:lineRule="exact"/>
        <w:rPr>
          <w:rFonts w:hAnsi="宋体"/>
          <w:b/>
          <w:bCs/>
          <w:color w:val="000000"/>
          <w:sz w:val="22"/>
          <w:szCs w:val="22"/>
          <w:u w:val="single"/>
        </w:rPr>
      </w:pPr>
      <w:r>
        <w:rPr>
          <w:rFonts w:hint="eastAsia" w:hAnsi="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199" w:name="_Toc15992"/>
      <w:bookmarkStart w:id="200" w:name="_Toc469384056"/>
      <w:r>
        <w:rPr>
          <w:rFonts w:hint="eastAsia" w:hAnsi="宋体"/>
          <w:b/>
          <w:bCs/>
          <w:sz w:val="22"/>
          <w:szCs w:val="22"/>
        </w:rPr>
        <w:t>★</w:t>
      </w:r>
      <w:r>
        <w:rPr>
          <w:rFonts w:hint="eastAsia" w:hAnsi="宋体"/>
          <w:b/>
          <w:bCs/>
          <w:color w:val="000000"/>
          <w:sz w:val="22"/>
          <w:szCs w:val="22"/>
        </w:rPr>
        <w:t>72  工程变更事件</w:t>
      </w:r>
      <w:bookmarkEnd w:id="199"/>
      <w:bookmarkEnd w:id="200"/>
    </w:p>
    <w:p>
      <w:pPr>
        <w:pStyle w:val="23"/>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963392" behindDoc="0" locked="0" layoutInCell="1" allowOverlap="1">
                <wp:simplePos x="0" y="0"/>
                <wp:positionH relativeFrom="column">
                  <wp:posOffset>-114300</wp:posOffset>
                </wp:positionH>
                <wp:positionV relativeFrom="paragraph">
                  <wp:posOffset>185420</wp:posOffset>
                </wp:positionV>
                <wp:extent cx="1028700" cy="396240"/>
                <wp:effectExtent l="0" t="0" r="0" b="0"/>
                <wp:wrapNone/>
                <wp:docPr id="298" name="文本框 302"/>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工程变更的价</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wrap="square" upright="1"/>
                    </wps:wsp>
                  </a:graphicData>
                </a:graphic>
              </wp:anchor>
            </w:drawing>
          </mc:Choice>
          <mc:Fallback>
            <w:pict>
              <v:shape id="文本框 302" o:spid="_x0000_s1026" o:spt="202" type="#_x0000_t202" style="position:absolute;left:0pt;margin-left:-9pt;margin-top:14.6pt;height:31.2pt;width:81pt;z-index:251963392;mso-width-relative:page;mso-height-relative:page;" filled="f" stroked="f" coordsize="21600,21600" o:gfxdata="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3K4/StcAAAAJAQAADwAAAAAAAAABACAAAAAiAAAAZHJzL2Rvd25yZXYueG1sUEsBAhQA&#10;FAAAAAgAh07iQE56p166AQAAYAMAAA4AAAAAAAAAAQAgAAAAJgEAAGRycy9lMm9Eb2MueG1sUEsF&#10;BgAAAAAGAAYAWQEAAFI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工程变更的价</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hint="eastAsia" w:hAnsi="宋体"/>
          <w:b/>
          <w:bCs/>
          <w:color w:val="000000"/>
          <w:sz w:val="22"/>
          <w:szCs w:val="22"/>
        </w:rPr>
        <w:t xml:space="preserve">72.1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合同履行期间，出现第56条工程变更事件的，合同双方当事人应调整合同价款。</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72.2   </w:t>
      </w:r>
      <w:r>
        <w:rPr>
          <w:rFonts w:hint="eastAsia" w:hAnsi="宋体"/>
          <w:b/>
          <w:bCs/>
          <w:color w:val="000000"/>
          <w:sz w:val="22"/>
          <w:szCs w:val="22"/>
          <w:u w:val="dotted"/>
        </w:rPr>
        <w:t xml:space="preserve">                                                                               </w:t>
      </w:r>
      <w:r>
        <w:rPr>
          <w:rFonts w:hint="eastAsia" w:hAnsi="宋体"/>
          <w:b/>
          <w:bCs/>
          <w:color w:val="000000"/>
          <w:sz w:val="22"/>
          <w:szCs w:val="22"/>
        </w:rPr>
        <w:t xml:space="preserve">    </w:t>
      </w:r>
    </w:p>
    <w:p>
      <w:pPr>
        <w:pStyle w:val="23"/>
        <w:adjustRightInd w:val="0"/>
        <w:snapToGrid w:val="0"/>
        <w:spacing w:line="420" w:lineRule="exact"/>
        <w:ind w:left="1620"/>
        <w:rPr>
          <w:rFonts w:hAnsi="宋体"/>
          <w:color w:val="000000"/>
          <w:sz w:val="22"/>
          <w:szCs w:val="22"/>
        </w:rPr>
      </w:pPr>
      <w:r>
        <w:rPr>
          <w:rFonts w:hint="eastAsia" w:hAnsi="宋体"/>
          <w:sz w:val="22"/>
          <w:szCs w:val="22"/>
        </w:rPr>
        <mc:AlternateContent>
          <mc:Choice Requires="wps">
            <w:drawing>
              <wp:anchor distT="0" distB="0" distL="114300" distR="114300" simplePos="0" relativeHeight="251964416" behindDoc="0" locked="0" layoutInCell="1" allowOverlap="1">
                <wp:simplePos x="0" y="0"/>
                <wp:positionH relativeFrom="column">
                  <wp:posOffset>-114300</wp:posOffset>
                </wp:positionH>
                <wp:positionV relativeFrom="paragraph">
                  <wp:posOffset>6350</wp:posOffset>
                </wp:positionV>
                <wp:extent cx="914400" cy="593090"/>
                <wp:effectExtent l="0" t="0" r="0" b="0"/>
                <wp:wrapNone/>
                <wp:docPr id="299" name="文本框 303"/>
                <wp:cNvGraphicFramePr/>
                <a:graphic xmlns:a="http://schemas.openxmlformats.org/drawingml/2006/main">
                  <a:graphicData uri="http://schemas.microsoft.com/office/word/2010/wordprocessingShape">
                    <wps:wsp>
                      <wps:cNvSpPr txBox="1"/>
                      <wps:spPr>
                        <a:xfrm>
                          <a:off x="0" y="0"/>
                          <a:ext cx="914400" cy="59309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txbxContent>
                      </wps:txbx>
                      <wps:bodyPr wrap="square" upright="1"/>
                    </wps:wsp>
                  </a:graphicData>
                </a:graphic>
              </wp:anchor>
            </w:drawing>
          </mc:Choice>
          <mc:Fallback>
            <w:pict>
              <v:shape id="文本框 303" o:spid="_x0000_s1026" o:spt="202" type="#_x0000_t202" style="position:absolute;left:0pt;margin-left:-9pt;margin-top:0.5pt;height:46.7pt;width:72pt;z-index:251964416;mso-width-relative:page;mso-height-relative:page;" filled="f" stroked="f" coordsize="21600,21600" o:gfxdata="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xjj/zVAAAACAEAAA8AAAAAAAAAAQAgAAAAIgAAAGRycy9kb3ducmV2LnhtbFBLAQIUABQA&#10;AAAIAIdO4kCYrZoEugEAAF8DAAAOAAAAAAAAAAEAIAAAACQBAABkcnMvZTJvRG9jLnhtbFBLBQYA&#10;AAAABgAGAFkBAABQ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txbxContent>
                </v:textbox>
              </v:shape>
            </w:pict>
          </mc:Fallback>
        </mc:AlternateContent>
      </w:r>
      <w:r>
        <w:rPr>
          <w:rFonts w:hint="eastAsia" w:hAnsi="宋体"/>
          <w:color w:val="000000"/>
          <w:sz w:val="22"/>
          <w:szCs w:val="22"/>
        </w:rPr>
        <w:t>工程变更引起分部分项工程项目发生变化，属于第73.2款规定情况的，按照其规定调整；否则按照下列规定调整分部分项工程费：</w:t>
      </w:r>
    </w:p>
    <w:p>
      <w:pPr>
        <w:pStyle w:val="23"/>
        <w:tabs>
          <w:tab w:val="left" w:pos="1380"/>
          <w:tab w:val="left" w:pos="2160"/>
        </w:tabs>
        <w:adjustRightInd w:val="0"/>
        <w:snapToGrid w:val="0"/>
        <w:spacing w:line="420" w:lineRule="exact"/>
        <w:ind w:left="1380" w:leftChars="657" w:firstLine="220" w:firstLineChars="100"/>
        <w:rPr>
          <w:rFonts w:hAnsi="宋体"/>
          <w:color w:val="000000"/>
          <w:sz w:val="22"/>
          <w:szCs w:val="22"/>
        </w:rPr>
      </w:pPr>
      <w:r>
        <w:rPr>
          <w:rFonts w:hint="eastAsia" w:hAnsi="宋体"/>
          <w:color w:val="000000"/>
          <w:sz w:val="22"/>
          <w:szCs w:val="22"/>
        </w:rPr>
        <w:t>(1)合同中有适用于变更工程项目的，按照该项目的单价或合价调整;</w:t>
      </w:r>
    </w:p>
    <w:p>
      <w:pPr>
        <w:pStyle w:val="23"/>
        <w:tabs>
          <w:tab w:val="left" w:pos="1620"/>
          <w:tab w:val="left" w:pos="2160"/>
        </w:tabs>
        <w:adjustRightInd w:val="0"/>
        <w:snapToGrid w:val="0"/>
        <w:spacing w:line="420" w:lineRule="exact"/>
        <w:ind w:left="1619" w:leftChars="771"/>
        <w:rPr>
          <w:rFonts w:hAnsi="宋体"/>
          <w:color w:val="000000"/>
          <w:sz w:val="22"/>
          <w:szCs w:val="22"/>
        </w:rPr>
      </w:pPr>
      <w:r>
        <w:rPr>
          <w:rFonts w:hint="eastAsia" w:hAnsi="宋体"/>
          <w:color w:val="000000"/>
          <w:sz w:val="22"/>
          <w:szCs w:val="22"/>
        </w:rPr>
        <w:t>(2)合同中没有适用、只有类似于变更工程项目的，可在合理范围内参照类似项目的单价或合价调整;</w:t>
      </w:r>
    </w:p>
    <w:p>
      <w:pPr>
        <w:pStyle w:val="23"/>
        <w:tabs>
          <w:tab w:val="left" w:pos="1380"/>
          <w:tab w:val="left" w:pos="2160"/>
        </w:tabs>
        <w:adjustRightInd w:val="0"/>
        <w:snapToGrid w:val="0"/>
        <w:spacing w:line="420" w:lineRule="exact"/>
        <w:ind w:left="1619"/>
        <w:rPr>
          <w:rFonts w:hAnsi="宋体"/>
          <w:color w:val="000000"/>
          <w:sz w:val="22"/>
          <w:szCs w:val="22"/>
        </w:rPr>
      </w:pPr>
      <w:r>
        <w:rPr>
          <w:rFonts w:hint="eastAsia" w:hAnsi="宋体"/>
          <w:color w:val="000000"/>
          <w:sz w:val="22"/>
          <w:szCs w:val="22"/>
        </w:rPr>
        <w:t>(3)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其中，招标工程：承包人报价浮动率L=（1—中标价格/招标控制价）×100%；</w:t>
      </w:r>
    </w:p>
    <w:p>
      <w:pPr>
        <w:pStyle w:val="23"/>
        <w:adjustRightInd w:val="0"/>
        <w:snapToGrid w:val="0"/>
        <w:spacing w:line="420" w:lineRule="exact"/>
        <w:ind w:firstLine="1980" w:firstLineChars="900"/>
        <w:rPr>
          <w:rFonts w:hAnsi="宋体"/>
          <w:color w:val="000000"/>
          <w:sz w:val="22"/>
          <w:szCs w:val="22"/>
        </w:rPr>
      </w:pPr>
      <w:r>
        <w:rPr>
          <w:rFonts w:hint="eastAsia" w:hAnsi="宋体"/>
          <w:color w:val="000000"/>
          <w:sz w:val="22"/>
          <w:szCs w:val="22"/>
        </w:rPr>
        <w:t>非招标工程：承包人报价浮动率L=（1—报价值/施工图预算）×100%。</w:t>
      </w:r>
    </w:p>
    <w:p>
      <w:pPr>
        <w:pStyle w:val="23"/>
        <w:adjustRightInd w:val="0"/>
        <w:snapToGrid w:val="0"/>
        <w:spacing w:line="420" w:lineRule="exact"/>
        <w:ind w:left="1619" w:leftChars="771" w:firstLine="1"/>
        <w:rPr>
          <w:rFonts w:hAnsi="宋体"/>
          <w:sz w:val="22"/>
          <w:szCs w:val="22"/>
        </w:rPr>
      </w:pPr>
      <w:r>
        <w:rPr>
          <w:rFonts w:hint="eastAsia" w:hAnsi="宋体"/>
          <w:color w:val="000000"/>
          <w:sz w:val="22"/>
          <w:szCs w:val="22"/>
        </w:rPr>
        <w:t>式中：中标价格、招标控制价或报价值、施工图预算，</w:t>
      </w:r>
      <w:r>
        <w:rPr>
          <w:rFonts w:hint="eastAsia" w:hAnsi="宋体"/>
          <w:sz w:val="22"/>
          <w:szCs w:val="22"/>
        </w:rPr>
        <w:t>均不含绿色施工安全防护费。</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w:t>(4) 合同中没有适用也没有类似于变更工程项目，且施</w:t>
      </w:r>
      <w:r>
        <w:rPr>
          <w:rFonts w:hint="eastAsia" w:hAnsi="宋体"/>
          <w:color w:val="000000"/>
          <w:sz w:val="22"/>
          <w:szCs w:val="22"/>
        </w:rPr>
        <w:t>工相应时期工程造价管理机构发布的价格信息缺项的，根据变更工程资料、计量规则、计价办法和通过市场调查等的有合法依据的市场价格提出变更工程项目的单价或合价，经合同双方当事人确认后调整。</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72.3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65440"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300" name="文本框 30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wps:txbx>
                      <wps:bodyPr wrap="square" upright="1"/>
                    </wps:wsp>
                  </a:graphicData>
                </a:graphic>
              </wp:anchor>
            </w:drawing>
          </mc:Choice>
          <mc:Fallback>
            <w:pict>
              <v:shape id="文本框 304" o:spid="_x0000_s1026" o:spt="202" type="#_x0000_t202" style="position:absolute;left:0pt;margin-left:-9pt;margin-top:3.6pt;height:31.2pt;width:72pt;z-index:251965440;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T0tN9UAAAAIAQAADwAAAAAAAAABACAAAAAiAAAAZHJzL2Rvd25yZXYueG1sUEsBAhQAFAAA&#10;AAgAh07iQFWBb3q5AQAAXwMAAA4AAAAAAAAAAQAgAAAAJA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v:textbox>
              </v:shape>
            </w:pict>
          </mc:Fallback>
        </mc:AlternateContent>
      </w:r>
      <w:r>
        <w:rPr>
          <w:rFonts w:hint="eastAsia" w:hAnsi="宋体"/>
          <w:color w:val="000000"/>
          <w:sz w:val="22"/>
          <w:szCs w:val="22"/>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(1)</w:t>
      </w:r>
      <w:r>
        <w:rPr>
          <w:rFonts w:hint="eastAsia" w:hAnsi="宋体"/>
          <w:color w:val="FF0000"/>
          <w:sz w:val="22"/>
          <w:szCs w:val="22"/>
        </w:rPr>
        <w:t xml:space="preserve"> </w:t>
      </w:r>
      <w:r>
        <w:rPr>
          <w:rFonts w:hint="eastAsia" w:hAnsi="宋体"/>
          <w:sz w:val="22"/>
          <w:szCs w:val="22"/>
        </w:rPr>
        <w:t>绿色施工安全防护</w:t>
      </w:r>
      <w:r>
        <w:rPr>
          <w:rFonts w:hint="eastAsia" w:hAnsi="宋体"/>
          <w:color w:val="000000"/>
          <w:sz w:val="22"/>
          <w:szCs w:val="22"/>
        </w:rPr>
        <w:t>费，按照实际发生变化的措施项目调整，不得浮动。</w:t>
      </w:r>
    </w:p>
    <w:p>
      <w:pPr>
        <w:pStyle w:val="23"/>
        <w:adjustRightInd w:val="0"/>
        <w:snapToGrid w:val="0"/>
        <w:spacing w:line="420" w:lineRule="exact"/>
        <w:ind w:left="1630" w:leftChars="776"/>
        <w:rPr>
          <w:rFonts w:hAnsi="宋体"/>
          <w:color w:val="000000"/>
          <w:sz w:val="22"/>
          <w:szCs w:val="22"/>
        </w:rPr>
      </w:pPr>
      <w:r>
        <w:rPr>
          <w:rFonts w:hint="eastAsia" w:hAnsi="宋体"/>
          <w:color w:val="000000"/>
          <w:sz w:val="22"/>
          <w:szCs w:val="22"/>
        </w:rPr>
        <w:t>(2)凡可计算工程量的措施项目费，按照实际发生变化的措施项目的工程量乘以第72.2款规定的单价或合价调整。</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(3)凡按系数计算的措施项目费，除本款第(1)点情形外，按照实际发生变化的措施项目调整，但应考虑承包人报价浮动因素，即调整金额按照实际调整金额乘以第72.2款规定的承包人报价浮动率计算。</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如果不利一方当事人未按本款规定事先将拟实施的方案提交给另一方当事人，则认为工程变更不引起措施项目费的调整或不利一方当事人放弃调整措施项目费的权利。</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72.4  </w:t>
      </w:r>
      <w:r>
        <w:rPr>
          <w:rFonts w:hint="eastAsia" w:hAnsi="宋体"/>
          <w:b/>
          <w:bCs/>
          <w:color w:val="000000"/>
          <w:sz w:val="22"/>
          <w:szCs w:val="22"/>
          <w:u w:val="dotted"/>
        </w:rPr>
        <w:t xml:space="preserve">                                                                                                       </w:t>
      </w:r>
    </w:p>
    <w:p>
      <w:pPr>
        <w:spacing w:line="420" w:lineRule="exact"/>
        <w:ind w:left="1676" w:leftChars="798"/>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966464" behindDoc="0" locked="0" layoutInCell="1" allowOverlap="1">
                <wp:simplePos x="0" y="0"/>
                <wp:positionH relativeFrom="column">
                  <wp:posOffset>-114300</wp:posOffset>
                </wp:positionH>
                <wp:positionV relativeFrom="paragraph">
                  <wp:posOffset>13335</wp:posOffset>
                </wp:positionV>
                <wp:extent cx="1028700" cy="766445"/>
                <wp:effectExtent l="0" t="0" r="0" b="0"/>
                <wp:wrapNone/>
                <wp:docPr id="301" name="文本框 305"/>
                <wp:cNvGraphicFramePr/>
                <a:graphic xmlns:a="http://schemas.openxmlformats.org/drawingml/2006/main">
                  <a:graphicData uri="http://schemas.microsoft.com/office/word/2010/wordprocessingShape">
                    <wps:wsp>
                      <wps:cNvSpPr txBox="1"/>
                      <wps:spPr>
                        <a:xfrm>
                          <a:off x="0" y="0"/>
                          <a:ext cx="1028700" cy="76644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wps:txbx>
                      <wps:bodyPr wrap="square" upright="1"/>
                    </wps:wsp>
                  </a:graphicData>
                </a:graphic>
              </wp:anchor>
            </w:drawing>
          </mc:Choice>
          <mc:Fallback>
            <w:pict>
              <v:shape id="文本框 305" o:spid="_x0000_s1026" o:spt="202" type="#_x0000_t202" style="position:absolute;left:0pt;margin-left:-9pt;margin-top:1.05pt;height:60.35pt;width:81pt;z-index:251966464;mso-width-relative:page;mso-height-relative:page;" filled="f" stroked="f" coordsize="21600,21600" o:gfxdata="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gDLkB1gAAAAkBAAAPAAAAAAAAAAEAIAAAACIAAABkcnMvZG93bnJldi54bWxQSwECFAAU&#10;AAAACACHTuJAGj2aP7oBAABgAwAADgAAAAAAAAABACAAAAAlAQAAZHJzL2Uyb0RvYy54bWxQSwUG&#10;AAAAAAYABgBZAQAAUQ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v:textbox>
              </v:shape>
            </w:pict>
          </mc:Fallback>
        </mc:AlternateContent>
      </w:r>
      <w:r>
        <w:rPr>
          <w:rFonts w:hint="eastAsia" w:ascii="宋体" w:hAnsi="宋体" w:cs="宋体"/>
          <w:sz w:val="22"/>
          <w:szCs w:val="22"/>
        </w:rPr>
        <w:t>工程量发生变化的分部分项工程项目，如承包人投标价分部分项清单项目填报的综合单价与发包人招标控制价或预算价相应清单项目的综合单价偏差超过一定幅度时，合同双方当事人应调整</w:t>
      </w:r>
      <w:r>
        <w:rPr>
          <w:rFonts w:hint="eastAsia" w:ascii="宋体" w:hAnsi="宋体" w:cs="宋体"/>
          <w:color w:val="000000"/>
          <w:sz w:val="22"/>
          <w:szCs w:val="22"/>
        </w:rPr>
        <w:t>合同价款</w:t>
      </w:r>
      <w:r>
        <w:rPr>
          <w:rFonts w:hint="eastAsia" w:ascii="宋体" w:hAnsi="宋体" w:cs="宋体"/>
          <w:sz w:val="22"/>
          <w:szCs w:val="22"/>
        </w:rPr>
        <w:t>。</w:t>
      </w:r>
      <w:r>
        <w:rPr>
          <w:rFonts w:hint="eastAsia" w:ascii="宋体" w:hAnsi="宋体" w:cs="宋体"/>
          <w:color w:val="000000"/>
          <w:sz w:val="22"/>
          <w:szCs w:val="22"/>
        </w:rPr>
        <w:t>调整工程价款时，合同双方当事人不利一方应事先向另一方提出，经合同双方当事人确认后执行。</w:t>
      </w:r>
      <w:r>
        <w:rPr>
          <w:rFonts w:hint="eastAsia" w:ascii="宋体" w:hAnsi="宋体" w:cs="宋体"/>
          <w:sz w:val="22"/>
          <w:szCs w:val="22"/>
        </w:rPr>
        <w:t>除专用条款另有约定外，应按照下列规定调整</w:t>
      </w:r>
      <w:r>
        <w:rPr>
          <w:rFonts w:hint="eastAsia" w:ascii="宋体" w:hAnsi="宋体" w:cs="宋体"/>
          <w:color w:val="000000"/>
          <w:sz w:val="22"/>
          <w:szCs w:val="22"/>
        </w:rPr>
        <w:t>分部分项工程费</w:t>
      </w:r>
      <w:r>
        <w:rPr>
          <w:rFonts w:hint="eastAsia" w:ascii="宋体" w:hAnsi="宋体" w:cs="宋体"/>
          <w:sz w:val="22"/>
          <w:szCs w:val="22"/>
        </w:rPr>
        <w:t>：</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(1)当P</w:t>
      </w:r>
      <w:r>
        <w:rPr>
          <w:rFonts w:hint="eastAsia" w:hAnsi="宋体"/>
          <w:color w:val="000000"/>
          <w:sz w:val="22"/>
          <w:szCs w:val="22"/>
          <w:vertAlign w:val="subscript"/>
        </w:rPr>
        <w:t xml:space="preserve">0 </w:t>
      </w:r>
      <w:r>
        <w:rPr>
          <w:rFonts w:hint="eastAsia" w:hAnsi="宋体"/>
          <w:color w:val="000000"/>
          <w:sz w:val="22"/>
          <w:szCs w:val="22"/>
        </w:rPr>
        <w:t>&lt;P</w:t>
      </w:r>
      <w:r>
        <w:rPr>
          <w:rFonts w:hint="eastAsia" w:hAnsi="宋体"/>
          <w:color w:val="000000"/>
          <w:sz w:val="22"/>
          <w:szCs w:val="22"/>
          <w:vertAlign w:val="subscript"/>
        </w:rPr>
        <w:t>1</w:t>
      </w:r>
      <w:r>
        <w:rPr>
          <w:rFonts w:hint="eastAsia" w:hAnsi="宋体"/>
          <w:color w:val="000000"/>
          <w:sz w:val="22"/>
          <w:szCs w:val="22"/>
        </w:rPr>
        <w:t xml:space="preserve"> ×(1-L)×(1-15%)时，该类项目的综合单价按照P</w:t>
      </w:r>
      <w:r>
        <w:rPr>
          <w:rFonts w:hint="eastAsia" w:hAnsi="宋体"/>
          <w:color w:val="000000"/>
          <w:sz w:val="22"/>
          <w:szCs w:val="22"/>
          <w:vertAlign w:val="subscript"/>
        </w:rPr>
        <w:t>1</w:t>
      </w:r>
      <w:r>
        <w:rPr>
          <w:rFonts w:hint="eastAsia" w:hAnsi="宋体"/>
          <w:color w:val="000000"/>
          <w:sz w:val="22"/>
          <w:szCs w:val="22"/>
        </w:rPr>
        <w:t xml:space="preserve"> ×(1-L)×(1-15%)调整。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(2)当P</w:t>
      </w:r>
      <w:r>
        <w:rPr>
          <w:rFonts w:hint="eastAsia" w:hAnsi="宋体"/>
          <w:color w:val="000000"/>
          <w:sz w:val="22"/>
          <w:szCs w:val="22"/>
          <w:vertAlign w:val="subscript"/>
        </w:rPr>
        <w:t xml:space="preserve">0 </w:t>
      </w:r>
      <w:r>
        <w:rPr>
          <w:rFonts w:hint="eastAsia" w:hAnsi="宋体"/>
          <w:color w:val="000000"/>
          <w:sz w:val="22"/>
          <w:szCs w:val="22"/>
        </w:rPr>
        <w:t>&gt;P</w:t>
      </w:r>
      <w:r>
        <w:rPr>
          <w:rFonts w:hint="eastAsia" w:hAnsi="宋体"/>
          <w:color w:val="000000"/>
          <w:sz w:val="22"/>
          <w:szCs w:val="22"/>
          <w:vertAlign w:val="subscript"/>
        </w:rPr>
        <w:t>1</w:t>
      </w:r>
      <w:r>
        <w:rPr>
          <w:rFonts w:hint="eastAsia" w:hAnsi="宋体"/>
          <w:color w:val="000000"/>
          <w:sz w:val="22"/>
          <w:szCs w:val="22"/>
        </w:rPr>
        <w:t xml:space="preserve"> × (1+15%)时，该类项目的综合单价按照P</w:t>
      </w:r>
      <w:r>
        <w:rPr>
          <w:rFonts w:hint="eastAsia" w:hAnsi="宋体"/>
          <w:color w:val="000000"/>
          <w:sz w:val="22"/>
          <w:szCs w:val="22"/>
          <w:vertAlign w:val="subscript"/>
        </w:rPr>
        <w:t>1</w:t>
      </w:r>
      <w:r>
        <w:rPr>
          <w:rFonts w:hint="eastAsia" w:hAnsi="宋体"/>
          <w:color w:val="000000"/>
          <w:sz w:val="22"/>
          <w:szCs w:val="22"/>
        </w:rPr>
        <w:t xml:space="preserve"> ×（1+15%)调整。 </w:t>
      </w:r>
    </w:p>
    <w:p>
      <w:pPr>
        <w:pStyle w:val="23"/>
        <w:adjustRightInd w:val="0"/>
        <w:snapToGrid w:val="0"/>
        <w:spacing w:line="420" w:lineRule="exact"/>
        <w:ind w:firstLine="1485" w:firstLineChars="675"/>
        <w:rPr>
          <w:rFonts w:hAnsi="宋体"/>
          <w:color w:val="000000"/>
          <w:sz w:val="22"/>
          <w:szCs w:val="22"/>
        </w:rPr>
      </w:pPr>
      <w:r>
        <w:rPr>
          <w:rFonts w:hint="eastAsia" w:hAnsi="宋体"/>
          <w:color w:val="000000"/>
          <w:sz w:val="22"/>
          <w:szCs w:val="22"/>
        </w:rPr>
        <w:t>式中：P</w:t>
      </w:r>
      <w:r>
        <w:rPr>
          <w:rFonts w:hint="eastAsia" w:hAnsi="宋体"/>
          <w:color w:val="000000"/>
          <w:sz w:val="22"/>
          <w:szCs w:val="22"/>
          <w:vertAlign w:val="subscript"/>
        </w:rPr>
        <w:t>0</w:t>
      </w:r>
      <w:r>
        <w:rPr>
          <w:rFonts w:hint="eastAsia" w:hAnsi="宋体"/>
          <w:color w:val="000000"/>
          <w:sz w:val="22"/>
          <w:szCs w:val="22"/>
        </w:rPr>
        <w:t>——承包人在工程量清单中填报的综合单价。</w:t>
      </w:r>
    </w:p>
    <w:p>
      <w:pPr>
        <w:pStyle w:val="23"/>
        <w:adjustRightInd w:val="0"/>
        <w:snapToGrid w:val="0"/>
        <w:spacing w:line="420" w:lineRule="exact"/>
        <w:ind w:firstLine="2145" w:firstLineChars="975"/>
        <w:rPr>
          <w:rFonts w:hAnsi="宋体"/>
          <w:color w:val="000000"/>
          <w:sz w:val="22"/>
          <w:szCs w:val="22"/>
        </w:rPr>
      </w:pPr>
      <w:r>
        <w:rPr>
          <w:rFonts w:hint="eastAsia" w:hAnsi="宋体"/>
          <w:color w:val="000000"/>
          <w:sz w:val="22"/>
          <w:szCs w:val="22"/>
        </w:rPr>
        <w:t>P</w:t>
      </w:r>
      <w:r>
        <w:rPr>
          <w:rFonts w:hint="eastAsia" w:hAnsi="宋体"/>
          <w:color w:val="000000"/>
          <w:sz w:val="22"/>
          <w:szCs w:val="22"/>
          <w:vertAlign w:val="subscript"/>
        </w:rPr>
        <w:t>1</w:t>
      </w:r>
      <w:r>
        <w:rPr>
          <w:rFonts w:hint="eastAsia" w:hAnsi="宋体"/>
          <w:color w:val="000000"/>
          <w:sz w:val="22"/>
          <w:szCs w:val="22"/>
        </w:rPr>
        <w:t>——发包人招标控制价或施工预算相应清单项目的综合单价。</w:t>
      </w:r>
    </w:p>
    <w:p>
      <w:pPr>
        <w:pStyle w:val="23"/>
        <w:adjustRightInd w:val="0"/>
        <w:snapToGrid w:val="0"/>
        <w:spacing w:line="420" w:lineRule="exact"/>
        <w:ind w:firstLine="2145" w:firstLineChars="975"/>
        <w:rPr>
          <w:rFonts w:hAnsi="宋体"/>
          <w:b/>
          <w:bCs/>
          <w:color w:val="000000"/>
          <w:sz w:val="22"/>
          <w:szCs w:val="22"/>
        </w:rPr>
      </w:pPr>
      <w:r>
        <w:rPr>
          <w:rFonts w:hint="eastAsia" w:hAnsi="宋体"/>
          <w:color w:val="000000"/>
          <w:sz w:val="22"/>
          <w:szCs w:val="22"/>
        </w:rPr>
        <w:t>L——第72.2款规定的承包人报价浮动率。</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72.5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67488"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302" name="文本框 306"/>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txbxContent>
                      </wps:txbx>
                      <wps:bodyPr wrap="square" upright="1"/>
                    </wps:wsp>
                  </a:graphicData>
                </a:graphic>
              </wp:anchor>
            </w:drawing>
          </mc:Choice>
          <mc:Fallback>
            <w:pict>
              <v:shape id="文本框 306" o:spid="_x0000_s1026" o:spt="202" type="#_x0000_t202" style="position:absolute;left:0pt;margin-left:-9pt;margin-top:3.6pt;height:31.2pt;width:72pt;z-index:251967488;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T0tN9UAAAAIAQAADwAAAAAAAAABACAAAAAiAAAAZHJzL2Rvd25yZXYueG1sUEsBAhQAFAAA&#10;AAgAh07iQCqIiPS5AQAAXwMAAA4AAAAAAAAAAQAgAAAAJA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txbxContent>
                </v:textbox>
              </v:shape>
            </w:pict>
          </mc:Fallback>
        </mc:AlternateContent>
      </w:r>
      <w:r>
        <w:rPr>
          <w:rFonts w:hint="eastAsia" w:hAnsi="宋体"/>
          <w:color w:val="000000"/>
          <w:sz w:val="22"/>
          <w:szCs w:val="22"/>
        </w:rPr>
        <w:t>如果因为非承包人原因删减了合同中的某项原定工作或工程，致使承包人发生的费用或(和)得到的收益不能被包括在其他已支付或应支付的项目中，也未被包含在任何替代的工作或工程中，则承包人有权按照本条规定提出并得到补偿。</w:t>
      </w:r>
    </w:p>
    <w:p>
      <w:pPr>
        <w:pStyle w:val="23"/>
        <w:adjustRightInd w:val="0"/>
        <w:snapToGrid w:val="0"/>
        <w:spacing w:line="420" w:lineRule="exact"/>
        <w:ind w:right="-238"/>
        <w:rPr>
          <w:rFonts w:hAnsi="宋体"/>
          <w:b/>
          <w:bCs/>
          <w:color w:val="000000"/>
          <w:sz w:val="22"/>
          <w:szCs w:val="22"/>
          <w:u w:val="single"/>
        </w:rPr>
      </w:pPr>
      <w:r>
        <w:rPr>
          <w:rFonts w:hint="eastAsia" w:hAnsi="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201" w:name="_Toc14072"/>
      <w:bookmarkStart w:id="202" w:name="_Toc469384057"/>
      <w:r>
        <w:rPr>
          <w:rFonts w:hint="eastAsia" w:hAnsi="宋体"/>
          <w:b/>
          <w:bCs/>
          <w:color w:val="000000"/>
          <w:sz w:val="22"/>
          <w:szCs w:val="22"/>
        </w:rPr>
        <w:t>★73  工程量偏差事件</w:t>
      </w:r>
      <w:bookmarkEnd w:id="201"/>
      <w:bookmarkEnd w:id="202"/>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73.1</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68512" behindDoc="0" locked="0" layoutInCell="1" allowOverlap="1">
                <wp:simplePos x="0" y="0"/>
                <wp:positionH relativeFrom="column">
                  <wp:posOffset>-114300</wp:posOffset>
                </wp:positionH>
                <wp:positionV relativeFrom="paragraph">
                  <wp:posOffset>1905</wp:posOffset>
                </wp:positionV>
                <wp:extent cx="1028700" cy="760095"/>
                <wp:effectExtent l="0" t="0" r="0" b="0"/>
                <wp:wrapNone/>
                <wp:docPr id="303" name="文本框 307"/>
                <wp:cNvGraphicFramePr/>
                <a:graphic xmlns:a="http://schemas.openxmlformats.org/drawingml/2006/main">
                  <a:graphicData uri="http://schemas.microsoft.com/office/word/2010/wordprocessingShape">
                    <wps:wsp>
                      <wps:cNvSpPr txBox="1"/>
                      <wps:spPr>
                        <a:xfrm>
                          <a:off x="0" y="0"/>
                          <a:ext cx="1028700" cy="76009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wrap="square" upright="1"/>
                    </wps:wsp>
                  </a:graphicData>
                </a:graphic>
              </wp:anchor>
            </w:drawing>
          </mc:Choice>
          <mc:Fallback>
            <w:pict>
              <v:shape id="文本框 307" o:spid="_x0000_s1026" o:spt="202" type="#_x0000_t202" style="position:absolute;left:0pt;margin-left:-9pt;margin-top:0.15pt;height:59.85pt;width:81pt;z-index:251968512;mso-width-relative:page;mso-height-relative:page;" filled="f" stroked="f" coordsize="21600,21600" o:gfxdata="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ufPVO1AAAAAgBAAAPAAAAAAAAAAEAIAAAACIAAABkcnMvZG93bnJldi54bWxQSwECFAAUAAAA&#10;CACHTuJA9vIrTLkBAABgAwAADgAAAAAAAAABACAAAAAjAQAAZHJzL2Uyb0RvYy54bWxQSwUGAAAA&#10;AAYABgBZAQAAT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hint="eastAsia" w:hAnsi="宋体"/>
          <w:color w:val="000000"/>
          <w:sz w:val="22"/>
          <w:szCs w:val="22"/>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合同履行期间，出现工程量偏差，且符合第73.2款、第73.3款规定事件的，合同双方当事人应调整合同价款。调整合同价款时，出现第72.4款情形的，应先按照其规定调整，再按照本条规定调整。</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73.2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69536" behindDoc="0" locked="0" layoutInCell="1" allowOverlap="1">
                <wp:simplePos x="0" y="0"/>
                <wp:positionH relativeFrom="column">
                  <wp:posOffset>-114300</wp:posOffset>
                </wp:positionH>
                <wp:positionV relativeFrom="paragraph">
                  <wp:posOffset>26670</wp:posOffset>
                </wp:positionV>
                <wp:extent cx="914400" cy="444500"/>
                <wp:effectExtent l="0" t="0" r="0" b="0"/>
                <wp:wrapNone/>
                <wp:docPr id="304" name="文本框 308"/>
                <wp:cNvGraphicFramePr/>
                <a:graphic xmlns:a="http://schemas.openxmlformats.org/drawingml/2006/main">
                  <a:graphicData uri="http://schemas.microsoft.com/office/word/2010/wordprocessingShape">
                    <wps:wsp>
                      <wps:cNvSpPr txBox="1"/>
                      <wps:spPr>
                        <a:xfrm>
                          <a:off x="0" y="0"/>
                          <a:ext cx="914400" cy="444500"/>
                        </a:xfrm>
                        <a:prstGeom prst="rect">
                          <a:avLst/>
                        </a:prstGeom>
                        <a:noFill/>
                        <a:ln>
                          <a:noFill/>
                        </a:ln>
                      </wps:spPr>
                      <wps:txbx>
                        <w:txbxContent>
                          <w:p>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txbxContent>
                      </wps:txbx>
                      <wps:bodyPr wrap="square" upright="1"/>
                    </wps:wsp>
                  </a:graphicData>
                </a:graphic>
              </wp:anchor>
            </w:drawing>
          </mc:Choice>
          <mc:Fallback>
            <w:pict>
              <v:shape id="文本框 308" o:spid="_x0000_s1026" o:spt="202" type="#_x0000_t202" style="position:absolute;left:0pt;margin-left:-9pt;margin-top:2.1pt;height:35pt;width:72pt;z-index:251969536;mso-width-relative:page;mso-height-relative:page;" filled="f" stroked="f" coordsize="21600,21600" o:gfxdata="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IqvrdUAAAAIAQAADwAAAAAAAAABACAAAAAiAAAAZHJzL2Rvd25yZXYueG1sUEsBAhQAFAAA&#10;AAgAh07iQIQzk3S5AQAAXwMAAA4AAAAAAAAAAQAgAAAAJAEAAGRycy9lMm9Eb2MueG1sUEsFBgAA&#10;AAAGAAYAWQEAAE8FAAAAAA==&#10;">
                <v:fill on="f" focussize="0,0"/>
                <v:stroke on="f"/>
                <v:imagedata o:title=""/>
                <o:lock v:ext="edit" aspectratio="f"/>
                <v:textbox>
                  <w:txbxContent>
                    <w:p>
                      <w:pPr>
                        <w:pStyle w:val="17"/>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txbxContent>
                </v:textbox>
              </v:shape>
            </w:pict>
          </mc:Fallback>
        </mc:AlternateContent>
      </w:r>
      <w:r>
        <w:rPr>
          <w:rFonts w:hint="eastAsia" w:hAnsi="宋体"/>
          <w:color w:val="000000"/>
          <w:sz w:val="22"/>
          <w:szCs w:val="22"/>
        </w:rPr>
        <w:t>对于某一分部分项工程项目，如果因本条规定工程量偏差和第56条规定工程变更等原因导致工程量偏差超过10%，且该变化使其分部分项工程费变化超过0.1%，则超过10%部分的综合单价应予调整。除专用条款另有约定外，应按照下列规定调整该分部分项工程费结算价：</w:t>
      </w:r>
    </w:p>
    <w:p>
      <w:pPr>
        <w:pStyle w:val="23"/>
        <w:adjustRightInd w:val="0"/>
        <w:snapToGrid w:val="0"/>
        <w:spacing w:line="420" w:lineRule="exact"/>
        <w:ind w:left="2090" w:leftChars="707" w:hanging="605" w:hangingChars="275"/>
        <w:rPr>
          <w:rFonts w:hAnsi="宋体"/>
          <w:color w:val="000000"/>
          <w:sz w:val="22"/>
          <w:szCs w:val="22"/>
        </w:rPr>
      </w:pPr>
      <w:r>
        <w:rPr>
          <w:rFonts w:hint="eastAsia" w:hAnsi="宋体"/>
          <w:color w:val="000000"/>
          <w:sz w:val="22"/>
          <w:szCs w:val="22"/>
        </w:rPr>
        <w:t>（1）当Q</w:t>
      </w:r>
      <w:r>
        <w:rPr>
          <w:rFonts w:hint="eastAsia" w:hAnsi="宋体"/>
          <w:color w:val="000000"/>
          <w:sz w:val="22"/>
          <w:szCs w:val="22"/>
          <w:vertAlign w:val="subscript"/>
        </w:rPr>
        <w:t>1</w:t>
      </w:r>
      <w:r>
        <w:rPr>
          <w:rFonts w:hint="eastAsia" w:hAnsi="宋体"/>
          <w:color w:val="000000"/>
          <w:sz w:val="22"/>
          <w:szCs w:val="22"/>
        </w:rPr>
        <w:t>﹥1.1Q</w:t>
      </w:r>
      <w:r>
        <w:rPr>
          <w:rFonts w:hint="eastAsia" w:hAnsi="宋体"/>
          <w:color w:val="000000"/>
          <w:sz w:val="22"/>
          <w:szCs w:val="22"/>
          <w:vertAlign w:val="subscript"/>
        </w:rPr>
        <w:t>0</w:t>
      </w:r>
      <w:r>
        <w:rPr>
          <w:rFonts w:hint="eastAsia" w:hAnsi="宋体"/>
          <w:color w:val="000000"/>
          <w:sz w:val="22"/>
          <w:szCs w:val="22"/>
        </w:rPr>
        <w:t>时，S=1.1Q</w:t>
      </w:r>
      <w:r>
        <w:rPr>
          <w:rFonts w:hint="eastAsia" w:hAnsi="宋体"/>
          <w:color w:val="000000"/>
          <w:sz w:val="22"/>
          <w:szCs w:val="22"/>
          <w:vertAlign w:val="subscript"/>
        </w:rPr>
        <w:t>0</w:t>
      </w:r>
      <w:r>
        <w:rPr>
          <w:rFonts w:hint="eastAsia" w:hAnsi="宋体"/>
          <w:color w:val="000000"/>
          <w:sz w:val="22"/>
          <w:szCs w:val="22"/>
        </w:rPr>
        <w:t>×P</w:t>
      </w:r>
      <w:r>
        <w:rPr>
          <w:rFonts w:hint="eastAsia" w:hAnsi="宋体"/>
          <w:color w:val="000000"/>
          <w:sz w:val="22"/>
          <w:szCs w:val="22"/>
          <w:vertAlign w:val="subscript"/>
        </w:rPr>
        <w:t>0</w:t>
      </w:r>
      <w:r>
        <w:rPr>
          <w:rFonts w:hint="eastAsia" w:hAnsi="宋体"/>
          <w:color w:val="000000"/>
          <w:sz w:val="22"/>
          <w:szCs w:val="22"/>
        </w:rPr>
        <w:t>+（Q</w:t>
      </w:r>
      <w:r>
        <w:rPr>
          <w:rFonts w:hint="eastAsia" w:hAnsi="宋体"/>
          <w:color w:val="000000"/>
          <w:sz w:val="22"/>
          <w:szCs w:val="22"/>
          <w:vertAlign w:val="subscript"/>
        </w:rPr>
        <w:t>1</w:t>
      </w:r>
      <w:r>
        <w:rPr>
          <w:rFonts w:hint="eastAsia" w:hAnsi="宋体"/>
          <w:color w:val="000000"/>
          <w:sz w:val="22"/>
          <w:szCs w:val="22"/>
        </w:rPr>
        <w:t>-1.1Q</w:t>
      </w:r>
      <w:r>
        <w:rPr>
          <w:rFonts w:hint="eastAsia" w:hAnsi="宋体"/>
          <w:color w:val="000000"/>
          <w:sz w:val="22"/>
          <w:szCs w:val="22"/>
          <w:vertAlign w:val="subscript"/>
        </w:rPr>
        <w:t>0</w:t>
      </w:r>
      <w:r>
        <w:rPr>
          <w:rFonts w:hint="eastAsia" w:hAnsi="宋体"/>
          <w:color w:val="000000"/>
          <w:sz w:val="22"/>
          <w:szCs w:val="22"/>
        </w:rPr>
        <w:t>）×P</w:t>
      </w:r>
      <w:r>
        <w:rPr>
          <w:rFonts w:hint="eastAsia" w:hAnsi="宋体"/>
          <w:color w:val="000000"/>
          <w:sz w:val="22"/>
          <w:szCs w:val="22"/>
          <w:vertAlign w:val="subscript"/>
        </w:rPr>
        <w:t>1</w:t>
      </w:r>
    </w:p>
    <w:p>
      <w:pPr>
        <w:pStyle w:val="23"/>
        <w:adjustRightInd w:val="0"/>
        <w:snapToGrid w:val="0"/>
        <w:spacing w:line="420" w:lineRule="exact"/>
        <w:ind w:left="2007" w:leftChars="694" w:hanging="550" w:hangingChars="250"/>
        <w:rPr>
          <w:rFonts w:hAnsi="宋体"/>
          <w:color w:val="000000"/>
          <w:sz w:val="22"/>
          <w:szCs w:val="22"/>
          <w:vertAlign w:val="subscript"/>
        </w:rPr>
      </w:pPr>
      <w:r>
        <w:rPr>
          <w:rFonts w:hint="eastAsia" w:hAnsi="宋体"/>
          <w:color w:val="000000"/>
          <w:sz w:val="22"/>
          <w:szCs w:val="22"/>
        </w:rPr>
        <w:t>（2）当Q</w:t>
      </w:r>
      <w:r>
        <w:rPr>
          <w:rFonts w:hint="eastAsia" w:hAnsi="宋体"/>
          <w:color w:val="000000"/>
          <w:sz w:val="22"/>
          <w:szCs w:val="22"/>
          <w:vertAlign w:val="subscript"/>
        </w:rPr>
        <w:t>1</w:t>
      </w:r>
      <w:r>
        <w:rPr>
          <w:rFonts w:hint="eastAsia" w:hAnsi="宋体"/>
          <w:color w:val="000000"/>
          <w:sz w:val="22"/>
          <w:szCs w:val="22"/>
        </w:rPr>
        <w:t>﹤0.9Q</w:t>
      </w:r>
      <w:r>
        <w:rPr>
          <w:rFonts w:hint="eastAsia" w:hAnsi="宋体"/>
          <w:color w:val="000000"/>
          <w:sz w:val="22"/>
          <w:szCs w:val="22"/>
          <w:vertAlign w:val="subscript"/>
        </w:rPr>
        <w:t>0</w:t>
      </w:r>
      <w:r>
        <w:rPr>
          <w:rFonts w:hint="eastAsia" w:hAnsi="宋体"/>
          <w:color w:val="000000"/>
          <w:sz w:val="22"/>
          <w:szCs w:val="22"/>
        </w:rPr>
        <w:t>时，S=0.9Q</w:t>
      </w:r>
      <w:r>
        <w:rPr>
          <w:rFonts w:hint="eastAsia" w:hAnsi="宋体"/>
          <w:color w:val="000000"/>
          <w:sz w:val="22"/>
          <w:szCs w:val="22"/>
          <w:vertAlign w:val="subscript"/>
        </w:rPr>
        <w:t>0</w:t>
      </w:r>
      <w:r>
        <w:rPr>
          <w:rFonts w:hint="eastAsia" w:hAnsi="宋体"/>
          <w:color w:val="000000"/>
          <w:sz w:val="22"/>
          <w:szCs w:val="22"/>
        </w:rPr>
        <w:t>×P</w:t>
      </w:r>
      <w:r>
        <w:rPr>
          <w:rFonts w:hint="eastAsia" w:hAnsi="宋体"/>
          <w:color w:val="000000"/>
          <w:sz w:val="22"/>
          <w:szCs w:val="22"/>
          <w:vertAlign w:val="subscript"/>
        </w:rPr>
        <w:t>0</w:t>
      </w:r>
      <w:r>
        <w:rPr>
          <w:rFonts w:hint="eastAsia" w:hAnsi="宋体"/>
          <w:color w:val="000000"/>
          <w:sz w:val="22"/>
          <w:szCs w:val="22"/>
        </w:rPr>
        <w:t>-（0.9Q</w:t>
      </w:r>
      <w:r>
        <w:rPr>
          <w:rFonts w:hint="eastAsia" w:hAnsi="宋体"/>
          <w:color w:val="000000"/>
          <w:sz w:val="22"/>
          <w:szCs w:val="22"/>
          <w:vertAlign w:val="subscript"/>
        </w:rPr>
        <w:t>0</w:t>
      </w:r>
      <w:r>
        <w:rPr>
          <w:rFonts w:hint="eastAsia" w:hAnsi="宋体"/>
          <w:color w:val="000000"/>
          <w:sz w:val="22"/>
          <w:szCs w:val="22"/>
        </w:rPr>
        <w:t>-Q</w:t>
      </w:r>
      <w:r>
        <w:rPr>
          <w:rFonts w:hint="eastAsia" w:hAnsi="宋体"/>
          <w:color w:val="000000"/>
          <w:sz w:val="22"/>
          <w:szCs w:val="22"/>
          <w:vertAlign w:val="subscript"/>
        </w:rPr>
        <w:t>1</w:t>
      </w:r>
      <w:r>
        <w:rPr>
          <w:rFonts w:hint="eastAsia" w:hAnsi="宋体"/>
          <w:color w:val="000000"/>
          <w:sz w:val="22"/>
          <w:szCs w:val="22"/>
        </w:rPr>
        <w:t>）×P</w:t>
      </w:r>
      <w:r>
        <w:rPr>
          <w:rFonts w:hint="eastAsia" w:hAnsi="宋体"/>
          <w:color w:val="000000"/>
          <w:sz w:val="22"/>
          <w:szCs w:val="22"/>
          <w:vertAlign w:val="subscript"/>
        </w:rPr>
        <w:t>1</w:t>
      </w:r>
    </w:p>
    <w:p>
      <w:pPr>
        <w:pStyle w:val="23"/>
        <w:adjustRightInd w:val="0"/>
        <w:snapToGrid w:val="0"/>
        <w:spacing w:line="420" w:lineRule="exact"/>
        <w:ind w:firstLine="1485" w:firstLineChars="675"/>
        <w:rPr>
          <w:rFonts w:hAnsi="宋体"/>
          <w:color w:val="000000"/>
          <w:sz w:val="22"/>
          <w:szCs w:val="22"/>
        </w:rPr>
      </w:pPr>
      <w:r>
        <w:rPr>
          <w:rFonts w:hint="eastAsia" w:hAnsi="宋体"/>
          <w:color w:val="000000"/>
          <w:sz w:val="22"/>
          <w:szCs w:val="22"/>
        </w:rPr>
        <w:t>式中S——调整后的某一分部分项工程费结算价；</w:t>
      </w:r>
    </w:p>
    <w:p>
      <w:pPr>
        <w:pStyle w:val="23"/>
        <w:adjustRightInd w:val="0"/>
        <w:snapToGrid w:val="0"/>
        <w:spacing w:line="420" w:lineRule="exact"/>
        <w:ind w:firstLine="1980" w:firstLineChars="900"/>
        <w:rPr>
          <w:rFonts w:hAnsi="宋体"/>
          <w:color w:val="000000"/>
          <w:sz w:val="22"/>
          <w:szCs w:val="22"/>
        </w:rPr>
      </w:pPr>
      <w:r>
        <w:rPr>
          <w:rFonts w:hint="eastAsia" w:hAnsi="宋体"/>
          <w:color w:val="000000"/>
          <w:sz w:val="22"/>
          <w:szCs w:val="22"/>
        </w:rPr>
        <w:t>Q</w:t>
      </w:r>
      <w:r>
        <w:rPr>
          <w:rFonts w:hint="eastAsia" w:hAnsi="宋体"/>
          <w:color w:val="000000"/>
          <w:sz w:val="22"/>
          <w:szCs w:val="22"/>
          <w:vertAlign w:val="subscript"/>
        </w:rPr>
        <w:t>1</w:t>
      </w:r>
      <w:r>
        <w:rPr>
          <w:rFonts w:hint="eastAsia" w:hAnsi="宋体"/>
          <w:color w:val="000000"/>
          <w:sz w:val="22"/>
          <w:szCs w:val="22"/>
        </w:rPr>
        <w:t>——最终完成的工程量；</w:t>
      </w:r>
    </w:p>
    <w:p>
      <w:pPr>
        <w:pStyle w:val="23"/>
        <w:adjustRightInd w:val="0"/>
        <w:snapToGrid w:val="0"/>
        <w:spacing w:line="420" w:lineRule="exact"/>
        <w:ind w:firstLine="1980" w:firstLineChars="900"/>
        <w:rPr>
          <w:rFonts w:hAnsi="宋体"/>
          <w:color w:val="000000"/>
          <w:sz w:val="22"/>
          <w:szCs w:val="22"/>
        </w:rPr>
      </w:pPr>
      <w:r>
        <w:rPr>
          <w:rFonts w:hint="eastAsia" w:hAnsi="宋体"/>
          <w:color w:val="000000"/>
          <w:sz w:val="22"/>
          <w:szCs w:val="22"/>
        </w:rPr>
        <w:t>Q</w:t>
      </w:r>
      <w:r>
        <w:rPr>
          <w:rFonts w:hint="eastAsia" w:hAnsi="宋体"/>
          <w:color w:val="000000"/>
          <w:sz w:val="22"/>
          <w:szCs w:val="22"/>
          <w:vertAlign w:val="subscript"/>
        </w:rPr>
        <w:t>0</w:t>
      </w:r>
      <w:r>
        <w:rPr>
          <w:rFonts w:hint="eastAsia" w:hAnsi="宋体"/>
          <w:color w:val="000000"/>
          <w:sz w:val="22"/>
          <w:szCs w:val="22"/>
        </w:rPr>
        <w:t>——工程量清单中开列的工程量；</w:t>
      </w:r>
    </w:p>
    <w:p>
      <w:pPr>
        <w:pStyle w:val="23"/>
        <w:adjustRightInd w:val="0"/>
        <w:snapToGrid w:val="0"/>
        <w:spacing w:line="420" w:lineRule="exact"/>
        <w:ind w:firstLine="1980" w:firstLineChars="900"/>
        <w:rPr>
          <w:rFonts w:hAnsi="宋体"/>
          <w:color w:val="000000"/>
          <w:sz w:val="22"/>
          <w:szCs w:val="22"/>
        </w:rPr>
      </w:pPr>
      <w:r>
        <w:rPr>
          <w:rFonts w:hint="eastAsia" w:hAnsi="宋体"/>
          <w:color w:val="000000"/>
          <w:sz w:val="22"/>
          <w:szCs w:val="22"/>
        </w:rPr>
        <w:t>P</w:t>
      </w:r>
      <w:r>
        <w:rPr>
          <w:rFonts w:hint="eastAsia" w:hAnsi="宋体"/>
          <w:color w:val="000000"/>
          <w:sz w:val="22"/>
          <w:szCs w:val="22"/>
          <w:vertAlign w:val="subscript"/>
        </w:rPr>
        <w:t>1</w:t>
      </w:r>
      <w:r>
        <w:rPr>
          <w:rFonts w:hint="eastAsia" w:hAnsi="宋体"/>
          <w:color w:val="000000"/>
          <w:sz w:val="22"/>
          <w:szCs w:val="22"/>
        </w:rPr>
        <w:t>——按照最终完成工程量重新调整后的综合单价；</w:t>
      </w:r>
    </w:p>
    <w:p>
      <w:pPr>
        <w:pStyle w:val="23"/>
        <w:adjustRightInd w:val="0"/>
        <w:snapToGrid w:val="0"/>
        <w:spacing w:line="420" w:lineRule="exact"/>
        <w:ind w:firstLine="1980" w:firstLineChars="900"/>
        <w:rPr>
          <w:rFonts w:hAnsi="宋体"/>
          <w:b/>
          <w:bCs/>
          <w:color w:val="000000"/>
          <w:sz w:val="22"/>
          <w:szCs w:val="22"/>
        </w:rPr>
      </w:pPr>
      <w:r>
        <w:rPr>
          <w:rFonts w:hint="eastAsia" w:hAnsi="宋体"/>
          <w:color w:val="000000"/>
          <w:sz w:val="22"/>
          <w:szCs w:val="22"/>
        </w:rPr>
        <w:t>P</w:t>
      </w:r>
      <w:r>
        <w:rPr>
          <w:rFonts w:hint="eastAsia" w:hAnsi="宋体"/>
          <w:color w:val="000000"/>
          <w:sz w:val="22"/>
          <w:szCs w:val="22"/>
          <w:vertAlign w:val="subscript"/>
        </w:rPr>
        <w:t>0</w:t>
      </w:r>
      <w:r>
        <w:rPr>
          <w:rFonts w:hint="eastAsia" w:hAnsi="宋体"/>
          <w:color w:val="000000"/>
          <w:sz w:val="22"/>
          <w:szCs w:val="22"/>
        </w:rPr>
        <w:t>——承包人在工程量清单中填报的综合单价。</w:t>
      </w:r>
    </w:p>
    <w:p>
      <w:pPr>
        <w:pStyle w:val="23"/>
        <w:adjustRightInd w:val="0"/>
        <w:snapToGrid w:val="0"/>
        <w:spacing w:line="420" w:lineRule="exact"/>
        <w:rPr>
          <w:rFonts w:hAnsi="宋体"/>
          <w:color w:val="000000"/>
          <w:sz w:val="22"/>
          <w:szCs w:val="22"/>
        </w:rPr>
      </w:pPr>
      <w:r>
        <w:rPr>
          <w:rFonts w:hint="eastAsia" w:hAnsi="宋体"/>
          <w:b/>
          <w:bCs/>
          <w:color w:val="000000"/>
          <w:sz w:val="22"/>
          <w:szCs w:val="22"/>
        </w:rPr>
        <w:t>73.3</w:t>
      </w:r>
      <w:r>
        <w:rPr>
          <w:rFonts w:hint="eastAsia" w:hAnsi="宋体"/>
          <w:color w:val="000000"/>
          <w:sz w:val="22"/>
          <w:szCs w:val="22"/>
        </w:rPr>
        <w:t xml:space="preserve">  </w:t>
      </w:r>
      <w:r>
        <w:rPr>
          <w:rFonts w:hint="eastAsia" w:hAnsi="宋体"/>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70560" behindDoc="0" locked="0" layoutInCell="1" allowOverlap="1">
                <wp:simplePos x="0" y="0"/>
                <wp:positionH relativeFrom="column">
                  <wp:posOffset>-114300</wp:posOffset>
                </wp:positionH>
                <wp:positionV relativeFrom="paragraph">
                  <wp:posOffset>51435</wp:posOffset>
                </wp:positionV>
                <wp:extent cx="914400" cy="505460"/>
                <wp:effectExtent l="0" t="0" r="0" b="0"/>
                <wp:wrapNone/>
                <wp:docPr id="305" name="文本框 309"/>
                <wp:cNvGraphicFramePr/>
                <a:graphic xmlns:a="http://schemas.openxmlformats.org/drawingml/2006/main">
                  <a:graphicData uri="http://schemas.microsoft.com/office/word/2010/wordprocessingShape">
                    <wps:wsp>
                      <wps:cNvSpPr txBox="1"/>
                      <wps:spPr>
                        <a:xfrm>
                          <a:off x="0" y="0"/>
                          <a:ext cx="914400" cy="50546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wps:txbx>
                      <wps:bodyPr wrap="square" upright="1"/>
                    </wps:wsp>
                  </a:graphicData>
                </a:graphic>
              </wp:anchor>
            </w:drawing>
          </mc:Choice>
          <mc:Fallback>
            <w:pict>
              <v:shape id="文本框 309" o:spid="_x0000_s1026" o:spt="202" type="#_x0000_t202" style="position:absolute;left:0pt;margin-left:-9pt;margin-top:4.05pt;height:39.8pt;width:72pt;z-index:251970560;mso-width-relative:page;mso-height-relative:page;" filled="f" stroked="f" coordsize="21600,21600" o:gfxdata="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UWMptQAAAAIAQAADwAAAAAAAAABACAAAAAiAAAAZHJzL2Rvd25yZXYueG1sUEsBAhQAFAAA&#10;AAgAh07iQNgV6FS6AQAAXwMAAA4AAAAAAAAAAQAgAAAAIw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v:textbox>
              </v:shape>
            </w:pict>
          </mc:Fallback>
        </mc:AlternateContent>
      </w:r>
      <w:r>
        <w:rPr>
          <w:rFonts w:hint="eastAsia" w:hAnsi="宋体"/>
          <w:color w:val="000000"/>
          <w:sz w:val="22"/>
          <w:szCs w:val="22"/>
        </w:rPr>
        <w:t>如果因本条规定工程量偏差使某一分部分项工程费的变化超过10%，且该变化引起措施项目相应发生变化，则发生变化部分的措施项目费应按照第72.3款规定调整。除专用条款另有约定外，应按照下列规定调整发生变化的措施项目费结算价：</w:t>
      </w:r>
    </w:p>
    <w:p>
      <w:pPr>
        <w:pStyle w:val="23"/>
        <w:tabs>
          <w:tab w:val="left" w:pos="900"/>
        </w:tabs>
        <w:adjustRightInd w:val="0"/>
        <w:snapToGrid w:val="0"/>
        <w:spacing w:line="420" w:lineRule="exact"/>
        <w:ind w:left="2190" w:leftChars="781" w:hanging="550" w:hangingChars="250"/>
        <w:rPr>
          <w:rFonts w:hAnsi="宋体"/>
          <w:color w:val="000000"/>
          <w:sz w:val="22"/>
          <w:szCs w:val="22"/>
        </w:rPr>
      </w:pPr>
      <w:r>
        <w:rPr>
          <w:rFonts w:hint="eastAsia" w:hAnsi="宋体"/>
          <w:color w:val="000000"/>
          <w:sz w:val="22"/>
          <w:szCs w:val="22"/>
        </w:rPr>
        <w:t>（1）当S</w:t>
      </w:r>
      <w:r>
        <w:rPr>
          <w:rFonts w:hint="eastAsia" w:hAnsi="宋体"/>
          <w:color w:val="000000"/>
          <w:sz w:val="22"/>
          <w:szCs w:val="22"/>
          <w:vertAlign w:val="subscript"/>
        </w:rPr>
        <w:t>1</w:t>
      </w:r>
      <w:r>
        <w:rPr>
          <w:rFonts w:hint="eastAsia" w:hAnsi="宋体"/>
          <w:color w:val="000000"/>
          <w:sz w:val="22"/>
          <w:szCs w:val="22"/>
        </w:rPr>
        <w:t>﹥1.1S</w:t>
      </w:r>
      <w:r>
        <w:rPr>
          <w:rFonts w:hint="eastAsia" w:hAnsi="宋体"/>
          <w:color w:val="000000"/>
          <w:sz w:val="22"/>
          <w:szCs w:val="22"/>
          <w:vertAlign w:val="subscript"/>
        </w:rPr>
        <w:t>0</w:t>
      </w:r>
      <w:r>
        <w:rPr>
          <w:rFonts w:hint="eastAsia" w:hAnsi="宋体"/>
          <w:color w:val="000000"/>
          <w:sz w:val="22"/>
          <w:szCs w:val="22"/>
        </w:rPr>
        <w:t>时，M</w:t>
      </w:r>
      <w:r>
        <w:rPr>
          <w:rFonts w:hint="eastAsia" w:hAnsi="宋体"/>
          <w:color w:val="000000"/>
          <w:sz w:val="22"/>
          <w:szCs w:val="22"/>
          <w:vertAlign w:val="subscript"/>
        </w:rPr>
        <w:t>1</w:t>
      </w:r>
      <w:r>
        <w:rPr>
          <w:rFonts w:hint="eastAsia" w:hAnsi="宋体"/>
          <w:color w:val="000000"/>
          <w:sz w:val="22"/>
          <w:szCs w:val="22"/>
        </w:rPr>
        <w:t>=M</w:t>
      </w:r>
      <w:r>
        <w:rPr>
          <w:rFonts w:hint="eastAsia" w:hAnsi="宋体"/>
          <w:color w:val="000000"/>
          <w:sz w:val="22"/>
          <w:szCs w:val="22"/>
          <w:vertAlign w:val="subscript"/>
        </w:rPr>
        <w:t>0</w:t>
      </w:r>
      <w:r>
        <w:rPr>
          <w:rFonts w:hint="eastAsia" w:hAnsi="宋体"/>
          <w:color w:val="000000"/>
          <w:sz w:val="22"/>
          <w:szCs w:val="22"/>
        </w:rPr>
        <w:t>+△M</w:t>
      </w:r>
    </w:p>
    <w:p>
      <w:pPr>
        <w:pStyle w:val="23"/>
        <w:adjustRightInd w:val="0"/>
        <w:snapToGrid w:val="0"/>
        <w:spacing w:line="420" w:lineRule="exact"/>
        <w:ind w:left="2190" w:leftChars="781" w:hanging="550" w:hangingChars="250"/>
        <w:rPr>
          <w:rFonts w:hAnsi="宋体"/>
          <w:color w:val="000000"/>
          <w:sz w:val="22"/>
          <w:szCs w:val="22"/>
        </w:rPr>
      </w:pPr>
      <w:r>
        <w:rPr>
          <w:rFonts w:hint="eastAsia" w:hAnsi="宋体"/>
          <w:color w:val="000000"/>
          <w:sz w:val="22"/>
          <w:szCs w:val="22"/>
        </w:rPr>
        <w:t>（2）当S</w:t>
      </w:r>
      <w:r>
        <w:rPr>
          <w:rFonts w:hint="eastAsia" w:hAnsi="宋体"/>
          <w:color w:val="000000"/>
          <w:sz w:val="22"/>
          <w:szCs w:val="22"/>
          <w:vertAlign w:val="subscript"/>
        </w:rPr>
        <w:t>1</w:t>
      </w:r>
      <w:r>
        <w:rPr>
          <w:rFonts w:hint="eastAsia" w:hAnsi="宋体"/>
          <w:color w:val="000000"/>
          <w:sz w:val="22"/>
          <w:szCs w:val="22"/>
        </w:rPr>
        <w:t>﹤0.9S</w:t>
      </w:r>
      <w:r>
        <w:rPr>
          <w:rFonts w:hint="eastAsia" w:hAnsi="宋体"/>
          <w:color w:val="000000"/>
          <w:sz w:val="22"/>
          <w:szCs w:val="22"/>
          <w:vertAlign w:val="subscript"/>
        </w:rPr>
        <w:t>0</w:t>
      </w:r>
      <w:r>
        <w:rPr>
          <w:rFonts w:hint="eastAsia" w:hAnsi="宋体"/>
          <w:color w:val="000000"/>
          <w:sz w:val="22"/>
          <w:szCs w:val="22"/>
        </w:rPr>
        <w:t>时，M</w:t>
      </w:r>
      <w:r>
        <w:rPr>
          <w:rFonts w:hint="eastAsia" w:hAnsi="宋体"/>
          <w:color w:val="000000"/>
          <w:sz w:val="22"/>
          <w:szCs w:val="22"/>
          <w:vertAlign w:val="subscript"/>
        </w:rPr>
        <w:t>1</w:t>
      </w:r>
      <w:r>
        <w:rPr>
          <w:rFonts w:hint="eastAsia" w:hAnsi="宋体"/>
          <w:color w:val="000000"/>
          <w:sz w:val="22"/>
          <w:szCs w:val="22"/>
        </w:rPr>
        <w:t>=M</w:t>
      </w:r>
      <w:r>
        <w:rPr>
          <w:rFonts w:hint="eastAsia" w:hAnsi="宋体"/>
          <w:color w:val="000000"/>
          <w:sz w:val="22"/>
          <w:szCs w:val="22"/>
          <w:vertAlign w:val="subscript"/>
        </w:rPr>
        <w:t>0</w:t>
      </w:r>
      <w:r>
        <w:rPr>
          <w:rFonts w:hint="eastAsia" w:hAnsi="宋体"/>
          <w:color w:val="000000"/>
          <w:sz w:val="22"/>
          <w:szCs w:val="22"/>
        </w:rPr>
        <w:t>–△M</w:t>
      </w:r>
    </w:p>
    <w:p>
      <w:pPr>
        <w:pStyle w:val="23"/>
        <w:adjustRightInd w:val="0"/>
        <w:snapToGrid w:val="0"/>
        <w:spacing w:line="420" w:lineRule="exact"/>
        <w:ind w:firstLine="1650" w:firstLineChars="750"/>
        <w:rPr>
          <w:rFonts w:hAnsi="宋体"/>
          <w:color w:val="000000"/>
          <w:sz w:val="22"/>
          <w:szCs w:val="22"/>
        </w:rPr>
      </w:pPr>
      <w:r>
        <w:rPr>
          <w:rFonts w:hint="eastAsia" w:hAnsi="宋体"/>
          <w:color w:val="000000"/>
          <w:sz w:val="22"/>
          <w:szCs w:val="22"/>
        </w:rPr>
        <w:t>式中M</w:t>
      </w:r>
      <w:r>
        <w:rPr>
          <w:rFonts w:hint="eastAsia" w:hAnsi="宋体"/>
          <w:color w:val="000000"/>
          <w:sz w:val="22"/>
          <w:szCs w:val="22"/>
          <w:vertAlign w:val="subscript"/>
        </w:rPr>
        <w:t>1</w:t>
      </w:r>
      <w:r>
        <w:rPr>
          <w:rFonts w:hint="eastAsia" w:hAnsi="宋体"/>
          <w:color w:val="000000"/>
          <w:sz w:val="22"/>
          <w:szCs w:val="22"/>
        </w:rPr>
        <w:t>——调整后的发生变化措施项目费结算价；</w:t>
      </w:r>
    </w:p>
    <w:p>
      <w:pPr>
        <w:pStyle w:val="23"/>
        <w:adjustRightInd w:val="0"/>
        <w:snapToGrid w:val="0"/>
        <w:spacing w:line="420" w:lineRule="exact"/>
        <w:ind w:firstLine="2090" w:firstLineChars="950"/>
        <w:rPr>
          <w:rFonts w:hAnsi="宋体"/>
          <w:color w:val="000000"/>
          <w:sz w:val="22"/>
          <w:szCs w:val="22"/>
        </w:rPr>
      </w:pPr>
      <w:r>
        <w:rPr>
          <w:rFonts w:hint="eastAsia" w:hAnsi="宋体"/>
          <w:color w:val="000000"/>
          <w:sz w:val="22"/>
          <w:szCs w:val="22"/>
        </w:rPr>
        <w:t>M</w:t>
      </w:r>
      <w:r>
        <w:rPr>
          <w:rFonts w:hint="eastAsia" w:hAnsi="宋体"/>
          <w:color w:val="000000"/>
          <w:sz w:val="22"/>
          <w:szCs w:val="22"/>
          <w:vertAlign w:val="subscript"/>
        </w:rPr>
        <w:t>0</w:t>
      </w:r>
      <w:r>
        <w:rPr>
          <w:rFonts w:hint="eastAsia" w:hAnsi="宋体"/>
          <w:color w:val="000000"/>
          <w:sz w:val="22"/>
          <w:szCs w:val="22"/>
        </w:rPr>
        <w:t>——承包人在工程量清单中填报的措施项目费；</w:t>
      </w:r>
    </w:p>
    <w:p>
      <w:pPr>
        <w:pStyle w:val="23"/>
        <w:adjustRightInd w:val="0"/>
        <w:snapToGrid w:val="0"/>
        <w:spacing w:line="420" w:lineRule="exact"/>
        <w:ind w:left="960" w:leftChars="457" w:firstLine="1210" w:firstLineChars="550"/>
        <w:rPr>
          <w:rFonts w:hAnsi="宋体"/>
          <w:color w:val="000000"/>
          <w:sz w:val="22"/>
          <w:szCs w:val="22"/>
        </w:rPr>
      </w:pPr>
      <w:r>
        <w:rPr>
          <w:rFonts w:hint="eastAsia" w:hAnsi="宋体"/>
          <w:color w:val="000000"/>
          <w:sz w:val="22"/>
          <w:szCs w:val="22"/>
        </w:rPr>
        <w:t>∆M——按照第72.3款规定调整的发生变化部分的措施项目费；</w:t>
      </w:r>
    </w:p>
    <w:p>
      <w:pPr>
        <w:pStyle w:val="23"/>
        <w:adjustRightInd w:val="0"/>
        <w:snapToGrid w:val="0"/>
        <w:spacing w:line="420" w:lineRule="exact"/>
        <w:ind w:firstLine="2090" w:firstLineChars="950"/>
        <w:rPr>
          <w:rFonts w:hAnsi="宋体"/>
          <w:color w:val="000000"/>
          <w:sz w:val="22"/>
          <w:szCs w:val="22"/>
        </w:rPr>
      </w:pPr>
      <w:r>
        <w:rPr>
          <w:rFonts w:hint="eastAsia" w:hAnsi="宋体"/>
          <w:color w:val="000000"/>
          <w:sz w:val="22"/>
          <w:szCs w:val="22"/>
        </w:rPr>
        <w:t>S</w:t>
      </w:r>
      <w:r>
        <w:rPr>
          <w:rFonts w:hint="eastAsia" w:hAnsi="宋体"/>
          <w:color w:val="000000"/>
          <w:sz w:val="22"/>
          <w:szCs w:val="22"/>
          <w:vertAlign w:val="subscript"/>
        </w:rPr>
        <w:t>1</w:t>
      </w:r>
      <w:r>
        <w:rPr>
          <w:rFonts w:hint="eastAsia" w:hAnsi="宋体"/>
          <w:color w:val="000000"/>
          <w:sz w:val="22"/>
          <w:szCs w:val="22"/>
        </w:rPr>
        <w:t>——调整后的某一分部分项工程费结算价；</w:t>
      </w:r>
    </w:p>
    <w:p>
      <w:pPr>
        <w:pStyle w:val="23"/>
        <w:adjustRightInd w:val="0"/>
        <w:snapToGrid w:val="0"/>
        <w:spacing w:line="420" w:lineRule="exact"/>
        <w:ind w:firstLine="2090" w:firstLineChars="950"/>
        <w:rPr>
          <w:rFonts w:hAnsi="宋体"/>
          <w:color w:val="000000"/>
          <w:sz w:val="22"/>
          <w:szCs w:val="22"/>
        </w:rPr>
      </w:pPr>
      <w:r>
        <w:rPr>
          <w:rFonts w:hint="eastAsia" w:hAnsi="宋体"/>
          <w:color w:val="000000"/>
          <w:sz w:val="22"/>
          <w:szCs w:val="22"/>
        </w:rPr>
        <w:t>S</w:t>
      </w:r>
      <w:r>
        <w:rPr>
          <w:rFonts w:hint="eastAsia" w:hAnsi="宋体"/>
          <w:color w:val="000000"/>
          <w:sz w:val="22"/>
          <w:szCs w:val="22"/>
          <w:vertAlign w:val="subscript"/>
        </w:rPr>
        <w:t>0</w:t>
      </w:r>
      <w:r>
        <w:rPr>
          <w:rFonts w:hint="eastAsia" w:hAnsi="宋体"/>
          <w:color w:val="000000"/>
          <w:sz w:val="22"/>
          <w:szCs w:val="22"/>
        </w:rPr>
        <w:t>——承包人报价文件对应的某一分部分项工程费。</w:t>
      </w:r>
    </w:p>
    <w:p>
      <w:pPr>
        <w:tabs>
          <w:tab w:val="left" w:pos="1620"/>
        </w:tabs>
        <w:spacing w:line="420" w:lineRule="exact"/>
        <w:rPr>
          <w:rFonts w:ascii="宋体" w:hAnsi="宋体" w:cs="宋体"/>
          <w:b/>
          <w:bCs/>
          <w:color w:val="000000"/>
          <w:sz w:val="22"/>
          <w:szCs w:val="22"/>
          <w:u w:val="single"/>
        </w:rPr>
      </w:pPr>
      <w:r>
        <w:rPr>
          <w:rFonts w:hint="eastAsia" w:ascii="宋体" w:hAnsi="宋体" w:cs="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203" w:name="_Toc11563"/>
      <w:bookmarkStart w:id="204" w:name="_Toc469384058"/>
      <w:r>
        <w:rPr>
          <w:rFonts w:hint="eastAsia" w:hAnsi="宋体"/>
          <w:b/>
          <w:bCs/>
          <w:sz w:val="22"/>
          <w:szCs w:val="22"/>
        </w:rPr>
        <w:t>★</w:t>
      </w:r>
      <w:r>
        <w:rPr>
          <w:rFonts w:hint="eastAsia" w:hAnsi="宋体"/>
          <w:b/>
          <w:bCs/>
          <w:color w:val="000000"/>
          <w:sz w:val="22"/>
          <w:szCs w:val="22"/>
        </w:rPr>
        <w:t>74  费用索赔事件</w:t>
      </w:r>
      <w:bookmarkEnd w:id="203"/>
      <w:bookmarkEnd w:id="204"/>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74.1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7158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06" name="文本框 31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txbxContent>
                      </wps:txbx>
                      <wps:bodyPr wrap="square" upright="1"/>
                    </wps:wsp>
                  </a:graphicData>
                </a:graphic>
              </wp:anchor>
            </w:drawing>
          </mc:Choice>
          <mc:Fallback>
            <w:pict>
              <v:shape id="文本框 310" o:spid="_x0000_s1026" o:spt="202" type="#_x0000_t202" style="position:absolute;left:0pt;margin-left:-9pt;margin-top:1.25pt;height:31.2pt;width:72pt;z-index:25197158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Pz/Bw1QAAAAgBAAAPAAAAAAAAAAEAIAAAACIAAABkcnMvZG93bnJldi54bWxQSwECFAAUAAAA&#10;CACHTuJA8VG40LgBAABfAwAADgAAAAAAAAABACAAAAAkAQAAZHJzL2Uyb0RvYy54bWxQSwUGAAAA&#10;AAYABgBZAQAAT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txbxContent>
                </v:textbox>
              </v:shape>
            </w:pict>
          </mc:Fallback>
        </mc:AlternateContent>
      </w:r>
      <w:r>
        <w:rPr>
          <w:rFonts w:hint="eastAsia" w:hAnsi="宋体"/>
          <w:color w:val="000000"/>
          <w:sz w:val="22"/>
          <w:szCs w:val="22"/>
        </w:rPr>
        <w:t>费用索赔是指合同履行期间，对于非自己过错而应由对方当事人承担责任的情况造成的损失，向对方当事人提出经济补偿要求的行为。</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合同履行期间，出现费用索赔事件的，合同双方当事人应调整合同价款。</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74.2  </w:t>
      </w:r>
      <w:r>
        <w:rPr>
          <w:rFonts w:hint="eastAsia" w:hAnsi="宋体"/>
          <w:b/>
          <w:bCs/>
          <w:color w:val="000000"/>
          <w:sz w:val="22"/>
          <w:szCs w:val="22"/>
          <w:u w:val="dotted"/>
        </w:rPr>
        <w:t xml:space="preserve">                                                                                      </w:t>
      </w:r>
      <w:r>
        <w:rPr>
          <w:rFonts w:hint="eastAsia" w:hAnsi="宋体"/>
          <w:b/>
          <w:bCs/>
          <w:color w:val="000000"/>
          <w:sz w:val="22"/>
          <w:szCs w:val="22"/>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72608"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07" name="文本框 31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发出索赔意向书</w:t>
                            </w:r>
                          </w:p>
                        </w:txbxContent>
                      </wps:txbx>
                      <wps:bodyPr wrap="square" upright="1"/>
                    </wps:wsp>
                  </a:graphicData>
                </a:graphic>
              </wp:anchor>
            </w:drawing>
          </mc:Choice>
          <mc:Fallback>
            <w:pict>
              <v:shape id="文本框 311" o:spid="_x0000_s1026" o:spt="202" type="#_x0000_t202" style="position:absolute;left:0pt;margin-left:-9pt;margin-top:1.25pt;height:31.2pt;width:72pt;z-index:251972608;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BuVnN6ugEAAF8DAAAOAAAAAAAAAAEAIAAAACQBAABkcnMvZTJvRG9jLnhtbFBLBQYA&#10;AAAABgAGAFkBAABQ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发出索赔意向书</w:t>
                      </w:r>
                    </w:p>
                  </w:txbxContent>
                </v:textbox>
              </v:shape>
            </w:pict>
          </mc:Fallback>
        </mc:AlternateContent>
      </w:r>
      <w:r>
        <w:rPr>
          <w:rFonts w:hint="eastAsia" w:hAnsi="宋体"/>
          <w:color w:val="000000"/>
          <w:sz w:val="22"/>
          <w:szCs w:val="22"/>
        </w:rPr>
        <w:t>如果承包人根据合同约定提出任何费用或其它形式的损失索赔时，应在该索赔事件首次发生之后的14天内向造价工程师发出索赔意向书，并抄送发包人。</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74.3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73632" behindDoc="0" locked="0" layoutInCell="1" allowOverlap="1">
                <wp:simplePos x="0" y="0"/>
                <wp:positionH relativeFrom="column">
                  <wp:posOffset>-114300</wp:posOffset>
                </wp:positionH>
                <wp:positionV relativeFrom="paragraph">
                  <wp:posOffset>635</wp:posOffset>
                </wp:positionV>
                <wp:extent cx="914400" cy="522605"/>
                <wp:effectExtent l="0" t="0" r="0" b="0"/>
                <wp:wrapNone/>
                <wp:docPr id="308" name="文本框 312"/>
                <wp:cNvGraphicFramePr/>
                <a:graphic xmlns:a="http://schemas.openxmlformats.org/drawingml/2006/main">
                  <a:graphicData uri="http://schemas.microsoft.com/office/word/2010/wordprocessingShape">
                    <wps:wsp>
                      <wps:cNvSpPr txBox="1"/>
                      <wps:spPr>
                        <a:xfrm>
                          <a:off x="0" y="0"/>
                          <a:ext cx="914400" cy="52260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txbxContent>
                      </wps:txbx>
                      <wps:bodyPr wrap="square" upright="1"/>
                    </wps:wsp>
                  </a:graphicData>
                </a:graphic>
              </wp:anchor>
            </w:drawing>
          </mc:Choice>
          <mc:Fallback>
            <w:pict>
              <v:shape id="文本框 312" o:spid="_x0000_s1026" o:spt="202" type="#_x0000_t202" style="position:absolute;left:0pt;margin-left:-9pt;margin-top:0.05pt;height:41.15pt;width:72pt;z-index:251973632;mso-width-relative:page;mso-height-relative:page;" filled="f" stroked="f" coordsize="21600,21600" o:gfxdata="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dNkCnTAAAABwEAAA8AAAAAAAAAAQAgAAAAIgAAAGRycy9kb3ducmV2LnhtbFBLAQIUABQAAAAI&#10;AIdO4kBUdmnCuQEAAF8DAAAOAAAAAAAAAAEAIAAAACIBAABkcnMvZTJvRG9jLnhtbFBLBQYAAAAA&#10;BgAGAFkBAABN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txbxContent>
                </v:textbox>
              </v:shape>
            </w:pict>
          </mc:Fallback>
        </mc:AlternateContent>
      </w:r>
      <w:r>
        <w:rPr>
          <w:rFonts w:hint="eastAsia" w:hAnsi="宋体"/>
          <w:color w:val="000000"/>
          <w:sz w:val="22"/>
          <w:szCs w:val="22"/>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pPr>
        <w:pStyle w:val="23"/>
        <w:adjustRightInd w:val="0"/>
        <w:snapToGrid w:val="0"/>
        <w:spacing w:line="420" w:lineRule="exact"/>
        <w:rPr>
          <w:rFonts w:hAnsi="宋体"/>
          <w:color w:val="000000"/>
          <w:sz w:val="22"/>
          <w:szCs w:val="22"/>
        </w:rPr>
      </w:pPr>
      <w:r>
        <w:rPr>
          <w:rFonts w:hint="eastAsia" w:hAnsi="宋体"/>
          <w:b/>
          <w:bCs/>
          <w:color w:val="000000"/>
          <w:sz w:val="22"/>
          <w:szCs w:val="22"/>
        </w:rPr>
        <w:t xml:space="preserve">74.4 </w:t>
      </w:r>
      <w:r>
        <w:rPr>
          <w:rFonts w:hint="eastAsia" w:hAnsi="宋体"/>
          <w:color w:val="000000"/>
          <w:sz w:val="22"/>
          <w:szCs w:val="22"/>
        </w:rPr>
        <w:t xml:space="preserve"> </w:t>
      </w:r>
      <w:r>
        <w:rPr>
          <w:rFonts w:hint="eastAsia" w:hAnsi="宋体"/>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74656" behindDoc="0" locked="0" layoutInCell="1" allowOverlap="1">
                <wp:simplePos x="0" y="0"/>
                <wp:positionH relativeFrom="column">
                  <wp:posOffset>-114300</wp:posOffset>
                </wp:positionH>
                <wp:positionV relativeFrom="paragraph">
                  <wp:posOffset>5080</wp:posOffset>
                </wp:positionV>
                <wp:extent cx="1028700" cy="480060"/>
                <wp:effectExtent l="0" t="0" r="0" b="0"/>
                <wp:wrapNone/>
                <wp:docPr id="309" name="文本框 313"/>
                <wp:cNvGraphicFramePr/>
                <a:graphic xmlns:a="http://schemas.openxmlformats.org/drawingml/2006/main">
                  <a:graphicData uri="http://schemas.microsoft.com/office/word/2010/wordprocessingShape">
                    <wps:wsp>
                      <wps:cNvSpPr txBox="1"/>
                      <wps:spPr>
                        <a:xfrm>
                          <a:off x="0" y="0"/>
                          <a:ext cx="1028700" cy="48006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wps:txbx>
                      <wps:bodyPr wrap="square" upright="1"/>
                    </wps:wsp>
                  </a:graphicData>
                </a:graphic>
              </wp:anchor>
            </w:drawing>
          </mc:Choice>
          <mc:Fallback>
            <w:pict>
              <v:shape id="文本框 313" o:spid="_x0000_s1026" o:spt="202" type="#_x0000_t202" style="position:absolute;left:0pt;margin-left:-9pt;margin-top:0.4pt;height:37.8pt;width:81pt;z-index:251974656;mso-width-relative:page;mso-height-relative:page;" filled="f" stroked="f" coordsize="21600,21600" o:gfxdata="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YZrJc0wAAAAcBAAAPAAAAAAAAAAEAIAAAACIAAABkcnMvZG93bnJldi54bWxQSwECFAAUAAAA&#10;CACHTuJArHBsOroBAABgAwAADgAAAAAAAAABACAAAAAiAQAAZHJzL2Uyb0RvYy54bWxQSwUGAAAA&#10;AAYABgBZAQAAT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v:textbox>
              </v:shape>
            </w:pict>
          </mc:Fallback>
        </mc:AlternateContent>
      </w:r>
      <w:r>
        <w:rPr>
          <w:rFonts w:hint="eastAsia" w:hAnsi="宋体"/>
          <w:color w:val="000000"/>
          <w:sz w:val="22"/>
          <w:szCs w:val="22"/>
        </w:rPr>
        <w:t>在发出索赔意向书后的14天内，承包人应向造价工程师提交费用索赔报告和有关资料。如果索赔事件持续进行，承包人应每隔7天向造价工程师发出索赔意向书，在索赔事件终结后的14天内，提交最终费用索赔报告和有关资料。</w:t>
      </w:r>
    </w:p>
    <w:p>
      <w:pPr>
        <w:pStyle w:val="23"/>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975680" behindDoc="0" locked="0" layoutInCell="1" allowOverlap="1">
                <wp:simplePos x="0" y="0"/>
                <wp:positionH relativeFrom="column">
                  <wp:posOffset>-114300</wp:posOffset>
                </wp:positionH>
                <wp:positionV relativeFrom="paragraph">
                  <wp:posOffset>250825</wp:posOffset>
                </wp:positionV>
                <wp:extent cx="800100" cy="324485"/>
                <wp:effectExtent l="0" t="0" r="0" b="0"/>
                <wp:wrapNone/>
                <wp:docPr id="310" name="文本框 314"/>
                <wp:cNvGraphicFramePr/>
                <a:graphic xmlns:a="http://schemas.openxmlformats.org/drawingml/2006/main">
                  <a:graphicData uri="http://schemas.microsoft.com/office/word/2010/wordprocessingShape">
                    <wps:wsp>
                      <wps:cNvSpPr txBox="1"/>
                      <wps:spPr>
                        <a:xfrm>
                          <a:off x="0" y="0"/>
                          <a:ext cx="800100" cy="3244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txbxContent>
                      </wps:txbx>
                      <wps:bodyPr wrap="square" upright="1"/>
                    </wps:wsp>
                  </a:graphicData>
                </a:graphic>
              </wp:anchor>
            </w:drawing>
          </mc:Choice>
          <mc:Fallback>
            <w:pict>
              <v:shape id="文本框 314" o:spid="_x0000_s1026" o:spt="202" type="#_x0000_t202" style="position:absolute;left:0pt;margin-left:-9pt;margin-top:19.75pt;height:25.55pt;width:63pt;z-index:251975680;mso-width-relative:page;mso-height-relative:page;" filled="f" stroked="f" coordsize="21600,21600" o:gfxdata="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cNXai1gAAAAkBAAAPAAAAAAAAAAEAIAAAACIAAABkcnMvZG93bnJldi54bWxQSwECFAAUAAAA&#10;CACHTuJA+Rd5D7cBAABfAwAADgAAAAAAAAABACAAAAAlAQAAZHJzL2Uyb0RvYy54bWxQSwUGAAAA&#10;AAYABgBZAQAAT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txbxContent>
                </v:textbox>
              </v:shape>
            </w:pict>
          </mc:Fallback>
        </mc:AlternateContent>
      </w:r>
      <w:r>
        <w:rPr>
          <w:rFonts w:hint="eastAsia" w:hAnsi="宋体"/>
          <w:b/>
          <w:bCs/>
          <w:color w:val="000000"/>
          <w:sz w:val="22"/>
          <w:szCs w:val="22"/>
        </w:rPr>
        <w:t xml:space="preserve">74.5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b/>
          <w:bCs/>
          <w:color w:val="000000"/>
          <w:sz w:val="22"/>
          <w:szCs w:val="22"/>
        </w:rPr>
      </w:pPr>
      <w:r>
        <w:rPr>
          <w:rFonts w:hint="eastAsia" w:hAnsi="宋体"/>
          <w:color w:val="000000"/>
          <w:sz w:val="22"/>
          <w:szCs w:val="22"/>
        </w:rPr>
        <w:t>如果承包人提出的索赔未能遵守第74.2款至第74.4款规定，则承包人无权获得索赔或只限于获得由造价工程师按照提供记录予以核实的部分款额。</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74.6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976704" behindDoc="0" locked="0" layoutInCell="1" allowOverlap="1">
                <wp:simplePos x="0" y="0"/>
                <wp:positionH relativeFrom="column">
                  <wp:posOffset>-114300</wp:posOffset>
                </wp:positionH>
                <wp:positionV relativeFrom="paragraph">
                  <wp:posOffset>8255</wp:posOffset>
                </wp:positionV>
                <wp:extent cx="914400" cy="438785"/>
                <wp:effectExtent l="0" t="0" r="0" b="0"/>
                <wp:wrapNone/>
                <wp:docPr id="311" name="文本框 315"/>
                <wp:cNvGraphicFramePr/>
                <a:graphic xmlns:a="http://schemas.openxmlformats.org/drawingml/2006/main">
                  <a:graphicData uri="http://schemas.microsoft.com/office/word/2010/wordprocessingShape">
                    <wps:wsp>
                      <wps:cNvSpPr txBox="1"/>
                      <wps:spPr>
                        <a:xfrm>
                          <a:off x="0" y="0"/>
                          <a:ext cx="914400" cy="4387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txbxContent>
                      </wps:txbx>
                      <wps:bodyPr wrap="square" upright="1"/>
                    </wps:wsp>
                  </a:graphicData>
                </a:graphic>
              </wp:anchor>
            </w:drawing>
          </mc:Choice>
          <mc:Fallback>
            <w:pict>
              <v:shape id="文本框 315" o:spid="_x0000_s1026" o:spt="202" type="#_x0000_t202" style="position:absolute;left:0pt;margin-left:-9pt;margin-top:0.65pt;height:34.55pt;width:72pt;z-index:251976704;mso-width-relative:page;mso-height-relative:page;" filled="f" stroked="f" coordsize="21600,21600" o:gfxdata="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v/TQXVAAAACAEAAA8AAAAAAAAAAQAgAAAAIgAAAGRycy9kb3ducmV2LnhtbFBLAQIUABQA&#10;AAAIAIdO4kBYF6OVugEAAF8DAAAOAAAAAAAAAAEAIAAAACQBAABkcnMvZTJvRG9jLnhtbFBLBQYA&#10;AAAABgAGAFkBAABQ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txbxContent>
                </v:textbox>
              </v:shape>
            </w:pict>
          </mc:Fallback>
        </mc:AlternateContent>
      </w:r>
      <w:r>
        <w:rPr>
          <w:rFonts w:hint="eastAsia" w:hAnsi="宋体"/>
          <w:color w:val="000000"/>
          <w:sz w:val="22"/>
          <w:szCs w:val="22"/>
        </w:rPr>
        <w:t>造价工程师应在收到承包人提交的费用索赔报告和有关资料后的28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74.7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77728" behindDoc="0" locked="0" layoutInCell="1" allowOverlap="1">
                <wp:simplePos x="0" y="0"/>
                <wp:positionH relativeFrom="column">
                  <wp:posOffset>-114300</wp:posOffset>
                </wp:positionH>
                <wp:positionV relativeFrom="paragraph">
                  <wp:posOffset>38735</wp:posOffset>
                </wp:positionV>
                <wp:extent cx="800100" cy="349885"/>
                <wp:effectExtent l="0" t="0" r="0" b="0"/>
                <wp:wrapNone/>
                <wp:docPr id="312" name="文本框 316"/>
                <wp:cNvGraphicFramePr/>
                <a:graphic xmlns:a="http://schemas.openxmlformats.org/drawingml/2006/main">
                  <a:graphicData uri="http://schemas.microsoft.com/office/word/2010/wordprocessingShape">
                    <wps:wsp>
                      <wps:cNvSpPr txBox="1"/>
                      <wps:spPr>
                        <a:xfrm>
                          <a:off x="0" y="0"/>
                          <a:ext cx="800100" cy="3498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txbxContent>
                      </wps:txbx>
                      <wps:bodyPr wrap="square" upright="1"/>
                    </wps:wsp>
                  </a:graphicData>
                </a:graphic>
              </wp:anchor>
            </w:drawing>
          </mc:Choice>
          <mc:Fallback>
            <w:pict>
              <v:shape id="文本框 316" o:spid="_x0000_s1026" o:spt="202" type="#_x0000_t202" style="position:absolute;left:0pt;margin-left:-9pt;margin-top:3.05pt;height:27.55pt;width:63pt;z-index:251977728;mso-width-relative:page;mso-height-relative:page;" filled="f" stroked="f" coordsize="21600,21600" o:gfxdata="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rekmnTAAAACAEAAA8AAAAAAAAAAQAgAAAAIgAAAGRycy9kb3ducmV2LnhtbFBLAQIUABQAAAAI&#10;AIdO4kA2/ORGuQEAAF8DAAAOAAAAAAAAAAEAIAAAACIBAABkcnMvZTJvRG9jLnhtbFBLBQYAAAAA&#10;BgAGAFkBAABN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txbxContent>
                </v:textbox>
              </v:shape>
            </w:pict>
          </mc:Fallback>
        </mc:AlternateContent>
      </w:r>
      <w:r>
        <w:rPr>
          <w:rFonts w:hint="eastAsia" w:hAnsi="宋体"/>
          <w:color w:val="000000"/>
          <w:sz w:val="22"/>
          <w:szCs w:val="22"/>
        </w:rPr>
        <w:t>承包人未能按照合同约定履行各项义务或发生错误，给发包人造成损失，发包人可按照本条规定的时限和要求向承包人提出索赔。</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74.8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78752" behindDoc="0" locked="0" layoutInCell="1" allowOverlap="1">
                <wp:simplePos x="0" y="0"/>
                <wp:positionH relativeFrom="column">
                  <wp:posOffset>-114300</wp:posOffset>
                </wp:positionH>
                <wp:positionV relativeFrom="paragraph">
                  <wp:posOffset>18415</wp:posOffset>
                </wp:positionV>
                <wp:extent cx="914400" cy="622300"/>
                <wp:effectExtent l="0" t="0" r="0" b="0"/>
                <wp:wrapNone/>
                <wp:docPr id="313" name="文本框 317"/>
                <wp:cNvGraphicFramePr/>
                <a:graphic xmlns:a="http://schemas.openxmlformats.org/drawingml/2006/main">
                  <a:graphicData uri="http://schemas.microsoft.com/office/word/2010/wordprocessingShape">
                    <wps:wsp>
                      <wps:cNvSpPr txBox="1"/>
                      <wps:spPr>
                        <a:xfrm>
                          <a:off x="0" y="0"/>
                          <a:ext cx="914400" cy="62230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txbxContent>
                      </wps:txbx>
                      <wps:bodyPr wrap="square" upright="1"/>
                    </wps:wsp>
                  </a:graphicData>
                </a:graphic>
              </wp:anchor>
            </w:drawing>
          </mc:Choice>
          <mc:Fallback>
            <w:pict>
              <v:shape id="文本框 317" o:spid="_x0000_s1026" o:spt="202" type="#_x0000_t202" style="position:absolute;left:0pt;margin-left:-9pt;margin-top:1.45pt;height:49pt;width:72pt;z-index:251978752;mso-width-relative:page;mso-height-relative:page;" filled="f" stroked="f" coordsize="21600,21600" o:gfxdata="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666a9YAAAAJAQAADwAAAAAAAAABACAAAAAiAAAAZHJzL2Rvd25yZXYueG1sUEsBAhQAFAAA&#10;AAgAh07iQEKGYbW4AQAAXwMAAA4AAAAAAAAAAQAgAAAAJQ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txbxContent>
                </v:textbox>
              </v:shape>
            </w:pict>
          </mc:Fallback>
        </mc:AlternateContent>
      </w:r>
      <w:r>
        <w:rPr>
          <w:rFonts w:hint="eastAsia" w:hAnsi="宋体"/>
          <w:color w:val="000000"/>
          <w:sz w:val="22"/>
          <w:szCs w:val="22"/>
        </w:rPr>
        <w:t>费用索赔报告被认可，则表明该事件已索赔成功，合同双方当事人应确认由此引起调整的合同价款，并作为追加（减）合同价款，与工程进度款或结算款同期支付。</w:t>
      </w:r>
    </w:p>
    <w:p>
      <w:pPr>
        <w:pStyle w:val="23"/>
        <w:adjustRightInd w:val="0"/>
        <w:snapToGrid w:val="0"/>
        <w:spacing w:line="420" w:lineRule="exact"/>
        <w:ind w:right="-238"/>
        <w:rPr>
          <w:rFonts w:hAnsi="宋体"/>
          <w:b/>
          <w:bCs/>
          <w:color w:val="000000"/>
          <w:sz w:val="22"/>
          <w:szCs w:val="22"/>
          <w:u w:val="single"/>
        </w:rPr>
      </w:pPr>
      <w:r>
        <w:rPr>
          <w:rFonts w:hint="eastAsia" w:hAnsi="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205" w:name="_Toc11502"/>
      <w:bookmarkStart w:id="206" w:name="_Toc469384059"/>
      <w:r>
        <w:rPr>
          <w:rFonts w:hint="eastAsia" w:hAnsi="宋体"/>
          <w:b/>
          <w:bCs/>
          <w:sz w:val="22"/>
          <w:szCs w:val="22"/>
        </w:rPr>
        <w:t>★</w:t>
      </w:r>
      <w:r>
        <w:rPr>
          <w:rFonts w:hint="eastAsia" w:hAnsi="宋体"/>
          <w:b/>
          <w:bCs/>
          <w:color w:val="000000"/>
          <w:sz w:val="22"/>
          <w:szCs w:val="22"/>
        </w:rPr>
        <w:t>75  现场签证事件</w:t>
      </w:r>
      <w:bookmarkEnd w:id="205"/>
      <w:bookmarkEnd w:id="206"/>
    </w:p>
    <w:p>
      <w:pPr>
        <w:pStyle w:val="23"/>
        <w:adjustRightInd w:val="0"/>
        <w:snapToGrid w:val="0"/>
        <w:spacing w:line="420" w:lineRule="exact"/>
        <w:rPr>
          <w:rFonts w:hAnsi="宋体"/>
          <w:b/>
          <w:bCs/>
          <w:color w:val="000000"/>
          <w:sz w:val="22"/>
          <w:szCs w:val="22"/>
          <w:u w:val="dotted"/>
        </w:rPr>
      </w:pPr>
      <w:r>
        <w:rPr>
          <w:rFonts w:hint="eastAsia" w:hAnsi="宋体"/>
          <w:b/>
          <w:bCs/>
          <w:color w:val="000000"/>
          <w:sz w:val="22"/>
          <w:szCs w:val="22"/>
        </w:rPr>
        <w:t xml:space="preserve">75.1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79776"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314" name="文本框 318"/>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pPr>
                              <w:rPr>
                                <w:rFonts w:ascii="Times New Roman" w:hAnsi="Times New Roman" w:cs="Times New Roman"/>
                              </w:rPr>
                            </w:pPr>
                          </w:p>
                        </w:txbxContent>
                      </wps:txbx>
                      <wps:bodyPr wrap="square" upright="1"/>
                    </wps:wsp>
                  </a:graphicData>
                </a:graphic>
              </wp:anchor>
            </w:drawing>
          </mc:Choice>
          <mc:Fallback>
            <w:pict>
              <v:shape id="文本框 318" o:spid="_x0000_s1026" o:spt="202" type="#_x0000_t202" style="position:absolute;left:0pt;margin-left:-9pt;margin-top:0.4pt;height:40.2pt;width:72pt;z-index:251979776;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VbjX+0wAAAAcBAAAPAAAAAAAAAAEAIAAAACIAAABkcnMvZG93bnJldi54bWxQSwECFAAUAAAA&#10;CACHTuJAVwCzSroBAABfAwAADgAAAAAAAAABACAAAAAiAQAAZHJzL2Uyb0RvYy54bWxQSwUGAAAA&#10;AAYABgBZAQAATg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pPr>
                        <w:rPr>
                          <w:rFonts w:ascii="Times New Roman" w:hAnsi="Times New Roman" w:cs="Times New Roman"/>
                        </w:rPr>
                      </w:pPr>
                    </w:p>
                  </w:txbxContent>
                </v:textbox>
              </v:shape>
            </w:pict>
          </mc:Fallback>
        </mc:AlternateContent>
      </w:r>
      <w:r>
        <w:rPr>
          <w:rFonts w:hint="eastAsia" w:hAnsi="宋体"/>
          <w:color w:val="000000"/>
          <w:sz w:val="22"/>
          <w:szCs w:val="22"/>
        </w:rPr>
        <w:t>现场签证是指合同双方当事人就施工过程中涉及的责任事件所作的签认证明。</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合同履行期间，出现现场签证事件的，合同双方当事人应调整合同价款。</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75.2  </w:t>
      </w:r>
      <w:r>
        <w:rPr>
          <w:rFonts w:hint="eastAsia" w:hAnsi="宋体"/>
          <w:b/>
          <w:bCs/>
          <w:color w:val="000000"/>
          <w:sz w:val="22"/>
          <w:szCs w:val="22"/>
          <w:u w:val="dotted"/>
        </w:rPr>
        <w:t xml:space="preserve">                                                                          </w:t>
      </w:r>
    </w:p>
    <w:p>
      <w:pPr>
        <w:pStyle w:val="23"/>
        <w:adjustRightInd w:val="0"/>
        <w:snapToGrid w:val="0"/>
        <w:spacing w:line="420" w:lineRule="exact"/>
        <w:ind w:left="1617" w:leftChars="770" w:firstLine="1"/>
        <w:rPr>
          <w:rFonts w:hAnsi="宋体"/>
          <w:color w:val="000000"/>
          <w:sz w:val="22"/>
          <w:szCs w:val="22"/>
        </w:rPr>
      </w:pPr>
      <w:r>
        <w:rPr>
          <w:rFonts w:hint="eastAsia" w:hAnsi="宋体"/>
          <w:sz w:val="22"/>
          <w:szCs w:val="22"/>
        </w:rPr>
        <mc:AlternateContent>
          <mc:Choice Requires="wps">
            <w:drawing>
              <wp:anchor distT="0" distB="0" distL="114300" distR="114300" simplePos="0" relativeHeight="251980800" behindDoc="0" locked="0" layoutInCell="1" allowOverlap="1">
                <wp:simplePos x="0" y="0"/>
                <wp:positionH relativeFrom="column">
                  <wp:posOffset>-114300</wp:posOffset>
                </wp:positionH>
                <wp:positionV relativeFrom="paragraph">
                  <wp:posOffset>18415</wp:posOffset>
                </wp:positionV>
                <wp:extent cx="914400" cy="510540"/>
                <wp:effectExtent l="0" t="0" r="0" b="0"/>
                <wp:wrapNone/>
                <wp:docPr id="315" name="文本框 319"/>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pPr>
                              <w:rPr>
                                <w:rFonts w:ascii="Times New Roman" w:hAnsi="Times New Roman" w:cs="Times New Roman"/>
                              </w:rPr>
                            </w:pPr>
                          </w:p>
                        </w:txbxContent>
                      </wps:txbx>
                      <wps:bodyPr wrap="square" upright="1"/>
                    </wps:wsp>
                  </a:graphicData>
                </a:graphic>
              </wp:anchor>
            </w:drawing>
          </mc:Choice>
          <mc:Fallback>
            <w:pict>
              <v:shape id="文本框 319" o:spid="_x0000_s1026" o:spt="202" type="#_x0000_t202" style="position:absolute;left:0pt;margin-left:-9pt;margin-top:1.45pt;height:40.2pt;width:72pt;z-index:251980800;mso-width-relative:page;mso-height-relative:page;" filled="f" stroked="f" coordsize="21600,21600" o:gfxdata="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GXnnfVAAAACAEAAA8AAAAAAAAAAQAgAAAAIgAAAGRycy9kb3ducmV2LnhtbFBLAQIUABQA&#10;AAAIAIdO4kDIB3jgugEAAF8DAAAOAAAAAAAAAAEAIAAAACQBAABkcnMvZTJvRG9jLnhtbFBLBQYA&#10;AAAABgAGAFkBAABQ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pPr>
                        <w:rPr>
                          <w:rFonts w:ascii="Times New Roman" w:hAnsi="Times New Roman" w:cs="Times New Roman"/>
                        </w:rPr>
                      </w:pPr>
                    </w:p>
                  </w:txbxContent>
                </v:textbox>
              </v:shape>
            </w:pict>
          </mc:Fallback>
        </mc:AlternateContent>
      </w:r>
      <w:r>
        <w:rPr>
          <w:rFonts w:hint="eastAsia" w:hAnsi="宋体"/>
          <w:color w:val="000000"/>
          <w:sz w:val="22"/>
          <w:szCs w:val="22"/>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75.3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81824"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316" name="文本框 320"/>
                <wp:cNvGraphicFramePr/>
                <a:graphic xmlns:a="http://schemas.openxmlformats.org/drawingml/2006/main">
                  <a:graphicData uri="http://schemas.microsoft.com/office/word/2010/wordprocessingShape">
                    <wps:wsp>
                      <wps:cNvSpPr txBox="1"/>
                      <wps:spPr>
                        <a:xfrm>
                          <a:off x="0" y="0"/>
                          <a:ext cx="914400" cy="51054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pPr>
                              <w:rPr>
                                <w:rFonts w:ascii="Times New Roman" w:hAnsi="Times New Roman" w:cs="Times New Roman"/>
                              </w:rPr>
                            </w:pPr>
                          </w:p>
                        </w:txbxContent>
                      </wps:txbx>
                      <wps:bodyPr wrap="square" upright="1"/>
                    </wps:wsp>
                  </a:graphicData>
                </a:graphic>
              </wp:anchor>
            </w:drawing>
          </mc:Choice>
          <mc:Fallback>
            <w:pict>
              <v:shape id="文本框 320" o:spid="_x0000_s1026" o:spt="202" type="#_x0000_t202" style="position:absolute;left:0pt;margin-left:-9pt;margin-top:0.4pt;height:40.2pt;width:72pt;z-index:251981824;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VuNf7TAAAABwEAAA8AAAAAAAAAAQAgAAAAIgAAAGRycy9kb3ducmV2LnhtbFBLAQIUABQAAAAI&#10;AIdO4kDW16e1uQEAAF8DAAAOAAAAAAAAAAEAIAAAACIBAABkcnMvZTJvRG9jLnhtbFBLBQYAAAAA&#10;BgAGAFkBAABN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pPr>
                        <w:rPr>
                          <w:rFonts w:ascii="Times New Roman" w:hAnsi="Times New Roman" w:cs="Times New Roman"/>
                        </w:rPr>
                      </w:pPr>
                    </w:p>
                  </w:txbxContent>
                </v:textbox>
              </v:shape>
            </w:pict>
          </mc:Fallback>
        </mc:AlternateContent>
      </w:r>
      <w:r>
        <w:rPr>
          <w:rFonts w:hint="eastAsia" w:hAnsi="宋体"/>
          <w:color w:val="000000"/>
          <w:sz w:val="22"/>
          <w:szCs w:val="22"/>
        </w:rPr>
        <w:t>除专用条款另有约定外，承包人应在收到监理工程师书面通知后的7天内，向发包人提交现场签证报告，并抄送监理工程师、造价工程师。发包人在收到承包人的现场签证报告后，应通知监理工程师、造价工程师对报告内容予以核实，并在收到现场签证报告后的48小时内予以确认或提出修改意见。发包人在收到承包人现场签证报告后的48小时内未确认也未提出修改意见的，视为承包人提交的现场签证报告已被认可。</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75.4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82848" behindDoc="0" locked="0" layoutInCell="1" allowOverlap="1">
                <wp:simplePos x="0" y="0"/>
                <wp:positionH relativeFrom="column">
                  <wp:posOffset>-114300</wp:posOffset>
                </wp:positionH>
                <wp:positionV relativeFrom="paragraph">
                  <wp:posOffset>34290</wp:posOffset>
                </wp:positionV>
                <wp:extent cx="914400" cy="480060"/>
                <wp:effectExtent l="0" t="0" r="0" b="0"/>
                <wp:wrapNone/>
                <wp:docPr id="317" name="文本框 321"/>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pPr>
                              <w:pStyle w:val="23"/>
                              <w:adjustRightInd w:val="0"/>
                              <w:snapToGrid w:val="0"/>
                              <w:spacing w:line="360" w:lineRule="auto"/>
                              <w:rPr>
                                <w:rFonts w:ascii="Times New Roman" w:hAnsi="Times New Roman" w:eastAsia="楷体_GB2312" w:cs="Times New Roman"/>
                                <w:b/>
                                <w:bCs/>
                                <w:sz w:val="18"/>
                                <w:szCs w:val="18"/>
                              </w:rPr>
                            </w:pPr>
                          </w:p>
                          <w:p>
                            <w:pPr>
                              <w:rPr>
                                <w:rFonts w:ascii="Times New Roman" w:hAnsi="Times New Roman" w:cs="Times New Roman"/>
                              </w:rPr>
                            </w:pPr>
                          </w:p>
                        </w:txbxContent>
                      </wps:txbx>
                      <wps:bodyPr wrap="square" upright="1"/>
                    </wps:wsp>
                  </a:graphicData>
                </a:graphic>
              </wp:anchor>
            </w:drawing>
          </mc:Choice>
          <mc:Fallback>
            <w:pict>
              <v:shape id="文本框 321" o:spid="_x0000_s1026" o:spt="202" type="#_x0000_t202" style="position:absolute;left:0pt;margin-left:-9pt;margin-top:2.7pt;height:37.8pt;width:72pt;z-index:251982848;mso-width-relative:page;mso-height-relative:page;" filled="f" stroked="f" coordsize="21600,21600" o:gfxdata="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NzO099UAAAAIAQAADwAAAAAAAAABACAAAAAiAAAAZHJzL2Rvd25yZXYueG1sUEsBAhQAFAAA&#10;AAgAh07iQJMqsk65AQAAXwMAAA4AAAAAAAAAAQAgAAAAJA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pPr>
                        <w:pStyle w:val="23"/>
                        <w:adjustRightInd w:val="0"/>
                        <w:snapToGrid w:val="0"/>
                        <w:spacing w:line="360" w:lineRule="auto"/>
                        <w:rPr>
                          <w:rFonts w:ascii="Times New Roman" w:hAnsi="Times New Roman" w:eastAsia="楷体_GB2312" w:cs="Times New Roman"/>
                          <w:b/>
                          <w:bCs/>
                          <w:sz w:val="18"/>
                          <w:szCs w:val="18"/>
                        </w:rPr>
                      </w:pPr>
                    </w:p>
                    <w:p>
                      <w:pPr>
                        <w:rPr>
                          <w:rFonts w:ascii="Times New Roman" w:hAnsi="Times New Roman" w:cs="Times New Roman"/>
                        </w:rPr>
                      </w:pPr>
                    </w:p>
                  </w:txbxContent>
                </v:textbox>
              </v:shape>
            </w:pict>
          </mc:Fallback>
        </mc:AlternateContent>
      </w:r>
      <w:r>
        <w:rPr>
          <w:rFonts w:hint="eastAsia" w:hAnsi="宋体"/>
          <w:color w:val="000000"/>
          <w:sz w:val="22"/>
          <w:szCs w:val="22"/>
        </w:rPr>
        <w:t>计日工有相应单价或合同中有适用单价的项目，合同双方当事人仅在现场签证报告中列明完成该类项目所需的人工、材料、工程设备和施工设备机械台班的数量。</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计日工没有相应单价或合同中没有适用单价的项目，合同双方当事人应在现场签证报告中列明完成这类项目所需的人工、材料、工程设备和施工设备机械台班的数量和单价。</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75.5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83872"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18" name="文本框 322"/>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pPr>
                              <w:pStyle w:val="23"/>
                              <w:adjustRightInd w:val="0"/>
                              <w:snapToGrid w:val="0"/>
                              <w:rPr>
                                <w:rFonts w:ascii="Times New Roman" w:hAnsi="Times New Roman" w:eastAsia="楷体_GB2312" w:cs="Times New Roman"/>
                                <w:b/>
                                <w:bCs/>
                                <w:sz w:val="18"/>
                                <w:szCs w:val="18"/>
                              </w:rPr>
                            </w:pPr>
                          </w:p>
                          <w:p>
                            <w:pPr>
                              <w:pStyle w:val="23"/>
                              <w:adjustRightInd w:val="0"/>
                              <w:snapToGrid w:val="0"/>
                              <w:spacing w:line="360" w:lineRule="auto"/>
                              <w:rPr>
                                <w:rFonts w:ascii="Times New Roman" w:hAnsi="Times New Roman" w:eastAsia="楷体_GB2312" w:cs="Times New Roman"/>
                                <w:b/>
                                <w:bCs/>
                                <w:sz w:val="18"/>
                                <w:szCs w:val="18"/>
                              </w:rPr>
                            </w:pPr>
                          </w:p>
                          <w:p>
                            <w:pPr>
                              <w:rPr>
                                <w:rFonts w:ascii="Times New Roman" w:hAnsi="Times New Roman" w:cs="Times New Roman"/>
                              </w:rPr>
                            </w:pPr>
                          </w:p>
                        </w:txbxContent>
                      </wps:txbx>
                      <wps:bodyPr wrap="square" upright="1"/>
                    </wps:wsp>
                  </a:graphicData>
                </a:graphic>
              </wp:anchor>
            </w:drawing>
          </mc:Choice>
          <mc:Fallback>
            <w:pict>
              <v:shape id="文本框 322" o:spid="_x0000_s1026" o:spt="202" type="#_x0000_t202" style="position:absolute;left:0pt;margin-left:-9pt;margin-top:6.1pt;height:37.8pt;width:72pt;z-index:251983872;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senpzWAAAACQEAAA8AAAAAAAAAAQAgAAAAIgAAAGRycy9kb3ducmV2LnhtbFBLAQIUABQA&#10;AAAIAIdO4kDgkDx3uQEAAF8DAAAOAAAAAAAAAAEAIAAAACUBAABkcnMvZTJvRG9jLnhtbFBLBQYA&#10;AAAABgAGAFkBAABQ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pPr>
                        <w:pStyle w:val="23"/>
                        <w:adjustRightInd w:val="0"/>
                        <w:snapToGrid w:val="0"/>
                        <w:rPr>
                          <w:rFonts w:ascii="Times New Roman" w:hAnsi="Times New Roman" w:eastAsia="楷体_GB2312" w:cs="Times New Roman"/>
                          <w:b/>
                          <w:bCs/>
                          <w:sz w:val="18"/>
                          <w:szCs w:val="18"/>
                        </w:rPr>
                      </w:pPr>
                    </w:p>
                    <w:p>
                      <w:pPr>
                        <w:pStyle w:val="23"/>
                        <w:adjustRightInd w:val="0"/>
                        <w:snapToGrid w:val="0"/>
                        <w:spacing w:line="360" w:lineRule="auto"/>
                        <w:rPr>
                          <w:rFonts w:ascii="Times New Roman" w:hAnsi="Times New Roman" w:eastAsia="楷体_GB2312" w:cs="Times New Roman"/>
                          <w:b/>
                          <w:bCs/>
                          <w:sz w:val="18"/>
                          <w:szCs w:val="18"/>
                        </w:rPr>
                      </w:pPr>
                    </w:p>
                    <w:p>
                      <w:pPr>
                        <w:rPr>
                          <w:rFonts w:ascii="Times New Roman" w:hAnsi="Times New Roman" w:cs="Times New Roman"/>
                        </w:rPr>
                      </w:pPr>
                    </w:p>
                  </w:txbxContent>
                </v:textbox>
              </v:shape>
            </w:pict>
          </mc:Fallback>
        </mc:AlternateContent>
      </w:r>
      <w:r>
        <w:rPr>
          <w:rFonts w:hint="eastAsia" w:hAnsi="宋体"/>
          <w:color w:val="000000"/>
          <w:sz w:val="22"/>
          <w:szCs w:val="22"/>
        </w:rPr>
        <w:t>承包人应在发包人确认现场签证报告后的48小时内，按照监理工程师发出的工作指令及时组织实施相关工作。否则，由此引起的损失和（或）延误的工期由承包人承担。</w:t>
      </w:r>
    </w:p>
    <w:p>
      <w:pPr>
        <w:pStyle w:val="23"/>
        <w:adjustRightInd w:val="0"/>
        <w:snapToGrid w:val="0"/>
        <w:spacing w:line="420" w:lineRule="exact"/>
        <w:rPr>
          <w:rFonts w:hAnsi="宋体"/>
          <w:b/>
          <w:bCs/>
          <w:color w:val="000000"/>
          <w:sz w:val="22"/>
          <w:szCs w:val="22"/>
          <w:u w:val="dotted"/>
        </w:rPr>
      </w:pPr>
      <w:r>
        <w:rPr>
          <w:rFonts w:hint="eastAsia" w:hAnsi="宋体"/>
          <w:b/>
          <w:bCs/>
          <w:color w:val="000000"/>
          <w:sz w:val="22"/>
          <w:szCs w:val="22"/>
        </w:rPr>
        <w:t xml:space="preserve">75.6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84896"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19" name="文本框 323"/>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pPr>
                              <w:pStyle w:val="17"/>
                              <w:spacing w:line="200" w:lineRule="exact"/>
                              <w:rPr>
                                <w:rFonts w:ascii="楷体_GB2312" w:hAnsi="宋体" w:eastAsia="楷体_GB2312"/>
                                <w:b/>
                                <w:bCs/>
                                <w:color w:val="000000"/>
                                <w:sz w:val="18"/>
                                <w:szCs w:val="18"/>
                              </w:rPr>
                            </w:pPr>
                          </w:p>
                          <w:p>
                            <w:pPr>
                              <w:pStyle w:val="23"/>
                              <w:adjustRightInd w:val="0"/>
                              <w:snapToGrid w:val="0"/>
                              <w:spacing w:line="360" w:lineRule="auto"/>
                              <w:rPr>
                                <w:rFonts w:ascii="Times New Roman" w:hAnsi="Times New Roman" w:eastAsia="楷体_GB2312" w:cs="Times New Roman"/>
                                <w:b/>
                                <w:bCs/>
                                <w:sz w:val="18"/>
                                <w:szCs w:val="18"/>
                              </w:rPr>
                            </w:pPr>
                          </w:p>
                          <w:p>
                            <w:pPr>
                              <w:rPr>
                                <w:rFonts w:ascii="Times New Roman" w:hAnsi="Times New Roman" w:cs="Times New Roman"/>
                              </w:rPr>
                            </w:pPr>
                          </w:p>
                        </w:txbxContent>
                      </wps:txbx>
                      <wps:bodyPr wrap="square" upright="1"/>
                    </wps:wsp>
                  </a:graphicData>
                </a:graphic>
              </wp:anchor>
            </w:drawing>
          </mc:Choice>
          <mc:Fallback>
            <w:pict>
              <v:shape id="文本框 323" o:spid="_x0000_s1026" o:spt="202" type="#_x0000_t202" style="position:absolute;left:0pt;margin-left:-9pt;margin-top:6.1pt;height:37.8pt;width:72pt;z-index:251984896;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bHp6c1gAAAAkBAAAPAAAAAAAAAAEAIAAAACIAAABkcnMvZG93bnJldi54bWxQSwECFAAU&#10;AAAACACHTuJAf5f33boBAABfAwAADgAAAAAAAAABACAAAAAlAQAAZHJzL2Uyb0RvYy54bWxQSwUG&#10;AAAAAAYABgBZAQAAUQ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pPr>
                        <w:pStyle w:val="17"/>
                        <w:spacing w:line="200" w:lineRule="exact"/>
                        <w:rPr>
                          <w:rFonts w:ascii="楷体_GB2312" w:hAnsi="宋体" w:eastAsia="楷体_GB2312"/>
                          <w:b/>
                          <w:bCs/>
                          <w:color w:val="000000"/>
                          <w:sz w:val="18"/>
                          <w:szCs w:val="18"/>
                        </w:rPr>
                      </w:pPr>
                    </w:p>
                    <w:p>
                      <w:pPr>
                        <w:pStyle w:val="23"/>
                        <w:adjustRightInd w:val="0"/>
                        <w:snapToGrid w:val="0"/>
                        <w:spacing w:line="360" w:lineRule="auto"/>
                        <w:rPr>
                          <w:rFonts w:ascii="Times New Roman" w:hAnsi="Times New Roman" w:eastAsia="楷体_GB2312" w:cs="Times New Roman"/>
                          <w:b/>
                          <w:bCs/>
                          <w:sz w:val="18"/>
                          <w:szCs w:val="18"/>
                        </w:rPr>
                      </w:pPr>
                    </w:p>
                    <w:p>
                      <w:pPr>
                        <w:rPr>
                          <w:rFonts w:ascii="Times New Roman" w:hAnsi="Times New Roman" w:cs="Times New Roman"/>
                        </w:rPr>
                      </w:pPr>
                    </w:p>
                  </w:txbxContent>
                </v:textbox>
              </v:shape>
            </w:pict>
          </mc:Fallback>
        </mc:AlternateContent>
      </w:r>
      <w:r>
        <w:rPr>
          <w:rFonts w:hint="eastAsia" w:hAnsi="宋体"/>
          <w:color w:val="000000"/>
          <w:sz w:val="22"/>
          <w:szCs w:val="22"/>
        </w:rPr>
        <w:t>合同工程发生现场签证事件，未经发包人签证、确认，承包人便擅自实施相关工作的，除非征得发包人同意，否则发生的费用由承包人承担。</w:t>
      </w:r>
    </w:p>
    <w:p>
      <w:pPr>
        <w:pStyle w:val="23"/>
        <w:adjustRightInd w:val="0"/>
        <w:snapToGrid w:val="0"/>
        <w:spacing w:line="420" w:lineRule="exact"/>
        <w:rPr>
          <w:rFonts w:hAnsi="宋体"/>
          <w:b/>
          <w:bCs/>
          <w:color w:val="000000"/>
          <w:sz w:val="22"/>
          <w:szCs w:val="22"/>
          <w:u w:val="dotted"/>
        </w:rPr>
      </w:pPr>
      <w:r>
        <w:rPr>
          <w:rFonts w:hint="eastAsia" w:hAnsi="宋体"/>
          <w:b/>
          <w:bCs/>
          <w:color w:val="000000"/>
          <w:sz w:val="22"/>
          <w:szCs w:val="22"/>
        </w:rPr>
        <w:t xml:space="preserve">75.7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85920"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320" name="文本框 324"/>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pPr>
                              <w:pStyle w:val="23"/>
                              <w:adjustRightInd w:val="0"/>
                              <w:snapToGrid w:val="0"/>
                              <w:rPr>
                                <w:rFonts w:ascii="Times New Roman" w:hAnsi="Times New Roman" w:eastAsia="楷体_GB2312" w:cs="Times New Roman"/>
                                <w:b/>
                                <w:bCs/>
                                <w:sz w:val="18"/>
                                <w:szCs w:val="18"/>
                              </w:rPr>
                            </w:pPr>
                          </w:p>
                          <w:p>
                            <w:pPr>
                              <w:pStyle w:val="23"/>
                              <w:adjustRightInd w:val="0"/>
                              <w:snapToGrid w:val="0"/>
                              <w:spacing w:line="360" w:lineRule="auto"/>
                              <w:rPr>
                                <w:rFonts w:ascii="Times New Roman" w:hAnsi="Times New Roman" w:eastAsia="楷体_GB2312" w:cs="Times New Roman"/>
                                <w:b/>
                                <w:bCs/>
                                <w:sz w:val="18"/>
                                <w:szCs w:val="18"/>
                              </w:rPr>
                            </w:pPr>
                          </w:p>
                          <w:p>
                            <w:pPr>
                              <w:rPr>
                                <w:rFonts w:ascii="Times New Roman" w:hAnsi="Times New Roman" w:cs="Times New Roman"/>
                              </w:rPr>
                            </w:pPr>
                          </w:p>
                        </w:txbxContent>
                      </wps:txbx>
                      <wps:bodyPr wrap="square" upright="1"/>
                    </wps:wsp>
                  </a:graphicData>
                </a:graphic>
              </wp:anchor>
            </w:drawing>
          </mc:Choice>
          <mc:Fallback>
            <w:pict>
              <v:shape id="文本框 324" o:spid="_x0000_s1026" o:spt="202" type="#_x0000_t202" style="position:absolute;left:0pt;margin-left:-9pt;margin-top:6.1pt;height:37.8pt;width:72pt;z-index:251985920;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senpzWAAAACQEAAA8AAAAAAAAAAQAgAAAAIgAAAGRycy9kb3ducmV2LnhtbFBLAQIUABQA&#10;AAAIAIdO4kCm1eCLuQEAAF8DAAAOAAAAAAAAAAEAIAAAACUBAABkcnMvZTJvRG9jLnhtbFBLBQYA&#10;AAAABgAGAFkBAABQBQ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pPr>
                        <w:pStyle w:val="23"/>
                        <w:adjustRightInd w:val="0"/>
                        <w:snapToGrid w:val="0"/>
                        <w:rPr>
                          <w:rFonts w:ascii="Times New Roman" w:hAnsi="Times New Roman" w:eastAsia="楷体_GB2312" w:cs="Times New Roman"/>
                          <w:b/>
                          <w:bCs/>
                          <w:sz w:val="18"/>
                          <w:szCs w:val="18"/>
                        </w:rPr>
                      </w:pPr>
                    </w:p>
                    <w:p>
                      <w:pPr>
                        <w:pStyle w:val="23"/>
                        <w:adjustRightInd w:val="0"/>
                        <w:snapToGrid w:val="0"/>
                        <w:spacing w:line="360" w:lineRule="auto"/>
                        <w:rPr>
                          <w:rFonts w:ascii="Times New Roman" w:hAnsi="Times New Roman" w:eastAsia="楷体_GB2312" w:cs="Times New Roman"/>
                          <w:b/>
                          <w:bCs/>
                          <w:sz w:val="18"/>
                          <w:szCs w:val="18"/>
                        </w:rPr>
                      </w:pPr>
                    </w:p>
                    <w:p>
                      <w:pPr>
                        <w:rPr>
                          <w:rFonts w:ascii="Times New Roman" w:hAnsi="Times New Roman" w:cs="Times New Roman"/>
                        </w:rPr>
                      </w:pPr>
                    </w:p>
                  </w:txbxContent>
                </v:textbox>
              </v:shape>
            </w:pict>
          </mc:Fallback>
        </mc:AlternateContent>
      </w:r>
      <w:r>
        <w:rPr>
          <w:rFonts w:hint="eastAsia" w:hAnsi="宋体"/>
          <w:color w:val="000000"/>
          <w:sz w:val="22"/>
          <w:szCs w:val="22"/>
        </w:rPr>
        <w:t>现场签证工作完成后的48小时内，合同双方当事人应确认由此引起调整的合同价款，并作为追加合同价款，与工程进度款同期支付。</w:t>
      </w:r>
    </w:p>
    <w:p>
      <w:pPr>
        <w:pStyle w:val="23"/>
        <w:adjustRightInd w:val="0"/>
        <w:snapToGrid w:val="0"/>
        <w:spacing w:line="420" w:lineRule="exact"/>
        <w:rPr>
          <w:rFonts w:hAnsi="宋体"/>
          <w:b/>
          <w:bCs/>
          <w:color w:val="000000"/>
          <w:sz w:val="22"/>
          <w:szCs w:val="22"/>
          <w:u w:val="single"/>
        </w:rPr>
      </w:pPr>
      <w:r>
        <w:rPr>
          <w:rFonts w:hint="eastAsia" w:hAnsi="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207" w:name="_Toc469384060"/>
      <w:bookmarkStart w:id="208" w:name="_Toc16963"/>
      <w:r>
        <w:rPr>
          <w:rFonts w:hint="eastAsia" w:hAnsi="宋体"/>
          <w:b/>
          <w:bCs/>
          <w:sz w:val="22"/>
          <w:szCs w:val="22"/>
        </w:rPr>
        <w:t>★</w:t>
      </w:r>
      <w:r>
        <w:rPr>
          <w:rFonts w:hint="eastAsia" w:hAnsi="宋体"/>
          <w:b/>
          <w:bCs/>
          <w:color w:val="000000"/>
          <w:sz w:val="22"/>
          <w:szCs w:val="22"/>
        </w:rPr>
        <w:t>76  物价涨落事件</w:t>
      </w:r>
      <w:bookmarkEnd w:id="207"/>
      <w:bookmarkEnd w:id="208"/>
    </w:p>
    <w:p>
      <w:pPr>
        <w:pStyle w:val="23"/>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986944" behindDoc="0" locked="0" layoutInCell="1" allowOverlap="1">
                <wp:simplePos x="0" y="0"/>
                <wp:positionH relativeFrom="column">
                  <wp:posOffset>-114300</wp:posOffset>
                </wp:positionH>
                <wp:positionV relativeFrom="paragraph">
                  <wp:posOffset>274320</wp:posOffset>
                </wp:positionV>
                <wp:extent cx="914400" cy="591185"/>
                <wp:effectExtent l="0" t="0" r="0" b="0"/>
                <wp:wrapNone/>
                <wp:docPr id="321" name="文本框 325"/>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txbxContent>
                      </wps:txbx>
                      <wps:bodyPr wrap="square" upright="1"/>
                    </wps:wsp>
                  </a:graphicData>
                </a:graphic>
              </wp:anchor>
            </w:drawing>
          </mc:Choice>
          <mc:Fallback>
            <w:pict>
              <v:shape id="文本框 325" o:spid="_x0000_s1026" o:spt="202" type="#_x0000_t202" style="position:absolute;left:0pt;margin-left:-9pt;margin-top:21.6pt;height:46.55pt;width:72pt;z-index:251986944;mso-width-relative:page;mso-height-relative:page;" filled="f" stroked="f" coordsize="21600,21600" o:gfxdata="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2zKqLdcAAAAKAQAADwAAAAAAAAABACAAAAAiAAAAZHJzL2Rvd25yZXYueG1sUEsBAhQA&#10;FAAAAAgAh07iQGub0GC6AQAAXwMAAA4AAAAAAAAAAQAgAAAAJgEAAGRycy9lMm9Eb2MueG1sUEsF&#10;BgAAAAAGAAYAWQEAAFI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txbxContent>
                </v:textbox>
              </v:shape>
            </w:pict>
          </mc:Fallback>
        </mc:AlternateContent>
      </w:r>
      <w:r>
        <w:rPr>
          <w:rFonts w:hint="eastAsia" w:hAnsi="宋体"/>
          <w:b/>
          <w:bCs/>
          <w:color w:val="000000"/>
          <w:sz w:val="22"/>
          <w:szCs w:val="22"/>
        </w:rPr>
        <w:t xml:space="preserve">76.1      </w:t>
      </w:r>
    </w:p>
    <w:p>
      <w:pPr>
        <w:pStyle w:val="23"/>
        <w:adjustRightInd w:val="0"/>
        <w:snapToGrid w:val="0"/>
        <w:spacing w:line="420" w:lineRule="exact"/>
        <w:ind w:left="1619" w:leftChars="771"/>
        <w:rPr>
          <w:rFonts w:hAnsi="宋体"/>
          <w:sz w:val="22"/>
          <w:szCs w:val="22"/>
        </w:rPr>
      </w:pPr>
      <w:r>
        <w:rPr>
          <w:rFonts w:hint="eastAsia" w:hAnsi="宋体"/>
          <w:sz w:val="22"/>
          <w:szCs w:val="22"/>
        </w:rPr>
        <w:t>合同履行期间，除专用合同条款另有约定外，市场价格波动超过合同当事人约定的范围，合同价格应当调整。合同当事人可以在专用条款中约定按通用条款76.3款选择一种方式对合同价格进行调整。</w:t>
      </w:r>
    </w:p>
    <w:p>
      <w:pPr>
        <w:spacing w:line="420" w:lineRule="exact"/>
        <w:ind w:firstLine="440" w:firstLineChars="200"/>
        <w:rPr>
          <w:rFonts w:ascii="宋体" w:hAnsi="宋体" w:cs="宋体"/>
          <w:sz w:val="22"/>
          <w:szCs w:val="22"/>
        </w:rPr>
      </w:pPr>
      <w:r>
        <w:rPr>
          <w:rFonts w:hint="eastAsia" w:ascii="宋体" w:hAnsi="宋体" w:cs="宋体"/>
          <w:sz w:val="22"/>
          <w:szCs w:val="22"/>
        </w:rPr>
        <w:t xml:space="preserve">            </w:t>
      </w:r>
    </w:p>
    <w:p>
      <w:pPr>
        <w:pStyle w:val="23"/>
        <w:tabs>
          <w:tab w:val="left" w:pos="540"/>
        </w:tabs>
        <w:adjustRightInd w:val="0"/>
        <w:snapToGrid w:val="0"/>
        <w:spacing w:line="420" w:lineRule="exact"/>
        <w:rPr>
          <w:rFonts w:hAnsi="宋体"/>
          <w:b/>
          <w:bCs/>
          <w:color w:val="000000"/>
          <w:sz w:val="22"/>
          <w:szCs w:val="22"/>
          <w:u w:val="dotted"/>
        </w:rPr>
      </w:pPr>
      <w:r>
        <w:rPr>
          <w:rFonts w:hint="eastAsia" w:hAnsi="宋体"/>
          <w:sz w:val="22"/>
          <w:szCs w:val="22"/>
        </w:rPr>
        <mc:AlternateContent>
          <mc:Choice Requires="wps">
            <w:drawing>
              <wp:anchor distT="0" distB="0" distL="114300" distR="114300" simplePos="0" relativeHeight="251987968" behindDoc="0" locked="0" layoutInCell="1" allowOverlap="1">
                <wp:simplePos x="0" y="0"/>
                <wp:positionH relativeFrom="column">
                  <wp:posOffset>-133350</wp:posOffset>
                </wp:positionH>
                <wp:positionV relativeFrom="paragraph">
                  <wp:posOffset>247650</wp:posOffset>
                </wp:positionV>
                <wp:extent cx="914400" cy="619125"/>
                <wp:effectExtent l="0" t="0" r="0" b="0"/>
                <wp:wrapNone/>
                <wp:docPr id="322" name="文本框 326"/>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txbxContent>
                      </wps:txbx>
                      <wps:bodyPr wrap="square" upright="1"/>
                    </wps:wsp>
                  </a:graphicData>
                </a:graphic>
              </wp:anchor>
            </w:drawing>
          </mc:Choice>
          <mc:Fallback>
            <w:pict>
              <v:shape id="文本框 326" o:spid="_x0000_s1026" o:spt="202" type="#_x0000_t202" style="position:absolute;left:0pt;margin-left:-10.5pt;margin-top:19.5pt;height:48.75pt;width:72pt;z-index:251987968;mso-width-relative:page;mso-height-relative:page;" filled="f" stroked="f" coordsize="21600,21600" o:gfxdata="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pz62X1wAAAAoBAAAPAAAAAAAAAAEAIAAAACIAAABkcnMvZG93bnJldi54bWxQSwECFAAU&#10;AAAACACHTuJAiy9QdrkBAABfAwAADgAAAAAAAAABACAAAAAmAQAAZHJzL2Uyb0RvYy54bWxQSwUG&#10;AAAAAAYABgBZAQAAUQ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txbxContent>
                </v:textbox>
              </v:shape>
            </w:pict>
          </mc:Fallback>
        </mc:AlternateContent>
      </w:r>
      <w:r>
        <w:rPr>
          <w:rFonts w:hint="eastAsia" w:hAnsi="宋体"/>
          <w:b/>
          <w:bCs/>
          <w:color w:val="000000"/>
          <w:sz w:val="22"/>
          <w:szCs w:val="22"/>
        </w:rPr>
        <w:t xml:space="preserve">76.2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color w:val="000000"/>
          <w:sz w:val="22"/>
          <w:szCs w:val="22"/>
        </w:rPr>
        <w:t>执行第76.3款“第1种方式：采用造价信息进行价格调整</w:t>
      </w:r>
      <w:r>
        <w:rPr>
          <w:rFonts w:hint="eastAsia" w:hAnsi="宋体"/>
          <w:sz w:val="22"/>
          <w:szCs w:val="22"/>
        </w:rPr>
        <w:t>”</w:t>
      </w:r>
      <w:r>
        <w:rPr>
          <w:rFonts w:hint="eastAsia" w:hAnsi="宋体"/>
          <w:color w:val="000000"/>
          <w:sz w:val="22"/>
          <w:szCs w:val="22"/>
        </w:rPr>
        <w:t>规定的，</w:t>
      </w:r>
      <w:r>
        <w:rPr>
          <w:rFonts w:hint="eastAsia" w:hAnsi="宋体"/>
          <w:sz w:val="22"/>
          <w:szCs w:val="22"/>
        </w:rPr>
        <w:t xml:space="preserve">                </w:t>
      </w:r>
      <w:r>
        <w:rPr>
          <w:rFonts w:hint="eastAsia" w:hAnsi="宋体"/>
          <w:color w:val="000000"/>
          <w:sz w:val="22"/>
          <w:szCs w:val="22"/>
        </w:rPr>
        <w:t>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或由合同当事人在专用条款中约定人工单价调价条件。</w:t>
      </w:r>
    </w:p>
    <w:p>
      <w:pPr>
        <w:pStyle w:val="23"/>
        <w:tabs>
          <w:tab w:val="left" w:pos="540"/>
        </w:tabs>
        <w:adjustRightInd w:val="0"/>
        <w:snapToGrid w:val="0"/>
        <w:spacing w:line="420" w:lineRule="exact"/>
        <w:rPr>
          <w:rFonts w:hAnsi="宋体"/>
          <w:b/>
          <w:bCs/>
          <w:color w:val="000000"/>
          <w:sz w:val="22"/>
          <w:szCs w:val="22"/>
          <w:u w:val="dotted"/>
        </w:rPr>
      </w:pPr>
      <w:r>
        <w:rPr>
          <w:rFonts w:hint="eastAsia" w:hAnsi="宋体"/>
          <w:b/>
          <w:bCs/>
          <w:color w:val="000000"/>
          <w:sz w:val="22"/>
          <w:szCs w:val="22"/>
        </w:rPr>
        <w:t xml:space="preserve">76.3  </w:t>
      </w:r>
      <w:r>
        <w:rPr>
          <w:rFonts w:hint="eastAsia" w:hAnsi="宋体"/>
          <w:b/>
          <w:bCs/>
          <w:color w:val="000000"/>
          <w:sz w:val="22"/>
          <w:szCs w:val="22"/>
          <w:u w:val="dotted"/>
        </w:rPr>
        <w:t xml:space="preserve">                                                                                                        </w:t>
      </w:r>
    </w:p>
    <w:p>
      <w:pPr>
        <w:spacing w:line="420" w:lineRule="exact"/>
        <w:ind w:firstLine="440" w:firstLineChars="20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988992" behindDoc="0" locked="0" layoutInCell="1" allowOverlap="1">
                <wp:simplePos x="0" y="0"/>
                <wp:positionH relativeFrom="column">
                  <wp:posOffset>-114300</wp:posOffset>
                </wp:positionH>
                <wp:positionV relativeFrom="paragraph">
                  <wp:posOffset>15875</wp:posOffset>
                </wp:positionV>
                <wp:extent cx="914400" cy="1003300"/>
                <wp:effectExtent l="0" t="0" r="0" b="0"/>
                <wp:wrapNone/>
                <wp:docPr id="323" name="文本框 327"/>
                <wp:cNvGraphicFramePr/>
                <a:graphic xmlns:a="http://schemas.openxmlformats.org/drawingml/2006/main">
                  <a:graphicData uri="http://schemas.microsoft.com/office/word/2010/wordprocessingShape">
                    <wps:wsp>
                      <wps:cNvSpPr txBox="1"/>
                      <wps:spPr>
                        <a:xfrm>
                          <a:off x="0" y="0"/>
                          <a:ext cx="914400" cy="1003300"/>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txbxContent>
                      </wps:txbx>
                      <wps:bodyPr wrap="square" upright="1"/>
                    </wps:wsp>
                  </a:graphicData>
                </a:graphic>
              </wp:anchor>
            </w:drawing>
          </mc:Choice>
          <mc:Fallback>
            <w:pict>
              <v:shape id="文本框 327" o:spid="_x0000_s1026" o:spt="202" type="#_x0000_t202" style="position:absolute;left:0pt;margin-left:-9pt;margin-top:1.25pt;height:79pt;width:72pt;z-index:251988992;mso-width-relative:page;mso-height-relative:page;" filled="f" stroked="f" coordsize="21600,21600" o:gfxdata="UEsDBAoAAAAAAIdO4kAAAAAAAAAAAAAAAAAEAAAAZHJzL1BLAwQUAAAACACHTuJAr0C7z9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0C7z9YAAAAJAQAADwAAAAAAAAABACAAAAAiAAAAZHJzL2Rvd25yZXYueG1sUEsBAhQAFAAA&#10;AAgAh07iQDfBZfS4AQAAYAMAAA4AAAAAAAAAAQAgAAAAJQEAAGRycy9lMm9Eb2MueG1sUEsFBgAA&#10;AAAGAAYAWQEAAE8FA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txbxContent>
                </v:textbox>
              </v:shape>
            </w:pict>
          </mc:Fallback>
        </mc:AlternateContent>
      </w:r>
      <w:r>
        <w:rPr>
          <w:rFonts w:hint="eastAsia" w:ascii="宋体" w:hAnsi="宋体" w:cs="宋体"/>
          <w:color w:val="000000"/>
          <w:sz w:val="22"/>
          <w:szCs w:val="22"/>
        </w:rPr>
        <w:t xml:space="preserve">         第1种方式：采用造价信息进行价格调整。</w:t>
      </w:r>
    </w:p>
    <w:p>
      <w:pPr>
        <w:spacing w:line="420" w:lineRule="exact"/>
        <w:ind w:left="1438" w:leftChars="685"/>
        <w:rPr>
          <w:rFonts w:ascii="宋体" w:hAnsi="宋体" w:cs="宋体"/>
          <w:sz w:val="22"/>
          <w:szCs w:val="22"/>
        </w:rPr>
      </w:pPr>
      <w:r>
        <w:rPr>
          <w:rFonts w:hint="eastAsia" w:ascii="宋体" w:hAnsi="宋体" w:cs="宋体"/>
          <w:color w:val="000000"/>
          <w:sz w:val="22"/>
          <w:szCs w:val="22"/>
        </w:rPr>
        <w:t>合同履行期间，因人工、材料、工程设备和机械台班价格波动影响合同价格时，人工、机械使用费按照国家或省、市建设行政管理部门、行业建设管理部门或其授权的工程造价管理机构发布的人工、机械使用费进行调整；需要进行价格调整的材料，其单价和采购数量应由发包人审批，发包人确认需调整的材料单价及数量，作为调整合同价格的依据。</w:t>
      </w:r>
    </w:p>
    <w:p>
      <w:pPr>
        <w:spacing w:line="420" w:lineRule="exact"/>
        <w:ind w:left="1539" w:leftChars="628" w:hanging="220" w:hangingChars="100"/>
        <w:rPr>
          <w:rFonts w:ascii="宋体" w:hAnsi="宋体" w:cs="宋体"/>
          <w:color w:val="000000"/>
          <w:sz w:val="22"/>
          <w:szCs w:val="22"/>
        </w:rPr>
      </w:pPr>
      <w:r>
        <w:rPr>
          <w:rFonts w:hint="eastAsia" w:ascii="宋体" w:hAnsi="宋体" w:cs="宋体"/>
          <w:color w:val="000000"/>
          <w:sz w:val="22"/>
          <w:szCs w:val="22"/>
        </w:rPr>
        <w:t>（1）材料、工程设备价格变化的价款调整按照发包人提供的基准价格，按以下风险范围规定执行:</w:t>
      </w:r>
    </w:p>
    <w:p>
      <w:pPr>
        <w:spacing w:line="420" w:lineRule="exact"/>
        <w:ind w:left="1514" w:leftChars="721"/>
        <w:rPr>
          <w:rFonts w:ascii="宋体" w:hAnsi="宋体" w:cs="宋体"/>
          <w:color w:val="000000"/>
          <w:sz w:val="22"/>
          <w:szCs w:val="22"/>
        </w:rPr>
      </w:pPr>
      <w:r>
        <w:rPr>
          <w:rFonts w:hint="eastAsia" w:ascii="宋体" w:hAnsi="宋体" w:cs="宋体"/>
          <w:color w:val="000000"/>
          <w:sz w:val="22"/>
          <w:szCs w:val="22"/>
        </w:rPr>
        <w:t>①承包人在已标价工程量清单或预算书中载明材料单价低于基准价格的：除专用合同条款另有约定外，合同履行期间材料单价涨幅以基准价格为基础超5%时，或材料单价跌幅以在已标价工程量清单或预算书中载明材料单价为基础超过5%时，其超过部分据实调整。</w:t>
      </w:r>
    </w:p>
    <w:p>
      <w:pPr>
        <w:spacing w:line="420" w:lineRule="exact"/>
        <w:ind w:left="1514" w:leftChars="721"/>
        <w:rPr>
          <w:rFonts w:ascii="宋体" w:hAnsi="宋体" w:cs="宋体"/>
          <w:color w:val="000000"/>
          <w:sz w:val="22"/>
          <w:szCs w:val="22"/>
        </w:rPr>
      </w:pPr>
      <w:r>
        <w:rPr>
          <w:rFonts w:hint="eastAsia" w:ascii="宋体" w:hAnsi="宋体" w:cs="宋体"/>
          <w:color w:val="000000"/>
          <w:sz w:val="22"/>
          <w:szCs w:val="22"/>
        </w:rPr>
        <w:t>②承包人在已标价工程量清单或预算书中载明材料单价高于基准价格的：除专用合同条款另有约定外，合同履行期间材料单价跌幅以基准价格为基础超过5%时，材料单价涨 幅以在已标价工程量清单或预算书中载明材料单价为基础超过5%时，其超过部分据实调整。</w:t>
      </w:r>
    </w:p>
    <w:p>
      <w:pPr>
        <w:spacing w:line="420" w:lineRule="exact"/>
        <w:ind w:left="1514" w:leftChars="721"/>
        <w:rPr>
          <w:rFonts w:ascii="宋体" w:hAnsi="宋体" w:cs="宋体"/>
          <w:color w:val="000000"/>
          <w:sz w:val="22"/>
          <w:szCs w:val="22"/>
        </w:rPr>
      </w:pPr>
      <w:r>
        <w:rPr>
          <w:rFonts w:hint="eastAsia" w:ascii="宋体" w:hAnsi="宋体" w:cs="宋体"/>
          <w:color w:val="000000"/>
          <w:sz w:val="22"/>
          <w:szCs w:val="22"/>
        </w:rPr>
        <w:t>③承包人在已标价工程量清单或预算书中载明材料单价等于基准价格的：除专用合同条款另有约定外，合同履行期间材料单价涨跌幅以基准价格为基础超过±5%时，其超过部分据实调整。</w:t>
      </w:r>
    </w:p>
    <w:p>
      <w:pPr>
        <w:spacing w:line="420" w:lineRule="exact"/>
        <w:ind w:left="1529" w:leftChars="728"/>
        <w:rPr>
          <w:rFonts w:ascii="宋体" w:hAnsi="宋体" w:cs="宋体"/>
          <w:sz w:val="22"/>
          <w:szCs w:val="22"/>
        </w:rPr>
      </w:pPr>
      <w:r>
        <w:rPr>
          <w:rFonts w:hint="eastAsia" w:ascii="宋体" w:hAnsi="宋体" w:cs="宋体"/>
          <w:sz w:val="22"/>
          <w:szCs w:val="22"/>
        </w:rPr>
        <w:t>前述基准价格是指由发包人在招标文件或专用合同条款中给定的材料、工程设备的价格，该价格原则上应当按照省级或行业建设主管部门或其授权的工程造价管理机构发布的信息价编制。</w:t>
      </w:r>
    </w:p>
    <w:p>
      <w:pPr>
        <w:spacing w:line="420" w:lineRule="exact"/>
        <w:ind w:left="1470" w:leftChars="700"/>
        <w:rPr>
          <w:rFonts w:ascii="宋体" w:hAnsi="宋体" w:cs="宋体"/>
          <w:color w:val="000000"/>
          <w:sz w:val="22"/>
          <w:szCs w:val="22"/>
        </w:rPr>
      </w:pPr>
      <w:r>
        <w:rPr>
          <w:rFonts w:hint="eastAsia" w:ascii="宋体" w:hAnsi="宋体" w:cs="宋体"/>
          <w:color w:val="000000"/>
          <w:sz w:val="22"/>
          <w:szCs w:val="22"/>
        </w:rPr>
        <w:t>（2）施工机械台班单价或施工机械使用费发生变化超过省级或行业建设主管部门或其授权的工程造价管理机构规定的范围时，按规定调整合同价格。</w:t>
      </w:r>
    </w:p>
    <w:p>
      <w:pPr>
        <w:spacing w:line="420" w:lineRule="exact"/>
        <w:rPr>
          <w:rFonts w:ascii="宋体" w:hAnsi="宋体" w:cs="宋体"/>
          <w:color w:val="000000"/>
          <w:sz w:val="22"/>
          <w:szCs w:val="22"/>
        </w:rPr>
      </w:pPr>
    </w:p>
    <w:p>
      <w:pPr>
        <w:spacing w:line="420" w:lineRule="exact"/>
        <w:ind w:firstLine="1540" w:firstLineChars="700"/>
        <w:rPr>
          <w:rFonts w:ascii="宋体" w:hAnsi="宋体" w:cs="宋体"/>
          <w:sz w:val="22"/>
          <w:szCs w:val="22"/>
        </w:rPr>
      </w:pPr>
      <w:r>
        <w:rPr>
          <w:rFonts w:hint="eastAsia" w:ascii="宋体" w:hAnsi="宋体" w:cs="宋体"/>
          <w:color w:val="000000"/>
          <w:sz w:val="22"/>
          <w:szCs w:val="22"/>
        </w:rPr>
        <w:t>第2种方式：专用合同条款约定的其他方式。</w:t>
      </w:r>
    </w:p>
    <w:p>
      <w:pPr>
        <w:spacing w:line="420" w:lineRule="exact"/>
        <w:rPr>
          <w:rFonts w:ascii="宋体" w:hAnsi="宋体" w:cs="宋体"/>
          <w:sz w:val="22"/>
          <w:szCs w:val="22"/>
        </w:rPr>
      </w:pPr>
      <w:r>
        <w:rPr>
          <w:rFonts w:hint="eastAsia" w:ascii="宋体" w:hAnsi="宋体" w:cs="宋体"/>
          <w:sz w:val="22"/>
          <w:szCs w:val="22"/>
        </w:rPr>
        <w:t xml:space="preserve">                </w:t>
      </w:r>
    </w:p>
    <w:p>
      <w:pPr>
        <w:pStyle w:val="23"/>
        <w:tabs>
          <w:tab w:val="left" w:pos="540"/>
        </w:tabs>
        <w:adjustRightInd w:val="0"/>
        <w:snapToGrid w:val="0"/>
        <w:spacing w:line="420" w:lineRule="exact"/>
        <w:rPr>
          <w:rFonts w:hAnsi="宋体"/>
          <w:color w:val="000000"/>
          <w:sz w:val="22"/>
          <w:szCs w:val="22"/>
          <w:u w:val="dotted"/>
        </w:rPr>
      </w:pPr>
      <w:r>
        <w:rPr>
          <w:rFonts w:hint="eastAsia" w:hAnsi="宋体"/>
          <w:b/>
          <w:bCs/>
          <w:color w:val="000000"/>
          <w:sz w:val="22"/>
          <w:szCs w:val="22"/>
        </w:rPr>
        <w:t>76.4</w:t>
      </w:r>
      <w:r>
        <w:rPr>
          <w:rFonts w:hint="eastAsia" w:hAnsi="宋体"/>
          <w:color w:val="000000"/>
          <w:sz w:val="22"/>
          <w:szCs w:val="22"/>
        </w:rPr>
        <w:t xml:space="preserve">  </w:t>
      </w:r>
      <w:r>
        <w:rPr>
          <w:rFonts w:hint="eastAsia" w:hAnsi="宋体"/>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执行第76.3款“第1种方式：采用造价信息进行价格调整</w:t>
      </w:r>
      <w:r>
        <w:rPr>
          <w:rFonts w:hint="eastAsia" w:hAnsi="宋体"/>
          <w:sz w:val="22"/>
          <w:szCs w:val="22"/>
        </w:rPr>
        <w:t>”</w:t>
      </w:r>
      <w:r>
        <w:rPr>
          <w:rFonts w:hint="eastAsia" w:hAnsi="宋体"/>
          <w:color w:val="000000"/>
          <w:sz w:val="22"/>
          <w:szCs w:val="22"/>
        </w:rPr>
        <w:t>规定的，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r>
        <w:rPr>
          <w:rFonts w:hint="eastAsia" w:hAnsi="宋体"/>
          <w:sz w:val="22"/>
          <w:szCs w:val="22"/>
        </w:rPr>
        <mc:AlternateContent>
          <mc:Choice Requires="wps">
            <w:drawing>
              <wp:anchor distT="0" distB="0" distL="114300" distR="114300" simplePos="0" relativeHeight="251990016" behindDoc="0" locked="0" layoutInCell="1" allowOverlap="1">
                <wp:simplePos x="0" y="0"/>
                <wp:positionH relativeFrom="column">
                  <wp:posOffset>-66675</wp:posOffset>
                </wp:positionH>
                <wp:positionV relativeFrom="paragraph">
                  <wp:posOffset>31115</wp:posOffset>
                </wp:positionV>
                <wp:extent cx="914400" cy="711835"/>
                <wp:effectExtent l="0" t="0" r="0" b="0"/>
                <wp:wrapNone/>
                <wp:docPr id="324" name="文本框 328"/>
                <wp:cNvGraphicFramePr/>
                <a:graphic xmlns:a="http://schemas.openxmlformats.org/drawingml/2006/main">
                  <a:graphicData uri="http://schemas.microsoft.com/office/word/2010/wordprocessingShape">
                    <wps:wsp>
                      <wps:cNvSpPr txBox="1"/>
                      <wps:spPr>
                        <a:xfrm>
                          <a:off x="0" y="0"/>
                          <a:ext cx="914400" cy="711835"/>
                        </a:xfrm>
                        <a:prstGeom prst="rect">
                          <a:avLst/>
                        </a:prstGeom>
                        <a:noFill/>
                        <a:ln>
                          <a:noFill/>
                        </a:ln>
                      </wps:spPr>
                      <wps:txb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txbxContent>
                      </wps:txbx>
                      <wps:bodyPr wrap="square" upright="1"/>
                    </wps:wsp>
                  </a:graphicData>
                </a:graphic>
              </wp:anchor>
            </w:drawing>
          </mc:Choice>
          <mc:Fallback>
            <w:pict>
              <v:shape id="文本框 328" o:spid="_x0000_s1026" o:spt="202" type="#_x0000_t202" style="position:absolute;left:0pt;margin-left:-5.25pt;margin-top:2.45pt;height:56.05pt;width:72pt;z-index:251990016;mso-width-relative:page;mso-height-relative:page;" filled="f" stroked="f" coordsize="21600,21600" o:gfxdata="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Iz7LB1gAAAAkBAAAPAAAAAAAAAAEAIAAAACIAAABkcnMvZG93bnJldi54bWxQSwECFAAU&#10;AAAACACHTuJAtupaR7oBAABfAwAADgAAAAAAAAABACAAAAAlAQAAZHJzL2Uyb0RvYy54bWxQSwUG&#10;AAAAAAYABgBZAQAAUQUAAAAA&#10;">
                <v:fill on="f" focussize="0,0"/>
                <v:stroke on="f"/>
                <v:imagedata o:title=""/>
                <o:lock v:ext="edit" aspectratio="f"/>
                <v:textbox>
                  <w:txbxContent>
                    <w:p>
                      <w:pPr>
                        <w:pStyle w:val="17"/>
                        <w:spacing w:line="200" w:lineRule="exact"/>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txbxContent>
                </v:textbox>
              </v:shape>
            </w:pict>
          </mc:Fallback>
        </mc:AlternateContent>
      </w:r>
    </w:p>
    <w:p>
      <w:pPr>
        <w:pStyle w:val="23"/>
        <w:adjustRightInd w:val="0"/>
        <w:snapToGrid w:val="0"/>
        <w:spacing w:line="420" w:lineRule="exact"/>
        <w:ind w:left="1619" w:leftChars="771" w:firstLine="8800" w:firstLineChars="4000"/>
        <w:rPr>
          <w:rFonts w:hAnsi="宋体"/>
          <w:color w:val="000000"/>
          <w:sz w:val="22"/>
          <w:szCs w:val="22"/>
        </w:rPr>
      </w:pPr>
      <w:r>
        <w:rPr>
          <w:rFonts w:hint="eastAsia" w:hAnsi="宋体"/>
          <w:color w:val="000000"/>
          <w:sz w:val="22"/>
          <w:szCs w:val="22"/>
        </w:rPr>
        <w:t>承</w:t>
      </w:r>
    </w:p>
    <w:p>
      <w:pPr>
        <w:pStyle w:val="23"/>
        <w:tabs>
          <w:tab w:val="left" w:pos="540"/>
        </w:tabs>
        <w:adjustRightInd w:val="0"/>
        <w:snapToGrid w:val="0"/>
        <w:spacing w:line="420" w:lineRule="exact"/>
        <w:rPr>
          <w:rFonts w:hAnsi="宋体"/>
          <w:b/>
          <w:bCs/>
          <w:color w:val="000000"/>
          <w:sz w:val="22"/>
          <w:szCs w:val="22"/>
          <w:u w:val="dotted"/>
        </w:rPr>
      </w:pPr>
      <w:r>
        <w:rPr>
          <w:rFonts w:hint="eastAsia" w:hAnsi="宋体"/>
          <w:b/>
          <w:bCs/>
          <w:color w:val="000000"/>
          <w:sz w:val="22"/>
          <w:szCs w:val="22"/>
        </w:rPr>
        <w:t xml:space="preserve">76.5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9104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325" name="文本框 329"/>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发包人供应材料设备的价款调整</w:t>
                            </w:r>
                          </w:p>
                        </w:txbxContent>
                      </wps:txbx>
                      <wps:bodyPr wrap="square" upright="1"/>
                    </wps:wsp>
                  </a:graphicData>
                </a:graphic>
              </wp:anchor>
            </w:drawing>
          </mc:Choice>
          <mc:Fallback>
            <w:pict>
              <v:shape id="文本框 329" o:spid="_x0000_s1026" o:spt="202" type="#_x0000_t202" style="position:absolute;left:0pt;margin-left:-9pt;margin-top:1.25pt;height:48.75pt;width:72pt;z-index:25199104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08gMB9UAAAAJAQAADwAAAAAAAAABACAAAAAiAAAAZHJzL2Rvd25yZXYueG1sUEsBAhQAFAAA&#10;AAgAh07iQDbA32K5AQAAXwMAAA4AAAAAAAAAAQAgAAAAJAEAAGRycy9lMm9Eb2MueG1sUEsFBgAA&#10;AAAGAAYAWQEAAE8FA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发包人供应材料设备的价款调整</w:t>
                      </w:r>
                    </w:p>
                  </w:txbxContent>
                </v:textbox>
              </v:shape>
            </w:pict>
          </mc:Fallback>
        </mc:AlternateContent>
      </w:r>
      <w:r>
        <w:rPr>
          <w:rFonts w:hint="eastAsia" w:hAnsi="宋体"/>
          <w:color w:val="000000"/>
          <w:sz w:val="22"/>
          <w:szCs w:val="22"/>
        </w:rPr>
        <w:t>发包人供应材料和工程设备的，由发包人按照实际变化调整，列入合同工程的工程造价内。</w:t>
      </w:r>
    </w:p>
    <w:p>
      <w:pPr>
        <w:pStyle w:val="23"/>
        <w:adjustRightInd w:val="0"/>
        <w:snapToGrid w:val="0"/>
        <w:spacing w:line="420" w:lineRule="exact"/>
        <w:ind w:right="-238"/>
        <w:rPr>
          <w:rFonts w:hAnsi="宋体"/>
          <w:b/>
          <w:bCs/>
          <w:sz w:val="22"/>
          <w:szCs w:val="22"/>
          <w:u w:val="single"/>
        </w:rPr>
      </w:pPr>
      <w:r>
        <w:rPr>
          <w:rFonts w:hint="eastAsia" w:hAnsi="宋体"/>
          <w:b/>
          <w:bCs/>
          <w:color w:val="000000"/>
          <w:sz w:val="22"/>
          <w:szCs w:val="22"/>
          <w:u w:val="single"/>
        </w:rPr>
        <w:t xml:space="preserve">                                                                                </w:t>
      </w:r>
    </w:p>
    <w:p>
      <w:pPr>
        <w:pStyle w:val="5"/>
        <w:numPr>
          <w:ilvl w:val="0"/>
          <w:numId w:val="0"/>
        </w:numPr>
        <w:tabs>
          <w:tab w:val="left" w:pos="420"/>
          <w:tab w:val="clear" w:pos="360"/>
        </w:tabs>
        <w:spacing w:line="420" w:lineRule="exact"/>
        <w:rPr>
          <w:rFonts w:ascii="宋体" w:hAnsi="宋体" w:cs="宋体"/>
          <w:b w:val="0"/>
          <w:bCs w:val="0"/>
          <w:color w:val="000000"/>
          <w:sz w:val="22"/>
          <w:szCs w:val="22"/>
        </w:rPr>
      </w:pPr>
      <w:bookmarkStart w:id="209" w:name="_Toc20825"/>
      <w:bookmarkStart w:id="210" w:name="_Toc469384061"/>
      <w:r>
        <w:rPr>
          <w:rFonts w:hint="eastAsia" w:ascii="宋体" w:hAnsi="宋体" w:cs="宋体"/>
          <w:b w:val="0"/>
          <w:bCs w:val="0"/>
          <w:sz w:val="22"/>
          <w:szCs w:val="22"/>
        </w:rPr>
        <w:t>★</w:t>
      </w:r>
      <w:r>
        <w:rPr>
          <w:rFonts w:hint="eastAsia" w:ascii="宋体" w:hAnsi="宋体" w:cs="宋体"/>
          <w:bCs w:val="0"/>
          <w:sz w:val="22"/>
          <w:szCs w:val="22"/>
        </w:rPr>
        <w:t>77  合同价款调整程序</w:t>
      </w:r>
      <w:bookmarkEnd w:id="209"/>
      <w:bookmarkEnd w:id="210"/>
    </w:p>
    <w:p>
      <w:pPr>
        <w:spacing w:line="420" w:lineRule="exact"/>
        <w:rPr>
          <w:rFonts w:ascii="宋体" w:hAnsi="宋体" w:cs="宋体"/>
          <w:b/>
          <w:bCs/>
          <w:color w:val="000000"/>
          <w:sz w:val="22"/>
          <w:szCs w:val="22"/>
        </w:rPr>
      </w:pPr>
      <w:r>
        <w:rPr>
          <w:rFonts w:hint="eastAsia" w:ascii="宋体" w:hAnsi="宋体" w:cs="宋体"/>
          <w:b/>
          <w:bCs/>
          <w:color w:val="000000"/>
          <w:sz w:val="22"/>
          <w:szCs w:val="22"/>
        </w:rPr>
        <w:t>77.1</w:t>
      </w:r>
    </w:p>
    <w:p>
      <w:pPr>
        <w:spacing w:line="420" w:lineRule="exact"/>
        <w:ind w:left="1619" w:leftChars="771" w:firstLine="2"/>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1992064"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326" name="文本框 330"/>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pStyle w:val="37"/>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wps:txbx>
                      <wps:bodyPr wrap="square" upright="1"/>
                    </wps:wsp>
                  </a:graphicData>
                </a:graphic>
              </wp:anchor>
            </w:drawing>
          </mc:Choice>
          <mc:Fallback>
            <w:pict>
              <v:shape id="文本框 330" o:spid="_x0000_s1026" o:spt="202" type="#_x0000_t202" style="position:absolute;left:0pt;margin-left:-9pt;margin-top:1.25pt;height:54.6pt;width:72pt;z-index:251992064;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PuPt9YAAAAJAQAADwAAAAAAAAABACAAAAAiAAAAZHJzL2Rvd25yZXYueG1sUEsBAhQAFAAA&#10;AAgAh07iQL36U++4AQAAXwMAAA4AAAAAAAAAAQAgAAAAJQEAAGRycy9lMm9Eb2MueG1sUEsFBgAA&#10;AAAGAAYAWQEAAE8FAAAAAA==&#10;">
                <v:fill on="f" focussize="0,0"/>
                <v:stroke on="f"/>
                <v:imagedata o:title=""/>
                <o:lock v:ext="edit" aspectratio="f"/>
                <v:textbox>
                  <w:txbxContent>
                    <w:p>
                      <w:pPr>
                        <w:pStyle w:val="37"/>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v:textbox>
              </v:shape>
            </w:pict>
          </mc:Fallback>
        </mc:AlternateContent>
      </w:r>
      <w:r>
        <w:rPr>
          <w:rFonts w:hint="eastAsia" w:ascii="宋体" w:hAnsi="宋体" w:cs="宋体"/>
          <w:color w:val="000000"/>
          <w:sz w:val="22"/>
          <w:szCs w:val="22"/>
        </w:rPr>
        <w:t>合同履行期间，出现第68.2款规定调整合同价款事件的，除费用索赔、现场签证事件分别按照第74条、第75条规定程序外，合同双方当事人应按照本条规定程序调整合同价款。</w:t>
      </w:r>
    </w:p>
    <w:p>
      <w:pPr>
        <w:pStyle w:val="23"/>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1993088" behindDoc="0" locked="0" layoutInCell="1" allowOverlap="1">
                <wp:simplePos x="0" y="0"/>
                <wp:positionH relativeFrom="column">
                  <wp:posOffset>-58420</wp:posOffset>
                </wp:positionH>
                <wp:positionV relativeFrom="paragraph">
                  <wp:posOffset>246380</wp:posOffset>
                </wp:positionV>
                <wp:extent cx="914400" cy="619125"/>
                <wp:effectExtent l="0" t="0" r="0" b="0"/>
                <wp:wrapNone/>
                <wp:docPr id="327" name="文本框 331"/>
                <wp:cNvGraphicFramePr/>
                <a:graphic xmlns:a="http://schemas.openxmlformats.org/drawingml/2006/main">
                  <a:graphicData uri="http://schemas.microsoft.com/office/word/2010/wordprocessingShape">
                    <wps:wsp>
                      <wps:cNvSpPr txBox="1"/>
                      <wps:spPr>
                        <a:xfrm>
                          <a:off x="0" y="0"/>
                          <a:ext cx="914400" cy="619125"/>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合同价款调增报告的提出</w:t>
                            </w:r>
                          </w:p>
                          <w:p>
                            <w:pPr>
                              <w:pStyle w:val="37"/>
                              <w:spacing w:line="200" w:lineRule="exact"/>
                              <w:rPr>
                                <w:rFonts w:ascii="宋体" w:hAnsi="宋体" w:eastAsia="宋体"/>
                                <w:sz w:val="18"/>
                                <w:szCs w:val="18"/>
                              </w:rPr>
                            </w:pPr>
                          </w:p>
                        </w:txbxContent>
                      </wps:txbx>
                      <wps:bodyPr wrap="square" upright="1"/>
                    </wps:wsp>
                  </a:graphicData>
                </a:graphic>
              </wp:anchor>
            </w:drawing>
          </mc:Choice>
          <mc:Fallback>
            <w:pict>
              <v:shape id="文本框 331" o:spid="_x0000_s1026" o:spt="202" type="#_x0000_t202" style="position:absolute;left:0pt;margin-left:-4.6pt;margin-top:19.4pt;height:48.75pt;width:72pt;z-index:251993088;mso-width-relative:page;mso-height-relative:page;" filled="f" stroked="f" coordsize="21600,21600" o:gfxdata="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QvB/7VAAAACQEAAA8AAAAAAAAAAQAgAAAAIgAAAGRycy9kb3ducmV2LnhtbFBLAQIUABQA&#10;AAAIAIdO4kDP8av4ugEAAF8DAAAOAAAAAAAAAAEAIAAAACQBAABkcnMvZTJvRG9jLnhtbFBLBQYA&#10;AAAABgAGAFkBAABQBQ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合同价款调增报告的提出</w:t>
                      </w:r>
                    </w:p>
                    <w:p>
                      <w:pPr>
                        <w:pStyle w:val="37"/>
                        <w:spacing w:line="200" w:lineRule="exact"/>
                        <w:rPr>
                          <w:rFonts w:ascii="宋体" w:hAnsi="宋体" w:eastAsia="宋体"/>
                          <w:sz w:val="18"/>
                          <w:szCs w:val="18"/>
                        </w:rPr>
                      </w:pPr>
                    </w:p>
                  </w:txbxContent>
                </v:textbox>
              </v:shape>
            </w:pict>
          </mc:Fallback>
        </mc:AlternateContent>
      </w:r>
      <w:r>
        <w:rPr>
          <w:rFonts w:hint="eastAsia" w:hAnsi="宋体"/>
          <w:b/>
          <w:bCs/>
          <w:color w:val="000000"/>
          <w:sz w:val="22"/>
          <w:szCs w:val="22"/>
        </w:rPr>
        <w:t xml:space="preserve">77.2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b/>
          <w:bCs/>
          <w:color w:val="000000"/>
          <w:sz w:val="22"/>
          <w:szCs w:val="22"/>
        </w:rPr>
      </w:pPr>
      <w:r>
        <w:rPr>
          <w:rFonts w:hint="eastAsia" w:hAnsi="宋体"/>
          <w:color w:val="000000"/>
          <w:sz w:val="22"/>
          <w:szCs w:val="22"/>
        </w:rPr>
        <w:t>出现合同价款调增事件后的14天内，承包人应向造价工程师提交合同价款调增报告。并附上相关资料。如承包人在出现合同价款调增事件后的14天内未提交合同价款调增报告的，则造价工程师可在报发包人批准后，根据实际情况决定是否调整合同价款以及调整的金额。</w:t>
      </w:r>
    </w:p>
    <w:p>
      <w:pPr>
        <w:pStyle w:val="23"/>
        <w:adjustRightInd w:val="0"/>
        <w:snapToGrid w:val="0"/>
        <w:spacing w:line="420" w:lineRule="exact"/>
        <w:rPr>
          <w:rFonts w:hAnsi="宋体"/>
          <w:color w:val="000000"/>
          <w:sz w:val="22"/>
          <w:szCs w:val="22"/>
          <w:u w:val="dotted"/>
        </w:rPr>
      </w:pPr>
      <w:r>
        <w:rPr>
          <w:rFonts w:hint="eastAsia" w:hAnsi="宋体"/>
          <w:b/>
          <w:bCs/>
          <w:color w:val="000000"/>
          <w:sz w:val="22"/>
          <w:szCs w:val="22"/>
        </w:rPr>
        <w:t xml:space="preserve">77.3 </w:t>
      </w:r>
      <w:r>
        <w:rPr>
          <w:rFonts w:hint="eastAsia" w:hAnsi="宋体"/>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94112"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328" name="文本框 332"/>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调增价款的核</w:t>
                            </w:r>
                          </w:p>
                          <w:p>
                            <w:pPr>
                              <w:pStyle w:val="37"/>
                              <w:spacing w:line="200" w:lineRule="exact"/>
                              <w:rPr>
                                <w:rFonts w:ascii="楷体_GB2312" w:hAnsi="宋体"/>
                                <w:sz w:val="18"/>
                                <w:szCs w:val="18"/>
                              </w:rPr>
                            </w:pPr>
                            <w:r>
                              <w:rPr>
                                <w:rFonts w:hint="eastAsia" w:ascii="楷体_GB2312" w:hAnsi="宋体" w:cs="楷体_GB2312"/>
                                <w:sz w:val="18"/>
                                <w:szCs w:val="18"/>
                              </w:rPr>
                              <w:t>实</w:t>
                            </w:r>
                          </w:p>
                        </w:txbxContent>
                      </wps:txbx>
                      <wps:bodyPr wrap="square" upright="1"/>
                    </wps:wsp>
                  </a:graphicData>
                </a:graphic>
              </wp:anchor>
            </w:drawing>
          </mc:Choice>
          <mc:Fallback>
            <w:pict>
              <v:shape id="文本框 332" o:spid="_x0000_s1026" o:spt="202" type="#_x0000_t202" style="position:absolute;left:0pt;margin-left:-9pt;margin-top:2.7pt;height:39pt;width:81pt;z-index:251994112;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6YhhG1QAAAAgBAAAPAAAAAAAAAAEAIAAAACIAAABkcnMvZG93bnJldi54bWxQSwECFAAUAAAA&#10;CACHTuJAanqyELgBAABgAwAADgAAAAAAAAABACAAAAAkAQAAZHJzL2Uyb0RvYy54bWxQSwUGAAAA&#10;AAYABgBZAQAATgU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调增价款的核</w:t>
                      </w:r>
                    </w:p>
                    <w:p>
                      <w:pPr>
                        <w:pStyle w:val="37"/>
                        <w:spacing w:line="200" w:lineRule="exact"/>
                        <w:rPr>
                          <w:rFonts w:ascii="楷体_GB2312" w:hAnsi="宋体"/>
                          <w:sz w:val="18"/>
                          <w:szCs w:val="18"/>
                        </w:rPr>
                      </w:pPr>
                      <w:r>
                        <w:rPr>
                          <w:rFonts w:hint="eastAsia" w:ascii="楷体_GB2312" w:hAnsi="宋体" w:cs="楷体_GB2312"/>
                          <w:sz w:val="18"/>
                          <w:szCs w:val="18"/>
                        </w:rPr>
                        <w:t>实</w:t>
                      </w:r>
                    </w:p>
                  </w:txbxContent>
                </v:textbox>
              </v:shape>
            </w:pict>
          </mc:Fallback>
        </mc:AlternateContent>
      </w:r>
      <w:r>
        <w:rPr>
          <w:rFonts w:hint="eastAsia" w:hAnsi="宋体"/>
          <w:color w:val="000000"/>
          <w:sz w:val="22"/>
          <w:szCs w:val="22"/>
        </w:rPr>
        <w:t>造价工程师应在收到合同价款调增报告及相关资料之日起14天内对其核实，并予以确认或提出协商意见。造价工程师在收到合同价款调增报告之日起14天内未确认也未提出协商意见的，视为承包人提交的合同价款调增报告已被认可。造价工程师提出协商意见的，合同双方当事人应在承包人收到协商意见后的14天内进行协商确定；协商未能达成一致的，由造价工程师暂定调增的合同价款，通知承包人并抄报发包人。出现暂定结果的，只要不实质影响合同双方当事人履约的，合同双方当事人应实施该结果，直到其被改变为止。</w:t>
      </w:r>
    </w:p>
    <w:p>
      <w:pPr>
        <w:pStyle w:val="23"/>
        <w:adjustRightInd w:val="0"/>
        <w:snapToGrid w:val="0"/>
        <w:spacing w:line="420" w:lineRule="exact"/>
        <w:rPr>
          <w:rFonts w:hAnsi="宋体"/>
          <w:b/>
          <w:bCs/>
          <w:color w:val="000000"/>
          <w:sz w:val="22"/>
          <w:szCs w:val="22"/>
          <w:u w:val="dotted"/>
        </w:rPr>
      </w:pPr>
      <w:r>
        <w:rPr>
          <w:rFonts w:hint="eastAsia" w:hAnsi="宋体"/>
          <w:b/>
          <w:bCs/>
          <w:color w:val="000000"/>
          <w:sz w:val="22"/>
          <w:szCs w:val="22"/>
        </w:rPr>
        <w:t xml:space="preserve">77.4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95136"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329" name="文本框 333"/>
                <wp:cNvGraphicFramePr/>
                <a:graphic xmlns:a="http://schemas.openxmlformats.org/drawingml/2006/main">
                  <a:graphicData uri="http://schemas.microsoft.com/office/word/2010/wordprocessingShape">
                    <wps:wsp>
                      <wps:cNvSpPr txBox="1"/>
                      <wps:spPr>
                        <a:xfrm>
                          <a:off x="0" y="0"/>
                          <a:ext cx="1028700" cy="495300"/>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调增价款的支</w:t>
                            </w:r>
                          </w:p>
                          <w:p>
                            <w:pPr>
                              <w:pStyle w:val="37"/>
                              <w:spacing w:line="200" w:lineRule="exact"/>
                              <w:rPr>
                                <w:rFonts w:ascii="楷体_GB2312" w:hAnsi="宋体"/>
                                <w:sz w:val="18"/>
                                <w:szCs w:val="18"/>
                              </w:rPr>
                            </w:pPr>
                            <w:r>
                              <w:rPr>
                                <w:rFonts w:hint="eastAsia" w:ascii="楷体_GB2312" w:hAnsi="宋体" w:cs="楷体_GB2312"/>
                                <w:sz w:val="18"/>
                                <w:szCs w:val="18"/>
                              </w:rPr>
                              <w:t>付</w:t>
                            </w:r>
                          </w:p>
                        </w:txbxContent>
                      </wps:txbx>
                      <wps:bodyPr wrap="square" upright="1"/>
                    </wps:wsp>
                  </a:graphicData>
                </a:graphic>
              </wp:anchor>
            </w:drawing>
          </mc:Choice>
          <mc:Fallback>
            <w:pict>
              <v:shape id="文本框 333" o:spid="_x0000_s1026" o:spt="202" type="#_x0000_t202" style="position:absolute;left:0pt;margin-left:-9pt;margin-top:2.7pt;height:39pt;width:81pt;z-index:251995136;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IYRtUAAAAIAQAADwAAAAAAAAABACAAAAAiAAAAZHJzL2Rvd25yZXYueG1sUEsBAhQAFAAA&#10;AAgAh07iQLg/qHC5AQAAYAMAAA4AAAAAAAAAAQAgAAAAJAEAAGRycy9lMm9Eb2MueG1sUEsFBgAA&#10;AAAGAAYAWQEAAE8FA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调增价款的支</w:t>
                      </w:r>
                    </w:p>
                    <w:p>
                      <w:pPr>
                        <w:pStyle w:val="37"/>
                        <w:spacing w:line="200" w:lineRule="exact"/>
                        <w:rPr>
                          <w:rFonts w:ascii="楷体_GB2312" w:hAnsi="宋体"/>
                          <w:sz w:val="18"/>
                          <w:szCs w:val="18"/>
                        </w:rPr>
                      </w:pPr>
                      <w:r>
                        <w:rPr>
                          <w:rFonts w:hint="eastAsia" w:ascii="楷体_GB2312" w:hAnsi="宋体" w:cs="楷体_GB2312"/>
                          <w:sz w:val="18"/>
                          <w:szCs w:val="18"/>
                        </w:rPr>
                        <w:t>付</w:t>
                      </w:r>
                    </w:p>
                  </w:txbxContent>
                </v:textbox>
              </v:shape>
            </w:pict>
          </mc:Fallback>
        </mc:AlternateContent>
      </w:r>
      <w:r>
        <w:rPr>
          <w:rFonts w:hint="eastAsia" w:hAnsi="宋体"/>
          <w:color w:val="000000"/>
          <w:sz w:val="22"/>
          <w:szCs w:val="22"/>
        </w:rPr>
        <w:t>经合同双方当事人确认或造价工程师暂定调增的合同价款，作为追加合同价款，与工程进度款或结算款同期支付。</w:t>
      </w:r>
    </w:p>
    <w:p>
      <w:pPr>
        <w:pStyle w:val="23"/>
        <w:adjustRightInd w:val="0"/>
        <w:snapToGrid w:val="0"/>
        <w:spacing w:line="420" w:lineRule="exact"/>
        <w:rPr>
          <w:rFonts w:hAnsi="宋体"/>
          <w:b/>
          <w:bCs/>
          <w:sz w:val="22"/>
          <w:szCs w:val="22"/>
        </w:rPr>
      </w:pPr>
      <w:r>
        <w:rPr>
          <w:rFonts w:hint="eastAsia" w:hAnsi="宋体"/>
          <w:b/>
          <w:bCs/>
          <w:color w:val="000000"/>
          <w:sz w:val="22"/>
          <w:szCs w:val="22"/>
        </w:rPr>
        <w:t xml:space="preserve">77.5 </w:t>
      </w:r>
      <w:r>
        <w:rPr>
          <w:rFonts w:hint="eastAsia" w:hAnsi="宋体"/>
          <w:b/>
          <w:bCs/>
          <w:color w:val="000000"/>
          <w:sz w:val="22"/>
          <w:szCs w:val="22"/>
          <w:u w:val="dotted"/>
        </w:rPr>
        <w:t xml:space="preserve">                                                                               </w:t>
      </w:r>
    </w:p>
    <w:p>
      <w:pPr>
        <w:pStyle w:val="23"/>
        <w:adjustRightInd w:val="0"/>
        <w:snapToGrid w:val="0"/>
        <w:spacing w:line="420" w:lineRule="exact"/>
        <w:ind w:left="1606" w:leftChars="765"/>
        <w:rPr>
          <w:rFonts w:hAnsi="宋体"/>
          <w:color w:val="000000"/>
          <w:sz w:val="22"/>
          <w:szCs w:val="22"/>
        </w:rPr>
      </w:pPr>
      <w:r>
        <w:rPr>
          <w:rFonts w:hint="eastAsia" w:hAnsi="宋体"/>
          <w:sz w:val="22"/>
          <w:szCs w:val="22"/>
        </w:rPr>
        <mc:AlternateContent>
          <mc:Choice Requires="wps">
            <w:drawing>
              <wp:anchor distT="0" distB="0" distL="114300" distR="114300" simplePos="0" relativeHeight="251996160" behindDoc="0" locked="0" layoutInCell="1" allowOverlap="1">
                <wp:simplePos x="0" y="0"/>
                <wp:positionH relativeFrom="column">
                  <wp:posOffset>-66675</wp:posOffset>
                </wp:positionH>
                <wp:positionV relativeFrom="paragraph">
                  <wp:posOffset>5715</wp:posOffset>
                </wp:positionV>
                <wp:extent cx="1143000" cy="495300"/>
                <wp:effectExtent l="0" t="0" r="0" b="0"/>
                <wp:wrapNone/>
                <wp:docPr id="330" name="文本框 334"/>
                <wp:cNvGraphicFramePr/>
                <a:graphic xmlns:a="http://schemas.openxmlformats.org/drawingml/2006/main">
                  <a:graphicData uri="http://schemas.microsoft.com/office/word/2010/wordprocessingShape">
                    <wps:wsp>
                      <wps:cNvSpPr txBox="1"/>
                      <wps:spPr>
                        <a:xfrm>
                          <a:off x="0" y="0"/>
                          <a:ext cx="1143000" cy="495300"/>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合同价款调减</w:t>
                            </w:r>
                          </w:p>
                          <w:p>
                            <w:pPr>
                              <w:pStyle w:val="37"/>
                              <w:spacing w:line="200" w:lineRule="exact"/>
                              <w:rPr>
                                <w:rFonts w:ascii="楷体_GB2312" w:hAnsi="宋体"/>
                                <w:sz w:val="18"/>
                                <w:szCs w:val="18"/>
                              </w:rPr>
                            </w:pPr>
                            <w:r>
                              <w:rPr>
                                <w:rFonts w:hint="eastAsia" w:ascii="楷体_GB2312" w:hAnsi="宋体" w:cs="楷体_GB2312"/>
                                <w:sz w:val="18"/>
                                <w:szCs w:val="18"/>
                              </w:rPr>
                              <w:t>事件的处理</w:t>
                            </w:r>
                          </w:p>
                        </w:txbxContent>
                      </wps:txbx>
                      <wps:bodyPr wrap="square" upright="1"/>
                    </wps:wsp>
                  </a:graphicData>
                </a:graphic>
              </wp:anchor>
            </w:drawing>
          </mc:Choice>
          <mc:Fallback>
            <w:pict>
              <v:shape id="文本框 334" o:spid="_x0000_s1026" o:spt="202" type="#_x0000_t202" style="position:absolute;left:0pt;margin-left:-5.25pt;margin-top:0.45pt;height:39pt;width:90pt;z-index:251996160;mso-width-relative:page;mso-height-relative:page;" filled="f" stroked="f" coordsize="21600,21600" o:gfxdata="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W&#10;al450wAAAAcBAAAPAAAAAAAAAAEAIAAAACIAAABkcnMvZG93bnJldi54bWxQSwECFAAUAAAACACH&#10;TuJAl6oQKLcBAABgAwAADgAAAAAAAAABACAAAAAiAQAAZHJzL2Uyb0RvYy54bWxQSwUGAAAAAAYA&#10;BgBZAQAASwU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合同价款调减</w:t>
                      </w:r>
                    </w:p>
                    <w:p>
                      <w:pPr>
                        <w:pStyle w:val="37"/>
                        <w:spacing w:line="200" w:lineRule="exact"/>
                        <w:rPr>
                          <w:rFonts w:ascii="楷体_GB2312" w:hAnsi="宋体"/>
                          <w:sz w:val="18"/>
                          <w:szCs w:val="18"/>
                        </w:rPr>
                      </w:pPr>
                      <w:r>
                        <w:rPr>
                          <w:rFonts w:hint="eastAsia" w:ascii="楷体_GB2312" w:hAnsi="宋体" w:cs="楷体_GB2312"/>
                          <w:sz w:val="18"/>
                          <w:szCs w:val="18"/>
                        </w:rPr>
                        <w:t>事件的处理</w:t>
                      </w:r>
                    </w:p>
                  </w:txbxContent>
                </v:textbox>
              </v:shape>
            </w:pict>
          </mc:Fallback>
        </mc:AlternateContent>
      </w:r>
      <w:r>
        <w:rPr>
          <w:rFonts w:hint="eastAsia" w:hAnsi="宋体"/>
          <w:color w:val="000000"/>
          <w:sz w:val="22"/>
          <w:szCs w:val="22"/>
        </w:rPr>
        <w:t>出现合同价款调减事件时，发包人可按照本条规定的时限和要求，向承包人提交合同价款调减报告以及调减的金额，但调减部分金额应按照实际调减金额乘以承包人报价浮动率计算。</w:t>
      </w:r>
    </w:p>
    <w:p>
      <w:pPr>
        <w:pStyle w:val="23"/>
        <w:adjustRightInd w:val="0"/>
        <w:snapToGrid w:val="0"/>
        <w:spacing w:line="420" w:lineRule="exact"/>
        <w:ind w:left="1491" w:right="-238" w:hanging="1491" w:hangingChars="675"/>
        <w:rPr>
          <w:rFonts w:hAnsi="宋体"/>
          <w:b/>
          <w:bCs/>
          <w:sz w:val="22"/>
          <w:szCs w:val="22"/>
          <w:u w:val="single"/>
        </w:rPr>
      </w:pPr>
      <w:r>
        <w:rPr>
          <w:rFonts w:hint="eastAsia" w:hAnsi="宋体"/>
          <w:b/>
          <w:bCs/>
          <w:color w:val="000000"/>
          <w:sz w:val="22"/>
          <w:szCs w:val="22"/>
          <w:u w:val="single"/>
        </w:rPr>
        <w:t xml:space="preserve">                                                                                                </w:t>
      </w:r>
    </w:p>
    <w:p>
      <w:pPr>
        <w:pStyle w:val="5"/>
        <w:numPr>
          <w:ilvl w:val="0"/>
          <w:numId w:val="0"/>
        </w:numPr>
        <w:tabs>
          <w:tab w:val="left" w:pos="420"/>
          <w:tab w:val="clear" w:pos="360"/>
        </w:tabs>
        <w:spacing w:line="420" w:lineRule="exact"/>
        <w:rPr>
          <w:rFonts w:ascii="宋体" w:hAnsi="宋体" w:cs="宋体"/>
          <w:color w:val="000000"/>
          <w:sz w:val="22"/>
          <w:szCs w:val="22"/>
        </w:rPr>
      </w:pPr>
      <w:bookmarkStart w:id="211" w:name="_Toc469384062"/>
      <w:bookmarkStart w:id="212" w:name="_Toc20489"/>
      <w:r>
        <w:rPr>
          <w:rFonts w:hint="eastAsia" w:ascii="宋体" w:hAnsi="宋体" w:cs="宋体"/>
          <w:b w:val="0"/>
          <w:bCs w:val="0"/>
          <w:sz w:val="22"/>
          <w:szCs w:val="22"/>
        </w:rPr>
        <w:t>★</w:t>
      </w:r>
      <w:r>
        <w:rPr>
          <w:rFonts w:hint="eastAsia" w:ascii="宋体" w:hAnsi="宋体" w:cs="宋体"/>
          <w:color w:val="000000"/>
          <w:sz w:val="22"/>
          <w:szCs w:val="22"/>
        </w:rPr>
        <w:t>78  支付事项</w:t>
      </w:r>
      <w:bookmarkEnd w:id="211"/>
      <w:bookmarkEnd w:id="212"/>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78.1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97184" behindDoc="0" locked="0" layoutInCell="1" allowOverlap="1">
                <wp:simplePos x="0" y="0"/>
                <wp:positionH relativeFrom="column">
                  <wp:posOffset>-114300</wp:posOffset>
                </wp:positionH>
                <wp:positionV relativeFrom="paragraph">
                  <wp:posOffset>21590</wp:posOffset>
                </wp:positionV>
                <wp:extent cx="1143000" cy="314325"/>
                <wp:effectExtent l="0" t="0" r="0" b="0"/>
                <wp:wrapNone/>
                <wp:docPr id="331" name="文本框 335"/>
                <wp:cNvGraphicFramePr/>
                <a:graphic xmlns:a="http://schemas.openxmlformats.org/drawingml/2006/main">
                  <a:graphicData uri="http://schemas.microsoft.com/office/word/2010/wordprocessingShape">
                    <wps:wsp>
                      <wps:cNvSpPr txBox="1"/>
                      <wps:spPr>
                        <a:xfrm>
                          <a:off x="0" y="0"/>
                          <a:ext cx="1143000" cy="314325"/>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支付工程款项</w:t>
                            </w:r>
                          </w:p>
                        </w:txbxContent>
                      </wps:txbx>
                      <wps:bodyPr wrap="square" upright="1"/>
                    </wps:wsp>
                  </a:graphicData>
                </a:graphic>
              </wp:anchor>
            </w:drawing>
          </mc:Choice>
          <mc:Fallback>
            <w:pict>
              <v:shape id="文本框 335" o:spid="_x0000_s1026" o:spt="202" type="#_x0000_t202" style="position:absolute;left:0pt;margin-left:-9pt;margin-top:1.7pt;height:24.75pt;width:90pt;z-index:251997184;mso-width-relative:page;mso-height-relative:page;" filled="f" stroked="f" coordsize="21600,21600" o:gfxdata="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aF9MvVAAAACAEAAA8AAAAAAAAAAQAgAAAAIgAAAGRycy9kb3ducmV2LnhtbFBLAQIUABQAAAAI&#10;AIdO4kBno5vetwEAAGADAAAOAAAAAAAAAAEAIAAAACQBAABkcnMvZTJvRG9jLnhtbFBLBQYAAAAA&#10;BgAGAFkBAABNBQ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支付工程款项</w:t>
                      </w:r>
                    </w:p>
                  </w:txbxContent>
                </v:textbox>
              </v:shape>
            </w:pict>
          </mc:Fallback>
        </mc:AlternateContent>
      </w:r>
      <w:r>
        <w:rPr>
          <w:rFonts w:hint="eastAsia" w:hAnsi="宋体"/>
          <w:color w:val="000000"/>
          <w:sz w:val="22"/>
          <w:szCs w:val="22"/>
        </w:rPr>
        <w:t>发包人应按照下列规定向承包人支付工程款及其他各种款项：</w:t>
      </w:r>
    </w:p>
    <w:p>
      <w:pPr>
        <w:pStyle w:val="23"/>
        <w:adjustRightInd w:val="0"/>
        <w:snapToGrid w:val="0"/>
        <w:spacing w:line="420" w:lineRule="exact"/>
        <w:ind w:left="1079" w:leftChars="514" w:firstLine="660" w:firstLineChars="300"/>
        <w:rPr>
          <w:rFonts w:hAnsi="宋体"/>
          <w:color w:val="000000"/>
          <w:sz w:val="22"/>
          <w:szCs w:val="22"/>
        </w:rPr>
      </w:pPr>
      <w:r>
        <w:rPr>
          <w:rFonts w:hint="eastAsia" w:hAnsi="宋体"/>
          <w:color w:val="000000"/>
          <w:sz w:val="22"/>
          <w:szCs w:val="22"/>
        </w:rPr>
        <w:t>(1)预付款按照第79条的规定支付；</w:t>
      </w:r>
    </w:p>
    <w:p>
      <w:pPr>
        <w:pStyle w:val="23"/>
        <w:adjustRightInd w:val="0"/>
        <w:snapToGrid w:val="0"/>
        <w:spacing w:line="420" w:lineRule="exact"/>
        <w:ind w:left="1079" w:leftChars="514" w:firstLine="660" w:firstLineChars="300"/>
        <w:rPr>
          <w:rFonts w:hAnsi="宋体"/>
          <w:color w:val="000000"/>
          <w:sz w:val="22"/>
          <w:szCs w:val="22"/>
        </w:rPr>
      </w:pPr>
      <w:r>
        <w:rPr>
          <w:rFonts w:hint="eastAsia" w:hAnsi="宋体"/>
          <w:color w:val="000000"/>
          <w:sz w:val="22"/>
          <w:szCs w:val="22"/>
        </w:rPr>
        <w:t>(2)</w:t>
      </w:r>
      <w:r>
        <w:rPr>
          <w:rFonts w:hint="eastAsia" w:hAnsi="宋体"/>
          <w:sz w:val="22"/>
          <w:szCs w:val="22"/>
        </w:rPr>
        <w:t xml:space="preserve"> 绿色施工安全防护</w:t>
      </w:r>
      <w:r>
        <w:rPr>
          <w:rFonts w:hint="eastAsia" w:hAnsi="宋体"/>
          <w:color w:val="000000"/>
          <w:sz w:val="22"/>
          <w:szCs w:val="22"/>
        </w:rPr>
        <w:t>费按照第80条规定支付；</w:t>
      </w:r>
    </w:p>
    <w:p>
      <w:pPr>
        <w:pStyle w:val="23"/>
        <w:adjustRightInd w:val="0"/>
        <w:snapToGrid w:val="0"/>
        <w:spacing w:line="420" w:lineRule="exact"/>
        <w:ind w:left="1079" w:leftChars="514" w:firstLine="660" w:firstLineChars="300"/>
        <w:rPr>
          <w:rFonts w:hAnsi="宋体"/>
          <w:color w:val="000000"/>
          <w:sz w:val="22"/>
          <w:szCs w:val="22"/>
        </w:rPr>
      </w:pPr>
      <w:r>
        <w:rPr>
          <w:rFonts w:hint="eastAsia" w:hAnsi="宋体"/>
          <w:color w:val="000000"/>
          <w:sz w:val="22"/>
          <w:szCs w:val="22"/>
        </w:rPr>
        <w:t>(3)进度款按照第81条的规定支付；</w:t>
      </w:r>
    </w:p>
    <w:p>
      <w:pPr>
        <w:pStyle w:val="23"/>
        <w:adjustRightInd w:val="0"/>
        <w:snapToGrid w:val="0"/>
        <w:spacing w:line="420" w:lineRule="exact"/>
        <w:ind w:left="481" w:leftChars="229" w:firstLine="1210" w:firstLineChars="550"/>
        <w:rPr>
          <w:rFonts w:hAnsi="宋体"/>
          <w:color w:val="000000"/>
          <w:sz w:val="22"/>
          <w:szCs w:val="22"/>
        </w:rPr>
      </w:pPr>
      <w:r>
        <w:rPr>
          <w:rFonts w:hint="eastAsia" w:hAnsi="宋体"/>
          <w:color w:val="000000"/>
          <w:sz w:val="22"/>
          <w:szCs w:val="22"/>
        </w:rPr>
        <w:t>(4)结算款按照第83条的规定支付；</w:t>
      </w:r>
    </w:p>
    <w:p>
      <w:pPr>
        <w:pStyle w:val="23"/>
        <w:adjustRightInd w:val="0"/>
        <w:snapToGrid w:val="0"/>
        <w:spacing w:line="420" w:lineRule="exact"/>
        <w:ind w:left="1079" w:leftChars="514" w:firstLine="660" w:firstLineChars="300"/>
        <w:rPr>
          <w:rFonts w:hAnsi="宋体"/>
          <w:color w:val="000000"/>
          <w:sz w:val="22"/>
          <w:szCs w:val="22"/>
        </w:rPr>
      </w:pPr>
      <w:r>
        <w:rPr>
          <w:rFonts w:hint="eastAsia" w:hAnsi="宋体"/>
          <w:color w:val="000000"/>
          <w:sz w:val="22"/>
          <w:szCs w:val="22"/>
        </w:rPr>
        <w:t>(5)质量保证金按照第84条的规定支付；</w:t>
      </w:r>
    </w:p>
    <w:p>
      <w:pPr>
        <w:pStyle w:val="23"/>
        <w:adjustRightInd w:val="0"/>
        <w:snapToGrid w:val="0"/>
        <w:spacing w:line="420" w:lineRule="exact"/>
        <w:ind w:left="1079" w:leftChars="514" w:firstLine="660" w:firstLineChars="300"/>
        <w:rPr>
          <w:rFonts w:hAnsi="宋体"/>
          <w:color w:val="000000"/>
          <w:sz w:val="22"/>
          <w:szCs w:val="22"/>
        </w:rPr>
      </w:pPr>
      <w:r>
        <w:rPr>
          <w:rFonts w:hint="eastAsia" w:hAnsi="宋体"/>
          <w:color w:val="000000"/>
          <w:sz w:val="22"/>
          <w:szCs w:val="22"/>
        </w:rPr>
        <w:t>(6)最终清算款按照第85条的规定支付。</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78.2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98208" behindDoc="0" locked="0" layoutInCell="1" allowOverlap="1">
                <wp:simplePos x="0" y="0"/>
                <wp:positionH relativeFrom="column">
                  <wp:posOffset>-114300</wp:posOffset>
                </wp:positionH>
                <wp:positionV relativeFrom="paragraph">
                  <wp:posOffset>43815</wp:posOffset>
                </wp:positionV>
                <wp:extent cx="914400" cy="398145"/>
                <wp:effectExtent l="0" t="0" r="0" b="0"/>
                <wp:wrapNone/>
                <wp:docPr id="332" name="文本框 336"/>
                <wp:cNvGraphicFramePr/>
                <a:graphic xmlns:a="http://schemas.openxmlformats.org/drawingml/2006/main">
                  <a:graphicData uri="http://schemas.microsoft.com/office/word/2010/wordprocessingShape">
                    <wps:wsp>
                      <wps:cNvSpPr txBox="1"/>
                      <wps:spPr>
                        <a:xfrm>
                          <a:off x="0" y="0"/>
                          <a:ext cx="914400" cy="398145"/>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延迟支付的利息计算</w:t>
                            </w:r>
                          </w:p>
                        </w:txbxContent>
                      </wps:txbx>
                      <wps:bodyPr wrap="square" upright="1"/>
                    </wps:wsp>
                  </a:graphicData>
                </a:graphic>
              </wp:anchor>
            </w:drawing>
          </mc:Choice>
          <mc:Fallback>
            <w:pict>
              <v:shape id="文本框 336" o:spid="_x0000_s1026" o:spt="202" type="#_x0000_t202" style="position:absolute;left:0pt;margin-left:-9pt;margin-top:3.45pt;height:31.35pt;width:72pt;z-index:251998208;mso-width-relative:page;mso-height-relative:page;" filled="f" stroked="f" coordsize="21600,21600" o:gfxdata="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q4J2j1AAAAAgBAAAPAAAAAAAAAAEAIAAAACIAAABkcnMvZG93bnJldi54bWxQSwECFAAUAAAA&#10;CACHTuJAG7vKvbkBAABfAwAADgAAAAAAAAABACAAAAAjAQAAZHJzL2Uyb0RvYy54bWxQSwUGAAAA&#10;AAYABgBZAQAATgU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延迟支付的利息计算</w:t>
                      </w:r>
                    </w:p>
                  </w:txbxContent>
                </v:textbox>
              </v:shape>
            </w:pict>
          </mc:Fallback>
        </mc:AlternateContent>
      </w:r>
      <w:r>
        <w:rPr>
          <w:rFonts w:hint="eastAsia" w:hAnsi="宋体"/>
          <w:color w:val="000000"/>
          <w:sz w:val="22"/>
          <w:szCs w:val="22"/>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78.3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1999232" behindDoc="0" locked="0" layoutInCell="1" allowOverlap="1">
                <wp:simplePos x="0" y="0"/>
                <wp:positionH relativeFrom="column">
                  <wp:posOffset>-114300</wp:posOffset>
                </wp:positionH>
                <wp:positionV relativeFrom="paragraph">
                  <wp:posOffset>4445</wp:posOffset>
                </wp:positionV>
                <wp:extent cx="914400" cy="438150"/>
                <wp:effectExtent l="0" t="0" r="0" b="0"/>
                <wp:wrapNone/>
                <wp:docPr id="333" name="文本框 337"/>
                <wp:cNvGraphicFramePr/>
                <a:graphic xmlns:a="http://schemas.openxmlformats.org/drawingml/2006/main">
                  <a:graphicData uri="http://schemas.microsoft.com/office/word/2010/wordprocessingShape">
                    <wps:wsp>
                      <wps:cNvSpPr txBox="1"/>
                      <wps:spPr>
                        <a:xfrm>
                          <a:off x="0" y="0"/>
                          <a:ext cx="914400" cy="438150"/>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承包人提供支付凭证</w:t>
                            </w:r>
                          </w:p>
                        </w:txbxContent>
                      </wps:txbx>
                      <wps:bodyPr wrap="square" upright="1"/>
                    </wps:wsp>
                  </a:graphicData>
                </a:graphic>
              </wp:anchor>
            </w:drawing>
          </mc:Choice>
          <mc:Fallback>
            <w:pict>
              <v:shape id="文本框 337" o:spid="_x0000_s1026" o:spt="202" type="#_x0000_t202" style="position:absolute;left:0pt;margin-left:-9pt;margin-top:0.35pt;height:34.5pt;width:72pt;z-index:251999232;mso-width-relative:page;mso-height-relative:page;" filled="f" stroked="f" coordsize="21600,21600" o:gfxdata="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qru6LUAAAABwEAAA8AAAAAAAAAAQAgAAAAIgAAAGRycy9kb3ducmV2LnhtbFBLAQIUABQA&#10;AAAIAIdO4kDReGhNuwEAAF8DAAAOAAAAAAAAAAEAIAAAACMBAABkcnMvZTJvRG9jLnhtbFBLBQYA&#10;AAAABgAGAFkBAABQBQ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承包人提供支付凭证</w:t>
                      </w:r>
                    </w:p>
                  </w:txbxContent>
                </v:textbox>
              </v:shape>
            </w:pict>
          </mc:Fallback>
        </mc:AlternateContent>
      </w:r>
      <w:r>
        <w:rPr>
          <w:rFonts w:hint="eastAsia" w:hAnsi="宋体"/>
          <w:color w:val="000000"/>
          <w:sz w:val="22"/>
          <w:szCs w:val="22"/>
        </w:rPr>
        <w:t>发包人或受其委托的造价工程师有权要求，承包人向发包人或造价工程师提供其对雇员劳务工资、分包人已完工程款以及材料和工程设备供应商货款的支付凭证。如果承包人未能提供上述凭证，视为承包人未向雇员、分包人、供应商支付相关款项。</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78.4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00256" behindDoc="0" locked="0" layoutInCell="1" allowOverlap="1">
                <wp:simplePos x="0" y="0"/>
                <wp:positionH relativeFrom="column">
                  <wp:posOffset>-114300</wp:posOffset>
                </wp:positionH>
                <wp:positionV relativeFrom="paragraph">
                  <wp:posOffset>22225</wp:posOffset>
                </wp:positionV>
                <wp:extent cx="914400" cy="504190"/>
                <wp:effectExtent l="0" t="0" r="0" b="0"/>
                <wp:wrapNone/>
                <wp:docPr id="334" name="文本框 338"/>
                <wp:cNvGraphicFramePr/>
                <a:graphic xmlns:a="http://schemas.openxmlformats.org/drawingml/2006/main">
                  <a:graphicData uri="http://schemas.microsoft.com/office/word/2010/wordprocessingShape">
                    <wps:wsp>
                      <wps:cNvSpPr txBox="1"/>
                      <wps:spPr>
                        <a:xfrm>
                          <a:off x="0" y="0"/>
                          <a:ext cx="914400" cy="504190"/>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承包人未按规定支付款项的限制</w:t>
                            </w:r>
                          </w:p>
                        </w:txbxContent>
                      </wps:txbx>
                      <wps:bodyPr wrap="square" upright="1"/>
                    </wps:wsp>
                  </a:graphicData>
                </a:graphic>
              </wp:anchor>
            </w:drawing>
          </mc:Choice>
          <mc:Fallback>
            <w:pict>
              <v:shape id="文本框 338" o:spid="_x0000_s1026" o:spt="202" type="#_x0000_t202" style="position:absolute;left:0pt;margin-left:-9pt;margin-top:1.75pt;height:39.7pt;width:72pt;z-index:252000256;mso-width-relative:page;mso-height-relative:page;" filled="f" stroked="f" coordsize="21600,21600" o:gfxdata="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VJ7KfVAAAACAEAAA8AAAAAAAAAAQAgAAAAIgAAAGRycy9kb3ducmV2LnhtbFBLAQIUABQA&#10;AAAIAIdO4kDf3dxIugEAAF8DAAAOAAAAAAAAAAEAIAAAACQBAABkcnMvZTJvRG9jLnhtbFBLBQYA&#10;AAAABgAGAFkBAABQBQ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承包人未按规定支付款项的限制</w:t>
                      </w:r>
                    </w:p>
                  </w:txbxContent>
                </v:textbox>
              </v:shape>
            </w:pict>
          </mc:Fallback>
        </mc:AlternateContent>
      </w:r>
      <w:r>
        <w:rPr>
          <w:rFonts w:hint="eastAsia" w:hAnsi="宋体"/>
          <w:color w:val="000000"/>
          <w:sz w:val="22"/>
          <w:szCs w:val="22"/>
        </w:rPr>
        <w:t>如果承包人未按照雇员劳务合同和政府有关规定支付雇员劳务工资，或未按照分包合同支付分包人工程款，或未按照购销合同支付材料和工程设备供应商货款，均视为承包人违约。若在造价工程师书面通知改正后的7天内，承包人仍未采取措施补救的，发包人可在不损害承包人其他权利的前提下，实施下列工作：</w:t>
      </w:r>
    </w:p>
    <w:p>
      <w:pPr>
        <w:pStyle w:val="23"/>
        <w:numPr>
          <w:ilvl w:val="0"/>
          <w:numId w:val="22"/>
        </w:numPr>
        <w:tabs>
          <w:tab w:val="left" w:pos="2160"/>
        </w:tabs>
        <w:adjustRightInd w:val="0"/>
        <w:snapToGrid w:val="0"/>
        <w:spacing w:line="420" w:lineRule="exact"/>
        <w:ind w:left="1619" w:leftChars="771" w:firstLine="0"/>
        <w:rPr>
          <w:rFonts w:hAnsi="宋体"/>
          <w:color w:val="000000"/>
          <w:sz w:val="22"/>
          <w:szCs w:val="22"/>
        </w:rPr>
      </w:pPr>
      <w:r>
        <w:rPr>
          <w:rFonts w:hint="eastAsia" w:hAnsi="宋体"/>
          <w:color w:val="000000"/>
          <w:sz w:val="22"/>
          <w:szCs w:val="22"/>
        </w:rPr>
        <w:t>立即停止向承包人支付应付的款项；</w:t>
      </w:r>
    </w:p>
    <w:p>
      <w:pPr>
        <w:pStyle w:val="23"/>
        <w:numPr>
          <w:ilvl w:val="0"/>
          <w:numId w:val="22"/>
        </w:numPr>
        <w:tabs>
          <w:tab w:val="left" w:pos="2160"/>
        </w:tabs>
        <w:adjustRightInd w:val="0"/>
        <w:snapToGrid w:val="0"/>
        <w:spacing w:line="420" w:lineRule="exact"/>
        <w:ind w:left="1618" w:leftChars="770" w:hanging="1"/>
        <w:rPr>
          <w:rFonts w:hAnsi="宋体"/>
          <w:color w:val="000000"/>
          <w:sz w:val="22"/>
          <w:szCs w:val="22"/>
        </w:rPr>
      </w:pPr>
      <w:r>
        <w:rPr>
          <w:rFonts w:hint="eastAsia" w:hAnsi="宋体"/>
          <w:color w:val="000000"/>
          <w:sz w:val="22"/>
          <w:szCs w:val="22"/>
        </w:rPr>
        <w:t>在相应支付期应付的工程款范围内，直接向雇员、分包人和材料设备供应商支付承包人应付的款项。</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发包人在实施上述工作后的14天内应以书面形式通知承包人，抄送造价工程师。造价工程师在签发下期支付证书时，应扣除已由发包人直接支付的款项。由于上述工作原因发生的费用由承包人承担；给发包人造成损失的，承包人应予赔偿。</w:t>
      </w:r>
    </w:p>
    <w:p>
      <w:pPr>
        <w:pStyle w:val="23"/>
        <w:adjustRightInd w:val="0"/>
        <w:snapToGrid w:val="0"/>
        <w:spacing w:line="420" w:lineRule="exact"/>
        <w:ind w:right="-238"/>
        <w:rPr>
          <w:rFonts w:hAnsi="宋体"/>
          <w:b/>
          <w:bCs/>
          <w:color w:val="000000"/>
          <w:sz w:val="22"/>
          <w:szCs w:val="22"/>
          <w:u w:val="single"/>
        </w:rPr>
      </w:pPr>
      <w:r>
        <w:rPr>
          <w:rFonts w:hint="eastAsia" w:hAnsi="宋体"/>
          <w:b/>
          <w:bCs/>
          <w:color w:val="000000"/>
          <w:sz w:val="22"/>
          <w:szCs w:val="22"/>
          <w:u w:val="single"/>
        </w:rPr>
        <w:t xml:space="preserve">                                                                                  </w:t>
      </w:r>
    </w:p>
    <w:p>
      <w:pPr>
        <w:pStyle w:val="23"/>
        <w:tabs>
          <w:tab w:val="left" w:pos="540"/>
        </w:tabs>
        <w:adjustRightInd w:val="0"/>
        <w:snapToGrid w:val="0"/>
        <w:spacing w:before="240" w:beforeLines="100" w:line="420" w:lineRule="exact"/>
        <w:ind w:firstLine="482"/>
        <w:rPr>
          <w:rFonts w:hAnsi="宋体"/>
          <w:b/>
          <w:bCs/>
          <w:color w:val="000000"/>
          <w:sz w:val="22"/>
          <w:szCs w:val="22"/>
        </w:rPr>
      </w:pP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213" w:name="_Toc17555"/>
      <w:bookmarkStart w:id="214" w:name="_Toc469384063"/>
      <w:r>
        <w:rPr>
          <w:rFonts w:hint="eastAsia" w:hAnsi="宋体"/>
          <w:b/>
          <w:bCs/>
          <w:sz w:val="22"/>
          <w:szCs w:val="22"/>
        </w:rPr>
        <w:t>★</w:t>
      </w:r>
      <w:r>
        <w:rPr>
          <w:rFonts w:hint="eastAsia" w:hAnsi="宋体"/>
          <w:b/>
          <w:bCs/>
          <w:color w:val="000000"/>
          <w:sz w:val="22"/>
          <w:szCs w:val="22"/>
        </w:rPr>
        <w:t>79  预付款</w:t>
      </w:r>
      <w:bookmarkEnd w:id="213"/>
      <w:bookmarkEnd w:id="214"/>
    </w:p>
    <w:p>
      <w:pPr>
        <w:pStyle w:val="23"/>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2001280" behindDoc="0" locked="0" layoutInCell="1" allowOverlap="1">
                <wp:simplePos x="0" y="0"/>
                <wp:positionH relativeFrom="column">
                  <wp:posOffset>-114300</wp:posOffset>
                </wp:positionH>
                <wp:positionV relativeFrom="paragraph">
                  <wp:posOffset>226695</wp:posOffset>
                </wp:positionV>
                <wp:extent cx="1371600" cy="560705"/>
                <wp:effectExtent l="0" t="0" r="0" b="0"/>
                <wp:wrapNone/>
                <wp:docPr id="335" name="文本框 339"/>
                <wp:cNvGraphicFramePr/>
                <a:graphic xmlns:a="http://schemas.openxmlformats.org/drawingml/2006/main">
                  <a:graphicData uri="http://schemas.microsoft.com/office/word/2010/wordprocessingShape">
                    <wps:wsp>
                      <wps:cNvSpPr txBox="1"/>
                      <wps:spPr>
                        <a:xfrm>
                          <a:off x="0" y="0"/>
                          <a:ext cx="1371600" cy="560705"/>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预付款的约定</w:t>
                            </w:r>
                          </w:p>
                          <w:p>
                            <w:pPr>
                              <w:pStyle w:val="37"/>
                              <w:spacing w:line="200" w:lineRule="exact"/>
                              <w:rPr>
                                <w:rFonts w:ascii="楷体_GB2312" w:hAnsi="宋体"/>
                                <w:sz w:val="18"/>
                                <w:szCs w:val="18"/>
                              </w:rPr>
                            </w:pPr>
                            <w:r>
                              <w:rPr>
                                <w:rFonts w:hint="eastAsia" w:ascii="楷体_GB2312" w:hAnsi="宋体" w:cs="楷体_GB2312"/>
                                <w:sz w:val="18"/>
                                <w:szCs w:val="18"/>
                              </w:rPr>
                              <w:t>及管理</w:t>
                            </w:r>
                          </w:p>
                        </w:txbxContent>
                      </wps:txbx>
                      <wps:bodyPr wrap="square" upright="1"/>
                    </wps:wsp>
                  </a:graphicData>
                </a:graphic>
              </wp:anchor>
            </w:drawing>
          </mc:Choice>
          <mc:Fallback>
            <w:pict>
              <v:shape id="文本框 339" o:spid="_x0000_s1026" o:spt="202" type="#_x0000_t202" style="position:absolute;left:0pt;margin-left:-9pt;margin-top:17.85pt;height:44.15pt;width:108pt;z-index:252001280;mso-width-relative:page;mso-height-relative:page;" filled="f" stroked="f" coordsize="21600,21600" o:gfxdata="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yGj/f1wAAAAoBAAAPAAAAAAAAAAEAIAAAACIAAABkcnMvZG93bnJldi54bWxQSwECFAAU&#10;AAAACACHTuJAXNa8vbkBAABgAwAADgAAAAAAAAABACAAAAAmAQAAZHJzL2Uyb0RvYy54bWxQSwUG&#10;AAAAAAYABgBZAQAAUQU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预付款的约定</w:t>
                      </w:r>
                    </w:p>
                    <w:p>
                      <w:pPr>
                        <w:pStyle w:val="37"/>
                        <w:spacing w:line="200" w:lineRule="exact"/>
                        <w:rPr>
                          <w:rFonts w:ascii="楷体_GB2312" w:hAnsi="宋体"/>
                          <w:sz w:val="18"/>
                          <w:szCs w:val="18"/>
                        </w:rPr>
                      </w:pPr>
                      <w:r>
                        <w:rPr>
                          <w:rFonts w:hint="eastAsia" w:ascii="楷体_GB2312" w:hAnsi="宋体" w:cs="楷体_GB2312"/>
                          <w:sz w:val="18"/>
                          <w:szCs w:val="18"/>
                        </w:rPr>
                        <w:t>及管理</w:t>
                      </w:r>
                    </w:p>
                  </w:txbxContent>
                </v:textbox>
              </v:shape>
            </w:pict>
          </mc:Fallback>
        </mc:AlternateContent>
      </w:r>
      <w:r>
        <w:rPr>
          <w:rFonts w:hint="eastAsia" w:hAnsi="宋体"/>
          <w:b/>
          <w:bCs/>
          <w:color w:val="000000"/>
          <w:sz w:val="22"/>
          <w:szCs w:val="22"/>
        </w:rPr>
        <w:t xml:space="preserve">79.1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除专用条款另有约定外，合同双方当事人应约定预付款，并在专用条款中明确预付款金额、支付办法和抵扣方式。</w:t>
      </w:r>
    </w:p>
    <w:p>
      <w:pPr>
        <w:pStyle w:val="23"/>
        <w:adjustRightInd w:val="0"/>
        <w:snapToGrid w:val="0"/>
        <w:spacing w:line="420" w:lineRule="exact"/>
        <w:ind w:left="1619" w:leftChars="771"/>
        <w:rPr>
          <w:rFonts w:hAnsi="宋体"/>
          <w:color w:val="00B050"/>
          <w:sz w:val="22"/>
          <w:szCs w:val="22"/>
        </w:rPr>
      </w:pPr>
      <w:r>
        <w:rPr>
          <w:rFonts w:hint="eastAsia" w:hAnsi="宋体"/>
          <w:color w:val="000000"/>
          <w:sz w:val="22"/>
          <w:szCs w:val="22"/>
        </w:rPr>
        <w:t>预付款专款专用，承包人应在财务账目中表明专用于为合同工程施工购置材料、工程设备、施工设备、修建临时设施以及组织施工队伍进场等所需的款项，不得挪作他用。除专用条款另有约定外，预付款的</w:t>
      </w:r>
      <w:r>
        <w:rPr>
          <w:rFonts w:hint="eastAsia" w:hAnsi="宋体"/>
          <w:sz w:val="22"/>
          <w:szCs w:val="22"/>
        </w:rPr>
        <w:t>预付比例不低于合同价款（扣除暂列金额）的10%，不高于合同价款（扣除暂列金额）的30%。</w:t>
      </w:r>
    </w:p>
    <w:p>
      <w:pPr>
        <w:pStyle w:val="23"/>
        <w:tabs>
          <w:tab w:val="left" w:pos="1320"/>
        </w:tabs>
        <w:adjustRightInd w:val="0"/>
        <w:snapToGrid w:val="0"/>
        <w:spacing w:line="420" w:lineRule="exact"/>
        <w:rPr>
          <w:rFonts w:hAnsi="宋体"/>
          <w:b/>
          <w:bCs/>
          <w:color w:val="000000"/>
          <w:sz w:val="22"/>
          <w:szCs w:val="22"/>
        </w:rPr>
      </w:pPr>
      <w:r>
        <w:rPr>
          <w:rFonts w:hint="eastAsia" w:hAnsi="宋体"/>
          <w:b/>
          <w:bCs/>
          <w:color w:val="000000"/>
          <w:sz w:val="22"/>
          <w:szCs w:val="22"/>
        </w:rPr>
        <w:t xml:space="preserve">79.2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02304" behindDoc="0" locked="0" layoutInCell="1" allowOverlap="1">
                <wp:simplePos x="0" y="0"/>
                <wp:positionH relativeFrom="column">
                  <wp:posOffset>-114300</wp:posOffset>
                </wp:positionH>
                <wp:positionV relativeFrom="paragraph">
                  <wp:posOffset>19685</wp:posOffset>
                </wp:positionV>
                <wp:extent cx="914400" cy="591185"/>
                <wp:effectExtent l="0" t="0" r="0" b="0"/>
                <wp:wrapNone/>
                <wp:docPr id="336" name="文本框 340"/>
                <wp:cNvGraphicFramePr/>
                <a:graphic xmlns:a="http://schemas.openxmlformats.org/drawingml/2006/main">
                  <a:graphicData uri="http://schemas.microsoft.com/office/word/2010/wordprocessingShape">
                    <wps:wsp>
                      <wps:cNvSpPr txBox="1"/>
                      <wps:spPr>
                        <a:xfrm>
                          <a:off x="0" y="0"/>
                          <a:ext cx="914400" cy="591185"/>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预付款支付申请的提交、核实与支付</w:t>
                            </w:r>
                          </w:p>
                        </w:txbxContent>
                      </wps:txbx>
                      <wps:bodyPr wrap="square" upright="1"/>
                    </wps:wsp>
                  </a:graphicData>
                </a:graphic>
              </wp:anchor>
            </w:drawing>
          </mc:Choice>
          <mc:Fallback>
            <w:pict>
              <v:shape id="文本框 340" o:spid="_x0000_s1026" o:spt="202" type="#_x0000_t202" style="position:absolute;left:0pt;margin-left:-9pt;margin-top:1.55pt;height:46.55pt;width:72pt;z-index:252002304;mso-width-relative:page;mso-height-relative:page;" filled="f" stroked="f" coordsize="21600,21600" o:gfxdata="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eJ85NUAAAAIAQAADwAAAAAAAAABACAAAAAiAAAAZHJzL2Rvd25yZXYueG1sUEsBAhQAFAAA&#10;AAgAh07iQAojd6+5AQAAXwMAAA4AAAAAAAAAAQAgAAAAJAEAAGRycy9lMm9Eb2MueG1sUEsFBgAA&#10;AAAGAAYAWQEAAE8FA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预付款支付申请的提交、核实与支付</w:t>
                      </w:r>
                    </w:p>
                  </w:txbxContent>
                </v:textbox>
              </v:shape>
            </w:pict>
          </mc:Fallback>
        </mc:AlternateContent>
      </w:r>
      <w:r>
        <w:rPr>
          <w:rFonts w:hint="eastAsia" w:hAnsi="宋体"/>
          <w:color w:val="000000"/>
          <w:sz w:val="22"/>
          <w:szCs w:val="22"/>
        </w:rPr>
        <w:t>承包人在完成下列工作后，应按照专用条款约定的期限内向造价工程师提交预付款支付申请，并抄送发包人。</w:t>
      </w:r>
    </w:p>
    <w:p>
      <w:pPr>
        <w:pStyle w:val="23"/>
        <w:adjustRightInd w:val="0"/>
        <w:snapToGrid w:val="0"/>
        <w:spacing w:line="420" w:lineRule="exact"/>
        <w:ind w:firstLine="1485" w:firstLineChars="675"/>
        <w:rPr>
          <w:rFonts w:hAnsi="宋体"/>
          <w:color w:val="000000"/>
          <w:sz w:val="22"/>
          <w:szCs w:val="22"/>
        </w:rPr>
      </w:pPr>
      <w:r>
        <w:rPr>
          <w:rFonts w:hint="eastAsia" w:hAnsi="宋体"/>
          <w:color w:val="000000"/>
          <w:sz w:val="22"/>
          <w:szCs w:val="22"/>
        </w:rPr>
        <w:t>（1）签订本合同；</w:t>
      </w:r>
    </w:p>
    <w:p>
      <w:pPr>
        <w:pStyle w:val="23"/>
        <w:adjustRightInd w:val="0"/>
        <w:snapToGrid w:val="0"/>
        <w:spacing w:line="420" w:lineRule="exact"/>
        <w:ind w:firstLine="1485" w:firstLineChars="675"/>
        <w:rPr>
          <w:rFonts w:hAnsi="宋体"/>
          <w:color w:val="000000"/>
          <w:sz w:val="22"/>
          <w:szCs w:val="22"/>
        </w:rPr>
      </w:pPr>
      <w:r>
        <w:rPr>
          <w:rFonts w:hint="eastAsia" w:hAnsi="宋体"/>
          <w:color w:val="000000"/>
          <w:sz w:val="22"/>
          <w:szCs w:val="22"/>
        </w:rPr>
        <w:t>（2）按照第28.1款规定提供履约担保；</w:t>
      </w:r>
    </w:p>
    <w:p>
      <w:pPr>
        <w:pStyle w:val="23"/>
        <w:adjustRightInd w:val="0"/>
        <w:snapToGrid w:val="0"/>
        <w:spacing w:line="420" w:lineRule="exact"/>
        <w:ind w:firstLine="1485" w:firstLineChars="675"/>
        <w:rPr>
          <w:rFonts w:hAnsi="宋体"/>
          <w:color w:val="000000"/>
          <w:sz w:val="22"/>
          <w:szCs w:val="22"/>
        </w:rPr>
      </w:pPr>
      <w:r>
        <w:rPr>
          <w:rFonts w:hint="eastAsia" w:hAnsi="宋体"/>
          <w:color w:val="000000"/>
          <w:sz w:val="22"/>
          <w:szCs w:val="22"/>
        </w:rPr>
        <w:t>（3）向发包人提供与预付款等额的预付款保函的正本。</w:t>
      </w:r>
    </w:p>
    <w:p>
      <w:pPr>
        <w:pStyle w:val="23"/>
        <w:adjustRightInd w:val="0"/>
        <w:snapToGrid w:val="0"/>
        <w:spacing w:line="420" w:lineRule="exact"/>
        <w:ind w:left="1619" w:leftChars="771" w:firstLine="2"/>
        <w:rPr>
          <w:rFonts w:hAnsi="宋体"/>
          <w:color w:val="000000"/>
          <w:sz w:val="22"/>
          <w:szCs w:val="22"/>
        </w:rPr>
      </w:pPr>
      <w:r>
        <w:rPr>
          <w:rFonts w:hint="eastAsia" w:hAnsi="宋体"/>
          <w:color w:val="000000"/>
          <w:sz w:val="22"/>
          <w:szCs w:val="22"/>
        </w:rPr>
        <w:t>造价工程师应对支付申请进行核实，并在收到支付申请后的7天内报发包人确认后向发包人发出支付证书，同时抄送承包人。</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发包人在造价工程师签发支付证书后的</w:t>
      </w:r>
      <w:r>
        <w:rPr>
          <w:rFonts w:hint="eastAsia" w:hAnsi="宋体"/>
          <w:color w:val="FF0000"/>
          <w:sz w:val="22"/>
          <w:szCs w:val="22"/>
        </w:rPr>
        <w:t>30</w:t>
      </w:r>
      <w:r>
        <w:rPr>
          <w:rFonts w:hint="eastAsia" w:hAnsi="宋体"/>
          <w:color w:val="000000"/>
          <w:sz w:val="22"/>
          <w:szCs w:val="22"/>
        </w:rPr>
        <w:t>天内向承包人支付预付款，并通知造价工程师。</w:t>
      </w:r>
    </w:p>
    <w:p>
      <w:pPr>
        <w:pStyle w:val="23"/>
        <w:tabs>
          <w:tab w:val="left" w:pos="1320"/>
        </w:tabs>
        <w:adjustRightInd w:val="0"/>
        <w:snapToGrid w:val="0"/>
        <w:spacing w:line="420" w:lineRule="exact"/>
        <w:rPr>
          <w:rFonts w:hAnsi="宋体"/>
          <w:b/>
          <w:bCs/>
          <w:color w:val="000000"/>
          <w:sz w:val="22"/>
          <w:szCs w:val="22"/>
        </w:rPr>
      </w:pPr>
      <w:r>
        <w:rPr>
          <w:rFonts w:hint="eastAsia" w:hAnsi="宋体"/>
          <w:b/>
          <w:bCs/>
          <w:color w:val="000000"/>
          <w:sz w:val="22"/>
          <w:szCs w:val="22"/>
        </w:rPr>
        <w:t xml:space="preserve">79.3  </w:t>
      </w:r>
      <w:r>
        <w:rPr>
          <w:rFonts w:hint="eastAsia" w:hAnsi="宋体"/>
          <w:b/>
          <w:bCs/>
          <w:color w:val="000000"/>
          <w:sz w:val="22"/>
          <w:szCs w:val="22"/>
          <w:u w:val="dotted"/>
        </w:rPr>
        <w:t xml:space="preserve">                                                                                                        </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2003328"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337" name="文本框 341"/>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预付款支付的限制</w:t>
                            </w:r>
                          </w:p>
                        </w:txbxContent>
                      </wps:txbx>
                      <wps:bodyPr wrap="square" upright="1"/>
                    </wps:wsp>
                  </a:graphicData>
                </a:graphic>
              </wp:anchor>
            </w:drawing>
          </mc:Choice>
          <mc:Fallback>
            <w:pict>
              <v:shape id="文本框 341" o:spid="_x0000_s1026" o:spt="202" type="#_x0000_t202" style="position:absolute;left:0pt;margin-left:-9pt;margin-top:0.85pt;height:31.55pt;width:72pt;z-index:252003328;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N/jDNUAAAAIAQAADwAAAAAAAAABACAAAAAiAAAAZHJzL2Rvd25yZXYueG1sUEsBAhQAFAAA&#10;AAgAh07iQFoeg/+5AQAAXwMAAA4AAAAAAAAAAQAgAAAAJAEAAGRycy9lMm9Eb2MueG1sUEsFBgAA&#10;AAAGAAYAWQEAAE8FA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预付款支付的限制</w:t>
                      </w:r>
                    </w:p>
                  </w:txbxContent>
                </v:textbox>
              </v:shape>
            </w:pict>
          </mc:Fallback>
        </mc:AlternateContent>
      </w:r>
      <w:r>
        <w:rPr>
          <w:rFonts w:hint="eastAsia" w:ascii="宋体" w:hAnsi="宋体" w:cs="宋体"/>
          <w:color w:val="000000"/>
          <w:sz w:val="22"/>
          <w:szCs w:val="22"/>
        </w:rPr>
        <w:t>发包人没有按时支付预付款的，承包人应在付款期满后的10天向发包人发出要求支付的通知；发包人收到通知后仍不按要求支付，承包人可在发出通知14天后</w:t>
      </w:r>
      <w:r>
        <w:rPr>
          <w:rFonts w:hint="eastAsia" w:ascii="宋体" w:hAnsi="宋体" w:cs="宋体"/>
          <w:sz w:val="22"/>
          <w:szCs w:val="22"/>
        </w:rPr>
        <w:t>暂停</w:t>
      </w:r>
      <w:r>
        <w:rPr>
          <w:rFonts w:hint="eastAsia" w:ascii="宋体" w:hAnsi="宋体" w:cs="宋体"/>
          <w:color w:val="000000"/>
          <w:sz w:val="22"/>
          <w:szCs w:val="22"/>
        </w:rPr>
        <w:t>施工。</w:t>
      </w:r>
      <w:r>
        <w:rPr>
          <w:rFonts w:hint="eastAsia" w:ascii="宋体" w:hAnsi="宋体" w:cs="宋体"/>
          <w:sz w:val="22"/>
          <w:szCs w:val="22"/>
        </w:rPr>
        <w:t>发包人可与承包人协商签订延期支付协议，经承包人同意后可延期支付，承包人有权按照第78.2款规定获得延期支付的利息。发包方</w:t>
      </w:r>
      <w:r>
        <w:rPr>
          <w:rFonts w:hint="eastAsia" w:ascii="宋体" w:hAnsi="宋体" w:cs="宋体"/>
          <w:color w:val="000000"/>
          <w:sz w:val="22"/>
          <w:szCs w:val="22"/>
        </w:rPr>
        <w:t>承担由此增加的费用和（或）延误的工期，并向承包人支付合理利润。</w:t>
      </w:r>
    </w:p>
    <w:p>
      <w:pPr>
        <w:pStyle w:val="23"/>
        <w:tabs>
          <w:tab w:val="left" w:pos="1320"/>
        </w:tabs>
        <w:adjustRightInd w:val="0"/>
        <w:snapToGrid w:val="0"/>
        <w:spacing w:line="420" w:lineRule="exact"/>
        <w:rPr>
          <w:rFonts w:hAnsi="宋体"/>
          <w:color w:val="000000"/>
          <w:sz w:val="22"/>
          <w:szCs w:val="22"/>
        </w:rPr>
      </w:pPr>
      <w:r>
        <w:rPr>
          <w:rFonts w:hint="eastAsia" w:hAnsi="宋体"/>
          <w:b/>
          <w:bCs/>
          <w:color w:val="000000"/>
          <w:sz w:val="22"/>
          <w:szCs w:val="22"/>
        </w:rPr>
        <w:t xml:space="preserve">79.4 </w:t>
      </w:r>
      <w:r>
        <w:rPr>
          <w:rFonts w:hint="eastAsia" w:hAnsi="宋体"/>
          <w:color w:val="000000"/>
          <w:sz w:val="22"/>
          <w:szCs w:val="22"/>
        </w:rPr>
        <w:t xml:space="preserve"> </w:t>
      </w:r>
      <w:r>
        <w:rPr>
          <w:rFonts w:hint="eastAsia" w:hAnsi="宋体"/>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04352" behindDoc="0" locked="0" layoutInCell="1" allowOverlap="1">
                <wp:simplePos x="0" y="0"/>
                <wp:positionH relativeFrom="column">
                  <wp:posOffset>-114300</wp:posOffset>
                </wp:positionH>
                <wp:positionV relativeFrom="paragraph">
                  <wp:posOffset>46355</wp:posOffset>
                </wp:positionV>
                <wp:extent cx="1028700" cy="304165"/>
                <wp:effectExtent l="0" t="0" r="0" b="0"/>
                <wp:wrapNone/>
                <wp:docPr id="338" name="文本框 342"/>
                <wp:cNvGraphicFramePr/>
                <a:graphic xmlns:a="http://schemas.openxmlformats.org/drawingml/2006/main">
                  <a:graphicData uri="http://schemas.microsoft.com/office/word/2010/wordprocessingShape">
                    <wps:wsp>
                      <wps:cNvSpPr txBox="1"/>
                      <wps:spPr>
                        <a:xfrm>
                          <a:off x="0" y="0"/>
                          <a:ext cx="1028700" cy="304165"/>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预付款的扣回</w:t>
                            </w:r>
                          </w:p>
                        </w:txbxContent>
                      </wps:txbx>
                      <wps:bodyPr wrap="square" upright="1"/>
                    </wps:wsp>
                  </a:graphicData>
                </a:graphic>
              </wp:anchor>
            </w:drawing>
          </mc:Choice>
          <mc:Fallback>
            <w:pict>
              <v:shape id="文本框 342" o:spid="_x0000_s1026" o:spt="202" type="#_x0000_t202" style="position:absolute;left:0pt;margin-left:-9pt;margin-top:3.65pt;height:23.95pt;width:81pt;z-index:252004352;mso-width-relative:page;mso-height-relative:page;" filled="f" stroked="f" coordsize="21600,21600" o:gfxdata="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lxF3HWAAAACAEAAA8AAAAAAAAAAQAgAAAAIgAAAGRycy9kb3ducmV2LnhtbFBLAQIUABQA&#10;AAAIAIdO4kATmMbVuQEAAGADAAAOAAAAAAAAAAEAIAAAACUBAABkcnMvZTJvRG9jLnhtbFBLBQYA&#10;AAAABgAGAFkBAABQBQ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预付款的扣回</w:t>
                      </w:r>
                    </w:p>
                  </w:txbxContent>
                </v:textbox>
              </v:shape>
            </w:pict>
          </mc:Fallback>
        </mc:AlternateContent>
      </w:r>
      <w:r>
        <w:rPr>
          <w:rFonts w:hint="eastAsia" w:hAnsi="宋体"/>
          <w:color w:val="000000"/>
          <w:sz w:val="22"/>
          <w:szCs w:val="22"/>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pPr>
        <w:pStyle w:val="23"/>
        <w:tabs>
          <w:tab w:val="left" w:pos="1320"/>
        </w:tabs>
        <w:adjustRightInd w:val="0"/>
        <w:snapToGrid w:val="0"/>
        <w:spacing w:line="420" w:lineRule="exact"/>
        <w:rPr>
          <w:rFonts w:hAnsi="宋体"/>
          <w:b/>
          <w:bCs/>
          <w:color w:val="000000"/>
          <w:sz w:val="22"/>
          <w:szCs w:val="22"/>
        </w:rPr>
      </w:pPr>
      <w:r>
        <w:rPr>
          <w:rFonts w:hint="eastAsia" w:hAnsi="宋体"/>
          <w:b/>
          <w:bCs/>
          <w:color w:val="000000"/>
          <w:sz w:val="22"/>
          <w:szCs w:val="22"/>
        </w:rPr>
        <w:t xml:space="preserve">79.5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05376" behindDoc="0" locked="0" layoutInCell="1" allowOverlap="1">
                <wp:simplePos x="0" y="0"/>
                <wp:positionH relativeFrom="column">
                  <wp:posOffset>-114300</wp:posOffset>
                </wp:positionH>
                <wp:positionV relativeFrom="paragraph">
                  <wp:posOffset>13335</wp:posOffset>
                </wp:positionV>
                <wp:extent cx="914400" cy="408305"/>
                <wp:effectExtent l="0" t="0" r="0" b="0"/>
                <wp:wrapNone/>
                <wp:docPr id="339" name="文本框 343"/>
                <wp:cNvGraphicFramePr/>
                <a:graphic xmlns:a="http://schemas.openxmlformats.org/drawingml/2006/main">
                  <a:graphicData uri="http://schemas.microsoft.com/office/word/2010/wordprocessingShape">
                    <wps:wsp>
                      <wps:cNvSpPr txBox="1"/>
                      <wps:spPr>
                        <a:xfrm>
                          <a:off x="0" y="0"/>
                          <a:ext cx="914400" cy="408305"/>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预付款保函的有效与退还</w:t>
                            </w:r>
                          </w:p>
                        </w:txbxContent>
                      </wps:txbx>
                      <wps:bodyPr wrap="square" upright="1"/>
                    </wps:wsp>
                  </a:graphicData>
                </a:graphic>
              </wp:anchor>
            </w:drawing>
          </mc:Choice>
          <mc:Fallback>
            <w:pict>
              <v:shape id="文本框 343" o:spid="_x0000_s1026" o:spt="202" type="#_x0000_t202" style="position:absolute;left:0pt;margin-left:-9pt;margin-top:1.05pt;height:32.15pt;width:72pt;z-index:252005376;mso-width-relative:page;mso-height-relative:page;" filled="f" stroked="f" coordsize="21600,21600" o:gfxdata="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3FFtdUAAAAIAQAADwAAAAAAAAABACAAAAAiAAAAZHJzL2Rvd25yZXYueG1sUEsBAhQAFAAA&#10;AAgAh07iQLNgXT65AQAAXwMAAA4AAAAAAAAAAQAgAAAAJAEAAGRycy9lMm9Eb2MueG1sUEsFBgAA&#10;AAAGAAYAWQEAAE8FA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预付款保函的有效与退还</w:t>
                      </w:r>
                    </w:p>
                  </w:txbxContent>
                </v:textbox>
              </v:shape>
            </w:pict>
          </mc:Fallback>
        </mc:AlternateContent>
      </w:r>
      <w:r>
        <w:rPr>
          <w:rFonts w:hint="eastAsia" w:hAnsi="宋体"/>
          <w:color w:val="000000"/>
          <w:sz w:val="22"/>
          <w:szCs w:val="22"/>
        </w:rPr>
        <w:t>承包人应保持预付款保函在预付款全部扣回之前一直有效。发包人应在预付款扣完后的14天内将预付款保函退还承包人，并不得向承包人收取预付款的任何利息。</w:t>
      </w:r>
    </w:p>
    <w:p>
      <w:pPr>
        <w:pStyle w:val="23"/>
        <w:adjustRightInd w:val="0"/>
        <w:snapToGrid w:val="0"/>
        <w:spacing w:line="420" w:lineRule="exact"/>
        <w:rPr>
          <w:rFonts w:hAnsi="宋体"/>
          <w:b/>
          <w:bCs/>
          <w:color w:val="000000"/>
          <w:sz w:val="22"/>
          <w:szCs w:val="22"/>
          <w:u w:val="single"/>
        </w:rPr>
      </w:pPr>
      <w:r>
        <w:rPr>
          <w:rFonts w:hint="eastAsia" w:hAnsi="宋体"/>
          <w:b/>
          <w:bCs/>
          <w:color w:val="000000"/>
          <w:sz w:val="22"/>
          <w:szCs w:val="22"/>
          <w:u w:val="single"/>
        </w:rPr>
        <w:t xml:space="preserve">                                                                                                             </w:t>
      </w:r>
    </w:p>
    <w:p>
      <w:pPr>
        <w:pStyle w:val="23"/>
        <w:tabs>
          <w:tab w:val="left" w:pos="540"/>
        </w:tabs>
        <w:adjustRightInd w:val="0"/>
        <w:snapToGrid w:val="0"/>
        <w:spacing w:before="240" w:beforeLines="100" w:line="420" w:lineRule="exact"/>
        <w:ind w:firstLine="482"/>
        <w:rPr>
          <w:rFonts w:hAnsi="宋体"/>
          <w:b/>
          <w:bCs/>
          <w:color w:val="000000"/>
          <w:sz w:val="22"/>
          <w:szCs w:val="22"/>
        </w:rPr>
      </w:pP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215" w:name="_Toc30682"/>
      <w:bookmarkStart w:id="216" w:name="_Toc469384064"/>
      <w:r>
        <w:rPr>
          <w:rFonts w:hint="eastAsia" w:hAnsi="宋体"/>
          <w:b/>
          <w:bCs/>
          <w:sz w:val="22"/>
          <w:szCs w:val="22"/>
        </w:rPr>
        <w:t>★</w:t>
      </w:r>
      <w:r>
        <w:rPr>
          <w:rFonts w:hint="eastAsia" w:hAnsi="宋体"/>
          <w:b/>
          <w:bCs/>
          <w:color w:val="000000"/>
          <w:sz w:val="22"/>
          <w:szCs w:val="22"/>
        </w:rPr>
        <w:t>80  绿色施工安全防护费</w:t>
      </w:r>
      <w:bookmarkEnd w:id="215"/>
      <w:bookmarkEnd w:id="216"/>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80.1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2006400" behindDoc="0" locked="0" layoutInCell="1" allowOverlap="1">
                <wp:simplePos x="0" y="0"/>
                <wp:positionH relativeFrom="column">
                  <wp:posOffset>-114300</wp:posOffset>
                </wp:positionH>
                <wp:positionV relativeFrom="paragraph">
                  <wp:posOffset>17780</wp:posOffset>
                </wp:positionV>
                <wp:extent cx="1028700" cy="440055"/>
                <wp:effectExtent l="0" t="0" r="0" b="0"/>
                <wp:wrapNone/>
                <wp:docPr id="340" name="文本框 344"/>
                <wp:cNvGraphicFramePr/>
                <a:graphic xmlns:a="http://schemas.openxmlformats.org/drawingml/2006/main">
                  <a:graphicData uri="http://schemas.microsoft.com/office/word/2010/wordprocessingShape">
                    <wps:wsp>
                      <wps:cNvSpPr txBox="1"/>
                      <wps:spPr>
                        <a:xfrm>
                          <a:off x="0" y="0"/>
                          <a:ext cx="1028700" cy="440055"/>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内容、范围和</w:t>
                            </w:r>
                          </w:p>
                          <w:p>
                            <w:pPr>
                              <w:pStyle w:val="37"/>
                              <w:spacing w:line="200" w:lineRule="exact"/>
                              <w:rPr>
                                <w:rFonts w:ascii="楷体_GB2312" w:hAnsi="宋体"/>
                                <w:sz w:val="18"/>
                                <w:szCs w:val="18"/>
                              </w:rPr>
                            </w:pPr>
                            <w:r>
                              <w:rPr>
                                <w:rFonts w:hint="eastAsia" w:ascii="楷体_GB2312" w:hAnsi="宋体" w:cs="楷体_GB2312"/>
                                <w:sz w:val="18"/>
                                <w:szCs w:val="18"/>
                              </w:rPr>
                              <w:t>金额</w:t>
                            </w:r>
                          </w:p>
                        </w:txbxContent>
                      </wps:txbx>
                      <wps:bodyPr wrap="square" upright="1"/>
                    </wps:wsp>
                  </a:graphicData>
                </a:graphic>
              </wp:anchor>
            </w:drawing>
          </mc:Choice>
          <mc:Fallback>
            <w:pict>
              <v:shape id="文本框 344" o:spid="_x0000_s1026" o:spt="202" type="#_x0000_t202" style="position:absolute;left:0pt;margin-left:-9pt;margin-top:1.4pt;height:34.65pt;width:81pt;z-index:252006400;mso-width-relative:page;mso-height-relative:page;" filled="f" stroked="f" coordsize="21600,21600" o:gfxdata="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7bIi3UAAAACAEAAA8AAAAAAAAAAQAgAAAAIgAAAGRycy9kb3ducmV2LnhtbFBLAQIUABQAAAAI&#10;AIdO4kDuZ8ONuAEAAGADAAAOAAAAAAAAAAEAIAAAACMBAABkcnMvZTJvRG9jLnhtbFBLBQYAAAAA&#10;BgAGAFkBAABNBQ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内容、范围和</w:t>
                      </w:r>
                    </w:p>
                    <w:p>
                      <w:pPr>
                        <w:pStyle w:val="37"/>
                        <w:spacing w:line="200" w:lineRule="exact"/>
                        <w:rPr>
                          <w:rFonts w:ascii="楷体_GB2312" w:hAnsi="宋体"/>
                          <w:sz w:val="18"/>
                          <w:szCs w:val="18"/>
                        </w:rPr>
                      </w:pPr>
                      <w:r>
                        <w:rPr>
                          <w:rFonts w:hint="eastAsia" w:ascii="楷体_GB2312" w:hAnsi="宋体" w:cs="楷体_GB2312"/>
                          <w:sz w:val="18"/>
                          <w:szCs w:val="18"/>
                        </w:rPr>
                        <w:t>金额</w:t>
                      </w:r>
                    </w:p>
                  </w:txbxContent>
                </v:textbox>
              </v:shape>
            </w:pict>
          </mc:Fallback>
        </mc:AlternateContent>
      </w:r>
      <w:r>
        <w:rPr>
          <w:rFonts w:hint="eastAsia" w:hAnsi="宋体"/>
          <w:color w:val="000000"/>
          <w:sz w:val="22"/>
          <w:szCs w:val="22"/>
        </w:rPr>
        <w:t>合同双方当事人应在专用条款中约定</w:t>
      </w:r>
      <w:r>
        <w:rPr>
          <w:rFonts w:hint="eastAsia" w:hAnsi="宋体"/>
          <w:sz w:val="22"/>
          <w:szCs w:val="22"/>
        </w:rPr>
        <w:t>绿色施工安全防护费的内容、范围和金额，并按照第45条规定实施绿色施工安全防护。除专用条款另有约定外，绿色施工安全防护费的内容和范围，应以现行广东省统一工程计价依据、省市造价管理部门发布管理文件的规定为准。</w:t>
      </w:r>
    </w:p>
    <w:p>
      <w:pPr>
        <w:pStyle w:val="23"/>
        <w:adjustRightInd w:val="0"/>
        <w:snapToGrid w:val="0"/>
        <w:spacing w:line="420" w:lineRule="exact"/>
        <w:rPr>
          <w:rFonts w:hAnsi="宋体"/>
          <w:color w:val="000000"/>
          <w:sz w:val="22"/>
          <w:szCs w:val="22"/>
          <w:u w:val="dotted"/>
        </w:rPr>
      </w:pPr>
      <w:r>
        <w:rPr>
          <w:rFonts w:hint="eastAsia" w:hAnsi="宋体"/>
          <w:b/>
          <w:bCs/>
          <w:color w:val="000000"/>
          <w:sz w:val="22"/>
          <w:szCs w:val="22"/>
        </w:rPr>
        <w:t xml:space="preserve">80.2  </w:t>
      </w:r>
      <w:r>
        <w:rPr>
          <w:rFonts w:hint="eastAsia" w:hAnsi="宋体"/>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07424" behindDoc="0" locked="0" layoutInCell="1" allowOverlap="1">
                <wp:simplePos x="0" y="0"/>
                <wp:positionH relativeFrom="column">
                  <wp:posOffset>-114300</wp:posOffset>
                </wp:positionH>
                <wp:positionV relativeFrom="paragraph">
                  <wp:posOffset>34290</wp:posOffset>
                </wp:positionV>
                <wp:extent cx="914400" cy="789305"/>
                <wp:effectExtent l="0" t="0" r="0" b="0"/>
                <wp:wrapNone/>
                <wp:docPr id="341" name="文本框 345"/>
                <wp:cNvGraphicFramePr/>
                <a:graphic xmlns:a="http://schemas.openxmlformats.org/drawingml/2006/main">
                  <a:graphicData uri="http://schemas.microsoft.com/office/word/2010/wordprocessingShape">
                    <wps:wsp>
                      <wps:cNvSpPr txBox="1"/>
                      <wps:spPr>
                        <a:xfrm>
                          <a:off x="0" y="0"/>
                          <a:ext cx="914400" cy="789305"/>
                        </a:xfrm>
                        <a:prstGeom prst="rect">
                          <a:avLst/>
                        </a:prstGeom>
                        <a:noFill/>
                        <a:ln>
                          <a:noFill/>
                        </a:ln>
                      </wps:spPr>
                      <wps:txbx>
                        <w:txbxContent>
                          <w:p>
                            <w:pPr>
                              <w:pStyle w:val="37"/>
                              <w:spacing w:line="200" w:lineRule="exact"/>
                              <w:rPr>
                                <w:rFonts w:ascii="楷体_GB2312" w:hAnsi="宋体"/>
                                <w:sz w:val="18"/>
                                <w:szCs w:val="18"/>
                              </w:rPr>
                            </w:pPr>
                            <w:r>
                              <w:rPr>
                                <w:rFonts w:hint="eastAsia" w:ascii="楷体_GB2312" w:hAnsi="宋体" w:cs="楷体_GB2312"/>
                                <w:sz w:val="18"/>
                                <w:szCs w:val="18"/>
                              </w:rPr>
                              <w:t>支付申请的提交与核实</w:t>
                            </w:r>
                          </w:p>
                        </w:txbxContent>
                      </wps:txbx>
                      <wps:bodyPr wrap="square" upright="1"/>
                    </wps:wsp>
                  </a:graphicData>
                </a:graphic>
              </wp:anchor>
            </w:drawing>
          </mc:Choice>
          <mc:Fallback>
            <w:pict>
              <v:shape id="文本框 345" o:spid="_x0000_s1026" o:spt="202" type="#_x0000_t202" style="position:absolute;left:0pt;margin-left:-9pt;margin-top:2.7pt;height:62.15pt;width:72pt;z-index:252007424;mso-width-relative:page;mso-height-relative:page;" filled="f" stroked="f" coordsize="21600,21600" o:gfxdata="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iReLH1gAAAAkBAAAPAAAAAAAAAAEAIAAAACIAAABkcnMvZG93bnJldi54bWxQSwECFAAU&#10;AAAACACHTuJASvCaXroBAABfAwAADgAAAAAAAAABACAAAAAlAQAAZHJzL2Uyb0RvYy54bWxQSwUG&#10;AAAAAAYABgBZAQAAUQUAAAAA&#10;">
                <v:fill on="f" focussize="0,0"/>
                <v:stroke on="f"/>
                <v:imagedata o:title=""/>
                <o:lock v:ext="edit" aspectratio="f"/>
                <v:textbox>
                  <w:txbxContent>
                    <w:p>
                      <w:pPr>
                        <w:pStyle w:val="37"/>
                        <w:spacing w:line="200" w:lineRule="exact"/>
                        <w:rPr>
                          <w:rFonts w:ascii="楷体_GB2312" w:hAnsi="宋体"/>
                          <w:sz w:val="18"/>
                          <w:szCs w:val="18"/>
                        </w:rPr>
                      </w:pPr>
                      <w:r>
                        <w:rPr>
                          <w:rFonts w:hint="eastAsia" w:ascii="楷体_GB2312" w:hAnsi="宋体" w:cs="楷体_GB2312"/>
                          <w:sz w:val="18"/>
                          <w:szCs w:val="18"/>
                        </w:rPr>
                        <w:t>支付申请的提交与核实</w:t>
                      </w:r>
                    </w:p>
                  </w:txbxContent>
                </v:textbox>
              </v:shape>
            </w:pict>
          </mc:Fallback>
        </mc:AlternateContent>
      </w:r>
      <w:r>
        <w:rPr>
          <w:rFonts w:hint="eastAsia" w:hAnsi="宋体"/>
          <w:color w:val="000000"/>
          <w:sz w:val="22"/>
          <w:szCs w:val="22"/>
        </w:rPr>
        <w:t>专用条款没有约定的，承包人应在接到监理工程师按照第34.2款规定发出开工令后的7天内向造价工程师提交</w:t>
      </w:r>
      <w:r>
        <w:rPr>
          <w:rFonts w:hint="eastAsia" w:hAnsi="宋体"/>
          <w:sz w:val="22"/>
          <w:szCs w:val="22"/>
        </w:rPr>
        <w:t>绿色施工安全防护</w:t>
      </w:r>
      <w:r>
        <w:rPr>
          <w:rFonts w:hint="eastAsia" w:hAnsi="宋体"/>
          <w:color w:val="000000"/>
          <w:sz w:val="22"/>
          <w:szCs w:val="22"/>
        </w:rPr>
        <w:t>费支付申请，并抄送发包人。造价工程师应对支付申请进行核实，并在收到支付申请后的7天内报发包人确认后向发包人发出支付证书，同时抄送承包人。</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80.3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color w:val="000000"/>
          <w:sz w:val="22"/>
          <w:szCs w:val="22"/>
        </w:rPr>
        <w:t>合同双方当事人应按照建设行政主管部门的规定，在专用条款中约定</w:t>
      </w:r>
      <w:r>
        <w:rPr>
          <w:rFonts w:hint="eastAsia" w:hAnsi="宋体"/>
          <w:sz w:val="22"/>
          <w:szCs w:val="22"/>
        </w:rPr>
        <w:t>绿色施工安全防护费的支付办法和抵扣方式。除专用条款另有约定外，</w:t>
      </w:r>
      <w:r>
        <w:rPr>
          <w:rFonts w:hint="eastAsia" w:hAnsi="宋体"/>
          <w:sz w:val="22"/>
          <w:szCs w:val="22"/>
        </w:rPr>
        <mc:AlternateContent>
          <mc:Choice Requires="wps">
            <w:drawing>
              <wp:anchor distT="0" distB="0" distL="114300" distR="114300" simplePos="0" relativeHeight="252008448" behindDoc="0" locked="0" layoutInCell="1" allowOverlap="1">
                <wp:simplePos x="0" y="0"/>
                <wp:positionH relativeFrom="column">
                  <wp:posOffset>-114300</wp:posOffset>
                </wp:positionH>
                <wp:positionV relativeFrom="paragraph">
                  <wp:posOffset>71755</wp:posOffset>
                </wp:positionV>
                <wp:extent cx="1028700" cy="352425"/>
                <wp:effectExtent l="0" t="0" r="0" b="0"/>
                <wp:wrapNone/>
                <wp:docPr id="342" name="文本框 346"/>
                <wp:cNvGraphicFramePr/>
                <a:graphic xmlns:a="http://schemas.openxmlformats.org/drawingml/2006/main">
                  <a:graphicData uri="http://schemas.microsoft.com/office/word/2010/wordprocessingShape">
                    <wps:wsp>
                      <wps:cNvSpPr txBox="1"/>
                      <wps:spPr>
                        <a:xfrm>
                          <a:off x="0" y="0"/>
                          <a:ext cx="1028700" cy="352425"/>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费用支付</w:t>
                            </w:r>
                          </w:p>
                        </w:txbxContent>
                      </wps:txbx>
                      <wps:bodyPr wrap="square" upright="1"/>
                    </wps:wsp>
                  </a:graphicData>
                </a:graphic>
              </wp:anchor>
            </w:drawing>
          </mc:Choice>
          <mc:Fallback>
            <w:pict>
              <v:shape id="文本框 346" o:spid="_x0000_s1026" o:spt="202" type="#_x0000_t202" style="position:absolute;left:0pt;margin-left:-9pt;margin-top:5.65pt;height:27.75pt;width:81pt;z-index:252008448;mso-width-relative:page;mso-height-relative:page;" filled="f" stroked="f" coordsize="21600,21600" o:gfxdata="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gtd9UAAAAJAQAADwAAAAAAAAABACAAAAAiAAAAZHJzL2Rvd25yZXYueG1sUEsBAhQAFAAA&#10;AAgAh07iQMotJJK5AQAAYAMAAA4AAAAAAAAAAQAgAAAAJAEAAGRycy9lMm9Eb2MueG1sUEsFBgAA&#10;AAAGAAYAWQEAAE8FA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费用支付</w:t>
                      </w:r>
                    </w:p>
                  </w:txbxContent>
                </v:textbox>
              </v:shape>
            </w:pict>
          </mc:Fallback>
        </mc:AlternateContent>
      </w:r>
      <w:r>
        <w:rPr>
          <w:rFonts w:hint="eastAsia" w:hAnsi="宋体"/>
          <w:sz w:val="22"/>
          <w:szCs w:val="22"/>
        </w:rPr>
        <w:t>发包人应在造价工程师签发支付证书后的7天内向承包人支付绿色施工安全防护费，并保证在工程开工后的28天内支付绿色施工安全防护费金额的50%，同时通知造价工程师。其余部分与进度款同期支付。</w:t>
      </w:r>
    </w:p>
    <w:p>
      <w:pPr>
        <w:pStyle w:val="23"/>
        <w:tabs>
          <w:tab w:val="left" w:pos="1320"/>
        </w:tabs>
        <w:adjustRightInd w:val="0"/>
        <w:snapToGrid w:val="0"/>
        <w:spacing w:line="420" w:lineRule="exact"/>
        <w:rPr>
          <w:rFonts w:hAnsi="宋体"/>
          <w:b/>
          <w:bCs/>
          <w:color w:val="000000"/>
          <w:sz w:val="22"/>
          <w:szCs w:val="22"/>
        </w:rPr>
      </w:pPr>
      <w:r>
        <w:rPr>
          <w:rFonts w:hint="eastAsia" w:hAnsi="宋体"/>
          <w:b/>
          <w:bCs/>
          <w:color w:val="000000"/>
          <w:sz w:val="22"/>
          <w:szCs w:val="22"/>
        </w:rPr>
        <w:t xml:space="preserve">80.4  </w:t>
      </w:r>
      <w:r>
        <w:rPr>
          <w:rFonts w:hint="eastAsia" w:hAnsi="宋体"/>
          <w:b/>
          <w:bCs/>
          <w:color w:val="000000"/>
          <w:sz w:val="22"/>
          <w:szCs w:val="22"/>
          <w:u w:val="dotted"/>
        </w:rPr>
        <w:t xml:space="preserve">                                                                                                        </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2009472"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343" name="文本框 347"/>
                <wp:cNvGraphicFramePr/>
                <a:graphic xmlns:a="http://schemas.openxmlformats.org/drawingml/2006/main">
                  <a:graphicData uri="http://schemas.microsoft.com/office/word/2010/wordprocessingShape">
                    <wps:wsp>
                      <wps:cNvSpPr txBox="1"/>
                      <wps:spPr>
                        <a:xfrm>
                          <a:off x="0" y="0"/>
                          <a:ext cx="914400" cy="400685"/>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支付限制</w:t>
                            </w:r>
                          </w:p>
                        </w:txbxContent>
                      </wps:txbx>
                      <wps:bodyPr wrap="square" upright="1"/>
                    </wps:wsp>
                  </a:graphicData>
                </a:graphic>
              </wp:anchor>
            </w:drawing>
          </mc:Choice>
          <mc:Fallback>
            <w:pict>
              <v:shape id="文本框 347" o:spid="_x0000_s1026" o:spt="202" type="#_x0000_t202" style="position:absolute;left:0pt;margin-left:-9pt;margin-top:0.85pt;height:31.55pt;width:72pt;z-index:252009472;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N/jDNUAAAAIAQAADwAAAAAAAAABACAAAAAiAAAAZHJzL2Rvd25yZXYueG1sUEsBAhQAFAAA&#10;AAgAh07iQHYyJI+5AQAAXwMAAA4AAAAAAAAAAQAgAAAAJAEAAGRycy9lMm9Eb2MueG1sUEsFBgAA&#10;AAAGAAYAWQEAAE8FA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支付限制</w:t>
                      </w:r>
                    </w:p>
                  </w:txbxContent>
                </v:textbox>
              </v:shape>
            </w:pict>
          </mc:Fallback>
        </mc:AlternateContent>
      </w:r>
      <w:r>
        <w:rPr>
          <w:rFonts w:hint="eastAsia" w:ascii="宋体" w:hAnsi="宋体" w:cs="宋体"/>
          <w:sz w:val="22"/>
          <w:szCs w:val="22"/>
        </w:rPr>
        <w:t>发包人没有按时支付绿色施工安全防护</w:t>
      </w:r>
      <w:r>
        <w:rPr>
          <w:rFonts w:hint="eastAsia" w:ascii="宋体" w:hAnsi="宋体" w:cs="宋体"/>
          <w:color w:val="000000"/>
          <w:sz w:val="22"/>
          <w:szCs w:val="22"/>
        </w:rPr>
        <w:t>费</w:t>
      </w:r>
      <w:r>
        <w:rPr>
          <w:rFonts w:hint="eastAsia" w:ascii="宋体" w:hAnsi="宋体" w:cs="宋体"/>
          <w:sz w:val="22"/>
          <w:szCs w:val="22"/>
        </w:rPr>
        <w:t>的，</w:t>
      </w:r>
      <w:r>
        <w:rPr>
          <w:rFonts w:hint="eastAsia" w:ascii="宋体" w:hAnsi="宋体" w:cs="宋体"/>
          <w:color w:val="000000"/>
          <w:sz w:val="22"/>
          <w:szCs w:val="22"/>
        </w:rPr>
        <w:t>承包人应在付款期满后的10天向发包人发出要求支付的通知；发包人收到通知后仍不按要求支付，承包人可在发出通知14天后</w:t>
      </w:r>
      <w:r>
        <w:rPr>
          <w:rFonts w:hint="eastAsia" w:ascii="宋体" w:hAnsi="宋体" w:cs="宋体"/>
          <w:sz w:val="22"/>
          <w:szCs w:val="22"/>
        </w:rPr>
        <w:t>暂停施工。发包人应承担由此增加的费用和（或）延误的工期，并向承包人支付合理利润。</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80.5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10496" behindDoc="0" locked="0" layoutInCell="1" allowOverlap="1">
                <wp:simplePos x="0" y="0"/>
                <wp:positionH relativeFrom="column">
                  <wp:posOffset>-114300</wp:posOffset>
                </wp:positionH>
                <wp:positionV relativeFrom="paragraph">
                  <wp:posOffset>1905</wp:posOffset>
                </wp:positionV>
                <wp:extent cx="914400" cy="471170"/>
                <wp:effectExtent l="0" t="0" r="0" b="0"/>
                <wp:wrapNone/>
                <wp:docPr id="344" name="文本框 348"/>
                <wp:cNvGraphicFramePr/>
                <a:graphic xmlns:a="http://schemas.openxmlformats.org/drawingml/2006/main">
                  <a:graphicData uri="http://schemas.microsoft.com/office/word/2010/wordprocessingShape">
                    <wps:wsp>
                      <wps:cNvSpPr txBox="1"/>
                      <wps:spPr>
                        <a:xfrm>
                          <a:off x="0" y="0"/>
                          <a:ext cx="914400" cy="471170"/>
                        </a:xfrm>
                        <a:prstGeom prst="rect">
                          <a:avLst/>
                        </a:prstGeom>
                        <a:noFill/>
                        <a:ln>
                          <a:noFill/>
                        </a:ln>
                      </wps:spPr>
                      <wps:txbx>
                        <w:txbxContent>
                          <w:p>
                            <w:pPr>
                              <w:spacing w:line="240" w:lineRule="exact"/>
                              <w:rPr>
                                <w:rFonts w:ascii="宋体" w:cs="Times New Roman"/>
                              </w:rPr>
                            </w:pPr>
                            <w:r>
                              <w:rPr>
                                <w:rFonts w:hint="eastAsia" w:ascii="楷体_GB2312" w:hAnsi="宋体" w:eastAsia="楷体_GB2312" w:cs="楷体_GB2312"/>
                                <w:b/>
                                <w:bCs/>
                                <w:sz w:val="18"/>
                                <w:szCs w:val="18"/>
                              </w:rPr>
                              <w:t>管理要求</w:t>
                            </w:r>
                          </w:p>
                        </w:txbxContent>
                      </wps:txbx>
                      <wps:bodyPr wrap="square" upright="1"/>
                    </wps:wsp>
                  </a:graphicData>
                </a:graphic>
              </wp:anchor>
            </w:drawing>
          </mc:Choice>
          <mc:Fallback>
            <w:pict>
              <v:shape id="文本框 348" o:spid="_x0000_s1026" o:spt="202" type="#_x0000_t202" style="position:absolute;left:0pt;margin-left:-9pt;margin-top:0.15pt;height:37.1pt;width:72pt;z-index:252010496;mso-width-relative:page;mso-height-relative:page;" filled="f" stroked="f" coordsize="21600,21600" o:gfxdata="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9w1MfVAAAABwEAAA8AAAAAAAAAAQAgAAAAIgAAAGRycy9kb3ducmV2LnhtbFBLAQIUABQA&#10;AAAIAIdO4kCY0JEJugEAAF8DAAAOAAAAAAAAAAEAIAAAACQBAABkcnMvZTJvRG9jLnhtbFBLBQYA&#10;AAAABgAGAFkBAABQBQAAAAA=&#10;">
                <v:fill on="f" focussize="0,0"/>
                <v:stroke on="f"/>
                <v:imagedata o:title=""/>
                <o:lock v:ext="edit" aspectratio="f"/>
                <v:textbox>
                  <w:txbxContent>
                    <w:p>
                      <w:pPr>
                        <w:spacing w:line="240" w:lineRule="exact"/>
                        <w:rPr>
                          <w:rFonts w:ascii="宋体" w:cs="Times New Roman"/>
                        </w:rPr>
                      </w:pPr>
                      <w:r>
                        <w:rPr>
                          <w:rFonts w:hint="eastAsia" w:ascii="楷体_GB2312" w:hAnsi="宋体" w:eastAsia="楷体_GB2312" w:cs="楷体_GB2312"/>
                          <w:b/>
                          <w:bCs/>
                          <w:sz w:val="18"/>
                          <w:szCs w:val="18"/>
                        </w:rPr>
                        <w:t>管理要求</w:t>
                      </w:r>
                    </w:p>
                  </w:txbxContent>
                </v:textbox>
              </v:shape>
            </w:pict>
          </mc:Fallback>
        </mc:AlternateContent>
      </w:r>
      <w:r>
        <w:rPr>
          <w:rFonts w:hint="eastAsia" w:hAnsi="宋体"/>
          <w:sz w:val="22"/>
          <w:szCs w:val="22"/>
        </w:rPr>
        <w:t>绿色施工安全防护</w:t>
      </w:r>
      <w:r>
        <w:rPr>
          <w:rFonts w:hint="eastAsia" w:hAnsi="宋体"/>
          <w:color w:val="000000"/>
          <w:sz w:val="22"/>
          <w:szCs w:val="22"/>
        </w:rPr>
        <w:t>费专款专用，承包人应在财务账目中单独列项备查，不得挪作他用，否则造价工程师有权责令其限期改正；逾期未改正的，可以责令其暂停施工，由此造成的损失和延误的工期由承包人承担。</w:t>
      </w:r>
    </w:p>
    <w:p>
      <w:pPr>
        <w:pStyle w:val="23"/>
        <w:adjustRightInd w:val="0"/>
        <w:snapToGrid w:val="0"/>
        <w:spacing w:line="420" w:lineRule="exact"/>
        <w:rPr>
          <w:rFonts w:hAnsi="宋体"/>
          <w:sz w:val="22"/>
          <w:szCs w:val="22"/>
        </w:rPr>
      </w:pPr>
      <w:r>
        <w:rPr>
          <w:rFonts w:hint="eastAsia" w:hAnsi="宋体"/>
          <w:sz w:val="22"/>
          <w:szCs w:val="22"/>
        </w:rPr>
        <mc:AlternateContent>
          <mc:Choice Requires="wps">
            <w:drawing>
              <wp:anchor distT="0" distB="0" distL="114300" distR="114300" simplePos="0" relativeHeight="252011520" behindDoc="0" locked="0" layoutInCell="1" allowOverlap="1">
                <wp:simplePos x="0" y="0"/>
                <wp:positionH relativeFrom="column">
                  <wp:posOffset>0</wp:posOffset>
                </wp:positionH>
                <wp:positionV relativeFrom="paragraph">
                  <wp:posOffset>298450</wp:posOffset>
                </wp:positionV>
                <wp:extent cx="914400" cy="609600"/>
                <wp:effectExtent l="0" t="0" r="0" b="0"/>
                <wp:wrapNone/>
                <wp:docPr id="345" name="文本框 349"/>
                <wp:cNvGraphicFramePr/>
                <a:graphic xmlns:a="http://schemas.openxmlformats.org/drawingml/2006/main">
                  <a:graphicData uri="http://schemas.microsoft.com/office/word/2010/wordprocessingShape">
                    <wps:wsp>
                      <wps:cNvSpPr txBox="1"/>
                      <wps:spPr>
                        <a:xfrm>
                          <a:off x="0" y="0"/>
                          <a:ext cx="914400" cy="609600"/>
                        </a:xfrm>
                        <a:prstGeom prst="rect">
                          <a:avLst/>
                        </a:prstGeom>
                        <a:noFill/>
                        <a:ln>
                          <a:noFill/>
                        </a:ln>
                      </wps:spPr>
                      <wps:txbx>
                        <w:txbxContent>
                          <w:p>
                            <w:pPr>
                              <w:pStyle w:val="17"/>
                              <w:spacing w:line="200" w:lineRule="exact"/>
                              <w:rPr>
                                <w:rFonts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wps:txbx>
                      <wps:bodyPr wrap="square" upright="1"/>
                    </wps:wsp>
                  </a:graphicData>
                </a:graphic>
              </wp:anchor>
            </w:drawing>
          </mc:Choice>
          <mc:Fallback>
            <w:pict>
              <v:shape id="文本框 349" o:spid="_x0000_s1026" o:spt="202" type="#_x0000_t202" style="position:absolute;left:0pt;margin-left:0pt;margin-top:23.5pt;height:48pt;width:72pt;z-index:252011520;mso-width-relative:page;mso-height-relative:page;" filled="f" stroked="f" coordsize="21600,21600" o:gfxdata="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w4YyHtIAAAAHAQAADwAAAAAAAAABACAAAAAiAAAAZHJzL2Rvd25yZXYueG1sUEsBAhQAFAAAAAgA&#10;h07iQMCE9KS5AQAAXwMAAA4AAAAAAAAAAQAgAAAAIQEAAGRycy9lMm9Eb2MueG1sUEsFBgAAAAAG&#10;AAYAWQEAAEwFAAAAAA==&#10;">
                <v:fill on="f" focussize="0,0"/>
                <v:stroke on="f"/>
                <v:imagedata o:title=""/>
                <o:lock v:ext="edit" aspectratio="f"/>
                <v:textbox>
                  <w:txbxContent>
                    <w:p>
                      <w:pPr>
                        <w:pStyle w:val="17"/>
                        <w:spacing w:line="200" w:lineRule="exact"/>
                        <w:rPr>
                          <w:rFonts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v:textbox>
              </v:shape>
            </w:pict>
          </mc:Fallback>
        </mc:AlternateContent>
      </w:r>
      <w:r>
        <w:rPr>
          <w:rFonts w:hint="eastAsia" w:hAnsi="宋体"/>
          <w:b/>
          <w:bCs/>
          <w:sz w:val="22"/>
          <w:szCs w:val="22"/>
        </w:rPr>
        <w:t xml:space="preserve">80.6  </w:t>
      </w:r>
      <w:r>
        <w:rPr>
          <w:rFonts w:hint="eastAsia" w:hAnsi="宋体"/>
          <w:b/>
          <w:bCs/>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w:t>除专用条款另有约定外，</w:t>
      </w:r>
      <w:r>
        <w:rPr>
          <w:rFonts w:hint="eastAsia" w:hAnsi="宋体"/>
          <w:caps/>
          <w:sz w:val="22"/>
          <w:szCs w:val="22"/>
        </w:rPr>
        <w:t>获得省、市级或其它级别文明工地的文明工地增加费</w:t>
      </w:r>
      <w:r>
        <w:rPr>
          <w:rFonts w:hint="eastAsia" w:hAnsi="宋体"/>
          <w:sz w:val="22"/>
          <w:szCs w:val="22"/>
        </w:rPr>
        <w:t>，招标工程的根据中标通知书日期，非招标工程的根据合同签订日期的同时期执行的广东省建设工程计价依据</w:t>
      </w:r>
      <w:r>
        <w:rPr>
          <w:rFonts w:hint="eastAsia" w:hAnsi="宋体"/>
          <w:caps/>
          <w:sz w:val="22"/>
          <w:szCs w:val="22"/>
        </w:rPr>
        <w:t>文明工地增加费</w:t>
      </w:r>
      <w:r>
        <w:rPr>
          <w:rFonts w:hint="eastAsia" w:hAnsi="宋体"/>
          <w:sz w:val="22"/>
          <w:szCs w:val="22"/>
        </w:rPr>
        <w:t>、广州市住房和城乡建设局发布的</w:t>
      </w:r>
      <w:r>
        <w:rPr>
          <w:rFonts w:hint="eastAsia" w:hAnsi="宋体"/>
          <w:caps/>
          <w:sz w:val="22"/>
          <w:szCs w:val="22"/>
        </w:rPr>
        <w:t>文明工地增加费</w:t>
      </w:r>
      <w:r>
        <w:rPr>
          <w:rFonts w:hint="eastAsia" w:hAnsi="宋体"/>
          <w:sz w:val="22"/>
          <w:szCs w:val="22"/>
        </w:rPr>
        <w:t>、广州市建设工程造价管理站发布的</w:t>
      </w:r>
      <w:r>
        <w:rPr>
          <w:rFonts w:hint="eastAsia" w:hAnsi="宋体"/>
          <w:caps/>
          <w:sz w:val="22"/>
          <w:szCs w:val="22"/>
        </w:rPr>
        <w:t>文明工地增加费</w:t>
      </w:r>
      <w:r>
        <w:rPr>
          <w:rFonts w:hint="eastAsia" w:hAnsi="宋体"/>
          <w:sz w:val="22"/>
          <w:szCs w:val="22"/>
        </w:rPr>
        <w:t>计算。当合同工程同时获得上述多个奖项的，</w:t>
      </w:r>
      <w:r>
        <w:rPr>
          <w:rFonts w:hint="eastAsia" w:hAnsi="宋体"/>
          <w:caps/>
          <w:sz w:val="22"/>
          <w:szCs w:val="22"/>
        </w:rPr>
        <w:t>文明工地增加费</w:t>
      </w:r>
      <w:r>
        <w:rPr>
          <w:rFonts w:hint="eastAsia" w:hAnsi="宋体"/>
          <w:sz w:val="22"/>
          <w:szCs w:val="22"/>
        </w:rPr>
        <w:t>只按最高奖项的额度计算。</w:t>
      </w:r>
      <w:r>
        <w:rPr>
          <w:rFonts w:hint="eastAsia" w:hAnsi="宋体"/>
          <w:caps/>
          <w:sz w:val="22"/>
          <w:szCs w:val="22"/>
        </w:rPr>
        <w:t>文明工地增加费</w:t>
      </w:r>
      <w:r>
        <w:rPr>
          <w:rFonts w:hint="eastAsia" w:hAnsi="宋体"/>
          <w:sz w:val="22"/>
          <w:szCs w:val="22"/>
        </w:rPr>
        <w:t>列入竣工结算文件中，与竣工结算款一并支付。在竣工结算后获得奖项的，发包人应在获得奖项后的28天内支付。</w:t>
      </w:r>
    </w:p>
    <w:p>
      <w:pPr>
        <w:pStyle w:val="23"/>
        <w:tabs>
          <w:tab w:val="left" w:pos="1620"/>
        </w:tabs>
        <w:adjustRightInd w:val="0"/>
        <w:snapToGrid w:val="0"/>
        <w:spacing w:line="420" w:lineRule="exact"/>
        <w:rPr>
          <w:rFonts w:hAnsi="宋体"/>
          <w:b/>
          <w:bCs/>
          <w:color w:val="000000"/>
          <w:sz w:val="22"/>
          <w:szCs w:val="22"/>
          <w:u w:val="single"/>
        </w:rPr>
      </w:pPr>
      <w:r>
        <w:rPr>
          <w:rFonts w:hint="eastAsia" w:hAnsi="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217" w:name="_Toc469384065"/>
      <w:bookmarkStart w:id="218" w:name="_Toc17221"/>
      <w:r>
        <w:rPr>
          <w:rFonts w:hint="eastAsia" w:hAnsi="宋体"/>
          <w:b/>
          <w:bCs/>
          <w:sz w:val="22"/>
          <w:szCs w:val="22"/>
        </w:rPr>
        <w:t>★</w:t>
      </w:r>
      <w:r>
        <w:rPr>
          <w:rFonts w:hint="eastAsia" w:hAnsi="宋体"/>
          <w:b/>
          <w:bCs/>
          <w:color w:val="000000"/>
          <w:sz w:val="22"/>
          <w:szCs w:val="22"/>
        </w:rPr>
        <w:t>81  进度款</w:t>
      </w:r>
      <w:bookmarkEnd w:id="217"/>
      <w:bookmarkEnd w:id="218"/>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81.1</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12544" behindDoc="0" locked="0" layoutInCell="1" allowOverlap="1">
                <wp:simplePos x="0" y="0"/>
                <wp:positionH relativeFrom="column">
                  <wp:posOffset>-114300</wp:posOffset>
                </wp:positionH>
                <wp:positionV relativeFrom="paragraph">
                  <wp:posOffset>8255</wp:posOffset>
                </wp:positionV>
                <wp:extent cx="914400" cy="686435"/>
                <wp:effectExtent l="0" t="0" r="0" b="0"/>
                <wp:wrapNone/>
                <wp:docPr id="346" name="文本框 350"/>
                <wp:cNvGraphicFramePr/>
                <a:graphic xmlns:a="http://schemas.openxmlformats.org/drawingml/2006/main">
                  <a:graphicData uri="http://schemas.microsoft.com/office/word/2010/wordprocessingShape">
                    <wps:wsp>
                      <wps:cNvSpPr txBox="1"/>
                      <wps:spPr>
                        <a:xfrm>
                          <a:off x="0" y="0"/>
                          <a:ext cx="914400" cy="686435"/>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约定支付期限、比例和提交支付申请</w:t>
                            </w:r>
                          </w:p>
                        </w:txbxContent>
                      </wps:txbx>
                      <wps:bodyPr wrap="square" upright="1"/>
                    </wps:wsp>
                  </a:graphicData>
                </a:graphic>
              </wp:anchor>
            </w:drawing>
          </mc:Choice>
          <mc:Fallback>
            <w:pict>
              <v:shape id="文本框 350" o:spid="_x0000_s1026" o:spt="202" type="#_x0000_t202" style="position:absolute;left:0pt;margin-left:-9pt;margin-top:0.65pt;height:54.05pt;width:72pt;z-index:252012544;mso-width-relative:page;mso-height-relative:page;" filled="f" stroked="f" coordsize="21600,21600" o:gfxdata="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Ylby79UAAAAJAQAADwAAAAAAAAABACAAAAAiAAAAZHJzL2Rvd25yZXYueG1sUEsBAhQAFAAA&#10;AAgAh07iQKKjKMC5AQAAXwMAAA4AAAAAAAAAAQAgAAAAJAEAAGRycy9lMm9Eb2MueG1sUEsFBgAA&#10;AAAGAAYAWQEAAE8FA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约定支付期限、比例和提交支付申请</w:t>
                      </w:r>
                    </w:p>
                  </w:txbxContent>
                </v:textbox>
              </v:shape>
            </w:pict>
          </mc:Fallback>
        </mc:AlternateContent>
      </w:r>
      <w:r>
        <w:rPr>
          <w:rFonts w:hint="eastAsia" w:hAnsi="宋体"/>
          <w:color w:val="000000"/>
          <w:sz w:val="22"/>
          <w:szCs w:val="22"/>
        </w:rPr>
        <w:t>合同双方当事人应在专用条款中明确进度款支付期的时限及比例。专用条款没有约定期限的，支付期以月为单位。涉及政府投资资金的工程，支付期、支付方法等需调整的，应在专用条款中约定。</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13568" behindDoc="0" locked="0" layoutInCell="1" allowOverlap="1">
                <wp:simplePos x="0" y="0"/>
                <wp:positionH relativeFrom="column">
                  <wp:posOffset>-228600</wp:posOffset>
                </wp:positionH>
                <wp:positionV relativeFrom="paragraph">
                  <wp:posOffset>9359900</wp:posOffset>
                </wp:positionV>
                <wp:extent cx="1409700" cy="597535"/>
                <wp:effectExtent l="0" t="0" r="0" b="0"/>
                <wp:wrapNone/>
                <wp:docPr id="347" name="文本框 351"/>
                <wp:cNvGraphicFramePr/>
                <a:graphic xmlns:a="http://schemas.openxmlformats.org/drawingml/2006/main">
                  <a:graphicData uri="http://schemas.microsoft.com/office/word/2010/wordprocessingShape">
                    <wps:wsp>
                      <wps:cNvSpPr txBox="1"/>
                      <wps:spPr>
                        <a:xfrm>
                          <a:off x="0" y="0"/>
                          <a:ext cx="1409700" cy="597535"/>
                        </a:xfrm>
                        <a:prstGeom prst="rect">
                          <a:avLst/>
                        </a:prstGeom>
                        <a:noFill/>
                        <a:ln>
                          <a:noFill/>
                        </a:ln>
                      </wps:spPr>
                      <wps:txbx>
                        <w:txbxContent>
                          <w:p>
                            <w:pPr>
                              <w:spacing w:line="240" w:lineRule="exact"/>
                              <w:rPr>
                                <w:rFonts w:eastAsia="楷体_GB2312" w:cs="Times New Roman"/>
                                <w:b/>
                                <w:bCs/>
                                <w:sz w:val="18"/>
                                <w:szCs w:val="18"/>
                              </w:rPr>
                            </w:pPr>
                            <w:r>
                              <w:rPr>
                                <w:rFonts w:hint="eastAsia" w:eastAsia="楷体_GB2312" w:cs="楷体_GB2312"/>
                                <w:b/>
                                <w:bCs/>
                                <w:sz w:val="18"/>
                                <w:szCs w:val="18"/>
                              </w:rPr>
                              <w:t>安全文明施工费</w:t>
                            </w:r>
                          </w:p>
                          <w:p>
                            <w:pPr>
                              <w:spacing w:line="240" w:lineRule="exact"/>
                              <w:rPr>
                                <w:rFonts w:eastAsia="楷体_GB2312" w:cs="Times New Roman"/>
                                <w:b/>
                                <w:bCs/>
                                <w:sz w:val="18"/>
                                <w:szCs w:val="18"/>
                              </w:rPr>
                            </w:pPr>
                            <w:r>
                              <w:rPr>
                                <w:rFonts w:hint="eastAsia" w:eastAsia="楷体_GB2312" w:cs="楷体_GB2312"/>
                                <w:b/>
                                <w:bCs/>
                                <w:sz w:val="18"/>
                                <w:szCs w:val="18"/>
                              </w:rPr>
                              <w:t>支付申请的提交、</w:t>
                            </w:r>
                          </w:p>
                          <w:p>
                            <w:pPr>
                              <w:spacing w:line="240" w:lineRule="exact"/>
                              <w:rPr>
                                <w:rFonts w:eastAsia="楷体_GB2312" w:cs="Times New Roman"/>
                                <w:b/>
                                <w:bCs/>
                                <w:sz w:val="18"/>
                                <w:szCs w:val="18"/>
                              </w:rPr>
                            </w:pPr>
                            <w:r>
                              <w:rPr>
                                <w:rFonts w:hint="eastAsia" w:eastAsia="楷体_GB2312" w:cs="楷体_GB2312"/>
                                <w:b/>
                                <w:bCs/>
                                <w:sz w:val="18"/>
                                <w:szCs w:val="18"/>
                              </w:rPr>
                              <w:t>核实与支付</w:t>
                            </w:r>
                          </w:p>
                          <w:p>
                            <w:pPr>
                              <w:rPr>
                                <w:rFonts w:eastAsia="楷体_GB2312" w:cs="Times New Roman"/>
                                <w:b/>
                                <w:bCs/>
                                <w:sz w:val="18"/>
                                <w:szCs w:val="18"/>
                              </w:rPr>
                            </w:pPr>
                          </w:p>
                        </w:txbxContent>
                      </wps:txbx>
                      <wps:bodyPr wrap="square" upright="1"/>
                    </wps:wsp>
                  </a:graphicData>
                </a:graphic>
              </wp:anchor>
            </w:drawing>
          </mc:Choice>
          <mc:Fallback>
            <w:pict>
              <v:shape id="文本框 351" o:spid="_x0000_s1026" o:spt="202" type="#_x0000_t202" style="position:absolute;left:0pt;margin-left:-18pt;margin-top:737pt;height:47.05pt;width:111pt;z-index:252013568;mso-width-relative:page;mso-height-relative:page;" filled="f" stroked="f" coordsize="21600,21600" o:gfxdata="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mA4tdcAAAANAQAADwAAAAAAAAABACAAAAAiAAAAZHJzL2Rvd25yZXYueG1sUEsBAhQA&#10;FAAAAAgAh07iQE7sVaC6AQAAYAMAAA4AAAAAAAAAAQAgAAAAJgEAAGRycy9lMm9Eb2MueG1sUEsF&#10;BgAAAAAGAAYAWQEAAFIFAAAAAA==&#10;">
                <v:fill on="f" focussize="0,0"/>
                <v:stroke on="f"/>
                <v:imagedata o:title=""/>
                <o:lock v:ext="edit" aspectratio="f"/>
                <v:textbox>
                  <w:txbxContent>
                    <w:p>
                      <w:pPr>
                        <w:spacing w:line="240" w:lineRule="exact"/>
                        <w:rPr>
                          <w:rFonts w:eastAsia="楷体_GB2312" w:cs="Times New Roman"/>
                          <w:b/>
                          <w:bCs/>
                          <w:sz w:val="18"/>
                          <w:szCs w:val="18"/>
                        </w:rPr>
                      </w:pPr>
                      <w:r>
                        <w:rPr>
                          <w:rFonts w:hint="eastAsia" w:eastAsia="楷体_GB2312" w:cs="楷体_GB2312"/>
                          <w:b/>
                          <w:bCs/>
                          <w:sz w:val="18"/>
                          <w:szCs w:val="18"/>
                        </w:rPr>
                        <w:t>安全文明施工费</w:t>
                      </w:r>
                    </w:p>
                    <w:p>
                      <w:pPr>
                        <w:spacing w:line="240" w:lineRule="exact"/>
                        <w:rPr>
                          <w:rFonts w:eastAsia="楷体_GB2312" w:cs="Times New Roman"/>
                          <w:b/>
                          <w:bCs/>
                          <w:sz w:val="18"/>
                          <w:szCs w:val="18"/>
                        </w:rPr>
                      </w:pPr>
                      <w:r>
                        <w:rPr>
                          <w:rFonts w:hint="eastAsia" w:eastAsia="楷体_GB2312" w:cs="楷体_GB2312"/>
                          <w:b/>
                          <w:bCs/>
                          <w:sz w:val="18"/>
                          <w:szCs w:val="18"/>
                        </w:rPr>
                        <w:t>支付申请的提交、</w:t>
                      </w:r>
                    </w:p>
                    <w:p>
                      <w:pPr>
                        <w:spacing w:line="240" w:lineRule="exact"/>
                        <w:rPr>
                          <w:rFonts w:eastAsia="楷体_GB2312" w:cs="Times New Roman"/>
                          <w:b/>
                          <w:bCs/>
                          <w:sz w:val="18"/>
                          <w:szCs w:val="18"/>
                        </w:rPr>
                      </w:pPr>
                      <w:r>
                        <w:rPr>
                          <w:rFonts w:hint="eastAsia" w:eastAsia="楷体_GB2312" w:cs="楷体_GB2312"/>
                          <w:b/>
                          <w:bCs/>
                          <w:sz w:val="18"/>
                          <w:szCs w:val="18"/>
                        </w:rPr>
                        <w:t>核实与支付</w:t>
                      </w:r>
                    </w:p>
                    <w:p>
                      <w:pPr>
                        <w:rPr>
                          <w:rFonts w:eastAsia="楷体_GB2312" w:cs="Times New Roman"/>
                          <w:b/>
                          <w:bCs/>
                          <w:sz w:val="18"/>
                          <w:szCs w:val="18"/>
                        </w:rPr>
                      </w:pPr>
                    </w:p>
                  </w:txbxContent>
                </v:textbox>
              </v:shape>
            </w:pict>
          </mc:Fallback>
        </mc:AlternateContent>
      </w:r>
      <w:r>
        <w:rPr>
          <w:rFonts w:hint="eastAsia" w:hAnsi="宋体"/>
          <w:color w:val="000000"/>
          <w:sz w:val="22"/>
          <w:szCs w:val="22"/>
        </w:rPr>
        <w:t>承包人应在每个支付期结束后的7天内向造价工程师提交由承包人代表签署的支付申请和已完工程款额报告一式四份，详细说明此支付期间自己认为有权得到的款项，包括分包人已完工程款，同时抄送发包人。该支付申请的内容包括：</w:t>
      </w:r>
    </w:p>
    <w:p>
      <w:pPr>
        <w:pStyle w:val="23"/>
        <w:numPr>
          <w:ilvl w:val="0"/>
          <w:numId w:val="23"/>
        </w:numPr>
        <w:adjustRightInd w:val="0"/>
        <w:snapToGrid w:val="0"/>
        <w:spacing w:line="420" w:lineRule="exact"/>
        <w:ind w:left="1620" w:firstLine="0"/>
        <w:rPr>
          <w:rFonts w:hAnsi="宋体"/>
          <w:color w:val="000000"/>
          <w:sz w:val="22"/>
          <w:szCs w:val="22"/>
        </w:rPr>
      </w:pPr>
      <w:r>
        <w:rPr>
          <w:rFonts w:hint="eastAsia" w:hAnsi="宋体"/>
          <w:color w:val="000000"/>
          <w:sz w:val="22"/>
          <w:szCs w:val="22"/>
        </w:rPr>
        <w:t>已完工程款；</w:t>
      </w:r>
    </w:p>
    <w:p>
      <w:pPr>
        <w:pStyle w:val="23"/>
        <w:numPr>
          <w:ilvl w:val="0"/>
          <w:numId w:val="23"/>
        </w:numPr>
        <w:adjustRightInd w:val="0"/>
        <w:snapToGrid w:val="0"/>
        <w:spacing w:line="420" w:lineRule="exact"/>
        <w:ind w:left="1620" w:firstLine="0"/>
        <w:rPr>
          <w:rFonts w:hAnsi="宋体"/>
          <w:color w:val="000000"/>
          <w:sz w:val="22"/>
          <w:szCs w:val="22"/>
        </w:rPr>
      </w:pPr>
      <w:r>
        <w:rPr>
          <w:rFonts w:hint="eastAsia" w:hAnsi="宋体"/>
          <w:color w:val="000000"/>
          <w:sz w:val="22"/>
          <w:szCs w:val="22"/>
        </w:rPr>
        <w:t>已实际支付的工程款；</w:t>
      </w:r>
    </w:p>
    <w:p>
      <w:pPr>
        <w:pStyle w:val="23"/>
        <w:numPr>
          <w:ilvl w:val="0"/>
          <w:numId w:val="23"/>
        </w:numPr>
        <w:adjustRightInd w:val="0"/>
        <w:snapToGrid w:val="0"/>
        <w:spacing w:line="420" w:lineRule="exact"/>
        <w:ind w:left="1620" w:firstLine="0"/>
        <w:rPr>
          <w:rFonts w:hAnsi="宋体"/>
          <w:color w:val="000000"/>
          <w:sz w:val="22"/>
          <w:szCs w:val="22"/>
        </w:rPr>
      </w:pPr>
      <w:r>
        <w:rPr>
          <w:rFonts w:hint="eastAsia" w:hAnsi="宋体"/>
          <w:color w:val="000000"/>
          <w:sz w:val="22"/>
          <w:szCs w:val="22"/>
        </w:rPr>
        <w:t>本期间完成的工程款；</w:t>
      </w:r>
    </w:p>
    <w:p>
      <w:pPr>
        <w:pStyle w:val="23"/>
        <w:numPr>
          <w:ilvl w:val="0"/>
          <w:numId w:val="23"/>
        </w:numPr>
        <w:adjustRightInd w:val="0"/>
        <w:snapToGrid w:val="0"/>
        <w:spacing w:line="420" w:lineRule="exact"/>
        <w:ind w:left="1620" w:firstLine="0"/>
        <w:rPr>
          <w:rFonts w:hAnsi="宋体"/>
          <w:color w:val="000000"/>
          <w:sz w:val="22"/>
          <w:szCs w:val="22"/>
        </w:rPr>
      </w:pPr>
      <w:r>
        <w:rPr>
          <w:rFonts w:hint="eastAsia" w:hAnsi="宋体"/>
          <w:color w:val="000000"/>
          <w:sz w:val="22"/>
          <w:szCs w:val="22"/>
        </w:rPr>
        <w:t>本期间完成的计日工费用；</w:t>
      </w:r>
    </w:p>
    <w:p>
      <w:pPr>
        <w:pStyle w:val="23"/>
        <w:numPr>
          <w:ilvl w:val="0"/>
          <w:numId w:val="23"/>
        </w:numPr>
        <w:adjustRightInd w:val="0"/>
        <w:snapToGrid w:val="0"/>
        <w:spacing w:line="420" w:lineRule="exact"/>
        <w:ind w:left="1620" w:firstLine="0"/>
        <w:rPr>
          <w:rFonts w:hAnsi="宋体"/>
          <w:color w:val="000000"/>
          <w:sz w:val="22"/>
          <w:szCs w:val="22"/>
        </w:rPr>
      </w:pPr>
      <w:r>
        <w:rPr>
          <w:rFonts w:hint="eastAsia" w:hAnsi="宋体"/>
          <w:color w:val="000000"/>
          <w:sz w:val="22"/>
          <w:szCs w:val="22"/>
        </w:rPr>
        <w:t>本期间应支付的暂列金额价款；</w:t>
      </w:r>
    </w:p>
    <w:p>
      <w:pPr>
        <w:pStyle w:val="23"/>
        <w:numPr>
          <w:ilvl w:val="0"/>
          <w:numId w:val="23"/>
        </w:numPr>
        <w:adjustRightInd w:val="0"/>
        <w:snapToGrid w:val="0"/>
        <w:spacing w:line="420" w:lineRule="exact"/>
        <w:ind w:left="1620" w:firstLine="0"/>
        <w:rPr>
          <w:rFonts w:hAnsi="宋体"/>
          <w:color w:val="000000"/>
          <w:sz w:val="22"/>
          <w:szCs w:val="22"/>
        </w:rPr>
      </w:pPr>
      <w:r>
        <w:rPr>
          <w:rFonts w:hint="eastAsia" w:hAnsi="宋体"/>
          <w:color w:val="000000"/>
          <w:sz w:val="22"/>
          <w:szCs w:val="22"/>
        </w:rPr>
        <w:t>根据第66条规定本期间应扣除的误期赔偿费；</w:t>
      </w:r>
    </w:p>
    <w:p>
      <w:pPr>
        <w:pStyle w:val="23"/>
        <w:numPr>
          <w:ilvl w:val="0"/>
          <w:numId w:val="23"/>
        </w:numPr>
        <w:adjustRightInd w:val="0"/>
        <w:snapToGrid w:val="0"/>
        <w:spacing w:line="420" w:lineRule="exact"/>
        <w:ind w:left="1620" w:firstLine="0"/>
        <w:rPr>
          <w:rFonts w:hAnsi="宋体"/>
          <w:color w:val="000000"/>
          <w:sz w:val="22"/>
          <w:szCs w:val="22"/>
        </w:rPr>
      </w:pPr>
      <w:r>
        <w:rPr>
          <w:rFonts w:hint="eastAsia" w:hAnsi="宋体"/>
          <w:color w:val="000000"/>
          <w:sz w:val="22"/>
          <w:szCs w:val="22"/>
        </w:rPr>
        <w:t>根据第68条至第76条规定本期间应支付的调整工程款；</w:t>
      </w:r>
    </w:p>
    <w:p>
      <w:pPr>
        <w:pStyle w:val="23"/>
        <w:numPr>
          <w:ilvl w:val="0"/>
          <w:numId w:val="23"/>
        </w:numPr>
        <w:adjustRightInd w:val="0"/>
        <w:snapToGrid w:val="0"/>
        <w:spacing w:line="420" w:lineRule="exact"/>
        <w:ind w:left="1620" w:firstLine="0"/>
        <w:rPr>
          <w:rFonts w:hAnsi="宋体"/>
          <w:color w:val="000000"/>
          <w:sz w:val="22"/>
          <w:szCs w:val="22"/>
        </w:rPr>
      </w:pPr>
      <w:r>
        <w:rPr>
          <w:rFonts w:hint="eastAsia" w:hAnsi="宋体"/>
          <w:color w:val="000000"/>
          <w:sz w:val="22"/>
          <w:szCs w:val="22"/>
        </w:rPr>
        <w:t>根据第79条本期间应扣回的预付款；</w:t>
      </w:r>
    </w:p>
    <w:p>
      <w:pPr>
        <w:pStyle w:val="23"/>
        <w:numPr>
          <w:ilvl w:val="0"/>
          <w:numId w:val="23"/>
        </w:numPr>
        <w:tabs>
          <w:tab w:val="left" w:pos="2160"/>
        </w:tabs>
        <w:adjustRightInd w:val="0"/>
        <w:snapToGrid w:val="0"/>
        <w:spacing w:line="420" w:lineRule="exact"/>
        <w:ind w:left="1620" w:firstLine="0"/>
        <w:rPr>
          <w:rFonts w:hAnsi="宋体"/>
          <w:color w:val="000000"/>
          <w:sz w:val="22"/>
          <w:szCs w:val="22"/>
        </w:rPr>
      </w:pPr>
      <w:r>
        <w:rPr>
          <w:rFonts w:hint="eastAsia" w:hAnsi="宋体"/>
          <w:color w:val="000000"/>
          <w:sz w:val="22"/>
          <w:szCs w:val="22"/>
        </w:rPr>
        <w:t>根据第80条规定本期间应支付或扣回的</w:t>
      </w:r>
      <w:r>
        <w:rPr>
          <w:rFonts w:hint="eastAsia" w:hAnsi="宋体"/>
          <w:sz w:val="22"/>
          <w:szCs w:val="22"/>
        </w:rPr>
        <w:t>绿色施工安全防护</w:t>
      </w:r>
      <w:r>
        <w:rPr>
          <w:rFonts w:hint="eastAsia" w:hAnsi="宋体"/>
          <w:color w:val="000000"/>
          <w:sz w:val="22"/>
          <w:szCs w:val="22"/>
        </w:rPr>
        <w:t>费；</w:t>
      </w:r>
    </w:p>
    <w:p>
      <w:pPr>
        <w:pStyle w:val="23"/>
        <w:numPr>
          <w:ilvl w:val="0"/>
          <w:numId w:val="23"/>
        </w:numPr>
        <w:tabs>
          <w:tab w:val="left" w:pos="2160"/>
        </w:tabs>
        <w:adjustRightInd w:val="0"/>
        <w:snapToGrid w:val="0"/>
        <w:spacing w:line="420" w:lineRule="exact"/>
        <w:ind w:left="1620" w:firstLine="0"/>
        <w:rPr>
          <w:rFonts w:hAnsi="宋体"/>
          <w:color w:val="000000"/>
          <w:sz w:val="22"/>
          <w:szCs w:val="22"/>
        </w:rPr>
      </w:pPr>
      <w:r>
        <w:rPr>
          <w:rFonts w:hint="eastAsia" w:hAnsi="宋体"/>
          <w:color w:val="000000"/>
          <w:sz w:val="22"/>
          <w:szCs w:val="22"/>
        </w:rPr>
        <w:t>根据第84条本期间应扣留的质量保证金；</w:t>
      </w:r>
    </w:p>
    <w:p>
      <w:pPr>
        <w:pStyle w:val="23"/>
        <w:numPr>
          <w:ilvl w:val="0"/>
          <w:numId w:val="23"/>
        </w:numPr>
        <w:tabs>
          <w:tab w:val="left" w:pos="2160"/>
        </w:tabs>
        <w:adjustRightInd w:val="0"/>
        <w:snapToGrid w:val="0"/>
        <w:spacing w:line="420" w:lineRule="exact"/>
        <w:ind w:left="1620" w:firstLine="0"/>
        <w:rPr>
          <w:rFonts w:hAnsi="宋体"/>
          <w:color w:val="000000"/>
          <w:sz w:val="22"/>
          <w:szCs w:val="22"/>
        </w:rPr>
      </w:pPr>
      <w:r>
        <w:rPr>
          <w:rFonts w:hint="eastAsia" w:hAnsi="宋体"/>
          <w:color w:val="000000"/>
          <w:sz w:val="22"/>
          <w:szCs w:val="22"/>
        </w:rPr>
        <w:t>根据合同约定，本期间应支付或扣留（回）的其他款项；</w:t>
      </w:r>
    </w:p>
    <w:p>
      <w:pPr>
        <w:pStyle w:val="23"/>
        <w:numPr>
          <w:ilvl w:val="0"/>
          <w:numId w:val="23"/>
        </w:numPr>
        <w:tabs>
          <w:tab w:val="left" w:pos="2160"/>
        </w:tabs>
        <w:adjustRightInd w:val="0"/>
        <w:snapToGrid w:val="0"/>
        <w:spacing w:line="420" w:lineRule="exact"/>
        <w:ind w:left="1620" w:firstLine="0"/>
        <w:rPr>
          <w:rFonts w:hAnsi="宋体"/>
          <w:color w:val="000000"/>
          <w:sz w:val="22"/>
          <w:szCs w:val="22"/>
        </w:rPr>
      </w:pPr>
      <w:r>
        <w:rPr>
          <w:rFonts w:hint="eastAsia" w:hAnsi="宋体"/>
          <w:color w:val="000000"/>
          <w:sz w:val="22"/>
          <w:szCs w:val="22"/>
        </w:rPr>
        <w:t>本期间应支付的工程款。</w:t>
      </w:r>
    </w:p>
    <w:p>
      <w:pPr>
        <w:pStyle w:val="23"/>
        <w:tabs>
          <w:tab w:val="left" w:pos="1320"/>
        </w:tabs>
        <w:adjustRightInd w:val="0"/>
        <w:snapToGrid w:val="0"/>
        <w:spacing w:line="420" w:lineRule="exact"/>
        <w:rPr>
          <w:rFonts w:hAnsi="宋体"/>
          <w:b/>
          <w:bCs/>
          <w:color w:val="000000"/>
          <w:sz w:val="22"/>
          <w:szCs w:val="22"/>
        </w:rPr>
      </w:pPr>
      <w:r>
        <w:rPr>
          <w:rFonts w:hint="eastAsia" w:hAnsi="宋体"/>
          <w:b/>
          <w:bCs/>
          <w:color w:val="000000"/>
          <w:sz w:val="22"/>
          <w:szCs w:val="22"/>
        </w:rPr>
        <w:t xml:space="preserve">81.2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14592" behindDoc="0" locked="0" layoutInCell="1" allowOverlap="1">
                <wp:simplePos x="0" y="0"/>
                <wp:positionH relativeFrom="column">
                  <wp:posOffset>-114300</wp:posOffset>
                </wp:positionH>
                <wp:positionV relativeFrom="paragraph">
                  <wp:posOffset>0</wp:posOffset>
                </wp:positionV>
                <wp:extent cx="914400" cy="670560"/>
                <wp:effectExtent l="0" t="0" r="0" b="0"/>
                <wp:wrapNone/>
                <wp:docPr id="348" name="文本框 352"/>
                <wp:cNvGraphicFramePr/>
                <a:graphic xmlns:a="http://schemas.openxmlformats.org/drawingml/2006/main">
                  <a:graphicData uri="http://schemas.microsoft.com/office/word/2010/wordprocessingShape">
                    <wps:wsp>
                      <wps:cNvSpPr txBox="1"/>
                      <wps:spPr>
                        <a:xfrm>
                          <a:off x="0" y="0"/>
                          <a:ext cx="914400" cy="670560"/>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w:t>
                            </w:r>
                          </w:p>
                        </w:txbxContent>
                      </wps:txbx>
                      <wps:bodyPr wrap="square" upright="1"/>
                    </wps:wsp>
                  </a:graphicData>
                </a:graphic>
              </wp:anchor>
            </w:drawing>
          </mc:Choice>
          <mc:Fallback>
            <w:pict>
              <v:shape id="文本框 352" o:spid="_x0000_s1026" o:spt="202" type="#_x0000_t202" style="position:absolute;left:0pt;margin-left:-9pt;margin-top:0pt;height:52.8pt;width:72pt;z-index:252014592;mso-width-relative:page;mso-height-relative:page;" filled="f" stroked="f" coordsize="21600,21600" o:gfxdata="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2FLCdQAAAAIAQAADwAAAAAAAAABACAAAAAiAAAAZHJzL2Rvd25yZXYueG1sUEsBAhQAFAAA&#10;AAgAh07iQD14BGO6AQAAXwMAAA4AAAAAAAAAAQAgAAAAIwEAAGRycy9lMm9Eb2MueG1sUEsFBgAA&#10;AAAGAAYAWQEAAE8FA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w:t>
                      </w:r>
                    </w:p>
                  </w:txbxContent>
                </v:textbox>
              </v:shape>
            </w:pict>
          </mc:Fallback>
        </mc:AlternateContent>
      </w:r>
      <w:r>
        <w:rPr>
          <w:rFonts w:hint="eastAsia" w:hAnsi="宋体"/>
          <w:color w:val="000000"/>
          <w:sz w:val="22"/>
          <w:szCs w:val="22"/>
        </w:rPr>
        <w:t>造价工程师在收到上述资料后，应按照第62条的规定进行计量，并根据计量结果和合同约定对资料内容予以核实。在收到上述资料后的28天内报发包人确认后向发包人签发期中支付证书，同时抄送承包人。</w:t>
      </w:r>
      <w:r>
        <w:rPr>
          <w:rFonts w:hint="eastAsia" w:hAnsi="宋体"/>
          <w:color w:val="000000"/>
          <w:sz w:val="22"/>
          <w:szCs w:val="22"/>
        </w:rPr>
        <w:br w:type="textWrapping"/>
      </w:r>
      <w:r>
        <w:rPr>
          <w:rFonts w:hint="eastAsia" w:hAnsi="宋体"/>
          <w:color w:val="000000"/>
          <w:sz w:val="22"/>
          <w:szCs w:val="22"/>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造价工程师签发期中支付证书，不应视为发包人已同意、批准或接受了承包人完成该部分工作。</w:t>
      </w:r>
    </w:p>
    <w:p>
      <w:pPr>
        <w:pStyle w:val="23"/>
        <w:tabs>
          <w:tab w:val="left" w:pos="1320"/>
        </w:tabs>
        <w:adjustRightInd w:val="0"/>
        <w:snapToGrid w:val="0"/>
        <w:spacing w:line="420" w:lineRule="exact"/>
        <w:rPr>
          <w:rFonts w:hAnsi="宋体"/>
          <w:b/>
          <w:bCs/>
          <w:color w:val="000000"/>
          <w:sz w:val="22"/>
          <w:szCs w:val="22"/>
        </w:rPr>
      </w:pPr>
      <w:r>
        <w:rPr>
          <w:rFonts w:hint="eastAsia" w:hAnsi="宋体"/>
          <w:b/>
          <w:bCs/>
          <w:color w:val="000000"/>
          <w:sz w:val="22"/>
          <w:szCs w:val="22"/>
        </w:rPr>
        <w:t xml:space="preserve">81.3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2015616" behindDoc="0" locked="0" layoutInCell="1" allowOverlap="1">
                <wp:simplePos x="0" y="0"/>
                <wp:positionH relativeFrom="column">
                  <wp:posOffset>-114300</wp:posOffset>
                </wp:positionH>
                <wp:positionV relativeFrom="paragraph">
                  <wp:posOffset>6350</wp:posOffset>
                </wp:positionV>
                <wp:extent cx="1028700" cy="267970"/>
                <wp:effectExtent l="0" t="0" r="0" b="0"/>
                <wp:wrapNone/>
                <wp:docPr id="349" name="文本框 353"/>
                <wp:cNvGraphicFramePr/>
                <a:graphic xmlns:a="http://schemas.openxmlformats.org/drawingml/2006/main">
                  <a:graphicData uri="http://schemas.microsoft.com/office/word/2010/wordprocessingShape">
                    <wps:wsp>
                      <wps:cNvSpPr txBox="1"/>
                      <wps:spPr>
                        <a:xfrm>
                          <a:off x="0" y="0"/>
                          <a:ext cx="1028700" cy="267970"/>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w:t>
                            </w:r>
                          </w:p>
                        </w:txbxContent>
                      </wps:txbx>
                      <wps:bodyPr wrap="square" upright="1"/>
                    </wps:wsp>
                  </a:graphicData>
                </a:graphic>
              </wp:anchor>
            </w:drawing>
          </mc:Choice>
          <mc:Fallback>
            <w:pict>
              <v:shape id="文本框 353" o:spid="_x0000_s1026" o:spt="202" type="#_x0000_t202" style="position:absolute;left:0pt;margin-left:-9pt;margin-top:0.5pt;height:21.1pt;width:81pt;z-index:252015616;mso-width-relative:page;mso-height-relative:page;" filled="f" stroked="f" coordsize="21600,21600" o:gfxdata="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xqzLrUAAAACAEAAA8AAAAAAAAAAQAgAAAAIgAAAGRycy9kb3ducmV2LnhtbFBLAQIUABQA&#10;AAAIAIdO4kBUp0xPuwEAAGADAAAOAAAAAAAAAAEAIAAAACMBAABkcnMvZTJvRG9jLnhtbFBLBQYA&#10;AAAABgAGAFkBAABQBQ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w:t>
                      </w:r>
                    </w:p>
                  </w:txbxContent>
                </v:textbox>
              </v:shape>
            </w:pict>
          </mc:Fallback>
        </mc:AlternateContent>
      </w:r>
      <w:r>
        <w:rPr>
          <w:rFonts w:hint="eastAsia" w:hAnsi="宋体"/>
          <w:color w:val="000000"/>
          <w:sz w:val="22"/>
          <w:szCs w:val="22"/>
        </w:rPr>
        <w:t>发包人应在造价工程师签发期中支付证书后的14天内，按照期中支付证书列明的金额向承包人支付进度款，并通知造价工程师。</w:t>
      </w:r>
    </w:p>
    <w:p>
      <w:pPr>
        <w:pStyle w:val="23"/>
        <w:tabs>
          <w:tab w:val="left" w:pos="1320"/>
        </w:tabs>
        <w:adjustRightInd w:val="0"/>
        <w:snapToGrid w:val="0"/>
        <w:spacing w:line="420" w:lineRule="exact"/>
        <w:rPr>
          <w:rFonts w:hAnsi="宋体"/>
          <w:color w:val="000000"/>
          <w:sz w:val="22"/>
          <w:szCs w:val="22"/>
        </w:rPr>
      </w:pPr>
      <w:r>
        <w:rPr>
          <w:rFonts w:hint="eastAsia" w:hAnsi="宋体"/>
          <w:b/>
          <w:bCs/>
          <w:color w:val="000000"/>
          <w:sz w:val="22"/>
          <w:szCs w:val="22"/>
        </w:rPr>
        <w:t>81.4</w:t>
      </w:r>
      <w:r>
        <w:rPr>
          <w:rFonts w:hint="eastAsia" w:hAnsi="宋体"/>
          <w:color w:val="000000"/>
          <w:sz w:val="22"/>
          <w:szCs w:val="22"/>
        </w:rPr>
        <w:t xml:space="preserve">  </w:t>
      </w:r>
      <w:r>
        <w:rPr>
          <w:rFonts w:hint="eastAsia" w:hAnsi="宋体"/>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16640" behindDoc="0" locked="0" layoutInCell="1" allowOverlap="1">
                <wp:simplePos x="0" y="0"/>
                <wp:positionH relativeFrom="column">
                  <wp:posOffset>-114300</wp:posOffset>
                </wp:positionH>
                <wp:positionV relativeFrom="paragraph">
                  <wp:posOffset>8255</wp:posOffset>
                </wp:positionV>
                <wp:extent cx="914400" cy="647700"/>
                <wp:effectExtent l="0" t="0" r="0" b="0"/>
                <wp:wrapNone/>
                <wp:docPr id="350" name="文本框 354"/>
                <wp:cNvGraphicFramePr/>
                <a:graphic xmlns:a="http://schemas.openxmlformats.org/drawingml/2006/main">
                  <a:graphicData uri="http://schemas.microsoft.com/office/word/2010/wordprocessingShape">
                    <wps:wsp>
                      <wps:cNvSpPr txBox="1"/>
                      <wps:spPr>
                        <a:xfrm>
                          <a:off x="0" y="0"/>
                          <a:ext cx="914400" cy="647700"/>
                        </a:xfrm>
                        <a:prstGeom prst="rect">
                          <a:avLst/>
                        </a:prstGeom>
                        <a:noFill/>
                        <a:ln>
                          <a:noFill/>
                        </a:ln>
                      </wps:spPr>
                      <wps:txbx>
                        <w:txbxContent>
                          <w:p>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签发期中支付证书的限制</w:t>
                            </w:r>
                          </w:p>
                        </w:txbxContent>
                      </wps:txbx>
                      <wps:bodyPr wrap="square" upright="1"/>
                    </wps:wsp>
                  </a:graphicData>
                </a:graphic>
              </wp:anchor>
            </w:drawing>
          </mc:Choice>
          <mc:Fallback>
            <w:pict>
              <v:shape id="文本框 354" o:spid="_x0000_s1026" o:spt="202" type="#_x0000_t202" style="position:absolute;left:0pt;margin-left:-9pt;margin-top:0.65pt;height:51pt;width:72pt;z-index:252016640;mso-width-relative:page;mso-height-relative:page;" filled="f" stroked="f" coordsize="21600,21600" o:gfxdata="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33Z8tUAAAAJAQAADwAAAAAAAAABACAAAAAiAAAAZHJzL2Rvd25yZXYueG1sUEsBAhQAFAAA&#10;AAgAh07iQP36klC5AQAAXwMAAA4AAAAAAAAAAQAgAAAAJAEAAGRycy9lMm9Eb2MueG1sUEsFBgAA&#10;AAAGAAYAWQEAAE8FAAAAAA==&#10;">
                <v:fill on="f" focussize="0,0"/>
                <v:stroke on="f"/>
                <v:imagedata o:title=""/>
                <o:lock v:ext="edit" aspectratio="f"/>
                <v:textbox>
                  <w:txbxContent>
                    <w:p>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签发期中支付证书的限制</w:t>
                      </w:r>
                    </w:p>
                  </w:txbxContent>
                </v:textbox>
              </v:shape>
            </w:pict>
          </mc:Fallback>
        </mc:AlternateContent>
      </w:r>
      <w:r>
        <w:rPr>
          <w:rFonts w:hint="eastAsia" w:hAnsi="宋体"/>
          <w:color w:val="000000"/>
          <w:sz w:val="22"/>
          <w:szCs w:val="22"/>
        </w:rPr>
        <w:t>如果造价工程师未在第81.2款规定的期限内签发期中支付证书的，则视为承包人提交的支付申请已被认可，承包人应及时向发包人发出要求支付的通知。发包人应在收到通知后的14天内，按照承包人支付申请列明的金额向承包人支付进度款。</w:t>
      </w:r>
    </w:p>
    <w:p>
      <w:pPr>
        <w:pStyle w:val="23"/>
        <w:tabs>
          <w:tab w:val="left" w:pos="1320"/>
        </w:tabs>
        <w:adjustRightInd w:val="0"/>
        <w:snapToGrid w:val="0"/>
        <w:spacing w:line="420" w:lineRule="exact"/>
        <w:rPr>
          <w:rFonts w:hAnsi="宋体"/>
          <w:b/>
          <w:bCs/>
          <w:color w:val="000000"/>
          <w:sz w:val="22"/>
          <w:szCs w:val="22"/>
        </w:rPr>
      </w:pPr>
      <w:r>
        <w:rPr>
          <w:rFonts w:hint="eastAsia" w:hAnsi="宋体"/>
          <w:b/>
          <w:bCs/>
          <w:color w:val="000000"/>
          <w:sz w:val="22"/>
          <w:szCs w:val="22"/>
        </w:rPr>
        <w:t xml:space="preserve">81.5  </w:t>
      </w:r>
      <w:r>
        <w:rPr>
          <w:rFonts w:hint="eastAsia" w:hAnsi="宋体"/>
          <w:b/>
          <w:bCs/>
          <w:color w:val="000000"/>
          <w:sz w:val="22"/>
          <w:szCs w:val="22"/>
          <w:u w:val="dotted"/>
        </w:rPr>
        <w:t xml:space="preserve">                                                                                                        </w:t>
      </w:r>
    </w:p>
    <w:p>
      <w:pPr>
        <w:pStyle w:val="13"/>
        <w:adjustRightInd w:val="0"/>
        <w:snapToGrid w:val="0"/>
        <w:spacing w:line="420" w:lineRule="exact"/>
        <w:ind w:left="1619" w:leftChars="771" w:firstLine="0"/>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2017664" behindDoc="0" locked="0" layoutInCell="1" allowOverlap="1">
                <wp:simplePos x="0" y="0"/>
                <wp:positionH relativeFrom="column">
                  <wp:posOffset>-114300</wp:posOffset>
                </wp:positionH>
                <wp:positionV relativeFrom="paragraph">
                  <wp:posOffset>12065</wp:posOffset>
                </wp:positionV>
                <wp:extent cx="914400" cy="647065"/>
                <wp:effectExtent l="0" t="0" r="0" b="0"/>
                <wp:wrapNone/>
                <wp:docPr id="351" name="文本框 355"/>
                <wp:cNvGraphicFramePr/>
                <a:graphic xmlns:a="http://schemas.openxmlformats.org/drawingml/2006/main">
                  <a:graphicData uri="http://schemas.microsoft.com/office/word/2010/wordprocessingShape">
                    <wps:wsp>
                      <wps:cNvSpPr txBox="1"/>
                      <wps:spPr>
                        <a:xfrm>
                          <a:off x="0" y="0"/>
                          <a:ext cx="914400" cy="647065"/>
                        </a:xfrm>
                        <a:prstGeom prst="rect">
                          <a:avLst/>
                        </a:prstGeom>
                        <a:noFill/>
                        <a:ln>
                          <a:noFill/>
                        </a:ln>
                      </wps:spPr>
                      <wps:txbx>
                        <w:txbxContent>
                          <w:p>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进度款支付的限制</w:t>
                            </w:r>
                          </w:p>
                        </w:txbxContent>
                      </wps:txbx>
                      <wps:bodyPr wrap="square" upright="1"/>
                    </wps:wsp>
                  </a:graphicData>
                </a:graphic>
              </wp:anchor>
            </w:drawing>
          </mc:Choice>
          <mc:Fallback>
            <w:pict>
              <v:shape id="文本框 355" o:spid="_x0000_s1026" o:spt="202" type="#_x0000_t202" style="position:absolute;left:0pt;margin-left:-9pt;margin-top:0.95pt;height:50.95pt;width:72pt;z-index:252017664;mso-width-relative:page;mso-height-relative:page;" filled="f" stroked="f" coordsize="21600,21600" o:gfxdata="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pjGV7VAAAACQEAAA8AAAAAAAAAAQAgAAAAIgAAAGRycy9kb3ducmV2LnhtbFBLAQIUABQA&#10;AAAIAIdO4kComWJjugEAAF8DAAAOAAAAAAAAAAEAIAAAACQBAABkcnMvZTJvRG9jLnhtbFBLBQYA&#10;AAAABgAGAFkBAABQBQAAAAA=&#10;">
                <v:fill on="f" focussize="0,0"/>
                <v:stroke on="f"/>
                <v:imagedata o:title=""/>
                <o:lock v:ext="edit" aspectratio="f"/>
                <v:textbox>
                  <w:txbxContent>
                    <w:p>
                      <w:pPr>
                        <w:jc w:val="left"/>
                        <w:rPr>
                          <w:rFonts w:ascii="楷体_GB2312" w:hAnsi="宋体" w:eastAsia="楷体_GB2312" w:cs="Times New Roman"/>
                          <w:b/>
                          <w:bCs/>
                          <w:sz w:val="18"/>
                          <w:szCs w:val="18"/>
                        </w:rPr>
                      </w:pPr>
                      <w:r>
                        <w:rPr>
                          <w:rFonts w:hint="eastAsia" w:ascii="楷体_GB2312" w:hAnsi="宋体" w:eastAsia="楷体_GB2312" w:cs="楷体_GB2312"/>
                          <w:b/>
                          <w:bCs/>
                          <w:sz w:val="18"/>
                          <w:szCs w:val="18"/>
                        </w:rPr>
                        <w:t>进度款支付的限制</w:t>
                      </w:r>
                    </w:p>
                  </w:txbxContent>
                </v:textbox>
              </v:shape>
            </w:pict>
          </mc:Fallback>
        </mc:AlternateContent>
      </w:r>
      <w:r>
        <w:rPr>
          <w:rFonts w:hint="eastAsia" w:ascii="宋体" w:hAnsi="宋体" w:cs="宋体"/>
          <w:sz w:val="22"/>
          <w:szCs w:val="22"/>
        </w:rPr>
        <w:t>发包人未按照第81.3款和第81.4款规定支付进度款的，承包人应及时向发包人发出要求支付的通知；发包人收到通知后仍不按要求支付的，可与承包人协商签订延期支付协议，经承包人同意后可延期支付，承包人有权按照</w:t>
      </w:r>
      <w:r>
        <w:rPr>
          <w:rFonts w:hint="eastAsia" w:ascii="宋体" w:hAnsi="宋体" w:cs="宋体"/>
          <w:color w:val="000000"/>
          <w:sz w:val="22"/>
          <w:szCs w:val="22"/>
        </w:rPr>
        <w:t>第78.2款</w:t>
      </w:r>
      <w:r>
        <w:rPr>
          <w:rFonts w:hint="eastAsia" w:ascii="宋体" w:hAnsi="宋体" w:cs="宋体"/>
          <w:sz w:val="22"/>
          <w:szCs w:val="22"/>
        </w:rPr>
        <w:t>规定获得延期支付的利息。</w:t>
      </w:r>
    </w:p>
    <w:p>
      <w:pPr>
        <w:pStyle w:val="13"/>
        <w:adjustRightInd w:val="0"/>
        <w:snapToGrid w:val="0"/>
        <w:spacing w:line="420" w:lineRule="exact"/>
        <w:ind w:left="1640" w:leftChars="781" w:firstLine="0"/>
        <w:rPr>
          <w:rFonts w:ascii="宋体" w:hAnsi="宋体" w:cs="宋体"/>
          <w:color w:val="000000"/>
          <w:sz w:val="22"/>
          <w:szCs w:val="22"/>
        </w:rPr>
      </w:pPr>
      <w:r>
        <w:rPr>
          <w:rFonts w:hint="eastAsia" w:ascii="宋体" w:hAnsi="宋体" w:cs="宋体"/>
          <w:sz w:val="22"/>
          <w:szCs w:val="22"/>
        </w:rPr>
        <w:t>发包人未按照按照合同约定</w:t>
      </w:r>
      <w:r>
        <w:rPr>
          <w:rFonts w:hint="eastAsia" w:ascii="宋体" w:hAnsi="宋体" w:cs="宋体"/>
          <w:color w:val="000000"/>
          <w:sz w:val="22"/>
          <w:szCs w:val="22"/>
        </w:rPr>
        <w:t>支付进度款，合同双方当事人又未达成延期支付协议，导致无法施工的，承包人可停止施工。发包人应承担由此增加</w:t>
      </w:r>
      <w:r>
        <w:rPr>
          <w:rFonts w:hint="eastAsia" w:ascii="宋体" w:hAnsi="宋体" w:cs="宋体"/>
          <w:sz w:val="22"/>
          <w:szCs w:val="22"/>
        </w:rPr>
        <w:t>的费用和（或）延误的工期，并向承包人支付合理利润。</w:t>
      </w:r>
    </w:p>
    <w:p>
      <w:pPr>
        <w:pStyle w:val="23"/>
        <w:tabs>
          <w:tab w:val="left" w:pos="1320"/>
        </w:tabs>
        <w:adjustRightInd w:val="0"/>
        <w:snapToGrid w:val="0"/>
        <w:spacing w:line="420" w:lineRule="exact"/>
        <w:rPr>
          <w:rFonts w:hAnsi="宋体"/>
          <w:color w:val="000000"/>
          <w:sz w:val="22"/>
          <w:szCs w:val="22"/>
        </w:rPr>
      </w:pPr>
      <w:r>
        <w:rPr>
          <w:rFonts w:hint="eastAsia" w:hAnsi="宋体"/>
          <w:b/>
          <w:bCs/>
          <w:color w:val="000000"/>
          <w:sz w:val="22"/>
          <w:szCs w:val="22"/>
        </w:rPr>
        <w:t>81.6</w:t>
      </w:r>
      <w:r>
        <w:rPr>
          <w:rFonts w:hint="eastAsia" w:hAnsi="宋体"/>
          <w:color w:val="000000"/>
          <w:sz w:val="22"/>
          <w:szCs w:val="22"/>
        </w:rPr>
        <w:t xml:space="preserve">  </w:t>
      </w:r>
      <w:r>
        <w:rPr>
          <w:rFonts w:hint="eastAsia" w:hAnsi="宋体"/>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18688" behindDoc="0" locked="0" layoutInCell="1" allowOverlap="1">
                <wp:simplePos x="0" y="0"/>
                <wp:positionH relativeFrom="column">
                  <wp:posOffset>-114300</wp:posOffset>
                </wp:positionH>
                <wp:positionV relativeFrom="paragraph">
                  <wp:posOffset>15875</wp:posOffset>
                </wp:positionV>
                <wp:extent cx="1028700" cy="266065"/>
                <wp:effectExtent l="0" t="0" r="0" b="0"/>
                <wp:wrapNone/>
                <wp:docPr id="352" name="文本框 356"/>
                <wp:cNvGraphicFramePr/>
                <a:graphic xmlns:a="http://schemas.openxmlformats.org/drawingml/2006/main">
                  <a:graphicData uri="http://schemas.microsoft.com/office/word/2010/wordprocessingShape">
                    <wps:wsp>
                      <wps:cNvSpPr txBox="1"/>
                      <wps:spPr>
                        <a:xfrm>
                          <a:off x="0" y="0"/>
                          <a:ext cx="1028700" cy="266065"/>
                        </a:xfrm>
                        <a:prstGeom prst="rect">
                          <a:avLst/>
                        </a:prstGeom>
                        <a:noFill/>
                        <a:ln>
                          <a:noFill/>
                        </a:ln>
                      </wps:spPr>
                      <wps:txb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修正支付证书</w:t>
                            </w:r>
                          </w:p>
                        </w:txbxContent>
                      </wps:txbx>
                      <wps:bodyPr wrap="square" upright="1"/>
                    </wps:wsp>
                  </a:graphicData>
                </a:graphic>
              </wp:anchor>
            </w:drawing>
          </mc:Choice>
          <mc:Fallback>
            <w:pict>
              <v:shape id="文本框 356" o:spid="_x0000_s1026" o:spt="202" type="#_x0000_t202" style="position:absolute;left:0pt;margin-left:-9pt;margin-top:1.25pt;height:20.95pt;width:81pt;z-index:252018688;mso-width-relative:page;mso-height-relative:page;" filled="f" stroked="f" coordsize="21600,21600" o:gfxdata="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udBUx1QAAAAgBAAAPAAAAAAAAAAEAIAAAACIAAABkcnMvZG93bnJldi54bWxQSwECFAAUAAAA&#10;CACHTuJARoXVWrgBAABgAwAADgAAAAAAAAABACAAAAAkAQAAZHJzL2Uyb0RvYy54bWxQSwUGAAAA&#10;AAYABgBZAQAATgUAAAAA&#10;">
                <v:fill on="f" focussize="0,0"/>
                <v:stroke on="f"/>
                <v:imagedata o:title=""/>
                <o:lock v:ext="edit" aspectratio="f"/>
                <v:textbox>
                  <w:txbxContent>
                    <w:p>
                      <w:pPr>
                        <w:rPr>
                          <w:rFonts w:ascii="楷体_GB2312" w:hAnsi="宋体" w:eastAsia="楷体_GB2312" w:cs="Times New Roman"/>
                          <w:b/>
                          <w:bCs/>
                          <w:sz w:val="18"/>
                          <w:szCs w:val="18"/>
                        </w:rPr>
                      </w:pPr>
                      <w:r>
                        <w:rPr>
                          <w:rFonts w:hint="eastAsia" w:ascii="楷体_GB2312" w:hAnsi="宋体" w:eastAsia="楷体_GB2312" w:cs="楷体_GB2312"/>
                          <w:b/>
                          <w:bCs/>
                          <w:sz w:val="18"/>
                          <w:szCs w:val="18"/>
                        </w:rPr>
                        <w:t>修正支付证书</w:t>
                      </w:r>
                    </w:p>
                  </w:txbxContent>
                </v:textbox>
              </v:shape>
            </w:pict>
          </mc:Fallback>
        </mc:AlternateContent>
      </w:r>
      <w:r>
        <w:rPr>
          <w:rFonts w:hint="eastAsia" w:hAnsi="宋体"/>
          <w:color w:val="000000"/>
          <w:sz w:val="22"/>
          <w:szCs w:val="22"/>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按照合同约定处理，并在任何期中支付证书中扣除相应价款。</w:t>
      </w:r>
    </w:p>
    <w:p>
      <w:pPr>
        <w:pStyle w:val="23"/>
        <w:adjustRightInd w:val="0"/>
        <w:snapToGrid w:val="0"/>
        <w:spacing w:line="420" w:lineRule="exact"/>
        <w:ind w:right="-238"/>
        <w:rPr>
          <w:rFonts w:hAnsi="宋体"/>
          <w:b/>
          <w:bCs/>
          <w:color w:val="000000"/>
          <w:sz w:val="22"/>
          <w:szCs w:val="22"/>
          <w:u w:val="single"/>
        </w:rPr>
      </w:pPr>
      <w:r>
        <w:rPr>
          <w:rFonts w:hint="eastAsia" w:hAnsi="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219" w:name="_Toc469384066"/>
      <w:bookmarkStart w:id="220" w:name="_Toc10609"/>
      <w:r>
        <w:rPr>
          <w:rFonts w:hint="eastAsia" w:hAnsi="宋体"/>
          <w:b/>
          <w:bCs/>
          <w:sz w:val="22"/>
          <w:szCs w:val="22"/>
        </w:rPr>
        <w:t>★</w:t>
      </w:r>
      <w:r>
        <w:rPr>
          <w:rFonts w:hint="eastAsia" w:hAnsi="宋体"/>
          <w:b/>
          <w:bCs/>
          <w:color w:val="000000"/>
          <w:sz w:val="22"/>
          <w:szCs w:val="22"/>
        </w:rPr>
        <w:t>82  竣工结算</w:t>
      </w:r>
      <w:bookmarkEnd w:id="219"/>
      <w:bookmarkEnd w:id="220"/>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82.1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19712" behindDoc="0" locked="0" layoutInCell="1" allowOverlap="1">
                <wp:simplePos x="0" y="0"/>
                <wp:positionH relativeFrom="column">
                  <wp:posOffset>-114300</wp:posOffset>
                </wp:positionH>
                <wp:positionV relativeFrom="paragraph">
                  <wp:posOffset>38735</wp:posOffset>
                </wp:positionV>
                <wp:extent cx="914400" cy="396240"/>
                <wp:effectExtent l="0" t="0" r="0" b="0"/>
                <wp:wrapNone/>
                <wp:docPr id="353" name="文本框 35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约定结算程序和期限</w:t>
                            </w:r>
                          </w:p>
                        </w:txbxContent>
                      </wps:txbx>
                      <wps:bodyPr wrap="square" upright="1"/>
                    </wps:wsp>
                  </a:graphicData>
                </a:graphic>
              </wp:anchor>
            </w:drawing>
          </mc:Choice>
          <mc:Fallback>
            <w:pict>
              <v:shape id="文本框 357" o:spid="_x0000_s1026" o:spt="202" type="#_x0000_t202" style="position:absolute;left:0pt;margin-left:-9pt;margin-top:3.05pt;height:31.2pt;width:72pt;z-index:252019712;mso-width-relative:page;mso-height-relative:page;" filled="f" stroked="f" coordsize="21600,21600" o:gfxdata="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vsDBXUAAAACAEAAA8AAAAAAAAAAQAgAAAAIgAAAGRycy9kb3ducmV2LnhtbFBLAQIUABQA&#10;AAAIAIdO4kBu20FluwEAAF8DAAAOAAAAAAAAAAEAIAAAACM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约定结算程序和期限</w:t>
                      </w:r>
                    </w:p>
                  </w:txbxContent>
                </v:textbox>
              </v:shape>
            </w:pict>
          </mc:Fallback>
        </mc:AlternateContent>
      </w:r>
      <w:r>
        <w:rPr>
          <w:rFonts w:hint="eastAsia" w:hAnsi="宋体"/>
          <w:color w:val="000000"/>
          <w:sz w:val="22"/>
          <w:szCs w:val="22"/>
        </w:rPr>
        <w:t>合同双方当事人应按照国家标准《建设工程工程量清单计价规范》（GBGB50500-2013）规定在专用条款中明确办理竣工结算的程序和时限。专用条款没有约定的，竣工结算按照第82.2款至第82.5款规定办理。</w:t>
      </w:r>
    </w:p>
    <w:p>
      <w:pPr>
        <w:spacing w:line="420" w:lineRule="exact"/>
        <w:ind w:left="1760" w:hanging="1760" w:hangingChars="800"/>
        <w:rPr>
          <w:rFonts w:ascii="宋体" w:hAnsi="宋体" w:cs="宋体"/>
          <w:color w:val="000000"/>
          <w:sz w:val="22"/>
          <w:szCs w:val="22"/>
        </w:rPr>
      </w:pPr>
      <w:r>
        <w:rPr>
          <w:rFonts w:hint="eastAsia" w:ascii="宋体" w:hAnsi="宋体" w:cs="宋体"/>
          <w:sz w:val="22"/>
          <w:szCs w:val="22"/>
        </w:rPr>
        <w:t xml:space="preserve">                </w:t>
      </w:r>
      <w:r>
        <w:rPr>
          <w:rFonts w:hint="eastAsia" w:ascii="宋体" w:hAnsi="宋体" w:cs="宋体"/>
          <w:color w:val="000000"/>
          <w:sz w:val="22"/>
          <w:szCs w:val="22"/>
        </w:rPr>
        <w:t>建设工程施工过程结算是指在房屋建筑和市政设施工程发承包合同范围内，发承包双方结合项目实际，依据合同约定的支付周期或工程进度节点，对已完成的分部工程或标志性节点形象工程的价款进行的计算、调整、确认和支付等活动。实施施工过程结算的，应符合广东省建设工程施工过程结算办法等有关规定。发承包双方应在合同中约定施工过程结算的支付周期或完成进度节点（统称“施工过程结算节点”）进行工程价款结算和支付的依据、程序和方法，明确合同履行过程工程价款的计量、计价、支付等事项。施工过程结算节点可根据工程特点、施工工期及分部（工程）验收需要等由发承包双方在合同约定。施工过程结算文件是工程竣工结算文件的重要内容与组成部分。</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在办理竣工结算期间，发包人按照第78条规定应向承包人支付的工程款及其他款项不停止。</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82.2  </w:t>
      </w:r>
      <w:r>
        <w:rPr>
          <w:rFonts w:hint="eastAsia" w:hAnsi="宋体"/>
          <w:b/>
          <w:bCs/>
          <w:color w:val="000000"/>
          <w:sz w:val="22"/>
          <w:szCs w:val="22"/>
          <w:u w:val="dotted"/>
        </w:rPr>
        <w:t xml:space="preserve">                                                                                                       </w:t>
      </w:r>
    </w:p>
    <w:p>
      <w:pPr>
        <w:pStyle w:val="23"/>
        <w:tabs>
          <w:tab w:val="left" w:pos="2641"/>
        </w:tabs>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20736" behindDoc="0" locked="0" layoutInCell="1" allowOverlap="1">
                <wp:simplePos x="0" y="0"/>
                <wp:positionH relativeFrom="column">
                  <wp:posOffset>-114300</wp:posOffset>
                </wp:positionH>
                <wp:positionV relativeFrom="paragraph">
                  <wp:posOffset>23495</wp:posOffset>
                </wp:positionV>
                <wp:extent cx="914400" cy="459105"/>
                <wp:effectExtent l="0" t="0" r="0" b="0"/>
                <wp:wrapNone/>
                <wp:docPr id="354" name="文本框 358"/>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递交结算文件及其限制</w:t>
                            </w:r>
                          </w:p>
                        </w:txbxContent>
                      </wps:txbx>
                      <wps:bodyPr wrap="square" upright="1"/>
                    </wps:wsp>
                  </a:graphicData>
                </a:graphic>
              </wp:anchor>
            </w:drawing>
          </mc:Choice>
          <mc:Fallback>
            <w:pict>
              <v:shape id="文本框 358" o:spid="_x0000_s1026" o:spt="202" type="#_x0000_t202" style="position:absolute;left:0pt;margin-left:-9pt;margin-top:1.85pt;height:36.15pt;width:72pt;z-index:252020736;mso-width-relative:page;mso-height-relative:page;" filled="f" stroked="f" coordsize="21600,21600" o:gfxdata="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Qfx4rVAAAACAEAAA8AAAAAAAAAAQAgAAAAIgAAAGRycy9kb3ducmV2LnhtbFBLAQIUABQA&#10;AAAIAIdO4kAhwwhi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递交结算文件及其限制</w:t>
                      </w:r>
                    </w:p>
                  </w:txbxContent>
                </v:textbox>
              </v:shape>
            </w:pict>
          </mc:Fallback>
        </mc:AlternateContent>
      </w:r>
      <w:r>
        <w:rPr>
          <w:rFonts w:hint="eastAsia" w:hAnsi="宋体"/>
          <w:color w:val="000000"/>
          <w:sz w:val="22"/>
          <w:szCs w:val="22"/>
        </w:rPr>
        <w:t>承包人应在提交竣工验收申请报告前编制完成竣工结算文件，并在提交竣工验收申请报告的同时向造价工程师递交竣工结算文件。竣工结算文件清单由双方在专用条款中约定。</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pPr>
        <w:pStyle w:val="23"/>
        <w:adjustRightInd w:val="0"/>
        <w:snapToGrid w:val="0"/>
        <w:spacing w:line="420" w:lineRule="exact"/>
        <w:rPr>
          <w:rFonts w:hAnsi="宋体"/>
          <w:b/>
          <w:bCs/>
          <w:color w:val="000000"/>
          <w:sz w:val="22"/>
          <w:szCs w:val="22"/>
          <w:u w:val="single"/>
        </w:rPr>
      </w:pPr>
      <w:r>
        <w:rPr>
          <w:rFonts w:hint="eastAsia" w:hAnsi="宋体"/>
          <w:b/>
          <w:bCs/>
          <w:color w:val="000000"/>
          <w:sz w:val="22"/>
          <w:szCs w:val="22"/>
        </w:rPr>
        <w:t xml:space="preserve">82.3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21760" behindDoc="0" locked="0" layoutInCell="1" allowOverlap="1">
                <wp:simplePos x="0" y="0"/>
                <wp:positionH relativeFrom="column">
                  <wp:posOffset>-114300</wp:posOffset>
                </wp:positionH>
                <wp:positionV relativeFrom="paragraph">
                  <wp:posOffset>38735</wp:posOffset>
                </wp:positionV>
                <wp:extent cx="914400" cy="418465"/>
                <wp:effectExtent l="0" t="0" r="0" b="0"/>
                <wp:wrapNone/>
                <wp:docPr id="355" name="文本框 359"/>
                <wp:cNvGraphicFramePr/>
                <a:graphic xmlns:a="http://schemas.openxmlformats.org/drawingml/2006/main">
                  <a:graphicData uri="http://schemas.microsoft.com/office/word/2010/wordprocessingShape">
                    <wps:wsp>
                      <wps:cNvSpPr txBox="1"/>
                      <wps:spPr>
                        <a:xfrm>
                          <a:off x="0" y="0"/>
                          <a:ext cx="914400" cy="41846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核实结算文件及其限制</w:t>
                            </w:r>
                          </w:p>
                        </w:txbxContent>
                      </wps:txbx>
                      <wps:bodyPr wrap="square" upright="1"/>
                    </wps:wsp>
                  </a:graphicData>
                </a:graphic>
              </wp:anchor>
            </w:drawing>
          </mc:Choice>
          <mc:Fallback>
            <w:pict>
              <v:shape id="文本框 359" o:spid="_x0000_s1026" o:spt="202" type="#_x0000_t202" style="position:absolute;left:0pt;margin-left:-9pt;margin-top:3.05pt;height:32.95pt;width:72pt;z-index:252021760;mso-width-relative:page;mso-height-relative:page;" filled="f" stroked="f" coordsize="21600,21600" o:gfxdata="UEsDBAoAAAAAAIdO4kAAAAAAAAAAAAAAAAAEAAAAZHJzL1BLAwQUAAAACACHTuJAsUJJ49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FCSePVAAAACAEAAA8AAAAAAAAAAQAgAAAAIgAAAGRycy9kb3ducmV2LnhtbFBLAQIUABQA&#10;AAAIAIdO4kAVer/F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核实结算文件及其限制</w:t>
                      </w:r>
                    </w:p>
                  </w:txbxContent>
                </v:textbox>
              </v:shape>
            </w:pict>
          </mc:Fallback>
        </mc:AlternateContent>
      </w:r>
      <w:r>
        <w:rPr>
          <w:rFonts w:hint="eastAsia" w:hAnsi="宋体"/>
          <w:color w:val="000000"/>
          <w:sz w:val="22"/>
          <w:szCs w:val="22"/>
        </w:rPr>
        <w:t>造价工程师应在收到承包人按照第82.2款规定递交的竣工结算文件后的28天内予以核实，并向承包人提出完整的核实意见（包括进一步补充资料和修改结算文件），同时抄报发包人。承包人在收到核实意见后的28天内按照造价工程师提出的合理要求补充资料，修改竣工结算文件，并再次递交给造价工程师。</w:t>
      </w:r>
      <w:r>
        <w:rPr>
          <w:rFonts w:hint="eastAsia" w:hAnsi="宋体"/>
          <w:color w:val="000000"/>
          <w:sz w:val="22"/>
          <w:szCs w:val="22"/>
        </w:rPr>
        <w:br w:type="textWrapping"/>
      </w:r>
      <w:r>
        <w:rPr>
          <w:rFonts w:hint="eastAsia" w:hAnsi="宋体"/>
          <w:color w:val="000000"/>
          <w:sz w:val="22"/>
          <w:szCs w:val="22"/>
        </w:rPr>
        <w:t>造价工程师在收到竣工结算文件后的28天内，不核实竣工结算或未提出核实意见的，视为承包人递交的竣工结算已被认可。</w:t>
      </w:r>
    </w:p>
    <w:p>
      <w:pPr>
        <w:pStyle w:val="23"/>
        <w:adjustRightInd w:val="0"/>
        <w:snapToGrid w:val="0"/>
        <w:spacing w:line="420" w:lineRule="exact"/>
        <w:ind w:left="1619" w:leftChars="771"/>
        <w:rPr>
          <w:rFonts w:hAnsi="宋体"/>
          <w:color w:val="000000"/>
          <w:sz w:val="22"/>
          <w:szCs w:val="22"/>
          <w:u w:val="single"/>
        </w:rPr>
      </w:pPr>
      <w:r>
        <w:rPr>
          <w:rFonts w:hint="eastAsia" w:hAnsi="宋体"/>
          <w:color w:val="000000"/>
          <w:sz w:val="22"/>
          <w:szCs w:val="22"/>
        </w:rPr>
        <w:t>承包人在收到造价工程师提出的核实意见后的28天内，不确认也未提出异议的，视为造价工程师提出的核实意见已被认可，竣工结算办理完毕。</w:t>
      </w:r>
    </w:p>
    <w:p>
      <w:pPr>
        <w:pStyle w:val="23"/>
        <w:adjustRightInd w:val="0"/>
        <w:snapToGrid w:val="0"/>
        <w:spacing w:line="420" w:lineRule="exact"/>
        <w:rPr>
          <w:rFonts w:hAnsi="宋体"/>
          <w:b/>
          <w:bCs/>
          <w:color w:val="000000"/>
          <w:sz w:val="22"/>
          <w:szCs w:val="22"/>
          <w:u w:val="single"/>
        </w:rPr>
      </w:pPr>
      <w:r>
        <w:rPr>
          <w:rFonts w:hint="eastAsia" w:hAnsi="宋体"/>
          <w:b/>
          <w:bCs/>
          <w:color w:val="000000"/>
          <w:sz w:val="22"/>
          <w:szCs w:val="22"/>
        </w:rPr>
        <w:t xml:space="preserve">82.4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u w:val="single"/>
        </w:rPr>
      </w:pPr>
      <w:r>
        <w:rPr>
          <w:rFonts w:hint="eastAsia" w:hAnsi="宋体"/>
          <w:sz w:val="22"/>
          <w:szCs w:val="22"/>
        </w:rPr>
        <mc:AlternateContent>
          <mc:Choice Requires="wps">
            <w:drawing>
              <wp:anchor distT="0" distB="0" distL="114300" distR="114300" simplePos="0" relativeHeight="252022784"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356" name="文本框 360"/>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复核再次递交结算文件</w:t>
                            </w:r>
                          </w:p>
                        </w:txbxContent>
                      </wps:txbx>
                      <wps:bodyPr wrap="square" upright="1"/>
                    </wps:wsp>
                  </a:graphicData>
                </a:graphic>
              </wp:anchor>
            </w:drawing>
          </mc:Choice>
          <mc:Fallback>
            <w:pict>
              <v:shape id="文本框 360" o:spid="_x0000_s1026" o:spt="202" type="#_x0000_t202" style="position:absolute;left:0pt;margin-left:-9pt;margin-top:1.25pt;height:56.55pt;width:72pt;z-index:252022784;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GQgC7WAAAACQEAAA8AAAAAAAAAAQAgAAAAIgAAAGRycy9kb3ducmV2LnhtbFBLAQIUABQA&#10;AAAIAIdO4kA9ENliuQEAAF8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复核再次递交结算文件</w:t>
                      </w:r>
                    </w:p>
                  </w:txbxContent>
                </v:textbox>
              </v:shape>
            </w:pict>
          </mc:Fallback>
        </mc:AlternateContent>
      </w:r>
      <w:r>
        <w:rPr>
          <w:rFonts w:hint="eastAsia" w:hAnsi="宋体"/>
          <w:color w:val="000000"/>
          <w:sz w:val="22"/>
          <w:szCs w:val="22"/>
        </w:rPr>
        <w:t>造价工程师应在收到承包人按照第82.3款规定再次递交的竣工结算文件后的28天内予以复核，并将复核结果通知承包人、抄报发包人。</w:t>
      </w:r>
    </w:p>
    <w:p>
      <w:pPr>
        <w:pStyle w:val="23"/>
        <w:adjustRightInd w:val="0"/>
        <w:snapToGrid w:val="0"/>
        <w:spacing w:line="420" w:lineRule="exact"/>
        <w:ind w:left="1615"/>
        <w:rPr>
          <w:rFonts w:hAnsi="宋体"/>
          <w:color w:val="000000"/>
          <w:sz w:val="22"/>
          <w:szCs w:val="22"/>
        </w:rPr>
      </w:pPr>
      <w:r>
        <w:rPr>
          <w:rFonts w:hint="eastAsia" w:hAnsi="宋体"/>
          <w:color w:val="000000"/>
          <w:sz w:val="22"/>
          <w:szCs w:val="22"/>
        </w:rPr>
        <w:t>（1）经复核无误的，除属于第86条规定的争议外，发包人应在7天内在竣工结算文件上签字确认，竣工结算办理完毕。</w:t>
      </w:r>
    </w:p>
    <w:p>
      <w:pPr>
        <w:pStyle w:val="23"/>
        <w:adjustRightInd w:val="0"/>
        <w:snapToGrid w:val="0"/>
        <w:spacing w:line="420" w:lineRule="exact"/>
        <w:ind w:left="1615"/>
        <w:rPr>
          <w:rFonts w:hAnsi="宋体"/>
          <w:color w:val="000000"/>
          <w:sz w:val="22"/>
          <w:szCs w:val="22"/>
          <w:u w:val="single"/>
        </w:rPr>
      </w:pPr>
      <w:r>
        <w:rPr>
          <w:rFonts w:hint="eastAsia" w:hAnsi="宋体"/>
          <w:color w:val="000000"/>
          <w:sz w:val="22"/>
          <w:szCs w:val="22"/>
        </w:rPr>
        <w:t>（2）经复核认为有误的：无误部分按照本款第(1)点规定办理不完全竣工结算；有误部分由造价工程师与合同双方当事人协商解决，或按照第86条规定处理。</w:t>
      </w:r>
    </w:p>
    <w:p>
      <w:pPr>
        <w:pStyle w:val="23"/>
        <w:adjustRightInd w:val="0"/>
        <w:snapToGrid w:val="0"/>
        <w:spacing w:line="420" w:lineRule="exact"/>
        <w:rPr>
          <w:rFonts w:hAnsi="宋体"/>
          <w:color w:val="000000"/>
          <w:sz w:val="22"/>
          <w:szCs w:val="22"/>
        </w:rPr>
      </w:pPr>
      <w:r>
        <w:rPr>
          <w:rFonts w:hint="eastAsia" w:hAnsi="宋体"/>
          <w:b/>
          <w:bCs/>
          <w:color w:val="000000"/>
          <w:sz w:val="22"/>
          <w:szCs w:val="22"/>
        </w:rPr>
        <w:t>82.5</w:t>
      </w:r>
      <w:r>
        <w:rPr>
          <w:rFonts w:hint="eastAsia" w:hAnsi="宋体"/>
          <w:color w:val="000000"/>
          <w:sz w:val="22"/>
          <w:szCs w:val="22"/>
        </w:rPr>
        <w:t xml:space="preserve">  </w:t>
      </w:r>
      <w:r>
        <w:rPr>
          <w:rFonts w:hint="eastAsia" w:hAnsi="宋体"/>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23808"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357" name="文本框 36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交付工程</w:t>
                            </w:r>
                          </w:p>
                        </w:txbxContent>
                      </wps:txbx>
                      <wps:bodyPr wrap="square" upright="1"/>
                    </wps:wsp>
                  </a:graphicData>
                </a:graphic>
              </wp:anchor>
            </w:drawing>
          </mc:Choice>
          <mc:Fallback>
            <w:pict>
              <v:shape id="文本框 361" o:spid="_x0000_s1026" o:spt="202" type="#_x0000_t202" style="position:absolute;left:0pt;margin-left:-9pt;margin-top:0.45pt;height:31.2pt;width:72pt;z-index:252023808;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kQKal1QAAAAcBAAAPAAAAAAAAAAEAIAAAACIAAABkcnMvZG93bnJldi54bWxQSwECFAAU&#10;AAAACACHTuJAzeQRJLsBAABfAwAADgAAAAAAAAABACAAAAAk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交付工程</w:t>
                      </w:r>
                    </w:p>
                  </w:txbxContent>
                </v:textbox>
              </v:shape>
            </w:pict>
          </mc:Fallback>
        </mc:AlternateContent>
      </w:r>
      <w:r>
        <w:rPr>
          <w:rFonts w:hint="eastAsia" w:hAnsi="宋体"/>
          <w:color w:val="000000"/>
          <w:sz w:val="22"/>
          <w:szCs w:val="22"/>
        </w:rPr>
        <w:t>发包人应在已核实无误的竣工结算文件上签名确认，拒不签认的，承包人可不交付竣工工程。</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承包人未及时递交竣工结算文件的，发包人要求交付竣工工程，承包人应当交付；发包人不要求交付竣工工程，承包人承担照管永久工程责任。</w:t>
      </w:r>
    </w:p>
    <w:p>
      <w:pPr>
        <w:pStyle w:val="23"/>
        <w:adjustRightInd w:val="0"/>
        <w:snapToGrid w:val="0"/>
        <w:spacing w:line="420" w:lineRule="exact"/>
        <w:rPr>
          <w:rFonts w:hAnsi="宋体"/>
          <w:b/>
          <w:bCs/>
          <w:color w:val="000000"/>
          <w:sz w:val="22"/>
          <w:szCs w:val="22"/>
          <w:u w:val="single"/>
        </w:rPr>
      </w:pPr>
      <w:r>
        <w:rPr>
          <w:rFonts w:hint="eastAsia" w:hAnsi="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221" w:name="_Toc29968"/>
      <w:bookmarkStart w:id="222" w:name="_Toc469384067"/>
      <w:r>
        <w:rPr>
          <w:rFonts w:hint="eastAsia" w:hAnsi="宋体"/>
          <w:b/>
          <w:bCs/>
          <w:sz w:val="22"/>
          <w:szCs w:val="22"/>
        </w:rPr>
        <w:t>★</w:t>
      </w:r>
      <w:r>
        <w:rPr>
          <w:rFonts w:hint="eastAsia" w:hAnsi="宋体"/>
          <w:b/>
          <w:bCs/>
          <w:color w:val="000000"/>
          <w:sz w:val="22"/>
          <w:szCs w:val="22"/>
        </w:rPr>
        <w:t>83  结算款</w:t>
      </w:r>
      <w:bookmarkEnd w:id="221"/>
      <w:bookmarkEnd w:id="222"/>
    </w:p>
    <w:p>
      <w:pPr>
        <w:pStyle w:val="23"/>
        <w:adjustRightInd w:val="0"/>
        <w:snapToGrid w:val="0"/>
        <w:spacing w:line="420" w:lineRule="exact"/>
        <w:rPr>
          <w:rFonts w:hAnsi="宋体"/>
          <w:color w:val="000000"/>
          <w:sz w:val="22"/>
          <w:szCs w:val="22"/>
        </w:rPr>
      </w:pPr>
      <w:r>
        <w:rPr>
          <w:rFonts w:hint="eastAsia" w:hAnsi="宋体"/>
          <w:b/>
          <w:bCs/>
          <w:color w:val="000000"/>
          <w:sz w:val="22"/>
          <w:szCs w:val="22"/>
        </w:rPr>
        <w:t xml:space="preserve">83.1 </w:t>
      </w:r>
      <w:r>
        <w:rPr>
          <w:rFonts w:hint="eastAsia" w:hAnsi="宋体"/>
          <w:color w:val="000000"/>
          <w:sz w:val="22"/>
          <w:szCs w:val="22"/>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24832" behindDoc="0" locked="0" layoutInCell="1" allowOverlap="1">
                <wp:simplePos x="0" y="0"/>
                <wp:positionH relativeFrom="column">
                  <wp:posOffset>-114300</wp:posOffset>
                </wp:positionH>
                <wp:positionV relativeFrom="paragraph">
                  <wp:posOffset>36195</wp:posOffset>
                </wp:positionV>
                <wp:extent cx="914400" cy="459105"/>
                <wp:effectExtent l="0" t="0" r="0" b="0"/>
                <wp:wrapNone/>
                <wp:docPr id="358" name="文本框 362"/>
                <wp:cNvGraphicFramePr/>
                <a:graphic xmlns:a="http://schemas.openxmlformats.org/drawingml/2006/main">
                  <a:graphicData uri="http://schemas.microsoft.com/office/word/2010/wordprocessingShape">
                    <wps:wsp>
                      <wps:cNvSpPr txBox="1"/>
                      <wps:spPr>
                        <a:xfrm>
                          <a:off x="0" y="0"/>
                          <a:ext cx="914400" cy="45910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提交竣工支付申请</w:t>
                            </w:r>
                          </w:p>
                        </w:txbxContent>
                      </wps:txbx>
                      <wps:bodyPr wrap="square" upright="1"/>
                    </wps:wsp>
                  </a:graphicData>
                </a:graphic>
              </wp:anchor>
            </w:drawing>
          </mc:Choice>
          <mc:Fallback>
            <w:pict>
              <v:shape id="文本框 362" o:spid="_x0000_s1026" o:spt="202" type="#_x0000_t202" style="position:absolute;left:0pt;margin-left:-9pt;margin-top:2.85pt;height:36.15pt;width:72pt;z-index:252024832;mso-width-relative:page;mso-height-relative:page;" filled="f" stroked="f" coordsize="21600,21600" o:gfxdata="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Mq/SfVAAAACAEAAA8AAAAAAAAAAQAgAAAAIgAAAGRycy9kb3ducmV2LnhtbFBLAQIUABQA&#10;AAAIAIdO4kBMqVkO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提交竣工支付申请</w:t>
                      </w:r>
                    </w:p>
                  </w:txbxContent>
                </v:textbox>
              </v:shape>
            </w:pict>
          </mc:Fallback>
        </mc:AlternateContent>
      </w:r>
      <w:r>
        <w:rPr>
          <w:rFonts w:hint="eastAsia" w:hAnsi="宋体"/>
          <w:color w:val="000000"/>
          <w:sz w:val="22"/>
          <w:szCs w:val="22"/>
        </w:rPr>
        <w:t>合同双方当事人应在专用条款中明确结算款的支付时限。专用条款没有约定的，结算款支付按照第83.2款至第83.5款规定办理。涉及政府投资资金的工程,支付期、支付方法等需调整的，应在专用条款中约定。</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承包人应按照第82.2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pPr>
        <w:pStyle w:val="23"/>
        <w:tabs>
          <w:tab w:val="left" w:pos="2641"/>
        </w:tabs>
        <w:adjustRightInd w:val="0"/>
        <w:snapToGrid w:val="0"/>
        <w:spacing w:line="420" w:lineRule="exact"/>
        <w:ind w:left="1619" w:leftChars="771"/>
        <w:rPr>
          <w:rFonts w:hAnsi="宋体"/>
          <w:color w:val="000000"/>
          <w:sz w:val="22"/>
          <w:szCs w:val="22"/>
        </w:rPr>
      </w:pPr>
      <w:r>
        <w:rPr>
          <w:rFonts w:hint="eastAsia" w:hAnsi="宋体"/>
          <w:color w:val="000000"/>
          <w:sz w:val="22"/>
          <w:szCs w:val="22"/>
        </w:rPr>
        <w:t>（1）根据合同完成全部或所有工程的总造价；</w:t>
      </w:r>
    </w:p>
    <w:p>
      <w:pPr>
        <w:pStyle w:val="23"/>
        <w:tabs>
          <w:tab w:val="left" w:pos="2641"/>
        </w:tabs>
        <w:adjustRightInd w:val="0"/>
        <w:snapToGrid w:val="0"/>
        <w:spacing w:line="420" w:lineRule="exact"/>
        <w:ind w:left="1619" w:leftChars="771"/>
        <w:rPr>
          <w:rFonts w:hAnsi="宋体"/>
          <w:color w:val="000000"/>
          <w:sz w:val="22"/>
          <w:szCs w:val="22"/>
        </w:rPr>
      </w:pPr>
      <w:r>
        <w:rPr>
          <w:rFonts w:hint="eastAsia" w:hAnsi="宋体"/>
          <w:color w:val="000000"/>
          <w:sz w:val="22"/>
          <w:szCs w:val="22"/>
        </w:rPr>
        <w:t>（2）根据合同约定发包人应付的所有款项。</w:t>
      </w:r>
    </w:p>
    <w:p>
      <w:pPr>
        <w:pStyle w:val="23"/>
        <w:tabs>
          <w:tab w:val="left" w:pos="2641"/>
        </w:tabs>
        <w:adjustRightInd w:val="0"/>
        <w:snapToGrid w:val="0"/>
        <w:spacing w:line="420" w:lineRule="exact"/>
        <w:rPr>
          <w:rFonts w:hAnsi="宋体"/>
          <w:b/>
          <w:bCs/>
          <w:color w:val="000000"/>
          <w:sz w:val="22"/>
          <w:szCs w:val="22"/>
          <w:u w:val="single"/>
        </w:rPr>
      </w:pPr>
      <w:r>
        <w:rPr>
          <w:rFonts w:hint="eastAsia" w:hAnsi="宋体"/>
          <w:b/>
          <w:bCs/>
          <w:color w:val="000000"/>
          <w:sz w:val="22"/>
          <w:szCs w:val="22"/>
        </w:rPr>
        <w:t xml:space="preserve">83.2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u w:val="single"/>
        </w:rPr>
      </w:pPr>
      <w:r>
        <w:rPr>
          <w:rFonts w:hint="eastAsia" w:hAnsi="宋体"/>
          <w:sz w:val="22"/>
          <w:szCs w:val="22"/>
        </w:rPr>
        <mc:AlternateContent>
          <mc:Choice Requires="wps">
            <w:drawing>
              <wp:anchor distT="0" distB="0" distL="114300" distR="114300" simplePos="0" relativeHeight="252025856"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359" name="文本框 363"/>
                <wp:cNvGraphicFramePr/>
                <a:graphic xmlns:a="http://schemas.openxmlformats.org/drawingml/2006/main">
                  <a:graphicData uri="http://schemas.microsoft.com/office/word/2010/wordprocessingShape">
                    <wps:wsp>
                      <wps:cNvSpPr txBox="1"/>
                      <wps:spPr>
                        <a:xfrm>
                          <a:off x="0" y="0"/>
                          <a:ext cx="914400" cy="71818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签发竣工结算支付证书</w:t>
                            </w:r>
                          </w:p>
                        </w:txbxContent>
                      </wps:txbx>
                      <wps:bodyPr wrap="square" upright="1"/>
                    </wps:wsp>
                  </a:graphicData>
                </a:graphic>
              </wp:anchor>
            </w:drawing>
          </mc:Choice>
          <mc:Fallback>
            <w:pict>
              <v:shape id="文本框 363" o:spid="_x0000_s1026" o:spt="202" type="#_x0000_t202" style="position:absolute;left:0pt;margin-left:-9pt;margin-top:1.25pt;height:56.55pt;width:72pt;z-index:252025856;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BkIAu1gAAAAkBAAAPAAAAAAAAAAEAIAAAACIAAABkcnMvZG93bnJldi54bWxQSwECFAAU&#10;AAAACACHTuJATqpXW7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签发竣工结算支付证书</w:t>
                      </w:r>
                    </w:p>
                  </w:txbxContent>
                </v:textbox>
              </v:shape>
            </w:pict>
          </mc:Fallback>
        </mc:AlternateContent>
      </w:r>
      <w:r>
        <w:rPr>
          <w:rFonts w:hint="eastAsia" w:hAnsi="宋体"/>
          <w:color w:val="000000"/>
          <w:sz w:val="22"/>
          <w:szCs w:val="22"/>
        </w:rPr>
        <w:t>造价工程师在收到上述资料后，应按照第82.3款、第82.4款规定核实竣工结算文件，并在发包人签字确认竣工结算文件后的7天内，向发包人签发竣工结算支付证书，同时抄送承包人。</w:t>
      </w:r>
    </w:p>
    <w:p>
      <w:pPr>
        <w:pStyle w:val="23"/>
        <w:adjustRightInd w:val="0"/>
        <w:snapToGrid w:val="0"/>
        <w:spacing w:line="420" w:lineRule="exact"/>
        <w:rPr>
          <w:rFonts w:hAnsi="宋体"/>
          <w:color w:val="000000"/>
          <w:sz w:val="22"/>
          <w:szCs w:val="22"/>
        </w:rPr>
      </w:pPr>
      <w:r>
        <w:rPr>
          <w:rFonts w:hint="eastAsia" w:hAnsi="宋体"/>
          <w:b/>
          <w:bCs/>
          <w:color w:val="000000"/>
          <w:sz w:val="22"/>
          <w:szCs w:val="22"/>
        </w:rPr>
        <w:t>83.3</w:t>
      </w:r>
      <w:r>
        <w:rPr>
          <w:rFonts w:hint="eastAsia" w:hAnsi="宋体"/>
          <w:color w:val="000000"/>
          <w:sz w:val="22"/>
          <w:szCs w:val="22"/>
        </w:rPr>
        <w:t xml:space="preserve">  </w:t>
      </w:r>
      <w:r>
        <w:rPr>
          <w:rFonts w:hint="eastAsia" w:hAnsi="宋体"/>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26880"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360" name="文本框 36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w:t>
                            </w:r>
                          </w:p>
                        </w:txbxContent>
                      </wps:txbx>
                      <wps:bodyPr wrap="square" upright="1"/>
                    </wps:wsp>
                  </a:graphicData>
                </a:graphic>
              </wp:anchor>
            </w:drawing>
          </mc:Choice>
          <mc:Fallback>
            <w:pict>
              <v:shape id="文本框 364" o:spid="_x0000_s1026" o:spt="202" type="#_x0000_t202" style="position:absolute;left:0pt;margin-left:-9pt;margin-top:0.45pt;height:31.2pt;width:72pt;z-index:252026880;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ECmpdUAAAAHAQAADwAAAAAAAAABACAAAAAiAAAAZHJzL2Rvd25yZXYueG1sUEsBAhQAFAAA&#10;AAgAh07iQPgbQ+G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w:t>
                      </w:r>
                    </w:p>
                  </w:txbxContent>
                </v:textbox>
              </v:shape>
            </w:pict>
          </mc:Fallback>
        </mc:AlternateContent>
      </w:r>
      <w:r>
        <w:rPr>
          <w:rFonts w:hint="eastAsia" w:hAnsi="宋体"/>
          <w:color w:val="000000"/>
          <w:sz w:val="22"/>
          <w:szCs w:val="22"/>
        </w:rPr>
        <w:t>发包人应在造价工程师签发竣工结算支付证书后的28天内，按照竣工结算支付证书列明的金额向承包人支付结算款，并通知造价工程师。</w:t>
      </w:r>
    </w:p>
    <w:p>
      <w:pPr>
        <w:pStyle w:val="23"/>
        <w:tabs>
          <w:tab w:val="left" w:pos="1320"/>
        </w:tabs>
        <w:adjustRightInd w:val="0"/>
        <w:snapToGrid w:val="0"/>
        <w:spacing w:line="420" w:lineRule="exact"/>
        <w:rPr>
          <w:rFonts w:hAnsi="宋体"/>
          <w:b/>
          <w:bCs/>
          <w:color w:val="000000"/>
          <w:sz w:val="22"/>
          <w:szCs w:val="22"/>
        </w:rPr>
      </w:pPr>
      <w:r>
        <w:rPr>
          <w:rFonts w:hint="eastAsia" w:hAnsi="宋体"/>
          <w:b/>
          <w:bCs/>
          <w:color w:val="000000"/>
          <w:sz w:val="22"/>
          <w:szCs w:val="22"/>
        </w:rPr>
        <w:t xml:space="preserve">83.4  </w:t>
      </w:r>
      <w:r>
        <w:rPr>
          <w:rFonts w:hint="eastAsia" w:hAnsi="宋体"/>
          <w:b/>
          <w:bCs/>
          <w:color w:val="000000"/>
          <w:sz w:val="22"/>
          <w:szCs w:val="22"/>
          <w:u w:val="dotted"/>
        </w:rPr>
        <w:t xml:space="preserve">                                                                                                        </w:t>
      </w:r>
    </w:p>
    <w:p>
      <w:pPr>
        <w:pStyle w:val="23"/>
        <w:adjustRightInd w:val="0"/>
        <w:snapToGrid w:val="0"/>
        <w:spacing w:line="420" w:lineRule="exact"/>
        <w:ind w:left="1678" w:leftChars="799" w:firstLine="2"/>
        <w:rPr>
          <w:rFonts w:hAnsi="宋体"/>
          <w:color w:val="000000"/>
          <w:sz w:val="22"/>
          <w:szCs w:val="22"/>
        </w:rPr>
      </w:pPr>
      <w:r>
        <w:rPr>
          <w:rFonts w:hint="eastAsia" w:hAnsi="宋体"/>
          <w:sz w:val="22"/>
          <w:szCs w:val="22"/>
        </w:rPr>
        <mc:AlternateContent>
          <mc:Choice Requires="wps">
            <w:drawing>
              <wp:anchor distT="0" distB="0" distL="114300" distR="114300" simplePos="0" relativeHeight="252027904" behindDoc="0" locked="0" layoutInCell="1" allowOverlap="1">
                <wp:simplePos x="0" y="0"/>
                <wp:positionH relativeFrom="column">
                  <wp:posOffset>-66675</wp:posOffset>
                </wp:positionH>
                <wp:positionV relativeFrom="paragraph">
                  <wp:posOffset>12065</wp:posOffset>
                </wp:positionV>
                <wp:extent cx="1047750" cy="829310"/>
                <wp:effectExtent l="0" t="0" r="0" b="0"/>
                <wp:wrapNone/>
                <wp:docPr id="361" name="文本框 365"/>
                <wp:cNvGraphicFramePr/>
                <a:graphic xmlns:a="http://schemas.openxmlformats.org/drawingml/2006/main">
                  <a:graphicData uri="http://schemas.microsoft.com/office/word/2010/wordprocessingShape">
                    <wps:wsp>
                      <wps:cNvSpPr txBox="1"/>
                      <wps:spPr>
                        <a:xfrm>
                          <a:off x="0" y="0"/>
                          <a:ext cx="1047750" cy="82931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支付证书的限</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制</w:t>
                            </w:r>
                          </w:p>
                        </w:txbxContent>
                      </wps:txbx>
                      <wps:bodyPr wrap="square" upright="1"/>
                    </wps:wsp>
                  </a:graphicData>
                </a:graphic>
              </wp:anchor>
            </w:drawing>
          </mc:Choice>
          <mc:Fallback>
            <w:pict>
              <v:shape id="文本框 365" o:spid="_x0000_s1026" o:spt="202" type="#_x0000_t202" style="position:absolute;left:0pt;margin-left:-5.25pt;margin-top:0.95pt;height:65.3pt;width:82.5pt;z-index:252027904;mso-width-relative:page;mso-height-relative:page;" filled="f" stroked="f" coordsize="21600,21600" o:gfxdata="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00Gqd1QAAAAkBAAAPAAAAAAAAAAEAIAAAACIAAABkcnMvZG93bnJldi54bWxQSwECFAAU&#10;AAAACACHTuJAN6w19bsBAABgAwAADgAAAAAAAAABACAAAAAk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签发竣工结算</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支付证书的限</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制</w:t>
                      </w:r>
                    </w:p>
                  </w:txbxContent>
                </v:textbox>
              </v:shape>
            </w:pict>
          </mc:Fallback>
        </mc:AlternateContent>
      </w:r>
      <w:r>
        <w:rPr>
          <w:rFonts w:hint="eastAsia" w:hAnsi="宋体"/>
          <w:color w:val="000000"/>
          <w:sz w:val="22"/>
          <w:szCs w:val="22"/>
        </w:rPr>
        <w:t>如果造价工程师未在第83.2款规定的期限内签发竣工结算支付证书的，则视为承包人提交的竣工支付申请已被认可，承包人应及时向发包人发出要求支付竣工结算款的通知。发包人应在收到通知后的28天内，按照承包人支付申请列明的金额向承包人支付竣工结算款。</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83.5  </w:t>
      </w:r>
      <w:r>
        <w:rPr>
          <w:rFonts w:hint="eastAsia" w:hAnsi="宋体"/>
          <w:b/>
          <w:bCs/>
          <w:color w:val="000000"/>
          <w:sz w:val="22"/>
          <w:szCs w:val="22"/>
          <w:u w:val="dotted"/>
        </w:rPr>
        <w:t xml:space="preserve">                                                                                                        </w:t>
      </w:r>
    </w:p>
    <w:p>
      <w:pPr>
        <w:pStyle w:val="23"/>
        <w:adjustRightInd w:val="0"/>
        <w:snapToGrid w:val="0"/>
        <w:spacing w:line="420" w:lineRule="exact"/>
        <w:ind w:left="1680" w:leftChars="800"/>
        <w:rPr>
          <w:rFonts w:hAnsi="宋体"/>
          <w:color w:val="000000"/>
          <w:sz w:val="22"/>
          <w:szCs w:val="22"/>
        </w:rPr>
      </w:pPr>
      <w:r>
        <w:rPr>
          <w:rFonts w:hint="eastAsia" w:hAnsi="宋体"/>
          <w:sz w:val="22"/>
          <w:szCs w:val="22"/>
        </w:rPr>
        <mc:AlternateContent>
          <mc:Choice Requires="wps">
            <w:drawing>
              <wp:anchor distT="0" distB="0" distL="114300" distR="114300" simplePos="0" relativeHeight="252028928" behindDoc="0" locked="0" layoutInCell="1" allowOverlap="1">
                <wp:simplePos x="0" y="0"/>
                <wp:positionH relativeFrom="column">
                  <wp:posOffset>-114300</wp:posOffset>
                </wp:positionH>
                <wp:positionV relativeFrom="paragraph">
                  <wp:posOffset>58420</wp:posOffset>
                </wp:positionV>
                <wp:extent cx="914400" cy="407670"/>
                <wp:effectExtent l="0" t="0" r="0" b="0"/>
                <wp:wrapNone/>
                <wp:docPr id="362" name="文本框 366"/>
                <wp:cNvGraphicFramePr/>
                <a:graphic xmlns:a="http://schemas.openxmlformats.org/drawingml/2006/main">
                  <a:graphicData uri="http://schemas.microsoft.com/office/word/2010/wordprocessingShape">
                    <wps:wsp>
                      <wps:cNvSpPr txBox="1"/>
                      <wps:spPr>
                        <a:xfrm>
                          <a:off x="0" y="0"/>
                          <a:ext cx="914400" cy="40767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竣工结算款支付的限制</w:t>
                            </w:r>
                          </w:p>
                        </w:txbxContent>
                      </wps:txbx>
                      <wps:bodyPr wrap="square" upright="1"/>
                    </wps:wsp>
                  </a:graphicData>
                </a:graphic>
              </wp:anchor>
            </w:drawing>
          </mc:Choice>
          <mc:Fallback>
            <w:pict>
              <v:shape id="文本框 366" o:spid="_x0000_s1026" o:spt="202" type="#_x0000_t202" style="position:absolute;left:0pt;margin-left:-9pt;margin-top:4.6pt;height:32.1pt;width:72pt;z-index:252028928;mso-width-relative:page;mso-height-relative:page;" filled="f" stroked="f" coordsize="21600,21600" o:gfxdata="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KyzLj1gAAAAgBAAAPAAAAAAAAAAEAIAAAACIAAABkcnMvZG93bnJldi54bWxQSwECFAAU&#10;AAAACACHTuJA76eDEL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竣工结算款支付的限制</w:t>
                      </w:r>
                    </w:p>
                  </w:txbxContent>
                </v:textbox>
              </v:shape>
            </w:pict>
          </mc:Fallback>
        </mc:AlternateContent>
      </w:r>
      <w:r>
        <w:rPr>
          <w:rFonts w:hint="eastAsia" w:hAnsi="宋体"/>
          <w:color w:val="000000"/>
          <w:sz w:val="22"/>
          <w:szCs w:val="22"/>
        </w:rPr>
        <w:t>发包人未按照第83.3款和第83.4款规定支付竣工结算款的，</w:t>
      </w:r>
      <w:r>
        <w:rPr>
          <w:rFonts w:hint="eastAsia" w:hAnsi="宋体"/>
          <w:sz w:val="22"/>
          <w:szCs w:val="22"/>
        </w:rPr>
        <w:t>承包人可催告发包人支付</w:t>
      </w:r>
      <w:r>
        <w:rPr>
          <w:rFonts w:hint="eastAsia" w:hAnsi="宋体"/>
          <w:color w:val="000000"/>
          <w:sz w:val="22"/>
          <w:szCs w:val="22"/>
        </w:rPr>
        <w:t>竣工结算款</w:t>
      </w:r>
      <w:r>
        <w:rPr>
          <w:rFonts w:hint="eastAsia" w:hAnsi="宋体"/>
          <w:sz w:val="22"/>
          <w:szCs w:val="22"/>
        </w:rPr>
        <w:t>，如</w:t>
      </w:r>
      <w:r>
        <w:rPr>
          <w:rFonts w:hint="eastAsia" w:hAnsi="宋体"/>
          <w:color w:val="000000"/>
          <w:sz w:val="22"/>
          <w:szCs w:val="22"/>
        </w:rPr>
        <w:t>双方</w:t>
      </w:r>
      <w:r>
        <w:rPr>
          <w:rFonts w:hint="eastAsia" w:hAnsi="宋体"/>
          <w:sz w:val="22"/>
          <w:szCs w:val="22"/>
        </w:rPr>
        <w:t>达成</w:t>
      </w:r>
      <w:r>
        <w:rPr>
          <w:rFonts w:hint="eastAsia" w:hAnsi="宋体"/>
          <w:color w:val="000000"/>
          <w:sz w:val="22"/>
          <w:szCs w:val="22"/>
        </w:rPr>
        <w:t>延期支付协议，</w:t>
      </w:r>
      <w:r>
        <w:rPr>
          <w:rFonts w:hint="eastAsia" w:hAnsi="宋体"/>
          <w:sz w:val="22"/>
          <w:szCs w:val="22"/>
        </w:rPr>
        <w:t>承包人</w:t>
      </w:r>
      <w:r>
        <w:rPr>
          <w:rFonts w:hint="eastAsia" w:hAnsi="宋体"/>
          <w:color w:val="000000"/>
          <w:sz w:val="22"/>
          <w:szCs w:val="22"/>
        </w:rPr>
        <w:t>有权按照第78.2款规定获得延期支付的利息。</w:t>
      </w:r>
    </w:p>
    <w:p>
      <w:pPr>
        <w:pStyle w:val="23"/>
        <w:adjustRightInd w:val="0"/>
        <w:snapToGrid w:val="0"/>
        <w:spacing w:line="420" w:lineRule="exact"/>
        <w:ind w:left="1680" w:leftChars="800"/>
        <w:rPr>
          <w:rFonts w:hAnsi="宋体"/>
          <w:color w:val="000000"/>
          <w:sz w:val="22"/>
          <w:szCs w:val="22"/>
        </w:rPr>
      </w:pPr>
      <w:r>
        <w:rPr>
          <w:rFonts w:hint="eastAsia" w:hAnsi="宋体"/>
          <w:color w:val="000000"/>
          <w:sz w:val="22"/>
          <w:szCs w:val="22"/>
        </w:rPr>
        <w:t>发包人在收到竣工结算支付证书后的56天内仍未支付竣工结算款，合同双方当事人又未达成延期支付协议的，除法律另有规定外，承包人可与发包人协商将该永久工程折价，也可直接向人民法院申请将该永久工程依法拍卖。承包人就该永久工程折价或拍卖的价款优先受偿。</w:t>
      </w:r>
    </w:p>
    <w:p>
      <w:pPr>
        <w:pStyle w:val="23"/>
        <w:adjustRightInd w:val="0"/>
        <w:snapToGrid w:val="0"/>
        <w:spacing w:line="420" w:lineRule="exact"/>
        <w:rPr>
          <w:rFonts w:hAnsi="宋体"/>
          <w:b/>
          <w:bCs/>
          <w:color w:val="000000"/>
          <w:sz w:val="22"/>
          <w:szCs w:val="22"/>
          <w:u w:val="single"/>
        </w:rPr>
      </w:pPr>
      <w:r>
        <w:rPr>
          <w:rFonts w:hint="eastAsia" w:hAnsi="宋体"/>
          <w:b/>
          <w:bCs/>
          <w:color w:val="000000"/>
          <w:sz w:val="22"/>
          <w:szCs w:val="22"/>
          <w:u w:val="single"/>
        </w:rPr>
        <w:t xml:space="preserve">                                                                                                              </w:t>
      </w:r>
    </w:p>
    <w:p>
      <w:pPr>
        <w:tabs>
          <w:tab w:val="left" w:pos="1620"/>
        </w:tabs>
        <w:spacing w:before="100" w:line="420" w:lineRule="exact"/>
        <w:rPr>
          <w:rFonts w:ascii="宋体" w:hAnsi="宋体" w:cs="宋体"/>
          <w:b/>
          <w:bCs/>
          <w:color w:val="000000"/>
          <w:sz w:val="22"/>
          <w:szCs w:val="22"/>
        </w:rPr>
      </w:pP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223" w:name="_Toc20860"/>
      <w:bookmarkStart w:id="224" w:name="_Toc469384068"/>
      <w:r>
        <w:rPr>
          <w:rFonts w:hint="eastAsia" w:hAnsi="宋体"/>
          <w:b/>
          <w:bCs/>
          <w:sz w:val="22"/>
          <w:szCs w:val="22"/>
        </w:rPr>
        <w:t>★</w:t>
      </w:r>
      <w:r>
        <w:rPr>
          <w:rFonts w:hint="eastAsia" w:hAnsi="宋体"/>
          <w:b/>
          <w:bCs/>
          <w:color w:val="000000"/>
          <w:sz w:val="22"/>
          <w:szCs w:val="22"/>
        </w:rPr>
        <w:t>84  质量保证金</w:t>
      </w:r>
      <w:bookmarkEnd w:id="223"/>
      <w:bookmarkEnd w:id="224"/>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84.1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2995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363" name="文本框 36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质量保证金的用途和限制</w:t>
                            </w:r>
                          </w:p>
                        </w:txbxContent>
                      </wps:txbx>
                      <wps:bodyPr wrap="square" upright="1"/>
                    </wps:wsp>
                  </a:graphicData>
                </a:graphic>
              </wp:anchor>
            </w:drawing>
          </mc:Choice>
          <mc:Fallback>
            <w:pict>
              <v:shape id="文本框 367" o:spid="_x0000_s1026" o:spt="202" type="#_x0000_t202" style="position:absolute;left:0pt;margin-left:-9pt;margin-top:0.65pt;height:31.2pt;width:72pt;z-index:25202995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a3aJbVAAAACAEAAA8AAAAAAAAAAQAgAAAAIgAAAGRycy9kb3ducmV2LnhtbFBLAQIUABQA&#10;AAAIAIdO4kAYFW/F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质量保证金的用途和限制</w:t>
                      </w:r>
                    </w:p>
                  </w:txbxContent>
                </v:textbox>
              </v:shape>
            </w:pict>
          </mc:Fallback>
        </mc:AlternateContent>
      </w:r>
      <w:r>
        <w:rPr>
          <w:rFonts w:hint="eastAsia" w:hAnsi="宋体"/>
          <w:color w:val="000000"/>
          <w:sz w:val="22"/>
          <w:szCs w:val="22"/>
        </w:rPr>
        <w:t>质量保证金用于承包人对合同工程质量的担保。承包人未按照法律有关规定和合同约定履行质量保修义务的，发包人有权从质量保证金中扣留用于质量保修的各项支出。</w:t>
      </w:r>
    </w:p>
    <w:p>
      <w:pPr>
        <w:pStyle w:val="23"/>
        <w:tabs>
          <w:tab w:val="left" w:pos="900"/>
        </w:tabs>
        <w:adjustRightInd w:val="0"/>
        <w:snapToGrid w:val="0"/>
        <w:spacing w:line="420" w:lineRule="exact"/>
        <w:rPr>
          <w:rFonts w:hAnsi="宋体"/>
          <w:b/>
          <w:bCs/>
          <w:color w:val="000000"/>
          <w:sz w:val="22"/>
          <w:szCs w:val="22"/>
        </w:rPr>
      </w:pPr>
      <w:r>
        <w:rPr>
          <w:rFonts w:hint="eastAsia" w:hAnsi="宋体"/>
          <w:b/>
          <w:bCs/>
          <w:color w:val="000000"/>
          <w:sz w:val="22"/>
          <w:szCs w:val="22"/>
        </w:rPr>
        <w:t xml:space="preserve">84.2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合同双方当事人应在专用条款中约定质量保证金金额</w:t>
      </w:r>
      <w:r>
        <w:rPr>
          <w:rFonts w:hint="eastAsia" w:hAnsi="宋体"/>
          <w:sz w:val="22"/>
          <w:szCs w:val="22"/>
        </w:rPr>
        <mc:AlternateContent>
          <mc:Choice Requires="wps">
            <w:drawing>
              <wp:anchor distT="0" distB="0" distL="114300" distR="114300" simplePos="0" relativeHeight="252030976" behindDoc="0" locked="0" layoutInCell="1" allowOverlap="1">
                <wp:simplePos x="0" y="0"/>
                <wp:positionH relativeFrom="column">
                  <wp:posOffset>-114300</wp:posOffset>
                </wp:positionH>
                <wp:positionV relativeFrom="paragraph">
                  <wp:posOffset>20320</wp:posOffset>
                </wp:positionV>
                <wp:extent cx="914400" cy="519430"/>
                <wp:effectExtent l="0" t="0" r="0" b="0"/>
                <wp:wrapNone/>
                <wp:docPr id="364" name="文本框 368"/>
                <wp:cNvGraphicFramePr/>
                <a:graphic xmlns:a="http://schemas.openxmlformats.org/drawingml/2006/main">
                  <a:graphicData uri="http://schemas.microsoft.com/office/word/2010/wordprocessingShape">
                    <wps:wsp>
                      <wps:cNvSpPr txBox="1"/>
                      <wps:spPr>
                        <a:xfrm>
                          <a:off x="0" y="0"/>
                          <a:ext cx="914400" cy="51943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质量保证金的约定与扣留</w:t>
                            </w:r>
                          </w:p>
                        </w:txbxContent>
                      </wps:txbx>
                      <wps:bodyPr wrap="square" upright="1"/>
                    </wps:wsp>
                  </a:graphicData>
                </a:graphic>
              </wp:anchor>
            </w:drawing>
          </mc:Choice>
          <mc:Fallback>
            <w:pict>
              <v:shape id="文本框 368" o:spid="_x0000_s1026" o:spt="202" type="#_x0000_t202" style="position:absolute;left:0pt;margin-left:-9pt;margin-top:1.6pt;height:40.9pt;width:72pt;z-index:252030976;mso-width-relative:page;mso-height-relative:page;" filled="f" stroked="f" coordsize="21600,21600" o:gfxdata="UEsDBAoAAAAAAIdO4kAAAAAAAAAAAAAAAAAEAAAAZHJzL1BLAwQUAAAACACHTuJAUlFbx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JRW8TVAAAACAEAAA8AAAAAAAAAAQAgAAAAIgAAAGRycy9kb3ducmV2LnhtbFBLAQIUABQA&#10;AAAIAIdO4kBElSMW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质量保证金的约定与扣留</w:t>
                      </w:r>
                    </w:p>
                  </w:txbxContent>
                </v:textbox>
              </v:shape>
            </w:pict>
          </mc:Fallback>
        </mc:AlternateContent>
      </w:r>
      <w:r>
        <w:rPr>
          <w:rFonts w:hint="eastAsia" w:hAnsi="宋体"/>
          <w:color w:val="000000"/>
          <w:sz w:val="22"/>
          <w:szCs w:val="22"/>
        </w:rPr>
        <w:t>。除专用条款另有约定外，质量保证金为合同价款的3％</w:t>
      </w:r>
      <w:r>
        <w:rPr>
          <w:rFonts w:hint="eastAsia" w:hAnsi="宋体"/>
          <w:sz w:val="22"/>
          <w:szCs w:val="22"/>
        </w:rPr>
        <w:t>（采取银行保函）。</w:t>
      </w:r>
      <w:r>
        <w:rPr>
          <w:rFonts w:hint="eastAsia" w:hAnsi="宋体"/>
          <w:color w:val="000000"/>
          <w:sz w:val="22"/>
          <w:szCs w:val="22"/>
        </w:rPr>
        <w:t>发包人应按照该比例从每支付期应支付给承包人的进度款或结算款中扣留，直到扣留的质量保证金总额达到专用条款约定的的金额为止。</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84.3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sz w:val="22"/>
          <w:szCs w:val="22"/>
        </w:rPr>
      </w:pPr>
      <w:r>
        <w:rPr>
          <w:rFonts w:hint="eastAsia" w:hAnsi="宋体"/>
          <w:sz w:val="22"/>
          <w:szCs w:val="22"/>
        </w:rPr>
        <mc:AlternateContent>
          <mc:Choice Requires="wps">
            <w:drawing>
              <wp:anchor distT="0" distB="0" distL="114300" distR="114300" simplePos="0" relativeHeight="252032000"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65" name="文本框 369"/>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质量保证金返还</w:t>
                            </w:r>
                          </w:p>
                        </w:txbxContent>
                      </wps:txbx>
                      <wps:bodyPr wrap="square" upright="1"/>
                    </wps:wsp>
                  </a:graphicData>
                </a:graphic>
              </wp:anchor>
            </w:drawing>
          </mc:Choice>
          <mc:Fallback>
            <w:pict>
              <v:shape id="文本框 369" o:spid="_x0000_s1026" o:spt="202" type="#_x0000_t202" style="position:absolute;left:0pt;margin-left:-9pt;margin-top:3.6pt;height:36.45pt;width:72pt;z-index:252032000;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pXYFbVAAAACAEAAA8AAAAAAAAAAQAgAAAAIgAAAGRycy9kb3ducmV2LnhtbFBLAQIUABQA&#10;AAAIAIdO4kBsPABM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质量保证金返还</w:t>
                      </w:r>
                    </w:p>
                  </w:txbxContent>
                </v:textbox>
              </v:shape>
            </w:pict>
          </mc:Fallback>
        </mc:AlternateContent>
      </w:r>
      <w:r>
        <w:rPr>
          <w:rFonts w:hint="eastAsia" w:hAnsi="宋体"/>
          <w:color w:val="000000"/>
          <w:sz w:val="22"/>
          <w:szCs w:val="22"/>
        </w:rPr>
        <w:t>缺陷责任期（包括第59.2款延长的期限）满时，承包人应向发包人申请到期应返还的剩余质量保证金金额。发包人如无异议，应在缺陷责任期满后的14天内将剩余的质量保证金返还给承包人。剩余质量保证金的返还，并不能免除承包人按照合同约定应承担的质量保修责任和应履行的质量保修义务。</w:t>
      </w:r>
      <w:r>
        <w:rPr>
          <w:rFonts w:hint="eastAsia" w:hAnsi="宋体"/>
          <w:kern w:val="0"/>
          <w:sz w:val="22"/>
          <w:szCs w:val="22"/>
        </w:rPr>
        <w:t>发包人在退还质量保证金的同时按照中国人民银行发布的同期同类贷款基准利率支付利息。</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84.4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33024"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66" name="文本框 370"/>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质量保证金扣留</w:t>
                            </w:r>
                          </w:p>
                        </w:txbxContent>
                      </wps:txbx>
                      <wps:bodyPr wrap="square" upright="1"/>
                    </wps:wsp>
                  </a:graphicData>
                </a:graphic>
              </wp:anchor>
            </w:drawing>
          </mc:Choice>
          <mc:Fallback>
            <w:pict>
              <v:shape id="文本框 370" o:spid="_x0000_s1026" o:spt="202" type="#_x0000_t202" style="position:absolute;left:0pt;margin-left:-9pt;margin-top:3.6pt;height:36.45pt;width:72pt;z-index:252033024;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ldgVtUAAAAIAQAADwAAAAAAAAABACAAAAAiAAAAZHJzL2Rvd25yZXYueG1sUEsBAhQAFAAA&#10;AAgAh07iQAoKv3y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质量保证金扣留</w:t>
                      </w:r>
                    </w:p>
                  </w:txbxContent>
                </v:textbox>
              </v:shape>
            </w:pict>
          </mc:Fallback>
        </mc:AlternateContent>
      </w:r>
      <w:r>
        <w:rPr>
          <w:rFonts w:hint="eastAsia" w:hAnsi="宋体"/>
          <w:color w:val="000000"/>
          <w:sz w:val="22"/>
          <w:szCs w:val="22"/>
        </w:rPr>
        <w:t>缺陷责任期（包括第59.2款延长的期限）满时，承包人没有完成缺陷责任的，发包人有权扣留承包人未完成缺陷责任剩余工作所需的部分质量保证金余额，并有权根据第59.2款约定要求延长缺陷责任期，直到完成剩余工作为止。</w:t>
      </w:r>
    </w:p>
    <w:p>
      <w:pPr>
        <w:pStyle w:val="23"/>
        <w:adjustRightInd w:val="0"/>
        <w:snapToGrid w:val="0"/>
        <w:spacing w:line="420" w:lineRule="exact"/>
        <w:ind w:right="-238"/>
        <w:rPr>
          <w:rFonts w:hAnsi="宋体"/>
          <w:b/>
          <w:bCs/>
          <w:sz w:val="22"/>
          <w:szCs w:val="22"/>
          <w:u w:val="single"/>
        </w:rPr>
      </w:pPr>
      <w:r>
        <w:rPr>
          <w:rFonts w:hint="eastAsia" w:hAnsi="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sz w:val="22"/>
          <w:szCs w:val="22"/>
        </w:rPr>
      </w:pPr>
      <w:bookmarkStart w:id="225" w:name="_Toc4433"/>
      <w:r>
        <w:rPr>
          <w:rFonts w:hint="eastAsia" w:hAnsi="宋体"/>
          <w:b/>
          <w:bCs/>
          <w:sz w:val="22"/>
          <w:szCs w:val="22"/>
        </w:rPr>
        <w:t>85  最终清算款</w:t>
      </w:r>
      <w:bookmarkEnd w:id="225"/>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85.1     </w:t>
      </w:r>
    </w:p>
    <w:p>
      <w:pPr>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2034048" behindDoc="0" locked="0" layoutInCell="1" allowOverlap="1">
                <wp:simplePos x="0" y="0"/>
                <wp:positionH relativeFrom="column">
                  <wp:posOffset>-114300</wp:posOffset>
                </wp:positionH>
                <wp:positionV relativeFrom="paragraph">
                  <wp:posOffset>74295</wp:posOffset>
                </wp:positionV>
                <wp:extent cx="914400" cy="396240"/>
                <wp:effectExtent l="0" t="0" r="0" b="0"/>
                <wp:wrapNone/>
                <wp:docPr id="367" name="文本框 37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提交最终清算支付申请</w:t>
                            </w:r>
                          </w:p>
                        </w:txbxContent>
                      </wps:txbx>
                      <wps:bodyPr wrap="square" upright="1"/>
                    </wps:wsp>
                  </a:graphicData>
                </a:graphic>
              </wp:anchor>
            </w:drawing>
          </mc:Choice>
          <mc:Fallback>
            <w:pict>
              <v:shape id="文本框 371" o:spid="_x0000_s1026" o:spt="202" type="#_x0000_t202" style="position:absolute;left:0pt;margin-left:-9pt;margin-top:5.85pt;height:31.2pt;width:72pt;z-index:252034048;mso-width-relative:page;mso-height-relative:page;" filled="f" stroked="f" coordsize="21600,21600" o:gfxdata="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PIgVtYAAAAJAQAADwAAAAAAAAABACAAAAAiAAAAZHJzL2Rvd25yZXYueG1sUEsBAhQA&#10;FAAAAAgAh07iQMPMX+G7AQAAXwMAAA4AAAAAAAAAAQAgAAAAJQ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提交最终清算支付申请</w:t>
                      </w:r>
                    </w:p>
                  </w:txbxContent>
                </v:textbox>
              </v:shape>
            </w:pict>
          </mc:Fallback>
        </mc:AlternateContent>
      </w:r>
      <w:r>
        <w:rPr>
          <w:rFonts w:hint="eastAsia" w:ascii="宋体" w:hAnsi="宋体" w:cs="宋体"/>
          <w:color w:val="000000"/>
          <w:sz w:val="22"/>
          <w:szCs w:val="22"/>
        </w:rPr>
        <w:t>合同双方当事人应在专用条款中明确最终清算款的支付时限。专用条款没有约定的,最终清算款按照第85.2款至第85.5款规定办理。涉及政府投资资金的工程，支付期、支付方法等需调整的，应在专用条款中约定。</w:t>
      </w:r>
    </w:p>
    <w:p>
      <w:pPr>
        <w:spacing w:line="420" w:lineRule="exact"/>
        <w:ind w:left="1619" w:leftChars="771"/>
        <w:rPr>
          <w:rFonts w:ascii="宋体" w:hAnsi="宋体" w:cs="宋体"/>
          <w:sz w:val="22"/>
          <w:szCs w:val="22"/>
        </w:rPr>
      </w:pPr>
      <w:r>
        <w:rPr>
          <w:rFonts w:hint="eastAsia" w:ascii="宋体" w:hAnsi="宋体" w:cs="宋体"/>
          <w:color w:val="000000"/>
          <w:sz w:val="22"/>
          <w:szCs w:val="22"/>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pPr>
        <w:pStyle w:val="23"/>
        <w:tabs>
          <w:tab w:val="left" w:pos="900"/>
        </w:tabs>
        <w:adjustRightInd w:val="0"/>
        <w:snapToGrid w:val="0"/>
        <w:spacing w:line="420" w:lineRule="exact"/>
        <w:rPr>
          <w:rFonts w:hAnsi="宋体"/>
          <w:color w:val="000000"/>
          <w:sz w:val="22"/>
          <w:szCs w:val="22"/>
        </w:rPr>
      </w:pPr>
      <w:r>
        <w:rPr>
          <w:rFonts w:hint="eastAsia" w:hAnsi="宋体"/>
          <w:b/>
          <w:bCs/>
          <w:color w:val="000000"/>
          <w:sz w:val="22"/>
          <w:szCs w:val="22"/>
        </w:rPr>
        <w:t>85.2</w:t>
      </w:r>
      <w:r>
        <w:rPr>
          <w:rFonts w:hint="eastAsia" w:hAnsi="宋体"/>
          <w:color w:val="000000"/>
          <w:sz w:val="22"/>
          <w:szCs w:val="22"/>
        </w:rPr>
        <w:t xml:space="preserve">  </w:t>
      </w:r>
      <w:r>
        <w:rPr>
          <w:rFonts w:hint="eastAsia" w:hAnsi="宋体"/>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u w:val="single"/>
        </w:rPr>
      </w:pPr>
      <w:r>
        <w:rPr>
          <w:rFonts w:hint="eastAsia" w:hAnsi="宋体"/>
          <w:sz w:val="22"/>
          <w:szCs w:val="22"/>
        </w:rPr>
        <mc:AlternateContent>
          <mc:Choice Requires="wps">
            <w:drawing>
              <wp:anchor distT="0" distB="0" distL="114300" distR="114300" simplePos="0" relativeHeight="252035072" behindDoc="0" locked="0" layoutInCell="1" allowOverlap="1">
                <wp:simplePos x="0" y="0"/>
                <wp:positionH relativeFrom="column">
                  <wp:posOffset>-114300</wp:posOffset>
                </wp:positionH>
                <wp:positionV relativeFrom="paragraph">
                  <wp:posOffset>8890</wp:posOffset>
                </wp:positionV>
                <wp:extent cx="1028700" cy="462915"/>
                <wp:effectExtent l="0" t="0" r="0" b="0"/>
                <wp:wrapNone/>
                <wp:docPr id="368" name="文本框 372"/>
                <wp:cNvGraphicFramePr/>
                <a:graphic xmlns:a="http://schemas.openxmlformats.org/drawingml/2006/main">
                  <a:graphicData uri="http://schemas.microsoft.com/office/word/2010/wordprocessingShape">
                    <wps:wsp>
                      <wps:cNvSpPr txBox="1"/>
                      <wps:spPr>
                        <a:xfrm>
                          <a:off x="0" y="0"/>
                          <a:ext cx="1028700" cy="46291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签发最终清算</w:t>
                            </w:r>
                          </w:p>
                          <w:p>
                            <w:pPr>
                              <w:spacing w:line="240" w:lineRule="exact"/>
                              <w:rPr>
                                <w:rFonts w:ascii="宋体" w:hAnsi="Times New Roman" w:cs="Times New Roman"/>
                                <w:b/>
                                <w:bCs/>
                                <w:sz w:val="18"/>
                                <w:szCs w:val="18"/>
                              </w:rPr>
                            </w:pPr>
                            <w:r>
                              <w:rPr>
                                <w:rFonts w:hint="eastAsia" w:ascii="楷体_GB2312" w:hAnsi="宋体" w:eastAsia="楷体_GB2312" w:cs="楷体_GB2312"/>
                                <w:b/>
                                <w:bCs/>
                                <w:sz w:val="18"/>
                                <w:szCs w:val="18"/>
                              </w:rPr>
                              <w:t>支付证书</w:t>
                            </w:r>
                          </w:p>
                        </w:txbxContent>
                      </wps:txbx>
                      <wps:bodyPr wrap="square" upright="1"/>
                    </wps:wsp>
                  </a:graphicData>
                </a:graphic>
              </wp:anchor>
            </w:drawing>
          </mc:Choice>
          <mc:Fallback>
            <w:pict>
              <v:shape id="文本框 372" o:spid="_x0000_s1026" o:spt="202" type="#_x0000_t202" style="position:absolute;left:0pt;margin-left:-9pt;margin-top:0.7pt;height:36.45pt;width:81pt;z-index:252035072;mso-width-relative:page;mso-height-relative:page;" filled="f" stroked="f" coordsize="21600,21600" o:gfxdata="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s5Ykz9UAAAAIAQAADwAAAAAAAAABACAAAAAiAAAAZHJzL2Rvd25yZXYueG1sUEsBAhQAFAAA&#10;AAgAh07iQLDYGvS5AQAAYA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签发最终清算</w:t>
                      </w:r>
                    </w:p>
                    <w:p>
                      <w:pPr>
                        <w:spacing w:line="240" w:lineRule="exact"/>
                        <w:rPr>
                          <w:rFonts w:ascii="宋体" w:hAnsi="Times New Roman" w:cs="Times New Roman"/>
                          <w:b/>
                          <w:bCs/>
                          <w:sz w:val="18"/>
                          <w:szCs w:val="18"/>
                        </w:rPr>
                      </w:pPr>
                      <w:r>
                        <w:rPr>
                          <w:rFonts w:hint="eastAsia" w:ascii="楷体_GB2312" w:hAnsi="宋体" w:eastAsia="楷体_GB2312" w:cs="楷体_GB2312"/>
                          <w:b/>
                          <w:bCs/>
                          <w:sz w:val="18"/>
                          <w:szCs w:val="18"/>
                        </w:rPr>
                        <w:t>支付证书</w:t>
                      </w:r>
                    </w:p>
                  </w:txbxContent>
                </v:textbox>
              </v:shape>
            </w:pict>
          </mc:Fallback>
        </mc:AlternateContent>
      </w:r>
      <w:r>
        <w:rPr>
          <w:rFonts w:hint="eastAsia" w:hAnsi="宋体"/>
          <w:color w:val="000000"/>
          <w:sz w:val="22"/>
          <w:szCs w:val="22"/>
        </w:rPr>
        <w:t>造价工程师应在收到最终清算支付申请后的14天内予以计量、核实，并将核实结果通知承包人、抄报发包人。发包人应在收到核实结果后的7天内在最终清算文件上签字确认。造价工程师应在发包人签字确认最终清算文件后的7天内，向发包人签发最终清算支付证书，同时抄送承包人。</w:t>
      </w:r>
    </w:p>
    <w:p>
      <w:pPr>
        <w:pStyle w:val="23"/>
        <w:adjustRightInd w:val="0"/>
        <w:snapToGrid w:val="0"/>
        <w:spacing w:line="420" w:lineRule="exact"/>
        <w:rPr>
          <w:rFonts w:hAnsi="宋体"/>
          <w:color w:val="000000"/>
          <w:sz w:val="22"/>
          <w:szCs w:val="22"/>
        </w:rPr>
      </w:pPr>
      <w:r>
        <w:rPr>
          <w:rFonts w:hint="eastAsia" w:hAnsi="宋体"/>
          <w:sz w:val="22"/>
          <w:szCs w:val="22"/>
        </w:rPr>
        <mc:AlternateContent>
          <mc:Choice Requires="wps">
            <w:drawing>
              <wp:anchor distT="0" distB="0" distL="114300" distR="114300" simplePos="0" relativeHeight="252036096" behindDoc="0" locked="0" layoutInCell="1" allowOverlap="1">
                <wp:simplePos x="0" y="0"/>
                <wp:positionH relativeFrom="column">
                  <wp:posOffset>-114300</wp:posOffset>
                </wp:positionH>
                <wp:positionV relativeFrom="paragraph">
                  <wp:posOffset>230505</wp:posOffset>
                </wp:positionV>
                <wp:extent cx="914400" cy="462915"/>
                <wp:effectExtent l="0" t="0" r="0" b="0"/>
                <wp:wrapNone/>
                <wp:docPr id="369" name="文本框 373"/>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wps:txbx>
                      <wps:bodyPr wrap="square" upright="1"/>
                    </wps:wsp>
                  </a:graphicData>
                </a:graphic>
              </wp:anchor>
            </w:drawing>
          </mc:Choice>
          <mc:Fallback>
            <w:pict>
              <v:shape id="文本框 373" o:spid="_x0000_s1026" o:spt="202" type="#_x0000_t202" style="position:absolute;left:0pt;margin-left:-9pt;margin-top:18.15pt;height:36.45pt;width:72pt;z-index:252036096;mso-width-relative:page;mso-height-relative:page;" filled="f" stroked="f" coordsize="21600,21600" o:gfxdata="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6WPPmdgAAAAKAQAADwAAAAAAAAABACAAAAAiAAAAZHJzL2Rvd25yZXYueG1sUEsBAhQA&#10;FAAAAAgAh07iQHmwMUW5AQAAXwMAAA4AAAAAAAAAAQAgAAAAJwEAAGRycy9lMm9Eb2MueG1sUEsF&#10;BgAAAAAGAAYAWQEAAFIFAAAAAA==&#10;">
                <v:fill on="f" focussize="0,0"/>
                <v:stroke on="f"/>
                <v:imagedata o:title=""/>
                <o:lock v:ext="edit" aspectratio="f"/>
                <v:textbo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v:textbox>
              </v:shape>
            </w:pict>
          </mc:Fallback>
        </mc:AlternateContent>
      </w:r>
      <w:r>
        <w:rPr>
          <w:rFonts w:hint="eastAsia" w:hAnsi="宋体"/>
          <w:b/>
          <w:bCs/>
          <w:color w:val="000000"/>
          <w:sz w:val="22"/>
          <w:szCs w:val="22"/>
        </w:rPr>
        <w:t>85.3</w:t>
      </w:r>
      <w:r>
        <w:rPr>
          <w:rFonts w:hint="eastAsia" w:hAnsi="宋体"/>
          <w:color w:val="000000"/>
          <w:sz w:val="22"/>
          <w:szCs w:val="22"/>
        </w:rPr>
        <w:t xml:space="preserve">  </w:t>
      </w:r>
      <w:r>
        <w:rPr>
          <w:rFonts w:hint="eastAsia" w:hAnsi="宋体"/>
          <w:color w:val="000000"/>
          <w:sz w:val="22"/>
          <w:szCs w:val="22"/>
          <w:u w:val="dotted"/>
        </w:rPr>
        <w:t xml:space="preserve">                                                                                                       </w:t>
      </w:r>
    </w:p>
    <w:p>
      <w:pPr>
        <w:pStyle w:val="23"/>
        <w:adjustRightInd w:val="0"/>
        <w:snapToGrid w:val="0"/>
        <w:spacing w:line="420" w:lineRule="exact"/>
        <w:ind w:left="1619" w:leftChars="771" w:firstLine="1"/>
        <w:rPr>
          <w:rFonts w:hAnsi="宋体"/>
          <w:color w:val="000000"/>
          <w:sz w:val="22"/>
          <w:szCs w:val="22"/>
        </w:rPr>
      </w:pPr>
      <w:r>
        <w:rPr>
          <w:rFonts w:hint="eastAsia" w:hAnsi="宋体"/>
          <w:color w:val="000000"/>
          <w:sz w:val="22"/>
          <w:szCs w:val="22"/>
        </w:rPr>
        <w:t>发包人应在造价工程师签发最终清算支付证书后的14 天内，按照最终清算支付证书列明的金额向承包人支付最终清算款，并通知造价工程师。</w:t>
      </w:r>
    </w:p>
    <w:p>
      <w:pPr>
        <w:pStyle w:val="23"/>
        <w:adjustRightInd w:val="0"/>
        <w:snapToGrid w:val="0"/>
        <w:spacing w:line="420" w:lineRule="exact"/>
        <w:rPr>
          <w:rFonts w:hAnsi="宋体"/>
          <w:color w:val="000000"/>
          <w:sz w:val="22"/>
          <w:szCs w:val="22"/>
        </w:rPr>
      </w:pPr>
      <w:r>
        <w:rPr>
          <w:rFonts w:hint="eastAsia" w:hAnsi="宋体"/>
          <w:sz w:val="22"/>
          <w:szCs w:val="22"/>
        </w:rPr>
        <mc:AlternateContent>
          <mc:Choice Requires="wps">
            <w:drawing>
              <wp:anchor distT="0" distB="0" distL="114300" distR="114300" simplePos="0" relativeHeight="252037120" behindDoc="0" locked="0" layoutInCell="1" allowOverlap="1">
                <wp:simplePos x="0" y="0"/>
                <wp:positionH relativeFrom="column">
                  <wp:posOffset>-114300</wp:posOffset>
                </wp:positionH>
                <wp:positionV relativeFrom="paragraph">
                  <wp:posOffset>234315</wp:posOffset>
                </wp:positionV>
                <wp:extent cx="914400" cy="462915"/>
                <wp:effectExtent l="0" t="0" r="0" b="0"/>
                <wp:wrapNone/>
                <wp:docPr id="370" name="文本框 374"/>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签发最终清算支付证书限制</w:t>
                            </w:r>
                          </w:p>
                        </w:txbxContent>
                      </wps:txbx>
                      <wps:bodyPr wrap="square" upright="1"/>
                    </wps:wsp>
                  </a:graphicData>
                </a:graphic>
              </wp:anchor>
            </w:drawing>
          </mc:Choice>
          <mc:Fallback>
            <w:pict>
              <v:shape id="文本框 374" o:spid="_x0000_s1026" o:spt="202" type="#_x0000_t202" style="position:absolute;left:0pt;margin-left:-9pt;margin-top:18.45pt;height:36.45pt;width:72pt;z-index:252037120;mso-width-relative:page;mso-height-relative:page;" filled="f" stroked="f" coordsize="21600,21600" o:gfxdata="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z97eLYAAAACgEAAA8AAAAAAAAAAQAgAAAAIgAAAGRycy9kb3ducmV2LnhtbFBLAQIU&#10;ABQAAAAIAIdO4kB8n3K2ugEAAF8DAAAOAAAAAAAAAAEAIAAAACcBAABkcnMvZTJvRG9jLnhtbFBL&#10;BQYAAAAABgAGAFkBAABTBQAAAAA=&#10;">
                <v:fill on="f" focussize="0,0"/>
                <v:stroke on="f"/>
                <v:imagedata o:title=""/>
                <o:lock v:ext="edit" aspectratio="f"/>
                <v:textbo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签发最终清算支付证书限制</w:t>
                      </w:r>
                    </w:p>
                  </w:txbxContent>
                </v:textbox>
              </v:shape>
            </w:pict>
          </mc:Fallback>
        </mc:AlternateContent>
      </w:r>
      <w:r>
        <w:rPr>
          <w:rFonts w:hint="eastAsia" w:hAnsi="宋体"/>
          <w:b/>
          <w:bCs/>
          <w:color w:val="000000"/>
          <w:sz w:val="22"/>
          <w:szCs w:val="22"/>
        </w:rPr>
        <w:t xml:space="preserve">85.4 </w:t>
      </w:r>
      <w:r>
        <w:rPr>
          <w:rFonts w:hint="eastAsia" w:hAnsi="宋体"/>
          <w:color w:val="000000"/>
          <w:sz w:val="22"/>
          <w:szCs w:val="22"/>
        </w:rPr>
        <w:t xml:space="preserve"> </w:t>
      </w:r>
      <w:r>
        <w:rPr>
          <w:rFonts w:hint="eastAsia" w:hAnsi="宋体"/>
          <w:color w:val="000000"/>
          <w:sz w:val="22"/>
          <w:szCs w:val="22"/>
          <w:u w:val="dotted"/>
        </w:rPr>
        <w:t xml:space="preserve">                                                                                                       </w:t>
      </w:r>
    </w:p>
    <w:p>
      <w:pPr>
        <w:pStyle w:val="23"/>
        <w:adjustRightInd w:val="0"/>
        <w:snapToGrid w:val="0"/>
        <w:spacing w:line="420" w:lineRule="exact"/>
        <w:ind w:left="1576" w:leftChars="750" w:hanging="1"/>
        <w:rPr>
          <w:rFonts w:hAnsi="宋体"/>
          <w:color w:val="000000"/>
          <w:sz w:val="22"/>
          <w:szCs w:val="22"/>
        </w:rPr>
      </w:pPr>
      <w:r>
        <w:rPr>
          <w:rFonts w:hint="eastAsia" w:hAnsi="宋体"/>
          <w:color w:val="000000"/>
          <w:sz w:val="22"/>
          <w:szCs w:val="22"/>
        </w:rPr>
        <w:t>如果造价工程师未在第85.2款规定的期限内签发最终清算支付证书的，则视为承包人提交的最终清算支付申请已被认可，承包人应及时向发包人发出要求支付最终清算款的通知。发包人应在收到通知后的14天内，按照承包人提交最终清算支付申请列明的金额向承包人支付最终清算款。</w:t>
      </w:r>
    </w:p>
    <w:p>
      <w:pPr>
        <w:pStyle w:val="23"/>
        <w:adjustRightInd w:val="0"/>
        <w:snapToGrid w:val="0"/>
        <w:spacing w:line="420" w:lineRule="exact"/>
        <w:rPr>
          <w:rFonts w:hAnsi="宋体"/>
          <w:color w:val="000000"/>
          <w:sz w:val="22"/>
          <w:szCs w:val="22"/>
        </w:rPr>
      </w:pPr>
      <w:r>
        <w:rPr>
          <w:rFonts w:hint="eastAsia" w:hAnsi="宋体"/>
          <w:b/>
          <w:bCs/>
          <w:color w:val="000000"/>
          <w:sz w:val="22"/>
          <w:szCs w:val="22"/>
        </w:rPr>
        <w:t xml:space="preserve">85.5 </w:t>
      </w:r>
      <w:r>
        <w:rPr>
          <w:rFonts w:hint="eastAsia" w:hAnsi="宋体"/>
          <w:color w:val="000000"/>
          <w:sz w:val="22"/>
          <w:szCs w:val="22"/>
        </w:rPr>
        <w:t xml:space="preserve"> </w:t>
      </w:r>
      <w:r>
        <w:rPr>
          <w:rFonts w:hint="eastAsia" w:hAnsi="宋体"/>
          <w:color w:val="000000"/>
          <w:sz w:val="22"/>
          <w:szCs w:val="22"/>
          <w:u w:val="dotted"/>
        </w:rPr>
        <w:t xml:space="preserve">                                                                                                        </w:t>
      </w:r>
    </w:p>
    <w:p>
      <w:pPr>
        <w:spacing w:line="420" w:lineRule="exact"/>
        <w:ind w:left="1576" w:leftChars="750" w:hanging="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2038144" behindDoc="0" locked="0" layoutInCell="1" allowOverlap="1">
                <wp:simplePos x="0" y="0"/>
                <wp:positionH relativeFrom="column">
                  <wp:posOffset>-114300</wp:posOffset>
                </wp:positionH>
                <wp:positionV relativeFrom="paragraph">
                  <wp:posOffset>8255</wp:posOffset>
                </wp:positionV>
                <wp:extent cx="1028700" cy="407670"/>
                <wp:effectExtent l="0" t="0" r="0" b="0"/>
                <wp:wrapNone/>
                <wp:docPr id="371" name="文本框 375"/>
                <wp:cNvGraphicFramePr/>
                <a:graphic xmlns:a="http://schemas.openxmlformats.org/drawingml/2006/main">
                  <a:graphicData uri="http://schemas.microsoft.com/office/word/2010/wordprocessingShape">
                    <wps:wsp>
                      <wps:cNvSpPr txBox="1"/>
                      <wps:spPr>
                        <a:xfrm>
                          <a:off x="0" y="0"/>
                          <a:ext cx="1028700" cy="40767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最终清算款支</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付的限制</w:t>
                            </w:r>
                          </w:p>
                        </w:txbxContent>
                      </wps:txbx>
                      <wps:bodyPr wrap="square" upright="1"/>
                    </wps:wsp>
                  </a:graphicData>
                </a:graphic>
              </wp:anchor>
            </w:drawing>
          </mc:Choice>
          <mc:Fallback>
            <w:pict>
              <v:shape id="文本框 375" o:spid="_x0000_s1026" o:spt="202" type="#_x0000_t202" style="position:absolute;left:0pt;margin-left:-9pt;margin-top:0.65pt;height:32.1pt;width:81pt;z-index:252038144;mso-width-relative:page;mso-height-relative:page;" filled="f" stroked="f" coordsize="21600,21600" o:gfxdata="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EG9fTVAAAACAEAAA8AAAAAAAAAAQAgAAAAIgAAAGRycy9kb3ducmV2LnhtbFBLAQIUABQA&#10;AAAIAIdO4kAuG4/MugEAAGA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最终清算款支</w:t>
                      </w:r>
                    </w:p>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付的限制</w:t>
                      </w:r>
                    </w:p>
                  </w:txbxContent>
                </v:textbox>
              </v:shape>
            </w:pict>
          </mc:Fallback>
        </mc:AlternateContent>
      </w:r>
      <w:r>
        <w:rPr>
          <w:rFonts w:hint="eastAsia" w:ascii="宋体" w:hAnsi="宋体" w:cs="宋体"/>
          <w:sz w:val="22"/>
          <w:szCs w:val="22"/>
        </w:rPr>
        <w:t>发包人未按照第85.3款和第85.4款规定支付最终清算款的，承包人可催告发包人支付最终清算款，如</w:t>
      </w:r>
      <w:r>
        <w:rPr>
          <w:rFonts w:hint="eastAsia" w:ascii="宋体" w:hAnsi="宋体" w:cs="宋体"/>
          <w:color w:val="000000"/>
          <w:sz w:val="22"/>
          <w:szCs w:val="22"/>
        </w:rPr>
        <w:t>双方</w:t>
      </w:r>
      <w:r>
        <w:rPr>
          <w:rFonts w:hint="eastAsia" w:ascii="宋体" w:hAnsi="宋体" w:cs="宋体"/>
          <w:sz w:val="22"/>
          <w:szCs w:val="22"/>
        </w:rPr>
        <w:t>达成</w:t>
      </w:r>
      <w:r>
        <w:rPr>
          <w:rFonts w:hint="eastAsia" w:ascii="宋体" w:hAnsi="宋体" w:cs="宋体"/>
          <w:color w:val="000000"/>
          <w:sz w:val="22"/>
          <w:szCs w:val="22"/>
        </w:rPr>
        <w:t>延期支付协议，</w:t>
      </w:r>
      <w:r>
        <w:rPr>
          <w:rFonts w:hint="eastAsia" w:ascii="宋体" w:hAnsi="宋体" w:cs="宋体"/>
          <w:sz w:val="22"/>
          <w:szCs w:val="22"/>
        </w:rPr>
        <w:t>承包人</w:t>
      </w:r>
      <w:r>
        <w:rPr>
          <w:rFonts w:hint="eastAsia" w:ascii="宋体" w:hAnsi="宋体" w:cs="宋体"/>
          <w:color w:val="000000"/>
          <w:sz w:val="22"/>
          <w:szCs w:val="22"/>
        </w:rPr>
        <w:t>有权按照</w:t>
      </w:r>
      <w:r>
        <w:rPr>
          <w:rFonts w:hint="eastAsia" w:ascii="宋体" w:hAnsi="宋体" w:cs="宋体"/>
          <w:sz w:val="22"/>
          <w:szCs w:val="22"/>
        </w:rPr>
        <w:t>第78.2款</w:t>
      </w:r>
      <w:r>
        <w:rPr>
          <w:rFonts w:hint="eastAsia" w:ascii="宋体" w:hAnsi="宋体" w:cs="宋体"/>
          <w:color w:val="000000"/>
          <w:sz w:val="22"/>
          <w:szCs w:val="22"/>
        </w:rPr>
        <w:t>规定获得延期支付的利息。若该永久</w:t>
      </w:r>
      <w:r>
        <w:rPr>
          <w:rFonts w:hint="eastAsia" w:ascii="宋体" w:hAnsi="宋体" w:cs="宋体"/>
          <w:sz w:val="22"/>
          <w:szCs w:val="22"/>
        </w:rPr>
        <w:t>工程按照第83.5款规定进行折价或依法拍卖的，承包人就该工程折价或拍卖的价款优先受偿。</w:t>
      </w:r>
    </w:p>
    <w:p>
      <w:pPr>
        <w:pStyle w:val="23"/>
        <w:adjustRightInd w:val="0"/>
        <w:snapToGrid w:val="0"/>
        <w:spacing w:line="420" w:lineRule="exact"/>
        <w:rPr>
          <w:rFonts w:hAnsi="宋体"/>
          <w:color w:val="000000"/>
          <w:sz w:val="22"/>
          <w:szCs w:val="22"/>
        </w:rPr>
      </w:pPr>
      <w:r>
        <w:rPr>
          <w:rFonts w:hint="eastAsia" w:hAnsi="宋体"/>
          <w:b/>
          <w:bCs/>
          <w:color w:val="000000"/>
          <w:sz w:val="22"/>
          <w:szCs w:val="22"/>
        </w:rPr>
        <w:t xml:space="preserve">85.6 </w:t>
      </w:r>
      <w:r>
        <w:rPr>
          <w:rFonts w:hint="eastAsia" w:hAnsi="宋体"/>
          <w:color w:val="000000"/>
          <w:sz w:val="22"/>
          <w:szCs w:val="22"/>
        </w:rPr>
        <w:t xml:space="preserve"> </w:t>
      </w:r>
      <w:r>
        <w:rPr>
          <w:rFonts w:hint="eastAsia" w:hAnsi="宋体"/>
          <w:color w:val="000000"/>
          <w:sz w:val="22"/>
          <w:szCs w:val="22"/>
          <w:u w:val="dotted"/>
        </w:rPr>
        <w:t xml:space="preserve">                                                                                                       </w:t>
      </w:r>
    </w:p>
    <w:p>
      <w:pPr>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2039168"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72" name="文本框 376"/>
                <wp:cNvGraphicFramePr/>
                <a:graphic xmlns:a="http://schemas.openxmlformats.org/drawingml/2006/main">
                  <a:graphicData uri="http://schemas.microsoft.com/office/word/2010/wordprocessingShape">
                    <wps:wsp>
                      <wps:cNvSpPr txBox="1"/>
                      <wps:spPr>
                        <a:xfrm>
                          <a:off x="0" y="0"/>
                          <a:ext cx="914400" cy="46291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最终清算款争议的处理</w:t>
                            </w:r>
                          </w:p>
                        </w:txbxContent>
                      </wps:txbx>
                      <wps:bodyPr wrap="square" upright="1"/>
                    </wps:wsp>
                  </a:graphicData>
                </a:graphic>
              </wp:anchor>
            </w:drawing>
          </mc:Choice>
          <mc:Fallback>
            <w:pict>
              <v:shape id="文本框 376" o:spid="_x0000_s1026" o:spt="202" type="#_x0000_t202" style="position:absolute;left:0pt;margin-left:-9pt;margin-top:3.6pt;height:36.45pt;width:72pt;z-index:252039168;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pXYFbVAAAACAEAAA8AAAAAAAAAAQAgAAAAIgAAAGRycy9kb3ducmV2LnhtbFBLAQIUABQA&#10;AAAIAIdO4kADlpU4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最终清算款争议的处理</w:t>
                      </w:r>
                    </w:p>
                  </w:txbxContent>
                </v:textbox>
              </v:shape>
            </w:pict>
          </mc:Fallback>
        </mc:AlternateContent>
      </w:r>
      <w:r>
        <w:rPr>
          <w:rFonts w:hint="eastAsia" w:ascii="宋体" w:hAnsi="宋体" w:cs="宋体"/>
          <w:color w:val="000000"/>
          <w:sz w:val="22"/>
          <w:szCs w:val="22"/>
        </w:rPr>
        <w:t>承包人对发包人支付的最终清算款有异议的，按照第86条约定的争议处理。</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u w:val="single"/>
        </w:rPr>
        <w:t xml:space="preserve">                                                                                                              </w:t>
      </w:r>
    </w:p>
    <w:p>
      <w:pPr>
        <w:pStyle w:val="23"/>
        <w:adjustRightInd w:val="0"/>
        <w:snapToGrid w:val="0"/>
        <w:spacing w:line="420" w:lineRule="exact"/>
        <w:jc w:val="center"/>
        <w:outlineLvl w:val="1"/>
        <w:rPr>
          <w:rFonts w:hAnsi="宋体"/>
          <w:b/>
          <w:bCs/>
          <w:color w:val="000000"/>
          <w:sz w:val="22"/>
          <w:szCs w:val="22"/>
        </w:rPr>
      </w:pPr>
      <w:bookmarkStart w:id="226" w:name="_Toc22968"/>
      <w:bookmarkStart w:id="227" w:name="_Toc469384069"/>
      <w:r>
        <w:rPr>
          <w:rFonts w:hint="eastAsia" w:ascii="方正小标宋_GBK" w:hAnsi="方正小标宋_GBK" w:eastAsia="方正小标宋_GBK" w:cs="方正小标宋_GBK"/>
          <w:b/>
          <w:bCs/>
          <w:color w:val="000000"/>
          <w:sz w:val="24"/>
          <w:szCs w:val="24"/>
        </w:rPr>
        <w:t>七、合同争议、解除与终止</w:t>
      </w:r>
      <w:bookmarkEnd w:id="226"/>
      <w:bookmarkEnd w:id="227"/>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228" w:name="_Toc469384070"/>
      <w:bookmarkStart w:id="229" w:name="_Toc4924"/>
      <w:r>
        <w:rPr>
          <w:rFonts w:hint="eastAsia" w:hAnsi="宋体"/>
          <w:b/>
          <w:bCs/>
          <w:color w:val="000000"/>
          <w:sz w:val="22"/>
          <w:szCs w:val="22"/>
        </w:rPr>
        <w:t>86  合同争议</w:t>
      </w:r>
      <w:bookmarkEnd w:id="228"/>
      <w:bookmarkEnd w:id="229"/>
    </w:p>
    <w:p>
      <w:pPr>
        <w:pStyle w:val="23"/>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2040192" behindDoc="0" locked="0" layoutInCell="1" allowOverlap="1">
                <wp:simplePos x="0" y="0"/>
                <wp:positionH relativeFrom="column">
                  <wp:posOffset>-114300</wp:posOffset>
                </wp:positionH>
                <wp:positionV relativeFrom="paragraph">
                  <wp:posOffset>284480</wp:posOffset>
                </wp:positionV>
                <wp:extent cx="914400" cy="469900"/>
                <wp:effectExtent l="0" t="0" r="0" b="0"/>
                <wp:wrapNone/>
                <wp:docPr id="373" name="文本框 377"/>
                <wp:cNvGraphicFramePr/>
                <a:graphic xmlns:a="http://schemas.openxmlformats.org/drawingml/2006/main">
                  <a:graphicData uri="http://schemas.microsoft.com/office/word/2010/wordprocessingShape">
                    <wps:wsp>
                      <wps:cNvSpPr txBox="1"/>
                      <wps:spPr>
                        <a:xfrm>
                          <a:off x="0" y="0"/>
                          <a:ext cx="914400" cy="46990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认可暂定结果或产生争议</w:t>
                            </w:r>
                          </w:p>
                        </w:txbxContent>
                      </wps:txbx>
                      <wps:bodyPr wrap="square" upright="1"/>
                    </wps:wsp>
                  </a:graphicData>
                </a:graphic>
              </wp:anchor>
            </w:drawing>
          </mc:Choice>
          <mc:Fallback>
            <w:pict>
              <v:shape id="文本框 377" o:spid="_x0000_s1026" o:spt="202" type="#_x0000_t202" style="position:absolute;left:0pt;margin-left:-9pt;margin-top:22.4pt;height:37pt;width:72pt;z-index:252040192;mso-width-relative:page;mso-height-relative:page;" filled="f" stroked="f" coordsize="21600,21600" o:gfxdata="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Amw5q1wAAAAoBAAAPAAAAAAAAAAEAIAAAACIAAABkcnMvZG93bnJldi54bWxQSwECFAAU&#10;AAAACACHTuJA/XJEb7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认可暂定结果或产生争议</w:t>
                      </w:r>
                    </w:p>
                  </w:txbxContent>
                </v:textbox>
              </v:shape>
            </w:pict>
          </mc:Fallback>
        </mc:AlternateContent>
      </w:r>
      <w:r>
        <w:rPr>
          <w:rFonts w:hint="eastAsia" w:hAnsi="宋体"/>
          <w:b/>
          <w:bCs/>
          <w:color w:val="000000"/>
          <w:sz w:val="22"/>
          <w:szCs w:val="22"/>
        </w:rPr>
        <w:t xml:space="preserve">86.1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本合同履行期间，合同双方当事人应在收到监理工程师或造价工程师依据合同约定作出暂定结果之后的14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合同双方当事人在收到监理工程师或造价工程师的暂定结果之日起，超过14天，未对暂定结果予以确认也未提出意见的，视为合同双方当事人已认可暂定结果。</w:t>
      </w:r>
    </w:p>
    <w:p>
      <w:pPr>
        <w:pStyle w:val="23"/>
        <w:tabs>
          <w:tab w:val="left" w:pos="1320"/>
        </w:tabs>
        <w:adjustRightInd w:val="0"/>
        <w:snapToGrid w:val="0"/>
        <w:spacing w:line="420" w:lineRule="exact"/>
        <w:rPr>
          <w:rFonts w:hAnsi="宋体"/>
          <w:b/>
          <w:bCs/>
          <w:color w:val="000000"/>
          <w:sz w:val="22"/>
          <w:szCs w:val="22"/>
        </w:rPr>
      </w:pPr>
      <w:r>
        <w:rPr>
          <w:rFonts w:hint="eastAsia" w:hAnsi="宋体"/>
          <w:b/>
          <w:bCs/>
          <w:color w:val="000000"/>
          <w:sz w:val="22"/>
          <w:szCs w:val="22"/>
        </w:rPr>
        <w:t xml:space="preserve">86.2  </w:t>
      </w:r>
      <w:r>
        <w:rPr>
          <w:rFonts w:hint="eastAsia" w:hAnsi="宋体"/>
          <w:b/>
          <w:bCs/>
          <w:color w:val="000000"/>
          <w:sz w:val="22"/>
          <w:szCs w:val="22"/>
          <w:u w:val="dotted"/>
        </w:rPr>
        <w:t xml:space="preserve">                                                                                                        </w:t>
      </w:r>
    </w:p>
    <w:p>
      <w:pPr>
        <w:pStyle w:val="23"/>
        <w:tabs>
          <w:tab w:val="left" w:pos="1320"/>
        </w:tabs>
        <w:adjustRightInd w:val="0"/>
        <w:snapToGrid w:val="0"/>
        <w:spacing w:line="420" w:lineRule="exact"/>
        <w:ind w:left="1680" w:leftChars="800"/>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2041216" behindDoc="0" locked="0" layoutInCell="1" allowOverlap="1">
                <wp:simplePos x="0" y="0"/>
                <wp:positionH relativeFrom="column">
                  <wp:posOffset>-114300</wp:posOffset>
                </wp:positionH>
                <wp:positionV relativeFrom="paragraph">
                  <wp:posOffset>26670</wp:posOffset>
                </wp:positionV>
                <wp:extent cx="800100" cy="373380"/>
                <wp:effectExtent l="0" t="0" r="0" b="0"/>
                <wp:wrapNone/>
                <wp:docPr id="374" name="文本框 378"/>
                <wp:cNvGraphicFramePr/>
                <a:graphic xmlns:a="http://schemas.openxmlformats.org/drawingml/2006/main">
                  <a:graphicData uri="http://schemas.microsoft.com/office/word/2010/wordprocessingShape">
                    <wps:wsp>
                      <wps:cNvSpPr txBox="1"/>
                      <wps:spPr>
                        <a:xfrm>
                          <a:off x="0" y="0"/>
                          <a:ext cx="800100" cy="37338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双方协商</w:t>
                            </w:r>
                          </w:p>
                        </w:txbxContent>
                      </wps:txbx>
                      <wps:bodyPr wrap="square" upright="1"/>
                    </wps:wsp>
                  </a:graphicData>
                </a:graphic>
              </wp:anchor>
            </w:drawing>
          </mc:Choice>
          <mc:Fallback>
            <w:pict>
              <v:shape id="文本框 378" o:spid="_x0000_s1026" o:spt="202" type="#_x0000_t202" style="position:absolute;left:0pt;margin-left:-9pt;margin-top:2.1pt;height:29.4pt;width:63pt;z-index:252041216;mso-width-relative:page;mso-height-relative:page;" filled="f" stroked="f" coordsize="21600,21600" o:gfxdata="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G/Zlp1AAAAAgBAAAPAAAAAAAAAAEAIAAAACIAAABkcnMvZG93bnJldi54bWxQSwECFAAUAAAA&#10;CACHTuJAeOxdjLkBAABf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双方协商</w:t>
                      </w:r>
                    </w:p>
                  </w:txbxContent>
                </v:textbox>
              </v:shape>
            </w:pict>
          </mc:Fallback>
        </mc:AlternateContent>
      </w:r>
      <w:r>
        <w:rPr>
          <w:rFonts w:hint="eastAsia" w:hAnsi="宋体"/>
          <w:color w:val="000000"/>
          <w:sz w:val="22"/>
          <w:szCs w:val="22"/>
        </w:rPr>
        <w:t>争议发生后的14天内，合同双方当事人可进一步进行协商。协商达成一致的，合同双方当事人应签订书面协议，并将结果抄送监理工程师或造价工程师；协商仍不能达成一致的，按照第86.3款至第86.6款规定进行调解或认定、仲裁或诉讼。</w:t>
      </w:r>
    </w:p>
    <w:p>
      <w:pPr>
        <w:pStyle w:val="23"/>
        <w:tabs>
          <w:tab w:val="left" w:pos="1320"/>
        </w:tabs>
        <w:adjustRightInd w:val="0"/>
        <w:snapToGrid w:val="0"/>
        <w:spacing w:line="420" w:lineRule="exact"/>
        <w:rPr>
          <w:rFonts w:hAnsi="宋体"/>
          <w:b/>
          <w:bCs/>
          <w:color w:val="000000"/>
          <w:sz w:val="22"/>
          <w:szCs w:val="22"/>
        </w:rPr>
      </w:pPr>
      <w:r>
        <w:rPr>
          <w:rFonts w:hint="eastAsia" w:hAnsi="宋体"/>
          <w:b/>
          <w:bCs/>
          <w:color w:val="000000"/>
          <w:sz w:val="22"/>
          <w:szCs w:val="22"/>
        </w:rPr>
        <w:t xml:space="preserve">86.3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42240" behindDoc="0" locked="0" layoutInCell="1" allowOverlap="1">
                <wp:simplePos x="0" y="0"/>
                <wp:positionH relativeFrom="column">
                  <wp:posOffset>-114300</wp:posOffset>
                </wp:positionH>
                <wp:positionV relativeFrom="paragraph">
                  <wp:posOffset>11430</wp:posOffset>
                </wp:positionV>
                <wp:extent cx="1028700" cy="325120"/>
                <wp:effectExtent l="0" t="0" r="0" b="0"/>
                <wp:wrapNone/>
                <wp:docPr id="375" name="文本框 379"/>
                <wp:cNvGraphicFramePr/>
                <a:graphic xmlns:a="http://schemas.openxmlformats.org/drawingml/2006/main">
                  <a:graphicData uri="http://schemas.microsoft.com/office/word/2010/wordprocessingShape">
                    <wps:wsp>
                      <wps:cNvSpPr txBox="1"/>
                      <wps:spPr>
                        <a:xfrm>
                          <a:off x="0" y="0"/>
                          <a:ext cx="1028700" cy="32512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解决争议方式</w:t>
                            </w:r>
                          </w:p>
                        </w:txbxContent>
                      </wps:txbx>
                      <wps:bodyPr wrap="square" upright="1"/>
                    </wps:wsp>
                  </a:graphicData>
                </a:graphic>
              </wp:anchor>
            </w:drawing>
          </mc:Choice>
          <mc:Fallback>
            <w:pict>
              <v:shape id="文本框 379" o:spid="_x0000_s1026" o:spt="202" type="#_x0000_t202" style="position:absolute;left:0pt;margin-left:-9pt;margin-top:0.9pt;height:25.6pt;width:81pt;z-index:252042240;mso-width-relative:page;mso-height-relative:page;" filled="f" stroked="f" coordsize="21600,21600" o:gfxdata="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TV4CIdQAAAAIAQAADwAAAAAAAAABACAAAAAiAAAAZHJzL2Rvd25yZXYueG1sUEsBAhQAFAAA&#10;AAgAh07iQEjKF166AQAAYAMAAA4AAAAAAAAAAQAgAAAAIw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解决争议方式</w:t>
                      </w:r>
                    </w:p>
                  </w:txbxContent>
                </v:textbox>
              </v:shape>
            </w:pict>
          </mc:Fallback>
        </mc:AlternateContent>
      </w:r>
      <w:r>
        <w:rPr>
          <w:rFonts w:hint="eastAsia" w:hAnsi="宋体"/>
          <w:color w:val="000000"/>
          <w:sz w:val="22"/>
          <w:szCs w:val="22"/>
        </w:rPr>
        <w:t>合同双方当事人没有按照第86.2款规定进一步协商的，或虽然协商但未在规定期限内达成一致的，合同双方或一方当事人可在争议发生后的28天内，将争议提交争议调解或认定机构处理，或直接按照专用条款第86.6款规定提请仲裁或诉讼。</w:t>
      </w:r>
    </w:p>
    <w:p>
      <w:pPr>
        <w:pStyle w:val="23"/>
        <w:tabs>
          <w:tab w:val="left" w:pos="1320"/>
        </w:tabs>
        <w:adjustRightInd w:val="0"/>
        <w:snapToGrid w:val="0"/>
        <w:spacing w:line="420" w:lineRule="exact"/>
        <w:rPr>
          <w:rFonts w:hAnsi="宋体"/>
          <w:color w:val="000000"/>
          <w:sz w:val="22"/>
          <w:szCs w:val="22"/>
        </w:rPr>
      </w:pPr>
      <w:r>
        <w:rPr>
          <w:rFonts w:hint="eastAsia" w:hAnsi="宋体"/>
          <w:b/>
          <w:bCs/>
          <w:color w:val="000000"/>
          <w:sz w:val="22"/>
          <w:szCs w:val="22"/>
        </w:rPr>
        <w:t xml:space="preserve">86.4 </w:t>
      </w:r>
      <w:r>
        <w:rPr>
          <w:rFonts w:hint="eastAsia" w:hAnsi="宋体"/>
          <w:color w:val="000000"/>
          <w:sz w:val="22"/>
          <w:szCs w:val="22"/>
        </w:rPr>
        <w:t xml:space="preserve"> </w:t>
      </w:r>
      <w:r>
        <w:rPr>
          <w:rFonts w:hint="eastAsia" w:hAnsi="宋体"/>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43264" behindDoc="0" locked="0" layoutInCell="1" allowOverlap="1">
                <wp:simplePos x="0" y="0"/>
                <wp:positionH relativeFrom="column">
                  <wp:posOffset>-114300</wp:posOffset>
                </wp:positionH>
                <wp:positionV relativeFrom="paragraph">
                  <wp:posOffset>59690</wp:posOffset>
                </wp:positionV>
                <wp:extent cx="1028700" cy="378460"/>
                <wp:effectExtent l="0" t="0" r="0" b="0"/>
                <wp:wrapNone/>
                <wp:docPr id="376" name="文本框 380"/>
                <wp:cNvGraphicFramePr/>
                <a:graphic xmlns:a="http://schemas.openxmlformats.org/drawingml/2006/main">
                  <a:graphicData uri="http://schemas.microsoft.com/office/word/2010/wordprocessingShape">
                    <wps:wsp>
                      <wps:cNvSpPr txBox="1"/>
                      <wps:spPr>
                        <a:xfrm>
                          <a:off x="0" y="0"/>
                          <a:ext cx="1028700" cy="37846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w:t>
                            </w:r>
                          </w:p>
                        </w:txbxContent>
                      </wps:txbx>
                      <wps:bodyPr wrap="square" upright="1"/>
                    </wps:wsp>
                  </a:graphicData>
                </a:graphic>
              </wp:anchor>
            </w:drawing>
          </mc:Choice>
          <mc:Fallback>
            <w:pict>
              <v:shape id="文本框 380" o:spid="_x0000_s1026" o:spt="202" type="#_x0000_t202" style="position:absolute;left:0pt;margin-left:-9pt;margin-top:4.7pt;height:29.8pt;width:81pt;z-index:252043264;mso-width-relative:page;mso-height-relative:page;" filled="f" stroked="f" coordsize="21600,21600" o:gfxdata="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zhfmdUAAAAIAQAADwAAAAAAAAABACAAAAAiAAAAZHJzL2Rvd25yZXYueG1sUEsBAhQAFAAA&#10;AAgAh07iQPU9nd65AQAAYA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w:t>
                      </w:r>
                    </w:p>
                  </w:txbxContent>
                </v:textbox>
              </v:shape>
            </w:pict>
          </mc:Fallback>
        </mc:AlternateContent>
      </w:r>
      <w:r>
        <w:rPr>
          <w:rFonts w:hint="eastAsia" w:hAnsi="宋体"/>
          <w:color w:val="000000"/>
          <w:sz w:val="22"/>
          <w:szCs w:val="22"/>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pPr>
        <w:pStyle w:val="23"/>
        <w:adjustRightInd w:val="0"/>
        <w:snapToGrid w:val="0"/>
        <w:spacing w:line="420" w:lineRule="exact"/>
        <w:ind w:left="1620"/>
        <w:rPr>
          <w:rFonts w:hAnsi="宋体"/>
          <w:color w:val="000000"/>
          <w:sz w:val="22"/>
          <w:szCs w:val="22"/>
        </w:rPr>
      </w:pPr>
      <w:r>
        <w:rPr>
          <w:rFonts w:hint="eastAsia" w:hAnsi="宋体"/>
          <w:color w:val="000000"/>
          <w:sz w:val="22"/>
          <w:szCs w:val="22"/>
        </w:rPr>
        <w:t>(1) 建设工程安全监督机构，负责有关工程安全方面争议的调解或认定；</w:t>
      </w:r>
    </w:p>
    <w:p>
      <w:pPr>
        <w:pStyle w:val="23"/>
        <w:adjustRightInd w:val="0"/>
        <w:snapToGrid w:val="0"/>
        <w:spacing w:line="420" w:lineRule="exact"/>
        <w:ind w:left="1620"/>
        <w:rPr>
          <w:rFonts w:hAnsi="宋体"/>
          <w:color w:val="000000"/>
          <w:sz w:val="22"/>
          <w:szCs w:val="22"/>
        </w:rPr>
      </w:pPr>
      <w:r>
        <w:rPr>
          <w:rFonts w:hint="eastAsia" w:hAnsi="宋体"/>
          <w:color w:val="000000"/>
          <w:sz w:val="22"/>
          <w:szCs w:val="22"/>
        </w:rPr>
        <w:t>(2) 建设工程质量监督机构，负责有关工程质量方面争议的调解或认定；</w:t>
      </w:r>
    </w:p>
    <w:p>
      <w:pPr>
        <w:pStyle w:val="23"/>
        <w:adjustRightInd w:val="0"/>
        <w:snapToGrid w:val="0"/>
        <w:spacing w:line="420" w:lineRule="exact"/>
        <w:ind w:left="1620"/>
        <w:rPr>
          <w:rFonts w:hAnsi="宋体"/>
          <w:b/>
          <w:bCs/>
          <w:color w:val="000000"/>
          <w:sz w:val="22"/>
          <w:szCs w:val="22"/>
        </w:rPr>
      </w:pPr>
      <w:r>
        <w:rPr>
          <w:rFonts w:hint="eastAsia" w:hAnsi="宋体"/>
          <w:color w:val="000000"/>
          <w:sz w:val="22"/>
          <w:szCs w:val="22"/>
        </w:rPr>
        <w:t>(3) 建设工程造价管理机构，负责有关工程造价方面争议的调解或认定。</w:t>
      </w:r>
    </w:p>
    <w:p>
      <w:pPr>
        <w:pStyle w:val="23"/>
        <w:tabs>
          <w:tab w:val="left" w:pos="1320"/>
        </w:tabs>
        <w:adjustRightInd w:val="0"/>
        <w:snapToGrid w:val="0"/>
        <w:spacing w:line="420" w:lineRule="exact"/>
        <w:rPr>
          <w:rFonts w:hAnsi="宋体"/>
          <w:b/>
          <w:bCs/>
          <w:color w:val="000000"/>
          <w:sz w:val="22"/>
          <w:szCs w:val="22"/>
        </w:rPr>
      </w:pPr>
      <w:r>
        <w:rPr>
          <w:rFonts w:hint="eastAsia" w:hAnsi="宋体"/>
          <w:b/>
          <w:bCs/>
          <w:color w:val="000000"/>
          <w:sz w:val="22"/>
          <w:szCs w:val="22"/>
        </w:rPr>
        <w:t xml:space="preserve">86.5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44288" behindDoc="0" locked="0" layoutInCell="1" allowOverlap="1">
                <wp:simplePos x="0" y="0"/>
                <wp:positionH relativeFrom="column">
                  <wp:posOffset>-114300</wp:posOffset>
                </wp:positionH>
                <wp:positionV relativeFrom="paragraph">
                  <wp:posOffset>32385</wp:posOffset>
                </wp:positionV>
                <wp:extent cx="914400" cy="464820"/>
                <wp:effectExtent l="0" t="0" r="0" b="0"/>
                <wp:wrapNone/>
                <wp:docPr id="377" name="文本框 381"/>
                <wp:cNvGraphicFramePr/>
                <a:graphic xmlns:a="http://schemas.openxmlformats.org/drawingml/2006/main">
                  <a:graphicData uri="http://schemas.microsoft.com/office/word/2010/wordprocessingShape">
                    <wps:wsp>
                      <wps:cNvSpPr txBox="1"/>
                      <wps:spPr>
                        <a:xfrm>
                          <a:off x="0" y="0"/>
                          <a:ext cx="914400" cy="46482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调解或认定结果的确认</w:t>
                            </w:r>
                          </w:p>
                        </w:txbxContent>
                      </wps:txbx>
                      <wps:bodyPr wrap="square" upright="1"/>
                    </wps:wsp>
                  </a:graphicData>
                </a:graphic>
              </wp:anchor>
            </w:drawing>
          </mc:Choice>
          <mc:Fallback>
            <w:pict>
              <v:shape id="文本框 381" o:spid="_x0000_s1026" o:spt="202" type="#_x0000_t202" style="position:absolute;left:0pt;margin-left:-9pt;margin-top:2.55pt;height:36.6pt;width:72pt;z-index:252044288;mso-width-relative:page;mso-height-relative:page;" filled="f" stroked="f" coordsize="21600,21600" o:gfxdata="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Zba03VAAAACAEAAA8AAAAAAAAAAQAgAAAAIgAAAGRycy9kb3ducmV2LnhtbFBLAQIUABQA&#10;AAAIAIdO4kBlcxHG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调解或认定结果的确认</w:t>
                      </w:r>
                    </w:p>
                  </w:txbxContent>
                </v:textbox>
              </v:shape>
            </w:pict>
          </mc:Fallback>
        </mc:AlternateContent>
      </w:r>
      <w:r>
        <w:rPr>
          <w:rFonts w:hint="eastAsia" w:hAnsi="宋体"/>
          <w:color w:val="000000"/>
          <w:sz w:val="22"/>
          <w:szCs w:val="22"/>
        </w:rPr>
        <w:t>合同双方当事人应在收到争议调解或认定机构书面结果后的28天内，对调解或认定结果以书面形式予以确认。</w:t>
      </w:r>
    </w:p>
    <w:p>
      <w:pPr>
        <w:pStyle w:val="23"/>
        <w:tabs>
          <w:tab w:val="left" w:pos="1320"/>
        </w:tabs>
        <w:adjustRightInd w:val="0"/>
        <w:snapToGrid w:val="0"/>
        <w:spacing w:line="420" w:lineRule="exact"/>
        <w:rPr>
          <w:rFonts w:hAnsi="宋体"/>
          <w:b/>
          <w:bCs/>
          <w:color w:val="000000"/>
          <w:sz w:val="22"/>
          <w:szCs w:val="22"/>
        </w:rPr>
      </w:pPr>
      <w:r>
        <w:rPr>
          <w:rFonts w:hint="eastAsia" w:hAnsi="宋体"/>
          <w:b/>
          <w:bCs/>
          <w:color w:val="000000"/>
          <w:sz w:val="22"/>
          <w:szCs w:val="22"/>
        </w:rPr>
        <w:t xml:space="preserve">86.6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45312" behindDoc="0" locked="0" layoutInCell="1" allowOverlap="1">
                <wp:simplePos x="0" y="0"/>
                <wp:positionH relativeFrom="column">
                  <wp:posOffset>-114300</wp:posOffset>
                </wp:positionH>
                <wp:positionV relativeFrom="paragraph">
                  <wp:posOffset>12065</wp:posOffset>
                </wp:positionV>
                <wp:extent cx="1028700" cy="334645"/>
                <wp:effectExtent l="0" t="0" r="0" b="0"/>
                <wp:wrapNone/>
                <wp:docPr id="378" name="文本框 382"/>
                <wp:cNvGraphicFramePr/>
                <a:graphic xmlns:a="http://schemas.openxmlformats.org/drawingml/2006/main">
                  <a:graphicData uri="http://schemas.microsoft.com/office/word/2010/wordprocessingShape">
                    <wps:wsp>
                      <wps:cNvSpPr txBox="1"/>
                      <wps:spPr>
                        <a:xfrm>
                          <a:off x="0" y="0"/>
                          <a:ext cx="1028700" cy="33464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仲裁或诉讼</w:t>
                            </w:r>
                          </w:p>
                        </w:txbxContent>
                      </wps:txbx>
                      <wps:bodyPr wrap="square" upright="1"/>
                    </wps:wsp>
                  </a:graphicData>
                </a:graphic>
              </wp:anchor>
            </w:drawing>
          </mc:Choice>
          <mc:Fallback>
            <w:pict>
              <v:shape id="文本框 382" o:spid="_x0000_s1026" o:spt="202" type="#_x0000_t202" style="position:absolute;left:0pt;margin-left:-9pt;margin-top:0.95pt;height:26.35pt;width:81pt;z-index:252045312;mso-width-relative:page;mso-height-relative:page;" filled="f" stroked="f" coordsize="21600,21600" o:gfxdata="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CfqyNUAAAAIAQAADwAAAAAAAAABACAAAAAiAAAAZHJzL2Rvd25yZXYueG1sUEsBAhQAFAAA&#10;AAgAh07iQJfpL2y5AQAAYA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仲裁或诉讼</w:t>
                      </w:r>
                    </w:p>
                  </w:txbxContent>
                </v:textbox>
              </v:shape>
            </w:pict>
          </mc:Fallback>
        </mc:AlternateContent>
      </w:r>
      <w:r>
        <w:rPr>
          <w:rFonts w:hint="eastAsia" w:hAnsi="宋体"/>
          <w:color w:val="000000"/>
          <w:sz w:val="22"/>
          <w:szCs w:val="22"/>
        </w:rPr>
        <w:t>若合同双方或一方当事人在收到争议调解或认定机构的书面结果后明确表示不同意，或在28天内没有书面确认，任何一方均可按照专用条款约定的下列任一种方式解决争议：</w:t>
      </w:r>
    </w:p>
    <w:p>
      <w:pPr>
        <w:pStyle w:val="23"/>
        <w:adjustRightInd w:val="0"/>
        <w:snapToGrid w:val="0"/>
        <w:spacing w:line="420" w:lineRule="exact"/>
        <w:ind w:left="1620"/>
        <w:rPr>
          <w:rFonts w:hAnsi="宋体"/>
          <w:color w:val="000000"/>
          <w:sz w:val="22"/>
          <w:szCs w:val="22"/>
        </w:rPr>
      </w:pPr>
      <w:r>
        <w:rPr>
          <w:rFonts w:hint="eastAsia" w:hAnsi="宋体"/>
          <w:color w:val="000000"/>
          <w:sz w:val="22"/>
          <w:szCs w:val="22"/>
        </w:rPr>
        <w:t>(1) 向约定的仲裁委员会申请仲裁；</w:t>
      </w:r>
    </w:p>
    <w:p>
      <w:pPr>
        <w:pStyle w:val="23"/>
        <w:adjustRightInd w:val="0"/>
        <w:snapToGrid w:val="0"/>
        <w:spacing w:line="420" w:lineRule="exact"/>
        <w:ind w:left="1620"/>
        <w:rPr>
          <w:rFonts w:hAnsi="宋体"/>
          <w:color w:val="000000"/>
          <w:sz w:val="22"/>
          <w:szCs w:val="22"/>
        </w:rPr>
      </w:pPr>
      <w:r>
        <w:rPr>
          <w:rFonts w:hint="eastAsia" w:hAnsi="宋体"/>
          <w:color w:val="000000"/>
          <w:sz w:val="22"/>
          <w:szCs w:val="22"/>
        </w:rPr>
        <w:t>(2) 向有管辖权的人民法院提起诉讼。</w:t>
      </w:r>
    </w:p>
    <w:p>
      <w:pPr>
        <w:pStyle w:val="23"/>
        <w:tabs>
          <w:tab w:val="left" w:pos="1320"/>
        </w:tabs>
        <w:adjustRightInd w:val="0"/>
        <w:snapToGrid w:val="0"/>
        <w:spacing w:line="420" w:lineRule="exact"/>
        <w:rPr>
          <w:rFonts w:hAnsi="宋体"/>
          <w:b/>
          <w:bCs/>
          <w:color w:val="000000"/>
          <w:sz w:val="22"/>
          <w:szCs w:val="22"/>
        </w:rPr>
      </w:pPr>
      <w:r>
        <w:rPr>
          <w:rFonts w:hint="eastAsia" w:hAnsi="宋体"/>
          <w:b/>
          <w:bCs/>
          <w:color w:val="000000"/>
          <w:sz w:val="22"/>
          <w:szCs w:val="22"/>
        </w:rPr>
        <w:t xml:space="preserve">86.7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46336" behindDoc="0" locked="0" layoutInCell="1" allowOverlap="1">
                <wp:simplePos x="0" y="0"/>
                <wp:positionH relativeFrom="column">
                  <wp:posOffset>-114300</wp:posOffset>
                </wp:positionH>
                <wp:positionV relativeFrom="paragraph">
                  <wp:posOffset>15875</wp:posOffset>
                </wp:positionV>
                <wp:extent cx="914400" cy="460375"/>
                <wp:effectExtent l="0" t="0" r="0" b="0"/>
                <wp:wrapNone/>
                <wp:docPr id="379" name="文本框 383"/>
                <wp:cNvGraphicFramePr/>
                <a:graphic xmlns:a="http://schemas.openxmlformats.org/drawingml/2006/main">
                  <a:graphicData uri="http://schemas.microsoft.com/office/word/2010/wordprocessingShape">
                    <wps:wsp>
                      <wps:cNvSpPr txBox="1"/>
                      <wps:spPr>
                        <a:xfrm>
                          <a:off x="0" y="0"/>
                          <a:ext cx="914400" cy="46037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争议期间继续施工</w:t>
                            </w:r>
                          </w:p>
                        </w:txbxContent>
                      </wps:txbx>
                      <wps:bodyPr wrap="square" upright="1"/>
                    </wps:wsp>
                  </a:graphicData>
                </a:graphic>
              </wp:anchor>
            </w:drawing>
          </mc:Choice>
          <mc:Fallback>
            <w:pict>
              <v:shape id="文本框 383" o:spid="_x0000_s1026" o:spt="202" type="#_x0000_t202" style="position:absolute;left:0pt;margin-left:-9pt;margin-top:1.25pt;height:36.25pt;width:72pt;z-index:252046336;mso-width-relative:page;mso-height-relative:page;" filled="f" stroked="f" coordsize="21600,21600" o:gfxdata="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rqDlTVAAAACAEAAA8AAAAAAAAAAQAgAAAAIgAAAGRycy9kb3ducmV2LnhtbFBLAQIUABQA&#10;AAAIAIdO4kBVj+Tb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争议期间继续施工</w:t>
                      </w:r>
                    </w:p>
                  </w:txbxContent>
                </v:textbox>
              </v:shape>
            </w:pict>
          </mc:Fallback>
        </mc:AlternateContent>
      </w:r>
      <w:r>
        <w:rPr>
          <w:rFonts w:hint="eastAsia" w:hAnsi="宋体"/>
          <w:color w:val="000000"/>
          <w:sz w:val="22"/>
          <w:szCs w:val="22"/>
        </w:rPr>
        <w:t>争议期间，除下列情况停止施工外，合同双方当事人都应继续履行合同，保持工程连续施工，保护好已完工程：</w:t>
      </w:r>
    </w:p>
    <w:p>
      <w:pPr>
        <w:pStyle w:val="23"/>
        <w:adjustRightInd w:val="0"/>
        <w:snapToGrid w:val="0"/>
        <w:spacing w:line="420" w:lineRule="exact"/>
        <w:ind w:left="1620"/>
        <w:rPr>
          <w:rFonts w:hAnsi="宋体"/>
          <w:color w:val="000000"/>
          <w:sz w:val="22"/>
          <w:szCs w:val="22"/>
        </w:rPr>
      </w:pPr>
      <w:r>
        <w:rPr>
          <w:rFonts w:hint="eastAsia" w:hAnsi="宋体"/>
          <w:color w:val="000000"/>
          <w:sz w:val="22"/>
          <w:szCs w:val="22"/>
        </w:rPr>
        <w:t>(1) 合同双方当事人协商同意；</w:t>
      </w:r>
    </w:p>
    <w:p>
      <w:pPr>
        <w:pStyle w:val="23"/>
        <w:adjustRightInd w:val="0"/>
        <w:snapToGrid w:val="0"/>
        <w:spacing w:line="420" w:lineRule="exact"/>
        <w:ind w:left="1620"/>
        <w:rPr>
          <w:rFonts w:hAnsi="宋体"/>
          <w:color w:val="000000"/>
          <w:sz w:val="22"/>
          <w:szCs w:val="22"/>
        </w:rPr>
      </w:pPr>
      <w:r>
        <w:rPr>
          <w:rFonts w:hint="eastAsia" w:hAnsi="宋体"/>
          <w:color w:val="000000"/>
          <w:sz w:val="22"/>
          <w:szCs w:val="22"/>
        </w:rPr>
        <w:t>(2) 合同一方当事人违约导致合同无法履行；</w:t>
      </w:r>
    </w:p>
    <w:p>
      <w:pPr>
        <w:pStyle w:val="23"/>
        <w:adjustRightInd w:val="0"/>
        <w:snapToGrid w:val="0"/>
        <w:spacing w:line="420" w:lineRule="exact"/>
        <w:ind w:left="1620"/>
        <w:rPr>
          <w:rFonts w:hAnsi="宋体"/>
          <w:color w:val="000000"/>
          <w:sz w:val="22"/>
          <w:szCs w:val="22"/>
        </w:rPr>
      </w:pPr>
      <w:r>
        <w:rPr>
          <w:rFonts w:hint="eastAsia" w:hAnsi="宋体"/>
          <w:color w:val="000000"/>
          <w:sz w:val="22"/>
          <w:szCs w:val="22"/>
        </w:rPr>
        <w:t>(3) 工程造价管理机构调解需要，且</w:t>
      </w:r>
      <w:r>
        <w:rPr>
          <w:rFonts w:hint="eastAsia" w:hAnsi="宋体"/>
          <w:sz w:val="22"/>
          <w:szCs w:val="22"/>
        </w:rPr>
        <w:t>合同双方当事人</w:t>
      </w:r>
      <w:r>
        <w:rPr>
          <w:rFonts w:hint="eastAsia" w:hAnsi="宋体"/>
          <w:color w:val="000000"/>
          <w:sz w:val="22"/>
          <w:szCs w:val="22"/>
        </w:rPr>
        <w:t>同意；</w:t>
      </w:r>
    </w:p>
    <w:p>
      <w:pPr>
        <w:pStyle w:val="23"/>
        <w:adjustRightInd w:val="0"/>
        <w:snapToGrid w:val="0"/>
        <w:spacing w:line="420" w:lineRule="exact"/>
        <w:ind w:left="1620"/>
        <w:rPr>
          <w:rFonts w:hAnsi="宋体"/>
          <w:color w:val="000000"/>
          <w:sz w:val="22"/>
          <w:szCs w:val="22"/>
        </w:rPr>
      </w:pPr>
      <w:r>
        <w:rPr>
          <w:rFonts w:hint="eastAsia" w:hAnsi="宋体"/>
          <w:color w:val="000000"/>
          <w:sz w:val="22"/>
          <w:szCs w:val="22"/>
        </w:rPr>
        <w:t>(4) 仲裁委员会仲裁需要，且</w:t>
      </w:r>
      <w:r>
        <w:rPr>
          <w:rFonts w:hint="eastAsia" w:hAnsi="宋体"/>
          <w:sz w:val="22"/>
          <w:szCs w:val="22"/>
        </w:rPr>
        <w:t>合同双方当事人</w:t>
      </w:r>
      <w:r>
        <w:rPr>
          <w:rFonts w:hint="eastAsia" w:hAnsi="宋体"/>
          <w:color w:val="000000"/>
          <w:sz w:val="22"/>
          <w:szCs w:val="22"/>
        </w:rPr>
        <w:t>同意：</w:t>
      </w:r>
    </w:p>
    <w:p>
      <w:pPr>
        <w:pStyle w:val="23"/>
        <w:adjustRightInd w:val="0"/>
        <w:snapToGrid w:val="0"/>
        <w:spacing w:line="420" w:lineRule="exact"/>
        <w:ind w:firstLine="1430" w:firstLineChars="650"/>
        <w:rPr>
          <w:rFonts w:hAnsi="宋体"/>
          <w:color w:val="000000"/>
          <w:sz w:val="22"/>
          <w:szCs w:val="22"/>
        </w:rPr>
      </w:pPr>
      <w:r>
        <w:rPr>
          <w:rFonts w:hint="eastAsia" w:hAnsi="宋体"/>
          <w:color w:val="000000"/>
          <w:sz w:val="22"/>
          <w:szCs w:val="22"/>
        </w:rPr>
        <w:t>(5) 人民法院诉讼需要。</w:t>
      </w:r>
    </w:p>
    <w:p>
      <w:pPr>
        <w:pStyle w:val="23"/>
        <w:tabs>
          <w:tab w:val="left" w:pos="1620"/>
        </w:tabs>
        <w:adjustRightInd w:val="0"/>
        <w:snapToGrid w:val="0"/>
        <w:spacing w:line="420" w:lineRule="exact"/>
        <w:ind w:right="-240"/>
        <w:rPr>
          <w:rFonts w:hAnsi="宋体"/>
          <w:b/>
          <w:bCs/>
          <w:color w:val="000000"/>
          <w:sz w:val="22"/>
          <w:szCs w:val="22"/>
          <w:u w:val="single"/>
        </w:rPr>
      </w:pPr>
      <w:r>
        <w:rPr>
          <w:rFonts w:hint="eastAsia" w:hAnsi="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230" w:name="_Toc28469"/>
      <w:bookmarkStart w:id="231" w:name="_Toc469384071"/>
      <w:r>
        <w:rPr>
          <w:rFonts w:hint="eastAsia" w:hAnsi="宋体"/>
          <w:b/>
          <w:bCs/>
          <w:color w:val="000000"/>
          <w:sz w:val="22"/>
          <w:szCs w:val="22"/>
        </w:rPr>
        <w:t>87  合同解除</w:t>
      </w:r>
      <w:bookmarkEnd w:id="230"/>
      <w:bookmarkEnd w:id="231"/>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87.1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47360" behindDoc="0" locked="0" layoutInCell="1" allowOverlap="1">
                <wp:simplePos x="0" y="0"/>
                <wp:positionH relativeFrom="column">
                  <wp:posOffset>-114300</wp:posOffset>
                </wp:positionH>
                <wp:positionV relativeFrom="paragraph">
                  <wp:posOffset>-3810</wp:posOffset>
                </wp:positionV>
                <wp:extent cx="1028700" cy="263525"/>
                <wp:effectExtent l="0" t="0" r="0" b="0"/>
                <wp:wrapNone/>
                <wp:docPr id="380" name="文本框 384"/>
                <wp:cNvGraphicFramePr/>
                <a:graphic xmlns:a="http://schemas.openxmlformats.org/drawingml/2006/main">
                  <a:graphicData uri="http://schemas.microsoft.com/office/word/2010/wordprocessingShape">
                    <wps:wsp>
                      <wps:cNvSpPr txBox="1"/>
                      <wps:spPr>
                        <a:xfrm>
                          <a:off x="0" y="0"/>
                          <a:ext cx="1028700" cy="26352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w:t>
                            </w:r>
                          </w:p>
                        </w:txbxContent>
                      </wps:txbx>
                      <wps:bodyPr wrap="square" upright="1"/>
                    </wps:wsp>
                  </a:graphicData>
                </a:graphic>
              </wp:anchor>
            </w:drawing>
          </mc:Choice>
          <mc:Fallback>
            <w:pict>
              <v:shape id="文本框 384" o:spid="_x0000_s1026" o:spt="202" type="#_x0000_t202" style="position:absolute;left:0pt;margin-left:-9pt;margin-top:-0.3pt;height:20.75pt;width:81pt;z-index:252047360;mso-width-relative:page;mso-height-relative:page;" filled="f" stroked="f" coordsize="21600,21600" o:gfxdata="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q7Jum1AAAAAgBAAAPAAAAAAAAAAEAIAAAACIAAABkcnMvZG93bnJldi54bWxQSwECFAAUAAAA&#10;CACHTuJAHKhElbkBAABg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w:t>
                      </w:r>
                    </w:p>
                  </w:txbxContent>
                </v:textbox>
              </v:shape>
            </w:pict>
          </mc:Fallback>
        </mc:AlternateContent>
      </w:r>
      <w:r>
        <w:rPr>
          <w:rFonts w:hint="eastAsia" w:hAnsi="宋体"/>
          <w:color w:val="000000"/>
          <w:sz w:val="22"/>
          <w:szCs w:val="22"/>
        </w:rPr>
        <w:t>合同双方当事人协商一致，可以解除合同。</w:t>
      </w:r>
    </w:p>
    <w:p>
      <w:pPr>
        <w:spacing w:line="420" w:lineRule="exact"/>
        <w:rPr>
          <w:rFonts w:ascii="宋体" w:hAnsi="宋体" w:cs="宋体"/>
          <w:sz w:val="22"/>
          <w:szCs w:val="22"/>
        </w:rPr>
      </w:pPr>
    </w:p>
    <w:p>
      <w:pPr>
        <w:pStyle w:val="23"/>
        <w:tabs>
          <w:tab w:val="left" w:pos="1320"/>
        </w:tabs>
        <w:adjustRightInd w:val="0"/>
        <w:snapToGrid w:val="0"/>
        <w:spacing w:line="420" w:lineRule="exact"/>
        <w:rPr>
          <w:rFonts w:hAnsi="宋体"/>
          <w:color w:val="000000"/>
          <w:sz w:val="22"/>
          <w:szCs w:val="22"/>
        </w:rPr>
      </w:pPr>
      <w:r>
        <w:rPr>
          <w:rFonts w:hint="eastAsia" w:hAnsi="宋体"/>
          <w:sz w:val="22"/>
          <w:szCs w:val="22"/>
        </w:rPr>
        <mc:AlternateContent>
          <mc:Choice Requires="wps">
            <w:drawing>
              <wp:anchor distT="0" distB="0" distL="114300" distR="114300" simplePos="0" relativeHeight="252048384" behindDoc="0" locked="0" layoutInCell="1" allowOverlap="1">
                <wp:simplePos x="0" y="0"/>
                <wp:positionH relativeFrom="column">
                  <wp:posOffset>-114300</wp:posOffset>
                </wp:positionH>
                <wp:positionV relativeFrom="paragraph">
                  <wp:posOffset>291465</wp:posOffset>
                </wp:positionV>
                <wp:extent cx="914400" cy="495300"/>
                <wp:effectExtent l="0" t="0" r="0" b="0"/>
                <wp:wrapNone/>
                <wp:docPr id="381" name="文本框 38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不可抗力导致解除</w:t>
                            </w:r>
                          </w:p>
                        </w:txbxContent>
                      </wps:txbx>
                      <wps:bodyPr wrap="square" upright="1"/>
                    </wps:wsp>
                  </a:graphicData>
                </a:graphic>
              </wp:anchor>
            </w:drawing>
          </mc:Choice>
          <mc:Fallback>
            <w:pict>
              <v:shape id="文本框 385" o:spid="_x0000_s1026" o:spt="202" type="#_x0000_t202" style="position:absolute;left:0pt;margin-left:-9pt;margin-top:22.95pt;height:39pt;width:72pt;z-index:252048384;mso-width-relative:page;mso-height-relative:page;" filled="f" stroked="f" coordsize="21600,21600" o:gfxdata="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6Pj51wAAAAoBAAAPAAAAAAAAAAEAIAAAACIAAABkcnMvZG93bnJldi54bWxQSwECFAAU&#10;AAAACACHTuJA4WeQzLkBAABfAwAADgAAAAAAAAABACAAAAAm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不可抗力导致解除</w:t>
                      </w:r>
                    </w:p>
                  </w:txbxContent>
                </v:textbox>
              </v:shape>
            </w:pict>
          </mc:Fallback>
        </mc:AlternateContent>
      </w:r>
      <w:r>
        <w:rPr>
          <w:rFonts w:hint="eastAsia" w:hAnsi="宋体"/>
          <w:b/>
          <w:bCs/>
          <w:color w:val="000000"/>
          <w:sz w:val="22"/>
          <w:szCs w:val="22"/>
        </w:rPr>
        <w:t xml:space="preserve">87.2  </w:t>
      </w:r>
      <w:r>
        <w:rPr>
          <w:rFonts w:hint="eastAsia" w:hAnsi="宋体"/>
          <w:b/>
          <w:bCs/>
          <w:color w:val="000000"/>
          <w:sz w:val="22"/>
          <w:szCs w:val="22"/>
          <w:u w:val="dotted"/>
        </w:rPr>
        <w:t xml:space="preserve">  </w:t>
      </w:r>
      <w:r>
        <w:rPr>
          <w:rFonts w:hint="eastAsia" w:hAnsi="宋体"/>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因不可抗力事件致使合同无法继续履行的，合同双方当事人可以解除合同。</w:t>
      </w:r>
    </w:p>
    <w:p>
      <w:pPr>
        <w:spacing w:line="420" w:lineRule="exact"/>
        <w:rPr>
          <w:rFonts w:ascii="宋体" w:hAnsi="宋体" w:cs="宋体"/>
          <w:sz w:val="22"/>
          <w:szCs w:val="22"/>
        </w:rPr>
      </w:pPr>
    </w:p>
    <w:p>
      <w:pPr>
        <w:pStyle w:val="23"/>
        <w:tabs>
          <w:tab w:val="left" w:pos="1320"/>
        </w:tabs>
        <w:adjustRightInd w:val="0"/>
        <w:snapToGrid w:val="0"/>
        <w:spacing w:line="420" w:lineRule="exact"/>
        <w:rPr>
          <w:rFonts w:hAnsi="宋体"/>
          <w:color w:val="000000"/>
          <w:sz w:val="22"/>
          <w:szCs w:val="22"/>
        </w:rPr>
      </w:pPr>
      <w:r>
        <w:rPr>
          <w:rFonts w:hint="eastAsia" w:hAnsi="宋体"/>
          <w:b/>
          <w:bCs/>
          <w:color w:val="000000"/>
          <w:sz w:val="22"/>
          <w:szCs w:val="22"/>
        </w:rPr>
        <w:t xml:space="preserve">87.3 </w:t>
      </w:r>
      <w:r>
        <w:rPr>
          <w:rFonts w:hint="eastAsia" w:hAnsi="宋体"/>
          <w:color w:val="000000"/>
          <w:sz w:val="22"/>
          <w:szCs w:val="22"/>
        </w:rPr>
        <w:t xml:space="preserve"> </w:t>
      </w:r>
      <w:r>
        <w:rPr>
          <w:rFonts w:hint="eastAsia" w:hAnsi="宋体"/>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49408" behindDoc="0" locked="0" layoutInCell="1" allowOverlap="1">
                <wp:simplePos x="0" y="0"/>
                <wp:positionH relativeFrom="column">
                  <wp:posOffset>-114300</wp:posOffset>
                </wp:positionH>
                <wp:positionV relativeFrom="paragraph">
                  <wp:posOffset>37465</wp:posOffset>
                </wp:positionV>
                <wp:extent cx="914400" cy="404495"/>
                <wp:effectExtent l="0" t="0" r="0" b="0"/>
                <wp:wrapNone/>
                <wp:docPr id="382" name="文本框 386"/>
                <wp:cNvGraphicFramePr/>
                <a:graphic xmlns:a="http://schemas.openxmlformats.org/drawingml/2006/main">
                  <a:graphicData uri="http://schemas.microsoft.com/office/word/2010/wordprocessingShape">
                    <wps:wsp>
                      <wps:cNvSpPr txBox="1"/>
                      <wps:spPr>
                        <a:xfrm>
                          <a:off x="0" y="0"/>
                          <a:ext cx="914400" cy="40449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w:t>
                            </w:r>
                          </w:p>
                        </w:txbxContent>
                      </wps:txbx>
                      <wps:bodyPr wrap="square" upright="1"/>
                    </wps:wsp>
                  </a:graphicData>
                </a:graphic>
              </wp:anchor>
            </w:drawing>
          </mc:Choice>
          <mc:Fallback>
            <w:pict>
              <v:shape id="文本框 386" o:spid="_x0000_s1026" o:spt="202" type="#_x0000_t202" style="position:absolute;left:0pt;margin-left:-9pt;margin-top:2.95pt;height:31.85pt;width:72pt;z-index:252049408;mso-width-relative:page;mso-height-relative:page;" filled="f" stroked="f" coordsize="21600,21600" o:gfxdata="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t/8+dUAAAAIAQAADwAAAAAAAAABACAAAAAiAAAAZHJzL2Rvd25yZXYueG1sUEsBAhQAFAAA&#10;AAgAh07iQFhqYky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w:t>
                      </w:r>
                    </w:p>
                  </w:txbxContent>
                </v:textbox>
              </v:shape>
            </w:pict>
          </mc:Fallback>
        </mc:AlternateContent>
      </w:r>
      <w:r>
        <w:rPr>
          <w:rFonts w:hint="eastAsia" w:hAnsi="宋体"/>
          <w:color w:val="000000"/>
          <w:sz w:val="22"/>
          <w:szCs w:val="22"/>
        </w:rPr>
        <w:t>承包人有下列情形之一者，发包人可以解除合同：</w:t>
      </w:r>
    </w:p>
    <w:p>
      <w:pPr>
        <w:pStyle w:val="23"/>
        <w:numPr>
          <w:ilvl w:val="0"/>
          <w:numId w:val="24"/>
        </w:numPr>
        <w:adjustRightInd w:val="0"/>
        <w:snapToGrid w:val="0"/>
        <w:spacing w:line="420" w:lineRule="exact"/>
        <w:ind w:left="1618" w:leftChars="770" w:hanging="1"/>
        <w:rPr>
          <w:rFonts w:hAnsi="宋体"/>
          <w:color w:val="000000"/>
          <w:sz w:val="22"/>
          <w:szCs w:val="22"/>
        </w:rPr>
      </w:pPr>
      <w:r>
        <w:rPr>
          <w:rFonts w:hint="eastAsia" w:hAnsi="宋体"/>
          <w:color w:val="000000"/>
          <w:sz w:val="22"/>
          <w:szCs w:val="22"/>
        </w:rPr>
        <w:t>承包人未能按照第34.2款规定的开工期限内开工，经监理工程师催告后的28天内仍未开工的；</w:t>
      </w:r>
    </w:p>
    <w:p>
      <w:pPr>
        <w:pStyle w:val="23"/>
        <w:numPr>
          <w:ilvl w:val="0"/>
          <w:numId w:val="24"/>
        </w:numPr>
        <w:adjustRightInd w:val="0"/>
        <w:snapToGrid w:val="0"/>
        <w:spacing w:line="420" w:lineRule="exact"/>
        <w:ind w:left="1621" w:leftChars="771" w:hanging="2"/>
        <w:rPr>
          <w:rFonts w:hAnsi="宋体"/>
          <w:color w:val="000000"/>
          <w:sz w:val="22"/>
          <w:szCs w:val="22"/>
        </w:rPr>
      </w:pPr>
      <w:r>
        <w:rPr>
          <w:rFonts w:hint="eastAsia" w:hAnsi="宋体"/>
          <w:color w:val="000000"/>
          <w:sz w:val="22"/>
          <w:szCs w:val="22"/>
        </w:rPr>
        <w:t>按照第33条规定的进度计划未表明有停工且监理工程师也未按照第35.1款规定发出暂停施工令，但承包人停止施工时间持续达56天或累计停止施工时间达70天的；</w:t>
      </w:r>
    </w:p>
    <w:p>
      <w:pPr>
        <w:pStyle w:val="23"/>
        <w:numPr>
          <w:ilvl w:val="0"/>
          <w:numId w:val="24"/>
        </w:numPr>
        <w:tabs>
          <w:tab w:val="left" w:pos="1680"/>
          <w:tab w:val="clear" w:pos="1560"/>
        </w:tabs>
        <w:adjustRightInd w:val="0"/>
        <w:snapToGrid w:val="0"/>
        <w:spacing w:line="420" w:lineRule="exact"/>
        <w:ind w:left="1659" w:leftChars="770" w:hanging="42"/>
        <w:rPr>
          <w:rFonts w:hAnsi="宋体"/>
          <w:color w:val="000000"/>
          <w:sz w:val="22"/>
          <w:szCs w:val="22"/>
        </w:rPr>
      </w:pPr>
      <w:r>
        <w:rPr>
          <w:rFonts w:hint="eastAsia" w:hAnsi="宋体"/>
          <w:color w:val="000000"/>
          <w:sz w:val="22"/>
          <w:szCs w:val="22"/>
        </w:rPr>
        <w:t>承包人违反第18.1款或第51.4款规定未经监理工程师批准，私自将已按照合同约定进入施工现场的施工设备、临时设施或材料运出施工现场的；</w:t>
      </w:r>
    </w:p>
    <w:p>
      <w:pPr>
        <w:pStyle w:val="23"/>
        <w:numPr>
          <w:ilvl w:val="0"/>
          <w:numId w:val="24"/>
        </w:numPr>
        <w:adjustRightInd w:val="0"/>
        <w:snapToGrid w:val="0"/>
        <w:spacing w:line="420" w:lineRule="exact"/>
        <w:ind w:left="1678" w:leftChars="799" w:firstLine="2"/>
        <w:rPr>
          <w:rFonts w:hAnsi="宋体"/>
          <w:color w:val="000000"/>
          <w:sz w:val="22"/>
          <w:szCs w:val="22"/>
        </w:rPr>
      </w:pPr>
      <w:r>
        <w:rPr>
          <w:rFonts w:hint="eastAsia" w:hAnsi="宋体"/>
          <w:color w:val="000000"/>
          <w:sz w:val="22"/>
          <w:szCs w:val="22"/>
        </w:rPr>
        <w:t xml:space="preserve">承包人拖延完工且能偿付的误期赔偿费已达到专用条款约定最高限额的； </w:t>
      </w:r>
    </w:p>
    <w:p>
      <w:pPr>
        <w:pStyle w:val="23"/>
        <w:numPr>
          <w:ilvl w:val="0"/>
          <w:numId w:val="24"/>
        </w:numPr>
        <w:adjustRightInd w:val="0"/>
        <w:snapToGrid w:val="0"/>
        <w:spacing w:line="420" w:lineRule="exact"/>
        <w:ind w:left="2056" w:leftChars="771" w:hanging="437" w:hangingChars="199"/>
        <w:rPr>
          <w:rFonts w:hAnsi="宋体"/>
          <w:color w:val="000000"/>
          <w:sz w:val="22"/>
          <w:szCs w:val="22"/>
        </w:rPr>
      </w:pPr>
      <w:r>
        <w:rPr>
          <w:rFonts w:hint="eastAsia" w:hAnsi="宋体"/>
          <w:color w:val="000000"/>
          <w:sz w:val="22"/>
          <w:szCs w:val="22"/>
        </w:rPr>
        <w:t>承包人转包工程、违法分包或未经许可擅自分包工程的；</w:t>
      </w:r>
    </w:p>
    <w:p>
      <w:pPr>
        <w:pStyle w:val="23"/>
        <w:numPr>
          <w:ilvl w:val="0"/>
          <w:numId w:val="24"/>
        </w:numPr>
        <w:adjustRightInd w:val="0"/>
        <w:snapToGrid w:val="0"/>
        <w:spacing w:line="420" w:lineRule="exact"/>
        <w:ind w:left="1617" w:leftChars="770" w:firstLine="2"/>
        <w:rPr>
          <w:rFonts w:hAnsi="宋体"/>
          <w:color w:val="000000"/>
          <w:sz w:val="22"/>
          <w:szCs w:val="22"/>
        </w:rPr>
      </w:pPr>
      <w:r>
        <w:rPr>
          <w:rFonts w:hint="eastAsia" w:hAnsi="宋体"/>
          <w:color w:val="000000"/>
          <w:sz w:val="22"/>
          <w:szCs w:val="22"/>
        </w:rPr>
        <w:t>承包人未按照合同约定或监理工程师的指令，经监理工程师书面指出后仍未按要求改正的；</w:t>
      </w:r>
    </w:p>
    <w:p>
      <w:pPr>
        <w:pStyle w:val="23"/>
        <w:numPr>
          <w:ilvl w:val="0"/>
          <w:numId w:val="24"/>
        </w:numPr>
        <w:adjustRightInd w:val="0"/>
        <w:snapToGrid w:val="0"/>
        <w:spacing w:line="420" w:lineRule="exact"/>
        <w:ind w:left="2056" w:leftChars="771" w:hanging="437" w:hangingChars="199"/>
        <w:rPr>
          <w:rFonts w:hAnsi="宋体"/>
          <w:color w:val="000000"/>
          <w:sz w:val="22"/>
          <w:szCs w:val="22"/>
        </w:rPr>
      </w:pPr>
      <w:r>
        <w:rPr>
          <w:rFonts w:hint="eastAsia" w:hAnsi="宋体"/>
          <w:color w:val="000000"/>
          <w:sz w:val="22"/>
          <w:szCs w:val="22"/>
        </w:rPr>
        <w:t>承包人履行合同期间有欺诈行为的；</w:t>
      </w:r>
    </w:p>
    <w:p>
      <w:pPr>
        <w:pStyle w:val="23"/>
        <w:numPr>
          <w:ilvl w:val="0"/>
          <w:numId w:val="24"/>
        </w:numPr>
        <w:adjustRightInd w:val="0"/>
        <w:snapToGrid w:val="0"/>
        <w:spacing w:line="420" w:lineRule="exact"/>
        <w:ind w:left="1618" w:leftChars="770" w:hanging="1"/>
        <w:rPr>
          <w:rFonts w:hAnsi="宋体"/>
          <w:color w:val="000000"/>
          <w:sz w:val="22"/>
          <w:szCs w:val="22"/>
        </w:rPr>
      </w:pPr>
      <w:r>
        <w:rPr>
          <w:rFonts w:hint="eastAsia" w:hAnsi="宋体"/>
          <w:color w:val="000000"/>
          <w:sz w:val="22"/>
          <w:szCs w:val="22"/>
        </w:rPr>
        <w:t>承包人向任何人付给或企图付给任何贿赂、礼品、赏金、回扣或其他贵重物品，以引诱或报偿他人，但付给承包人相关人员的奖励则属例外；</w:t>
      </w:r>
    </w:p>
    <w:p>
      <w:pPr>
        <w:pStyle w:val="23"/>
        <w:adjustRightInd w:val="0"/>
        <w:snapToGrid w:val="0"/>
        <w:spacing w:line="420" w:lineRule="exact"/>
        <w:ind w:left="1617"/>
        <w:rPr>
          <w:rFonts w:hAnsi="宋体"/>
          <w:color w:val="000000"/>
          <w:sz w:val="22"/>
          <w:szCs w:val="22"/>
        </w:rPr>
      </w:pPr>
      <w:r>
        <w:rPr>
          <w:rFonts w:hint="eastAsia" w:hAnsi="宋体"/>
          <w:color w:val="000000"/>
          <w:sz w:val="22"/>
          <w:szCs w:val="22"/>
        </w:rPr>
        <w:t>(9)承包人在缺陷责任期内未能对发生的缺陷进行修复，且又拒绝按照监理工程师指令再进行修补的；</w:t>
      </w:r>
    </w:p>
    <w:p>
      <w:pPr>
        <w:pStyle w:val="23"/>
        <w:adjustRightInd w:val="0"/>
        <w:snapToGrid w:val="0"/>
        <w:spacing w:line="420" w:lineRule="exact"/>
        <w:ind w:left="1680" w:leftChars="800"/>
        <w:rPr>
          <w:rFonts w:hAnsi="宋体"/>
          <w:color w:val="000000"/>
          <w:sz w:val="22"/>
          <w:szCs w:val="22"/>
        </w:rPr>
      </w:pPr>
      <w:r>
        <w:rPr>
          <w:rFonts w:hint="eastAsia" w:hAnsi="宋体"/>
          <w:color w:val="000000"/>
          <w:sz w:val="22"/>
          <w:szCs w:val="22"/>
        </w:rPr>
        <w:t>(10)承包人无法继续履行、明确表示或以行为表明不履行合同约定主要义务的；</w:t>
      </w:r>
    </w:p>
    <w:p>
      <w:pPr>
        <w:pStyle w:val="23"/>
        <w:adjustRightInd w:val="0"/>
        <w:snapToGrid w:val="0"/>
        <w:spacing w:line="420" w:lineRule="exact"/>
        <w:ind w:left="1680"/>
        <w:rPr>
          <w:rFonts w:hAnsi="宋体"/>
          <w:color w:val="000000"/>
          <w:sz w:val="22"/>
          <w:szCs w:val="22"/>
        </w:rPr>
      </w:pPr>
      <w:r>
        <w:rPr>
          <w:rFonts w:hint="eastAsia" w:hAnsi="宋体"/>
          <w:color w:val="000000"/>
          <w:sz w:val="22"/>
          <w:szCs w:val="22"/>
        </w:rPr>
        <w:t>(11)承包人延迟履行合同约定主要义务，经催告后在合理期限内仍未履行的；</w:t>
      </w:r>
    </w:p>
    <w:p>
      <w:pPr>
        <w:pStyle w:val="23"/>
        <w:adjustRightInd w:val="0"/>
        <w:snapToGrid w:val="0"/>
        <w:spacing w:line="420" w:lineRule="exact"/>
        <w:ind w:left="1619"/>
        <w:rPr>
          <w:rFonts w:hAnsi="宋体"/>
          <w:color w:val="000000"/>
          <w:sz w:val="22"/>
          <w:szCs w:val="22"/>
        </w:rPr>
      </w:pPr>
      <w:r>
        <w:rPr>
          <w:rFonts w:hint="eastAsia" w:hAnsi="宋体"/>
          <w:color w:val="000000"/>
          <w:sz w:val="22"/>
          <w:szCs w:val="22"/>
        </w:rPr>
        <w:t>(12)承包人破产或清偿的，但以机构重组或联合为目的的除外；</w:t>
      </w:r>
    </w:p>
    <w:p>
      <w:pPr>
        <w:spacing w:line="420" w:lineRule="exact"/>
        <w:ind w:left="1760" w:hanging="1760" w:hangingChars="800"/>
        <w:rPr>
          <w:rFonts w:ascii="宋体" w:hAnsi="宋体" w:cs="宋体"/>
          <w:color w:val="000000"/>
          <w:sz w:val="22"/>
          <w:szCs w:val="22"/>
        </w:rPr>
      </w:pPr>
      <w:r>
        <w:rPr>
          <w:rFonts w:hint="eastAsia" w:ascii="宋体" w:hAnsi="宋体" w:cs="宋体"/>
          <w:sz w:val="22"/>
          <w:szCs w:val="22"/>
        </w:rPr>
        <w:t xml:space="preserve">               </w:t>
      </w:r>
      <w:r>
        <w:rPr>
          <w:rFonts w:hint="eastAsia" w:ascii="宋体" w:hAnsi="宋体" w:cs="宋体"/>
          <w:color w:val="000000"/>
          <w:sz w:val="22"/>
          <w:szCs w:val="22"/>
        </w:rPr>
        <w:t>(13)承包人被认为是严重违反合同的其他违约行为。</w:t>
      </w:r>
    </w:p>
    <w:p>
      <w:pPr>
        <w:pStyle w:val="23"/>
        <w:adjustRightInd w:val="0"/>
        <w:snapToGrid w:val="0"/>
        <w:spacing w:line="420" w:lineRule="exact"/>
        <w:ind w:left="1619" w:leftChars="771"/>
        <w:rPr>
          <w:rFonts w:hAnsi="宋体"/>
          <w:b/>
          <w:bCs/>
          <w:color w:val="000000"/>
          <w:sz w:val="22"/>
          <w:szCs w:val="22"/>
        </w:rPr>
      </w:pPr>
      <w:r>
        <w:rPr>
          <w:rFonts w:hint="eastAsia" w:hAnsi="宋体"/>
          <w:color w:val="000000"/>
          <w:sz w:val="22"/>
          <w:szCs w:val="22"/>
        </w:rPr>
        <w:t>在这种情况下，发包人可自行或委托第三方实施、完成合同工程或其任何部分，并可使用根据第18.2款留下的承包人临时工程，直至永久工程完工为止。</w:t>
      </w:r>
    </w:p>
    <w:p>
      <w:pPr>
        <w:pStyle w:val="23"/>
        <w:tabs>
          <w:tab w:val="left" w:pos="1320"/>
        </w:tabs>
        <w:adjustRightInd w:val="0"/>
        <w:snapToGrid w:val="0"/>
        <w:spacing w:line="420" w:lineRule="exact"/>
        <w:rPr>
          <w:rFonts w:hAnsi="宋体"/>
          <w:b/>
          <w:bCs/>
          <w:color w:val="000000"/>
          <w:sz w:val="22"/>
          <w:szCs w:val="22"/>
        </w:rPr>
      </w:pPr>
      <w:r>
        <w:rPr>
          <w:rFonts w:hint="eastAsia" w:hAnsi="宋体"/>
          <w:b/>
          <w:bCs/>
          <w:color w:val="000000"/>
          <w:sz w:val="22"/>
          <w:szCs w:val="22"/>
        </w:rPr>
        <w:t xml:space="preserve">87.4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50432" behindDoc="0" locked="0" layoutInCell="1" allowOverlap="1">
                <wp:simplePos x="0" y="0"/>
                <wp:positionH relativeFrom="column">
                  <wp:posOffset>-114300</wp:posOffset>
                </wp:positionH>
                <wp:positionV relativeFrom="paragraph">
                  <wp:posOffset>29845</wp:posOffset>
                </wp:positionV>
                <wp:extent cx="914400" cy="503555"/>
                <wp:effectExtent l="0" t="0" r="0" b="0"/>
                <wp:wrapNone/>
                <wp:docPr id="383" name="文本框 387"/>
                <wp:cNvGraphicFramePr/>
                <a:graphic xmlns:a="http://schemas.openxmlformats.org/drawingml/2006/main">
                  <a:graphicData uri="http://schemas.microsoft.com/office/word/2010/wordprocessingShape">
                    <wps:wsp>
                      <wps:cNvSpPr txBox="1"/>
                      <wps:spPr>
                        <a:xfrm>
                          <a:off x="0" y="0"/>
                          <a:ext cx="914400" cy="50355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w:t>
                            </w:r>
                          </w:p>
                        </w:txbxContent>
                      </wps:txbx>
                      <wps:bodyPr wrap="square" upright="1"/>
                    </wps:wsp>
                  </a:graphicData>
                </a:graphic>
              </wp:anchor>
            </w:drawing>
          </mc:Choice>
          <mc:Fallback>
            <w:pict>
              <v:shape id="文本框 387" o:spid="_x0000_s1026" o:spt="202" type="#_x0000_t202" style="position:absolute;left:0pt;margin-left:-9pt;margin-top:2.35pt;height:39.65pt;width:72pt;z-index:252050432;mso-width-relative:page;mso-height-relative:page;" filled="f" stroked="f" coordsize="21600,21600" o:gfxdata="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mPLjjVAAAACAEAAA8AAAAAAAAAAQAgAAAAIgAAAGRycy9kb3ducmV2LnhtbFBLAQIUABQA&#10;AAAIAIdO4kDjUbDN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w:t>
                      </w:r>
                    </w:p>
                  </w:txbxContent>
                </v:textbox>
              </v:shape>
            </w:pict>
          </mc:Fallback>
        </mc:AlternateContent>
      </w:r>
      <w:r>
        <w:rPr>
          <w:rFonts w:hint="eastAsia" w:hAnsi="宋体"/>
          <w:color w:val="000000"/>
          <w:sz w:val="22"/>
          <w:szCs w:val="22"/>
        </w:rPr>
        <w:t>发包人有下列情形之一者，承包人可以解除合同：</w:t>
      </w:r>
    </w:p>
    <w:p>
      <w:pPr>
        <w:pStyle w:val="23"/>
        <w:numPr>
          <w:ilvl w:val="0"/>
          <w:numId w:val="25"/>
        </w:numPr>
        <w:tabs>
          <w:tab w:val="left" w:pos="2160"/>
        </w:tabs>
        <w:adjustRightInd w:val="0"/>
        <w:snapToGrid w:val="0"/>
        <w:spacing w:line="420" w:lineRule="exact"/>
        <w:ind w:left="1619" w:leftChars="771" w:firstLine="1"/>
        <w:rPr>
          <w:rFonts w:hAnsi="宋体"/>
          <w:color w:val="000000"/>
          <w:sz w:val="22"/>
          <w:szCs w:val="22"/>
        </w:rPr>
      </w:pPr>
      <w:r>
        <w:rPr>
          <w:rFonts w:hint="eastAsia" w:hAnsi="宋体"/>
          <w:color w:val="000000"/>
          <w:sz w:val="22"/>
          <w:szCs w:val="22"/>
        </w:rPr>
        <w:t>非承包人原因未按照第34.2款规定期限内发出开工令，经承包人催告后28天内仍未发出开工令的；</w:t>
      </w:r>
    </w:p>
    <w:p>
      <w:pPr>
        <w:pStyle w:val="23"/>
        <w:numPr>
          <w:ilvl w:val="0"/>
          <w:numId w:val="25"/>
        </w:numPr>
        <w:tabs>
          <w:tab w:val="left" w:pos="2160"/>
        </w:tabs>
        <w:adjustRightInd w:val="0"/>
        <w:snapToGrid w:val="0"/>
        <w:spacing w:line="420" w:lineRule="exact"/>
        <w:ind w:left="1620" w:leftChars="771" w:hanging="1"/>
        <w:rPr>
          <w:rFonts w:hAnsi="宋体"/>
          <w:color w:val="000000"/>
          <w:sz w:val="22"/>
          <w:szCs w:val="22"/>
        </w:rPr>
      </w:pPr>
      <w:r>
        <w:rPr>
          <w:rFonts w:hint="eastAsia" w:hAnsi="宋体"/>
          <w:color w:val="000000"/>
          <w:sz w:val="22"/>
          <w:szCs w:val="22"/>
        </w:rPr>
        <w:t xml:space="preserve">按照第35.3款规定非承包人原因造成暂停施工持续56天以上或累计停工时间超过了70天的；           </w:t>
      </w:r>
    </w:p>
    <w:p>
      <w:pPr>
        <w:pStyle w:val="23"/>
        <w:numPr>
          <w:ilvl w:val="0"/>
          <w:numId w:val="25"/>
        </w:numPr>
        <w:tabs>
          <w:tab w:val="left" w:pos="1800"/>
        </w:tabs>
        <w:adjustRightInd w:val="0"/>
        <w:snapToGrid w:val="0"/>
        <w:spacing w:line="420" w:lineRule="exact"/>
        <w:ind w:left="1620" w:leftChars="771" w:hanging="1"/>
        <w:rPr>
          <w:rFonts w:hAnsi="宋体"/>
          <w:color w:val="000000"/>
          <w:sz w:val="22"/>
          <w:szCs w:val="22"/>
        </w:rPr>
      </w:pPr>
      <w:r>
        <w:rPr>
          <w:rFonts w:hint="eastAsia" w:hAnsi="宋体"/>
          <w:color w:val="000000"/>
          <w:sz w:val="22"/>
          <w:szCs w:val="22"/>
        </w:rPr>
        <w:t>发包人按照第5条规定提供的施工设计图纸存在缺陷或按照第48条规定供应的材料和工程设备不符合强制性标准，致使承包人无法施工，经承包人催告后28天内仍未修正或更换的；</w:t>
      </w:r>
    </w:p>
    <w:p>
      <w:pPr>
        <w:pStyle w:val="23"/>
        <w:numPr>
          <w:ilvl w:val="0"/>
          <w:numId w:val="25"/>
        </w:numPr>
        <w:tabs>
          <w:tab w:val="left" w:pos="2160"/>
          <w:tab w:val="clear" w:pos="1560"/>
        </w:tabs>
        <w:adjustRightInd w:val="0"/>
        <w:snapToGrid w:val="0"/>
        <w:spacing w:line="420" w:lineRule="exact"/>
        <w:ind w:left="1620" w:leftChars="771" w:hanging="1"/>
        <w:rPr>
          <w:rFonts w:hAnsi="宋体"/>
          <w:color w:val="000000"/>
          <w:sz w:val="22"/>
          <w:szCs w:val="22"/>
        </w:rPr>
      </w:pPr>
      <w:r>
        <w:rPr>
          <w:rFonts w:hint="eastAsia" w:hAnsi="宋体"/>
          <w:color w:val="000000"/>
          <w:sz w:val="22"/>
          <w:szCs w:val="22"/>
        </w:rPr>
        <w:t xml:space="preserve">监理工程师未按照合同约定及时发出工作指令，导致承包人无法继续施工的； </w:t>
      </w:r>
    </w:p>
    <w:p>
      <w:pPr>
        <w:pStyle w:val="23"/>
        <w:numPr>
          <w:ilvl w:val="0"/>
          <w:numId w:val="25"/>
        </w:numPr>
        <w:tabs>
          <w:tab w:val="left" w:pos="2160"/>
        </w:tabs>
        <w:adjustRightInd w:val="0"/>
        <w:snapToGrid w:val="0"/>
        <w:spacing w:line="420" w:lineRule="exact"/>
        <w:ind w:left="1620" w:leftChars="771" w:hanging="1"/>
        <w:rPr>
          <w:rFonts w:hAnsi="宋体"/>
          <w:color w:val="000000"/>
          <w:sz w:val="22"/>
          <w:szCs w:val="22"/>
        </w:rPr>
      </w:pPr>
      <w:r>
        <w:rPr>
          <w:rFonts w:hint="eastAsia" w:hAnsi="宋体"/>
          <w:color w:val="000000"/>
          <w:sz w:val="22"/>
          <w:szCs w:val="22"/>
        </w:rPr>
        <w:t>发包人未按照第78.1款规定向承包人支付工程款，经承包人催告后28天内仍未支付的；</w:t>
      </w:r>
    </w:p>
    <w:p>
      <w:pPr>
        <w:pStyle w:val="23"/>
        <w:numPr>
          <w:ilvl w:val="0"/>
          <w:numId w:val="25"/>
        </w:numPr>
        <w:tabs>
          <w:tab w:val="left" w:pos="2160"/>
        </w:tabs>
        <w:adjustRightInd w:val="0"/>
        <w:snapToGrid w:val="0"/>
        <w:spacing w:line="420" w:lineRule="exact"/>
        <w:ind w:left="1620" w:leftChars="771" w:hanging="1"/>
        <w:rPr>
          <w:rFonts w:hAnsi="宋体"/>
          <w:color w:val="000000"/>
          <w:sz w:val="22"/>
          <w:szCs w:val="22"/>
        </w:rPr>
      </w:pPr>
      <w:r>
        <w:rPr>
          <w:rFonts w:hint="eastAsia" w:hAnsi="宋体"/>
          <w:color w:val="000000"/>
          <w:sz w:val="22"/>
          <w:szCs w:val="22"/>
        </w:rPr>
        <w:t>发包人无法继续履行、明确表示或以行为表明不履行合同约定主要义务的；</w:t>
      </w:r>
    </w:p>
    <w:p>
      <w:pPr>
        <w:pStyle w:val="23"/>
        <w:tabs>
          <w:tab w:val="left" w:pos="2160"/>
        </w:tabs>
        <w:adjustRightInd w:val="0"/>
        <w:snapToGrid w:val="0"/>
        <w:spacing w:line="420" w:lineRule="exact"/>
        <w:ind w:left="1619"/>
        <w:rPr>
          <w:rFonts w:hAnsi="宋体"/>
          <w:color w:val="000000"/>
          <w:sz w:val="22"/>
          <w:szCs w:val="22"/>
        </w:rPr>
      </w:pPr>
      <w:r>
        <w:rPr>
          <w:rFonts w:hint="eastAsia" w:hAnsi="宋体"/>
          <w:color w:val="000000"/>
          <w:sz w:val="22"/>
          <w:szCs w:val="22"/>
        </w:rPr>
        <w:t>(7)发包人延迟履行合同约定主要义务，经催告后在合理期限内仍未履行的；</w:t>
      </w:r>
    </w:p>
    <w:p>
      <w:pPr>
        <w:pStyle w:val="23"/>
        <w:tabs>
          <w:tab w:val="left" w:pos="2160"/>
        </w:tabs>
        <w:adjustRightInd w:val="0"/>
        <w:snapToGrid w:val="0"/>
        <w:spacing w:line="420" w:lineRule="exact"/>
        <w:ind w:left="1619"/>
        <w:rPr>
          <w:rFonts w:hAnsi="宋体"/>
          <w:color w:val="000000"/>
          <w:sz w:val="22"/>
          <w:szCs w:val="22"/>
        </w:rPr>
      </w:pPr>
      <w:r>
        <w:rPr>
          <w:rFonts w:hint="eastAsia" w:hAnsi="宋体"/>
          <w:color w:val="000000"/>
          <w:sz w:val="22"/>
          <w:szCs w:val="22"/>
        </w:rPr>
        <w:t>(8)发包人破产或清偿的，但以机构重组或联合为目的的除外；</w:t>
      </w:r>
    </w:p>
    <w:p>
      <w:pPr>
        <w:pStyle w:val="23"/>
        <w:tabs>
          <w:tab w:val="left" w:pos="2160"/>
        </w:tabs>
        <w:adjustRightInd w:val="0"/>
        <w:snapToGrid w:val="0"/>
        <w:spacing w:line="420" w:lineRule="exact"/>
        <w:ind w:left="1619"/>
        <w:rPr>
          <w:rFonts w:hAnsi="宋体"/>
          <w:color w:val="000000"/>
          <w:sz w:val="22"/>
          <w:szCs w:val="22"/>
        </w:rPr>
      </w:pPr>
      <w:r>
        <w:rPr>
          <w:rFonts w:hint="eastAsia" w:hAnsi="宋体"/>
          <w:color w:val="000000"/>
          <w:sz w:val="22"/>
          <w:szCs w:val="22"/>
        </w:rPr>
        <w:t>(9)发包人被认为是严重违反合同的其他违约行为。</w:t>
      </w:r>
    </w:p>
    <w:p>
      <w:pPr>
        <w:pStyle w:val="23"/>
        <w:tabs>
          <w:tab w:val="left" w:pos="1320"/>
        </w:tabs>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2051456" behindDoc="0" locked="0" layoutInCell="1" allowOverlap="1">
                <wp:simplePos x="0" y="0"/>
                <wp:positionH relativeFrom="column">
                  <wp:posOffset>-114300</wp:posOffset>
                </wp:positionH>
                <wp:positionV relativeFrom="paragraph">
                  <wp:posOffset>202565</wp:posOffset>
                </wp:positionV>
                <wp:extent cx="914400" cy="396240"/>
                <wp:effectExtent l="0" t="0" r="0" b="0"/>
                <wp:wrapNone/>
                <wp:docPr id="384" name="文本框 388"/>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书面通知合同解除</w:t>
                            </w:r>
                          </w:p>
                        </w:txbxContent>
                      </wps:txbx>
                      <wps:bodyPr wrap="square" upright="1"/>
                    </wps:wsp>
                  </a:graphicData>
                </a:graphic>
              </wp:anchor>
            </w:drawing>
          </mc:Choice>
          <mc:Fallback>
            <w:pict>
              <v:shape id="文本框 388" o:spid="_x0000_s1026" o:spt="202" type="#_x0000_t202" style="position:absolute;left:0pt;margin-left:-9pt;margin-top:15.95pt;height:31.2pt;width:72pt;z-index:252051456;mso-width-relative:page;mso-height-relative:page;" filled="f" stroked="f" coordsize="21600,21600" o:gfxdata="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lkNbiNcAAAAJAQAADwAAAAAAAAABACAAAAAiAAAAZHJzL2Rvd25yZXYueG1sUEsBAhQA&#10;FAAAAAgAh07iQBpC/Py6AQAAXwMAAA4AAAAAAAAAAQAgAAAAJg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书面通知合同解除</w:t>
                      </w:r>
                    </w:p>
                  </w:txbxContent>
                </v:textbox>
              </v:shape>
            </w:pict>
          </mc:Fallback>
        </mc:AlternateContent>
      </w:r>
      <w:r>
        <w:rPr>
          <w:rFonts w:hint="eastAsia" w:hAnsi="宋体"/>
          <w:b/>
          <w:bCs/>
          <w:color w:val="000000"/>
          <w:sz w:val="22"/>
          <w:szCs w:val="22"/>
        </w:rPr>
        <w:t xml:space="preserve">87.5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根据第87.2款至第87.4款规定要求解除合同的，解除方应以书面形式向另一方当事人发出解除合同的通知，另一方当事人收到通知时合同即告解除。对解除合同有争议的，应按照第86条规定处理。</w:t>
      </w:r>
    </w:p>
    <w:p>
      <w:pPr>
        <w:pStyle w:val="23"/>
        <w:tabs>
          <w:tab w:val="left" w:pos="1320"/>
        </w:tabs>
        <w:adjustRightInd w:val="0"/>
        <w:snapToGrid w:val="0"/>
        <w:spacing w:line="420" w:lineRule="exact"/>
        <w:rPr>
          <w:rFonts w:hAnsi="宋体"/>
          <w:b/>
          <w:bCs/>
          <w:color w:val="000000"/>
          <w:sz w:val="22"/>
          <w:szCs w:val="22"/>
        </w:rPr>
      </w:pPr>
      <w:r>
        <w:rPr>
          <w:rFonts w:hint="eastAsia" w:hAnsi="宋体"/>
          <w:b/>
          <w:bCs/>
          <w:color w:val="000000"/>
          <w:sz w:val="22"/>
          <w:szCs w:val="22"/>
        </w:rPr>
        <w:t xml:space="preserve">87.6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52480" behindDoc="0" locked="0" layoutInCell="1" allowOverlap="1">
                <wp:simplePos x="0" y="0"/>
                <wp:positionH relativeFrom="column">
                  <wp:posOffset>-114300</wp:posOffset>
                </wp:positionH>
                <wp:positionV relativeFrom="paragraph">
                  <wp:posOffset>6985</wp:posOffset>
                </wp:positionV>
                <wp:extent cx="914400" cy="594360"/>
                <wp:effectExtent l="0" t="0" r="0" b="0"/>
                <wp:wrapNone/>
                <wp:docPr id="385" name="文本框 389"/>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合同解除后双方的责任和义务</w:t>
                            </w:r>
                          </w:p>
                        </w:txbxContent>
                      </wps:txbx>
                      <wps:bodyPr wrap="square" upright="1"/>
                    </wps:wsp>
                  </a:graphicData>
                </a:graphic>
              </wp:anchor>
            </w:drawing>
          </mc:Choice>
          <mc:Fallback>
            <w:pict>
              <v:shape id="文本框 389" o:spid="_x0000_s1026" o:spt="202" type="#_x0000_t202" style="position:absolute;left:0pt;margin-left:-9pt;margin-top:0.55pt;height:46.8pt;width:72pt;z-index:252052480;mso-width-relative:page;mso-height-relative:page;" filled="f" stroked="f" coordsize="21600,21600" o:gfxdata="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AxqcrUAAAACAEAAA8AAAAAAAAAAQAgAAAAIgAAAGRycy9kb3ducmV2LnhtbFBLAQIUABQA&#10;AAAIAIdO4kDzvHumuwEAAF8DAAAOAAAAAAAAAAEAIAAAACM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合同解除后双方的责任和义务</w:t>
                      </w:r>
                    </w:p>
                  </w:txbxContent>
                </v:textbox>
              </v:shape>
            </w:pict>
          </mc:Fallback>
        </mc:AlternateContent>
      </w:r>
      <w:r>
        <w:rPr>
          <w:rFonts w:hint="eastAsia" w:hAnsi="宋体"/>
          <w:color w:val="000000"/>
          <w:sz w:val="22"/>
          <w:szCs w:val="22"/>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pPr>
        <w:pStyle w:val="23"/>
        <w:adjustRightInd w:val="0"/>
        <w:snapToGrid w:val="0"/>
        <w:spacing w:line="420" w:lineRule="exact"/>
        <w:rPr>
          <w:rFonts w:hAnsi="宋体"/>
          <w:b/>
          <w:bCs/>
          <w:color w:val="000000"/>
          <w:sz w:val="22"/>
          <w:szCs w:val="22"/>
          <w:u w:val="single"/>
        </w:rPr>
      </w:pPr>
      <w:r>
        <w:rPr>
          <w:rFonts w:hint="eastAsia" w:hAnsi="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232" w:name="_Toc16294"/>
      <w:bookmarkStart w:id="233" w:name="_Toc469384072"/>
      <w:r>
        <w:rPr>
          <w:rFonts w:hint="eastAsia" w:hAnsi="宋体"/>
          <w:b/>
          <w:bCs/>
          <w:color w:val="000000"/>
          <w:sz w:val="22"/>
          <w:szCs w:val="22"/>
        </w:rPr>
        <w:t>88  合同解除的支付</w:t>
      </w:r>
      <w:bookmarkEnd w:id="232"/>
      <w:bookmarkEnd w:id="233"/>
    </w:p>
    <w:p>
      <w:pPr>
        <w:pStyle w:val="23"/>
        <w:adjustRightInd w:val="0"/>
        <w:snapToGrid w:val="0"/>
        <w:spacing w:line="420" w:lineRule="exact"/>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2053504" behindDoc="0" locked="0" layoutInCell="1" allowOverlap="1">
                <wp:simplePos x="0" y="0"/>
                <wp:positionH relativeFrom="column">
                  <wp:posOffset>-66675</wp:posOffset>
                </wp:positionH>
                <wp:positionV relativeFrom="paragraph">
                  <wp:posOffset>188595</wp:posOffset>
                </wp:positionV>
                <wp:extent cx="914400" cy="396240"/>
                <wp:effectExtent l="0" t="0" r="0" b="0"/>
                <wp:wrapNone/>
                <wp:docPr id="386" name="文本框 390"/>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协商一致解除的支付</w:t>
                            </w:r>
                          </w:p>
                        </w:txbxContent>
                      </wps:txbx>
                      <wps:bodyPr wrap="square" upright="1"/>
                    </wps:wsp>
                  </a:graphicData>
                </a:graphic>
              </wp:anchor>
            </w:drawing>
          </mc:Choice>
          <mc:Fallback>
            <w:pict>
              <v:shape id="文本框 390" o:spid="_x0000_s1026" o:spt="202" type="#_x0000_t202" style="position:absolute;left:0pt;margin-left:-5.25pt;margin-top:14.85pt;height:31.2pt;width:72pt;z-index:252053504;mso-width-relative:page;mso-height-relative:page;" filled="f" stroked="f" coordsize="21600,21600" o:gfxdata="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ZEZdYAAAAJAQAADwAAAAAAAAABACAAAAAiAAAAZHJzL2Rvd25yZXYueG1sUEsBAhQAFAAA&#10;AAgAh07iQONziGa4AQAAXwMAAA4AAAAAAAAAAQAgAAAAJQ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协商一致解除的支付</w:t>
                      </w:r>
                    </w:p>
                  </w:txbxContent>
                </v:textbox>
              </v:shape>
            </w:pict>
          </mc:Fallback>
        </mc:AlternateContent>
      </w:r>
      <w:r>
        <w:rPr>
          <w:rFonts w:hint="eastAsia" w:hAnsi="宋体"/>
          <w:b/>
          <w:bCs/>
          <w:color w:val="000000"/>
          <w:sz w:val="22"/>
          <w:szCs w:val="22"/>
        </w:rPr>
        <w:t xml:space="preserve">88.1     </w:t>
      </w:r>
    </w:p>
    <w:p>
      <w:pPr>
        <w:pStyle w:val="23"/>
        <w:adjustRightInd w:val="0"/>
        <w:snapToGrid w:val="0"/>
        <w:spacing w:line="420" w:lineRule="exact"/>
        <w:ind w:firstLine="1540" w:firstLineChars="700"/>
        <w:rPr>
          <w:rFonts w:hAnsi="宋体"/>
          <w:color w:val="000000"/>
          <w:sz w:val="22"/>
          <w:szCs w:val="22"/>
        </w:rPr>
      </w:pPr>
      <w:r>
        <w:rPr>
          <w:rFonts w:hint="eastAsia" w:hAnsi="宋体"/>
          <w:color w:val="000000"/>
          <w:sz w:val="22"/>
          <w:szCs w:val="22"/>
        </w:rPr>
        <w:t>根据第87.1款规定解除合同的，按照达成的协议办理结算和支付工程款。</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88.2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54528"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387" name="文本框 391"/>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不可抗力解除的支付</w:t>
                            </w:r>
                          </w:p>
                        </w:txbxContent>
                      </wps:txbx>
                      <wps:bodyPr wrap="square" upright="1"/>
                    </wps:wsp>
                  </a:graphicData>
                </a:graphic>
              </wp:anchor>
            </w:drawing>
          </mc:Choice>
          <mc:Fallback>
            <w:pict>
              <v:shape id="文本框 391" o:spid="_x0000_s1026" o:spt="202" type="#_x0000_t202" style="position:absolute;left:0pt;margin-left:-9pt;margin-top:1.25pt;height:54.6pt;width:72pt;z-index:252054528;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QPuPt9YAAAAJAQAADwAAAAAAAAABACAAAAAiAAAAZHJzL2Rvd25yZXYueG1sUEsBAhQA&#10;FAAAAAgAh07iQJRUnDO7AQAAXwMAAA4AAAAAAAAAAQAgAAAAJQEAAGRycy9lMm9Eb2MueG1sUEsF&#10;BgAAAAAGAAYAWQEAAFI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不可抗力解除的支付</w:t>
                      </w:r>
                    </w:p>
                  </w:txbxContent>
                </v:textbox>
              </v:shape>
            </w:pict>
          </mc:Fallback>
        </mc:AlternateContent>
      </w:r>
      <w:r>
        <w:rPr>
          <w:rFonts w:hint="eastAsia" w:hAnsi="宋体"/>
          <w:color w:val="000000"/>
          <w:sz w:val="22"/>
          <w:szCs w:val="22"/>
        </w:rPr>
        <w:t>根据第87.2款规定解除合同的，发包人应向承包人支付合同解除之日前已完成工程但尚未支付的工程款。此外，发包人还应支付下列款项：</w:t>
      </w:r>
    </w:p>
    <w:p>
      <w:pPr>
        <w:pStyle w:val="23"/>
        <w:numPr>
          <w:ilvl w:val="0"/>
          <w:numId w:val="26"/>
        </w:numPr>
        <w:adjustRightInd w:val="0"/>
        <w:snapToGrid w:val="0"/>
        <w:spacing w:line="420" w:lineRule="exact"/>
        <w:ind w:left="2056" w:leftChars="771" w:hanging="437" w:hangingChars="199"/>
        <w:rPr>
          <w:rFonts w:hAnsi="宋体"/>
          <w:color w:val="000000"/>
          <w:sz w:val="22"/>
          <w:szCs w:val="22"/>
        </w:rPr>
      </w:pPr>
      <w:r>
        <w:rPr>
          <w:rFonts w:hint="eastAsia" w:hAnsi="宋体"/>
          <w:color w:val="000000"/>
          <w:sz w:val="22"/>
          <w:szCs w:val="22"/>
        </w:rPr>
        <w:t>已实施或部分实施的措施项目应付款项；</w:t>
      </w:r>
    </w:p>
    <w:p>
      <w:pPr>
        <w:pStyle w:val="23"/>
        <w:numPr>
          <w:ilvl w:val="0"/>
          <w:numId w:val="26"/>
        </w:numPr>
        <w:adjustRightInd w:val="0"/>
        <w:snapToGrid w:val="0"/>
        <w:spacing w:line="420" w:lineRule="exact"/>
        <w:ind w:left="1618" w:leftChars="770" w:hanging="1"/>
        <w:rPr>
          <w:rFonts w:hAnsi="宋体"/>
          <w:color w:val="000000"/>
          <w:sz w:val="22"/>
          <w:szCs w:val="22"/>
        </w:rPr>
      </w:pPr>
      <w:r>
        <w:rPr>
          <w:rFonts w:hint="eastAsia" w:hAnsi="宋体"/>
          <w:color w:val="000000"/>
          <w:sz w:val="22"/>
          <w:szCs w:val="22"/>
        </w:rPr>
        <w:t>承包人为合同工程合理订购且已交付的材料和工程设备货款。发包人一经支付此项货款，该材料和工程设备即成为发包人的财产；</w:t>
      </w:r>
    </w:p>
    <w:p>
      <w:pPr>
        <w:pStyle w:val="23"/>
        <w:numPr>
          <w:ilvl w:val="0"/>
          <w:numId w:val="26"/>
        </w:numPr>
        <w:adjustRightInd w:val="0"/>
        <w:snapToGrid w:val="0"/>
        <w:spacing w:line="420" w:lineRule="exact"/>
        <w:ind w:left="1618" w:leftChars="770" w:hanging="1"/>
        <w:rPr>
          <w:rFonts w:hAnsi="宋体"/>
          <w:color w:val="000000"/>
          <w:sz w:val="22"/>
          <w:szCs w:val="22"/>
        </w:rPr>
      </w:pPr>
      <w:r>
        <w:rPr>
          <w:rFonts w:hint="eastAsia" w:hAnsi="宋体"/>
          <w:color w:val="000000"/>
          <w:sz w:val="22"/>
          <w:szCs w:val="22"/>
        </w:rPr>
        <w:t>承包人为完成合同工程而预期开支的任何合理款项，且该项款项未包括在本款其他各项支付之内；</w:t>
      </w:r>
    </w:p>
    <w:p>
      <w:pPr>
        <w:pStyle w:val="23"/>
        <w:numPr>
          <w:ilvl w:val="0"/>
          <w:numId w:val="26"/>
        </w:numPr>
        <w:adjustRightInd w:val="0"/>
        <w:snapToGrid w:val="0"/>
        <w:spacing w:line="420" w:lineRule="exact"/>
        <w:ind w:left="2056" w:leftChars="771" w:hanging="437" w:hangingChars="199"/>
        <w:rPr>
          <w:rFonts w:hAnsi="宋体"/>
          <w:color w:val="000000"/>
          <w:sz w:val="22"/>
          <w:szCs w:val="22"/>
        </w:rPr>
      </w:pPr>
      <w:r>
        <w:rPr>
          <w:rFonts w:hint="eastAsia" w:hAnsi="宋体"/>
          <w:color w:val="000000"/>
          <w:sz w:val="22"/>
          <w:szCs w:val="22"/>
        </w:rPr>
        <w:t>根据第31.3款规定的任何工作应支付的款项；</w:t>
      </w:r>
    </w:p>
    <w:p>
      <w:pPr>
        <w:pStyle w:val="23"/>
        <w:numPr>
          <w:ilvl w:val="0"/>
          <w:numId w:val="26"/>
        </w:numPr>
        <w:tabs>
          <w:tab w:val="left" w:pos="1980"/>
        </w:tabs>
        <w:adjustRightInd w:val="0"/>
        <w:snapToGrid w:val="0"/>
        <w:spacing w:line="420" w:lineRule="exact"/>
        <w:ind w:left="1618" w:leftChars="770" w:hanging="1"/>
        <w:rPr>
          <w:rFonts w:hAnsi="宋体"/>
          <w:color w:val="000000"/>
          <w:sz w:val="22"/>
          <w:szCs w:val="22"/>
        </w:rPr>
      </w:pPr>
      <w:r>
        <w:rPr>
          <w:rFonts w:hint="eastAsia" w:hAnsi="宋体"/>
          <w:color w:val="000000"/>
          <w:sz w:val="22"/>
          <w:szCs w:val="22"/>
        </w:rPr>
        <w:t>根据第87.6款规定承包人撤离现场所需的合理款项，包括雇员遣送费和临时工程拆除、施工设备运离现场的款项。</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合同双方当事人按照第82条、第83条规定办理结算工程款，但应扣除合同解除之日前发包人向承包人收回的任何款项。如果发包人应扣除的款项超过了应支付的款项，则承包人应在合同解除后的56天内将其差额退还给发包人。</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88.3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b/>
          <w:bCs/>
          <w:color w:val="000000"/>
          <w:sz w:val="22"/>
          <w:szCs w:val="22"/>
        </w:rPr>
      </w:pPr>
      <w:r>
        <w:rPr>
          <w:rFonts w:hint="eastAsia" w:hAnsi="宋体"/>
          <w:sz w:val="22"/>
          <w:szCs w:val="22"/>
        </w:rPr>
        <mc:AlternateContent>
          <mc:Choice Requires="wps">
            <w:drawing>
              <wp:anchor distT="0" distB="0" distL="114300" distR="114300" simplePos="0" relativeHeight="252055552" behindDoc="0" locked="0" layoutInCell="1" allowOverlap="1">
                <wp:simplePos x="0" y="0"/>
                <wp:positionH relativeFrom="column">
                  <wp:posOffset>-114300</wp:posOffset>
                </wp:positionH>
                <wp:positionV relativeFrom="paragraph">
                  <wp:posOffset>49530</wp:posOffset>
                </wp:positionV>
                <wp:extent cx="914400" cy="693420"/>
                <wp:effectExtent l="0" t="0" r="0" b="0"/>
                <wp:wrapNone/>
                <wp:docPr id="388" name="文本框 392"/>
                <wp:cNvGraphicFramePr/>
                <a:graphic xmlns:a="http://schemas.openxmlformats.org/drawingml/2006/main">
                  <a:graphicData uri="http://schemas.microsoft.com/office/word/2010/wordprocessingShape">
                    <wps:wsp>
                      <wps:cNvSpPr txBox="1"/>
                      <wps:spPr>
                        <a:xfrm>
                          <a:off x="0" y="0"/>
                          <a:ext cx="914400" cy="69342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因承包人的原因解除的支付</w:t>
                            </w:r>
                          </w:p>
                        </w:txbxContent>
                      </wps:txbx>
                      <wps:bodyPr wrap="square" upright="1"/>
                    </wps:wsp>
                  </a:graphicData>
                </a:graphic>
              </wp:anchor>
            </w:drawing>
          </mc:Choice>
          <mc:Fallback>
            <w:pict>
              <v:shape id="文本框 392" o:spid="_x0000_s1026" o:spt="202" type="#_x0000_t202" style="position:absolute;left:0pt;margin-left:-9pt;margin-top:3.9pt;height:54.6pt;width:72pt;z-index:252055552;mso-width-relative:page;mso-height-relative:page;" filled="f" stroked="f" coordsize="21600,21600" o:gfxdata="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kBr53WAAAACQEAAA8AAAAAAAAAAQAgAAAAIgAAAGRycy9kb3ducmV2LnhtbFBLAQIUABQA&#10;AAAIAIdO4kDn7hIKuQEAAF8DAAAOAAAAAAAAAAEAIAAAACU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因承包人的原因解除的支付</w:t>
                      </w:r>
                    </w:p>
                  </w:txbxContent>
                </v:textbox>
              </v:shape>
            </w:pict>
          </mc:Fallback>
        </mc:AlternateContent>
      </w:r>
      <w:r>
        <w:rPr>
          <w:rFonts w:hint="eastAsia" w:hAnsi="宋体"/>
          <w:color w:val="000000"/>
          <w:sz w:val="22"/>
          <w:szCs w:val="22"/>
        </w:rPr>
        <w:t>根据第87.3款规定解除合同的，发包人暂停向承包人支付任何款项，造价工程师应在合同解除后28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28天内予以确认或提出意见，并按照第82.4款规定办理结算工程款。如果发包人应扣除的款项超过了应支付的款项，则承包人应在合同解除后的56天内将其差额退还给发包人。</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88.4  </w:t>
      </w:r>
      <w:r>
        <w:rPr>
          <w:rFonts w:hint="eastAsia" w:hAnsi="宋体"/>
          <w:b/>
          <w:bCs/>
          <w:color w:val="000000"/>
          <w:sz w:val="22"/>
          <w:szCs w:val="22"/>
          <w:u w:val="dotted"/>
        </w:rPr>
        <w:t xml:space="preserve">                                                                                                        </w:t>
      </w:r>
    </w:p>
    <w:p>
      <w:pPr>
        <w:pStyle w:val="23"/>
        <w:adjustRightInd w:val="0"/>
        <w:snapToGrid w:val="0"/>
        <w:spacing w:line="420" w:lineRule="exact"/>
        <w:ind w:left="1619" w:leftChars="771"/>
        <w:jc w:val="left"/>
        <w:rPr>
          <w:rFonts w:hAnsi="宋体"/>
          <w:color w:val="000000"/>
          <w:sz w:val="22"/>
          <w:szCs w:val="22"/>
        </w:rPr>
      </w:pPr>
      <w:r>
        <w:rPr>
          <w:rFonts w:hint="eastAsia" w:hAnsi="宋体"/>
          <w:sz w:val="22"/>
          <w:szCs w:val="22"/>
        </w:rPr>
        <mc:AlternateContent>
          <mc:Choice Requires="wps">
            <w:drawing>
              <wp:anchor distT="0" distB="0" distL="114300" distR="114300" simplePos="0" relativeHeight="252056576" behindDoc="0" locked="0" layoutInCell="1" allowOverlap="1">
                <wp:simplePos x="0" y="0"/>
                <wp:positionH relativeFrom="column">
                  <wp:posOffset>-114300</wp:posOffset>
                </wp:positionH>
                <wp:positionV relativeFrom="paragraph">
                  <wp:posOffset>45720</wp:posOffset>
                </wp:positionV>
                <wp:extent cx="914400" cy="463550"/>
                <wp:effectExtent l="0" t="0" r="0" b="0"/>
                <wp:wrapNone/>
                <wp:docPr id="389" name="文本框 393"/>
                <wp:cNvGraphicFramePr/>
                <a:graphic xmlns:a="http://schemas.openxmlformats.org/drawingml/2006/main">
                  <a:graphicData uri="http://schemas.microsoft.com/office/word/2010/wordprocessingShape">
                    <wps:wsp>
                      <wps:cNvSpPr txBox="1"/>
                      <wps:spPr>
                        <a:xfrm>
                          <a:off x="0" y="0"/>
                          <a:ext cx="914400" cy="46355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因发包人的原因解除的支付</w:t>
                            </w:r>
                          </w:p>
                        </w:txbxContent>
                      </wps:txbx>
                      <wps:bodyPr wrap="square" upright="1"/>
                    </wps:wsp>
                  </a:graphicData>
                </a:graphic>
              </wp:anchor>
            </w:drawing>
          </mc:Choice>
          <mc:Fallback>
            <w:pict>
              <v:shape id="文本框 393" o:spid="_x0000_s1026" o:spt="202" type="#_x0000_t202" style="position:absolute;left:0pt;margin-left:-9pt;margin-top:3.6pt;height:36.5pt;width:72pt;z-index:252056576;mso-width-relative:page;mso-height-relative:page;" filled="f" stroked="f" coordsize="21600,21600" o:gfxdata="UEsDBAoAAAAAAIdO4kAAAAAAAAAAAAAAAAAEAAAAZHJzL1BLAwQUAAAACACHTuJAA9E29d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RNvXVAAAACAEAAA8AAAAAAAAAAQAgAAAAIgAAAGRycy9kb3ducmV2LnhtbFBLAQIUABQA&#10;AAAIAIdO4kCiebvL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因发包人的原因解除的支付</w:t>
                      </w:r>
                    </w:p>
                  </w:txbxContent>
                </v:textbox>
              </v:shape>
            </w:pict>
          </mc:Fallback>
        </mc:AlternateContent>
      </w:r>
      <w:r>
        <w:rPr>
          <w:rFonts w:hint="eastAsia" w:hAnsi="宋体"/>
          <w:color w:val="000000"/>
          <w:sz w:val="22"/>
          <w:szCs w:val="22"/>
        </w:rPr>
        <w:t>根据第87.4款规定解除合同的，发包人除应按照第88.2款规定向承包人支付各项款项外，还应支付给承包人由于解除合同而引起的损失或损害的款项。该笔款项由承包人提出，造价工程师核实后与合同双方当事人协商确定，并在确定后的7天内由造价工程师向发包人签发支付证书，抄送承包人。协商不能达成一致的，按照第86条规定处理。</w:t>
      </w:r>
    </w:p>
    <w:p>
      <w:pPr>
        <w:pStyle w:val="23"/>
        <w:adjustRightInd w:val="0"/>
        <w:snapToGrid w:val="0"/>
        <w:spacing w:line="420" w:lineRule="exact"/>
        <w:jc w:val="left"/>
        <w:rPr>
          <w:rFonts w:hAnsi="宋体"/>
          <w:b/>
          <w:bCs/>
          <w:color w:val="000000"/>
          <w:sz w:val="22"/>
          <w:szCs w:val="22"/>
          <w:u w:val="single"/>
        </w:rPr>
      </w:pPr>
      <w:r>
        <w:rPr>
          <w:rFonts w:hint="eastAsia" w:hAnsi="宋体"/>
          <w:b/>
          <w:bCs/>
          <w:color w:val="000000"/>
          <w:sz w:val="22"/>
          <w:szCs w:val="22"/>
          <w:u w:val="single"/>
        </w:rPr>
        <w:t xml:space="preserve">                                                                                                              </w:t>
      </w:r>
    </w:p>
    <w:p>
      <w:pPr>
        <w:pStyle w:val="23"/>
        <w:adjustRightInd w:val="0"/>
        <w:snapToGrid w:val="0"/>
        <w:spacing w:line="420" w:lineRule="exact"/>
        <w:jc w:val="left"/>
        <w:outlineLvl w:val="2"/>
        <w:rPr>
          <w:rFonts w:hAnsi="宋体"/>
          <w:b/>
          <w:bCs/>
          <w:color w:val="000000"/>
          <w:sz w:val="22"/>
          <w:szCs w:val="22"/>
        </w:rPr>
      </w:pPr>
      <w:bookmarkStart w:id="234" w:name="_Toc469384073"/>
      <w:bookmarkStart w:id="235" w:name="_Toc26480"/>
      <w:r>
        <w:rPr>
          <w:rFonts w:hint="eastAsia" w:hAnsi="宋体"/>
          <w:b/>
          <w:bCs/>
          <w:color w:val="000000"/>
          <w:sz w:val="22"/>
          <w:szCs w:val="22"/>
        </w:rPr>
        <w:t>89  合同终止</w:t>
      </w:r>
      <w:bookmarkEnd w:id="234"/>
      <w:bookmarkEnd w:id="235"/>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89.1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57600"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390" name="文本框 394"/>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合同解除后的终止</w:t>
                            </w:r>
                          </w:p>
                        </w:txbxContent>
                      </wps:txbx>
                      <wps:bodyPr wrap="square" upright="1"/>
                    </wps:wsp>
                  </a:graphicData>
                </a:graphic>
              </wp:anchor>
            </w:drawing>
          </mc:Choice>
          <mc:Fallback>
            <w:pict>
              <v:shape id="文本框 394" o:spid="_x0000_s1026" o:spt="202" type="#_x0000_t202" style="position:absolute;left:0pt;margin-left:-9pt;margin-top:1.25pt;height:31.2pt;width:72pt;z-index:252057600;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8/wcNUAAAAIAQAADwAAAAAAAAABACAAAAAiAAAAZHJzL2Rvd25yZXYueG1sUEsBAhQAFAAA&#10;AAgAh07iQJXmRay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合同解除后的终止</w:t>
                      </w:r>
                    </w:p>
                  </w:txbxContent>
                </v:textbox>
              </v:shape>
            </w:pict>
          </mc:Fallback>
        </mc:AlternateContent>
      </w:r>
      <w:r>
        <w:rPr>
          <w:rFonts w:hint="eastAsia" w:hAnsi="宋体"/>
          <w:color w:val="000000"/>
          <w:sz w:val="22"/>
          <w:szCs w:val="22"/>
        </w:rPr>
        <w:t>合同解除后，除合同双方当事人享有第86条至第88条规定的权利外，本合同即告终止，但不因一方当事人在此以前的任何违约而损害另一方当事人应享有的权利，也不影响合同双方当事人履行本合同结算和清算条款的效力。</w:t>
      </w:r>
    </w:p>
    <w:p>
      <w:pPr>
        <w:pStyle w:val="23"/>
        <w:tabs>
          <w:tab w:val="left" w:pos="1320"/>
        </w:tabs>
        <w:adjustRightInd w:val="0"/>
        <w:snapToGrid w:val="0"/>
        <w:spacing w:line="420" w:lineRule="exact"/>
        <w:rPr>
          <w:rFonts w:hAnsi="宋体"/>
          <w:b/>
          <w:bCs/>
          <w:color w:val="000000"/>
          <w:sz w:val="22"/>
          <w:szCs w:val="22"/>
        </w:rPr>
      </w:pPr>
      <w:r>
        <w:rPr>
          <w:rFonts w:hint="eastAsia" w:hAnsi="宋体"/>
          <w:b/>
          <w:bCs/>
          <w:color w:val="000000"/>
          <w:sz w:val="22"/>
          <w:szCs w:val="22"/>
        </w:rPr>
        <w:t xml:space="preserve">89.2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58624" behindDoc="0" locked="0" layoutInCell="1" allowOverlap="1">
                <wp:simplePos x="0" y="0"/>
                <wp:positionH relativeFrom="column">
                  <wp:posOffset>-114300</wp:posOffset>
                </wp:positionH>
                <wp:positionV relativeFrom="paragraph">
                  <wp:posOffset>635</wp:posOffset>
                </wp:positionV>
                <wp:extent cx="914400" cy="851535"/>
                <wp:effectExtent l="0" t="0" r="0" b="0"/>
                <wp:wrapNone/>
                <wp:docPr id="391" name="文本框 395"/>
                <wp:cNvGraphicFramePr/>
                <a:graphic xmlns:a="http://schemas.openxmlformats.org/drawingml/2006/main">
                  <a:graphicData uri="http://schemas.microsoft.com/office/word/2010/wordprocessingShape">
                    <wps:wsp>
                      <wps:cNvSpPr txBox="1"/>
                      <wps:spPr>
                        <a:xfrm>
                          <a:off x="0" y="0"/>
                          <a:ext cx="914400" cy="85153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双方履行完全部义务后的终止</w:t>
                            </w:r>
                          </w:p>
                        </w:txbxContent>
                      </wps:txbx>
                      <wps:bodyPr wrap="square" upright="1"/>
                    </wps:wsp>
                  </a:graphicData>
                </a:graphic>
              </wp:anchor>
            </w:drawing>
          </mc:Choice>
          <mc:Fallback>
            <w:pict>
              <v:shape id="文本框 395" o:spid="_x0000_s1026" o:spt="202" type="#_x0000_t202" style="position:absolute;left:0pt;margin-left:-9pt;margin-top:0.05pt;height:67.05pt;width:72pt;z-index:252058624;mso-width-relative:page;mso-height-relative:page;" filled="f" stroked="f" coordsize="21600,21600" o:gfxdata="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Cqn7VAAAACAEAAA8AAAAAAAAAAQAgAAAAIgAAAGRycy9kb3ducmV2LnhtbFBLAQIUABQA&#10;AAAIAIdO4kAJDaMr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双方履行完全部义务后的终止</w:t>
                      </w:r>
                    </w:p>
                  </w:txbxContent>
                </v:textbox>
              </v:shape>
            </w:pict>
          </mc:Fallback>
        </mc:AlternateContent>
      </w:r>
      <w:r>
        <w:rPr>
          <w:rFonts w:hint="eastAsia" w:hAnsi="宋体"/>
          <w:color w:val="000000"/>
          <w:sz w:val="22"/>
          <w:szCs w:val="22"/>
        </w:rPr>
        <w:t>除第59条和第84条规定的质量保修条款外，合同双方当事人履行完本合同全部义务，发包人向承包人支付完竣工结算款，承包人向发包人交付竣工工程后，本合同即告终止。</w:t>
      </w:r>
    </w:p>
    <w:p>
      <w:pPr>
        <w:pStyle w:val="23"/>
        <w:tabs>
          <w:tab w:val="left" w:pos="1320"/>
        </w:tabs>
        <w:adjustRightInd w:val="0"/>
        <w:snapToGrid w:val="0"/>
        <w:spacing w:line="420" w:lineRule="exact"/>
        <w:rPr>
          <w:rFonts w:hAnsi="宋体"/>
          <w:b/>
          <w:bCs/>
          <w:color w:val="000000"/>
          <w:sz w:val="22"/>
          <w:szCs w:val="22"/>
        </w:rPr>
      </w:pPr>
      <w:r>
        <w:rPr>
          <w:rFonts w:hint="eastAsia" w:hAnsi="宋体"/>
          <w:b/>
          <w:bCs/>
          <w:color w:val="000000"/>
          <w:sz w:val="22"/>
          <w:szCs w:val="22"/>
        </w:rPr>
        <w:t xml:space="preserve">89.3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59648"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392" name="文本框 396"/>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合同终止后双方的义务</w:t>
                            </w:r>
                          </w:p>
                        </w:txbxContent>
                      </wps:txbx>
                      <wps:bodyPr wrap="square" upright="1"/>
                    </wps:wsp>
                  </a:graphicData>
                </a:graphic>
              </wp:anchor>
            </w:drawing>
          </mc:Choice>
          <mc:Fallback>
            <w:pict>
              <v:shape id="文本框 396" o:spid="_x0000_s1026" o:spt="202" type="#_x0000_t202" style="position:absolute;left:0pt;margin-left:-9pt;margin-top:1.05pt;height:32.75pt;width:72pt;z-index:252059648;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xMlqTVAAAACAEAAA8AAAAAAAAAAQAgAAAAIgAAAGRycy9kb3ducmV2LnhtbFBLAQIUABQA&#10;AAAIAIdO4kDJyTWM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合同终止后双方的义务</w:t>
                      </w:r>
                    </w:p>
                  </w:txbxContent>
                </v:textbox>
              </v:shape>
            </w:pict>
          </mc:Fallback>
        </mc:AlternateContent>
      </w:r>
      <w:r>
        <w:rPr>
          <w:rFonts w:hint="eastAsia" w:hAnsi="宋体"/>
          <w:color w:val="000000"/>
          <w:sz w:val="22"/>
          <w:szCs w:val="22"/>
        </w:rPr>
        <w:t>本合同的权利义务终止后，合同双方当事人仍应遵循诚实信用原则，继续履行合同约定的通知、协助、保密等义务。</w:t>
      </w:r>
    </w:p>
    <w:p>
      <w:pPr>
        <w:pStyle w:val="23"/>
        <w:adjustRightInd w:val="0"/>
        <w:snapToGrid w:val="0"/>
        <w:spacing w:line="420" w:lineRule="exact"/>
        <w:ind w:right="-238"/>
        <w:rPr>
          <w:rFonts w:hAnsi="宋体"/>
          <w:color w:val="000000"/>
          <w:sz w:val="22"/>
          <w:szCs w:val="22"/>
          <w:u w:val="single"/>
        </w:rPr>
      </w:pPr>
      <w:r>
        <w:rPr>
          <w:rFonts w:hint="eastAsia" w:hAnsi="宋体"/>
          <w:color w:val="000000"/>
          <w:sz w:val="22"/>
          <w:szCs w:val="22"/>
          <w:u w:val="single"/>
        </w:rPr>
        <w:t xml:space="preserve">                                                                                             </w:t>
      </w:r>
    </w:p>
    <w:p>
      <w:pPr>
        <w:pStyle w:val="23"/>
        <w:adjustRightInd w:val="0"/>
        <w:snapToGrid w:val="0"/>
        <w:spacing w:line="420" w:lineRule="exact"/>
        <w:ind w:right="-238"/>
        <w:jc w:val="center"/>
        <w:rPr>
          <w:rFonts w:ascii="方正小标宋_GBK" w:hAnsi="方正小标宋_GBK" w:eastAsia="方正小标宋_GBK" w:cs="方正小标宋_GBK"/>
          <w:b/>
          <w:bCs/>
          <w:color w:val="000000"/>
          <w:sz w:val="24"/>
          <w:szCs w:val="24"/>
        </w:rPr>
      </w:pPr>
      <w:r>
        <w:rPr>
          <w:rFonts w:hint="eastAsia" w:ascii="方正小标宋_GBK" w:hAnsi="方正小标宋_GBK" w:eastAsia="方正小标宋_GBK" w:cs="方正小标宋_GBK"/>
          <w:b/>
          <w:bCs/>
          <w:color w:val="000000"/>
          <w:sz w:val="24"/>
          <w:szCs w:val="24"/>
        </w:rPr>
        <w:t>八、违 约 责 任</w:t>
      </w:r>
    </w:p>
    <w:p>
      <w:pPr>
        <w:spacing w:line="420" w:lineRule="exact"/>
        <w:jc w:val="left"/>
        <w:rPr>
          <w:rFonts w:ascii="宋体" w:hAnsi="宋体" w:cs="宋体"/>
          <w:sz w:val="22"/>
          <w:szCs w:val="22"/>
        </w:rPr>
      </w:pPr>
    </w:p>
    <w:p>
      <w:pPr>
        <w:pStyle w:val="23"/>
        <w:adjustRightInd w:val="0"/>
        <w:snapToGrid w:val="0"/>
        <w:spacing w:line="420" w:lineRule="exact"/>
        <w:jc w:val="left"/>
        <w:outlineLvl w:val="2"/>
        <w:rPr>
          <w:rFonts w:hAnsi="宋体"/>
          <w:b/>
          <w:bCs/>
          <w:sz w:val="22"/>
          <w:szCs w:val="22"/>
        </w:rPr>
      </w:pPr>
      <w:bookmarkStart w:id="236" w:name="_Toc4654"/>
      <w:r>
        <w:rPr>
          <w:rFonts w:hint="eastAsia" w:hAnsi="宋体"/>
          <w:sz w:val="22"/>
          <w:szCs w:val="22"/>
        </w:rPr>
        <w:t>★</w:t>
      </w:r>
      <w:r>
        <w:rPr>
          <w:rFonts w:hint="eastAsia" w:hAnsi="宋体"/>
          <w:b/>
          <w:bCs/>
          <w:sz w:val="22"/>
          <w:szCs w:val="22"/>
        </w:rPr>
        <w:t>90  承包人的违约责任</w:t>
      </w:r>
      <w:bookmarkEnd w:id="236"/>
    </w:p>
    <w:p>
      <w:pPr>
        <w:pStyle w:val="23"/>
        <w:adjustRightInd w:val="0"/>
        <w:snapToGrid w:val="0"/>
        <w:spacing w:line="420" w:lineRule="exact"/>
        <w:rPr>
          <w:rFonts w:hAnsi="宋体"/>
          <w:b/>
          <w:bCs/>
          <w:sz w:val="22"/>
          <w:szCs w:val="22"/>
        </w:rPr>
      </w:pPr>
      <w:r>
        <w:rPr>
          <w:rFonts w:hint="eastAsia" w:hAnsi="宋体"/>
          <w:b/>
          <w:bCs/>
          <w:sz w:val="22"/>
          <w:szCs w:val="22"/>
        </w:rPr>
        <w:t>90.1</w:t>
      </w:r>
    </w:p>
    <w:p>
      <w:pPr>
        <w:adjustRightInd w:val="0"/>
        <w:snapToGrid w:val="0"/>
        <w:spacing w:line="420" w:lineRule="exact"/>
        <w:ind w:left="2296" w:leftChars="98" w:hanging="2090" w:hangingChars="950"/>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207705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09" name="文本框 397"/>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w:t>
                            </w:r>
                          </w:p>
                        </w:txbxContent>
                      </wps:txbx>
                      <wps:bodyPr wrap="square" upright="1"/>
                    </wps:wsp>
                  </a:graphicData>
                </a:graphic>
              </wp:anchor>
            </w:drawing>
          </mc:Choice>
          <mc:Fallback>
            <w:pict>
              <v:shape id="文本框 397" o:spid="_x0000_s1026" o:spt="202" type="#_x0000_t202" style="position:absolute;left:0pt;margin-left:-9pt;margin-top:1.25pt;height:31.2pt;width:72pt;z-index:25207705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BsMhrQ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w:t>
                      </w:r>
                    </w:p>
                  </w:txbxContent>
                </v:textbox>
              </v:shape>
            </w:pict>
          </mc:Fallback>
        </mc:AlternateContent>
      </w:r>
      <w:r>
        <w:rPr>
          <w:rFonts w:hint="eastAsia" w:ascii="宋体" w:hAnsi="宋体" w:cs="宋体"/>
          <w:sz w:val="22"/>
          <w:szCs w:val="22"/>
        </w:rPr>
        <w:t xml:space="preserve">         因承包人违反本合同约定给发包人造成损失的，承包人应当赔偿发包人损失。</w:t>
      </w:r>
    </w:p>
    <w:p>
      <w:pPr>
        <w:adjustRightInd w:val="0"/>
        <w:snapToGrid w:val="0"/>
        <w:spacing w:line="420" w:lineRule="exact"/>
        <w:rPr>
          <w:rFonts w:ascii="宋体" w:hAnsi="宋体" w:cs="宋体"/>
          <w:b/>
          <w:bCs/>
          <w:sz w:val="22"/>
          <w:szCs w:val="22"/>
        </w:rPr>
      </w:pPr>
    </w:p>
    <w:p>
      <w:pPr>
        <w:spacing w:line="420" w:lineRule="exact"/>
        <w:ind w:left="2113" w:leftChars="27" w:hanging="2056" w:hangingChars="931"/>
        <w:rPr>
          <w:rFonts w:ascii="宋体" w:hAnsi="宋体" w:cs="宋体"/>
          <w:b/>
          <w:bCs/>
          <w:sz w:val="22"/>
          <w:szCs w:val="22"/>
          <w:u w:val="dotted"/>
        </w:rPr>
      </w:pPr>
      <w:r>
        <w:rPr>
          <w:rFonts w:hint="eastAsia" w:ascii="宋体" w:hAnsi="宋体" w:cs="宋体"/>
          <w:b/>
          <w:bCs/>
          <w:sz w:val="22"/>
          <w:szCs w:val="22"/>
        </w:rPr>
        <w:t xml:space="preserve">90.2  </w:t>
      </w:r>
      <w:r>
        <w:rPr>
          <w:rFonts w:hint="eastAsia" w:ascii="宋体" w:hAnsi="宋体" w:cs="宋体"/>
          <w:b/>
          <w:bCs/>
          <w:sz w:val="22"/>
          <w:szCs w:val="22"/>
          <w:u w:val="dotted"/>
        </w:rPr>
        <w:t xml:space="preserve">                                                                                </w:t>
      </w:r>
    </w:p>
    <w:p>
      <w:pPr>
        <w:spacing w:line="420" w:lineRule="exact"/>
        <w:ind w:left="2105" w:leftChars="27" w:hanging="2048" w:hangingChars="93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2078080"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410" name="文本框 398"/>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承包人责任承担费用</w:t>
                            </w:r>
                          </w:p>
                          <w:p>
                            <w:pPr>
                              <w:spacing w:line="240" w:lineRule="exact"/>
                              <w:rPr>
                                <w:rFonts w:ascii="楷体_GB2312" w:hAnsi="宋体" w:eastAsia="楷体_GB2312" w:cs="Times New Roman"/>
                                <w:b/>
                                <w:bCs/>
                                <w:sz w:val="18"/>
                                <w:szCs w:val="18"/>
                              </w:rPr>
                            </w:pPr>
                          </w:p>
                          <w:p>
                            <w:pPr>
                              <w:spacing w:line="240" w:lineRule="exact"/>
                              <w:rPr>
                                <w:rFonts w:ascii="楷体_GB2312" w:hAnsi="宋体" w:eastAsia="楷体_GB2312" w:cs="Times New Roman"/>
                                <w:b/>
                                <w:bCs/>
                                <w:sz w:val="18"/>
                                <w:szCs w:val="18"/>
                              </w:rPr>
                            </w:pPr>
                          </w:p>
                        </w:txbxContent>
                      </wps:txbx>
                      <wps:bodyPr wrap="square" upright="1"/>
                    </wps:wsp>
                  </a:graphicData>
                </a:graphic>
              </wp:anchor>
            </w:drawing>
          </mc:Choice>
          <mc:Fallback>
            <w:pict>
              <v:shape id="文本框 398" o:spid="_x0000_s1026" o:spt="202" type="#_x0000_t202" style="position:absolute;left:0pt;margin-left:-9pt;margin-top:1.05pt;height:32.75pt;width:72pt;z-index:252078080;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nEyWpNUAAAAIAQAADwAAAAAAAAABACAAAAAiAAAAZHJzL2Rvd25yZXYueG1sUEsBAhQAFAAA&#10;AAgAh07iQKjO0nu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承包人责任承担费用</w:t>
                      </w:r>
                    </w:p>
                    <w:p>
                      <w:pPr>
                        <w:spacing w:line="240" w:lineRule="exact"/>
                        <w:rPr>
                          <w:rFonts w:ascii="楷体_GB2312" w:hAnsi="宋体" w:eastAsia="楷体_GB2312" w:cs="Times New Roman"/>
                          <w:b/>
                          <w:bCs/>
                          <w:sz w:val="18"/>
                          <w:szCs w:val="18"/>
                        </w:rPr>
                      </w:pPr>
                    </w:p>
                    <w:p>
                      <w:pPr>
                        <w:spacing w:line="240" w:lineRule="exact"/>
                        <w:rPr>
                          <w:rFonts w:ascii="楷体_GB2312" w:hAnsi="宋体" w:eastAsia="楷体_GB2312" w:cs="Times New Roman"/>
                          <w:b/>
                          <w:bCs/>
                          <w:sz w:val="18"/>
                          <w:szCs w:val="18"/>
                        </w:rPr>
                      </w:pPr>
                    </w:p>
                  </w:txbxContent>
                </v:textbox>
              </v:shape>
            </w:pict>
          </mc:Fallback>
        </mc:AlternateContent>
      </w:r>
      <w:r>
        <w:rPr>
          <w:rFonts w:hint="eastAsia" w:ascii="宋体" w:hAnsi="宋体" w:cs="宋体"/>
          <w:sz w:val="22"/>
          <w:szCs w:val="22"/>
        </w:rPr>
        <w:t xml:space="preserve">            承包人向发包人的索赔不成立时，承包人应赔偿发包人由此发生的费用。</w:t>
      </w:r>
    </w:p>
    <w:p>
      <w:pPr>
        <w:spacing w:line="420" w:lineRule="exact"/>
        <w:ind w:left="2105" w:leftChars="27" w:hanging="2048" w:hangingChars="931"/>
        <w:rPr>
          <w:rFonts w:ascii="宋体" w:hAnsi="宋体" w:cs="宋体"/>
          <w:sz w:val="22"/>
          <w:szCs w:val="22"/>
        </w:rPr>
      </w:pPr>
    </w:p>
    <w:p>
      <w:pPr>
        <w:pStyle w:val="23"/>
        <w:adjustRightInd w:val="0"/>
        <w:snapToGrid w:val="0"/>
        <w:spacing w:line="420" w:lineRule="exact"/>
        <w:ind w:firstLine="110" w:firstLineChars="50"/>
        <w:jc w:val="left"/>
        <w:outlineLvl w:val="2"/>
        <w:rPr>
          <w:rFonts w:hAnsi="宋体"/>
          <w:b/>
          <w:bCs/>
          <w:sz w:val="22"/>
          <w:szCs w:val="22"/>
        </w:rPr>
      </w:pPr>
      <w:bookmarkStart w:id="237" w:name="_Toc9046"/>
      <w:bookmarkStart w:id="238" w:name="_Toc489260630"/>
      <w:r>
        <w:rPr>
          <w:rFonts w:hint="eastAsia" w:hAnsi="宋体"/>
          <w:sz w:val="22"/>
          <w:szCs w:val="22"/>
        </w:rPr>
        <w:t>★</w:t>
      </w:r>
      <w:r>
        <w:rPr>
          <w:rFonts w:hint="eastAsia" w:hAnsi="宋体"/>
          <w:b/>
          <w:bCs/>
          <w:sz w:val="22"/>
          <w:szCs w:val="22"/>
        </w:rPr>
        <w:t>91 发包人的违约责任</w:t>
      </w:r>
      <w:bookmarkEnd w:id="237"/>
      <w:bookmarkEnd w:id="238"/>
    </w:p>
    <w:p>
      <w:pPr>
        <w:pStyle w:val="23"/>
        <w:adjustRightInd w:val="0"/>
        <w:snapToGrid w:val="0"/>
        <w:spacing w:line="420" w:lineRule="exact"/>
        <w:ind w:firstLine="108" w:firstLineChars="49"/>
        <w:rPr>
          <w:rFonts w:hAnsi="宋体"/>
          <w:b/>
          <w:bCs/>
          <w:sz w:val="22"/>
          <w:szCs w:val="22"/>
        </w:rPr>
      </w:pPr>
      <w:r>
        <w:rPr>
          <w:rFonts w:hint="eastAsia" w:hAnsi="宋体"/>
          <w:b/>
          <w:bCs/>
          <w:sz w:val="22"/>
          <w:szCs w:val="22"/>
        </w:rPr>
        <w:t xml:space="preserve">91.1 </w:t>
      </w:r>
    </w:p>
    <w:p>
      <w:pPr>
        <w:adjustRightInd w:val="0"/>
        <w:snapToGrid w:val="0"/>
        <w:spacing w:line="420" w:lineRule="exact"/>
        <w:ind w:left="1035" w:leftChars="493"/>
        <w:rPr>
          <w:rFonts w:ascii="宋体" w:hAnsi="宋体" w:cs="宋体"/>
          <w:b/>
          <w:bCs/>
          <w:sz w:val="22"/>
          <w:szCs w:val="22"/>
        </w:rPr>
      </w:pPr>
      <w:r>
        <w:rPr>
          <w:rFonts w:hint="eastAsia" w:ascii="宋体" w:hAnsi="宋体" w:cs="宋体"/>
          <w:sz w:val="22"/>
          <w:szCs w:val="22"/>
        </w:rPr>
        <mc:AlternateContent>
          <mc:Choice Requires="wps">
            <w:drawing>
              <wp:anchor distT="0" distB="0" distL="114300" distR="114300" simplePos="0" relativeHeight="25207910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11" name="文本框 399"/>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w:t>
                            </w:r>
                          </w:p>
                        </w:txbxContent>
                      </wps:txbx>
                      <wps:bodyPr wrap="square" upright="1"/>
                    </wps:wsp>
                  </a:graphicData>
                </a:graphic>
              </wp:anchor>
            </w:drawing>
          </mc:Choice>
          <mc:Fallback>
            <w:pict>
              <v:shape id="文本框 399" o:spid="_x0000_s1026" o:spt="202" type="#_x0000_t202" style="position:absolute;left:0pt;margin-left:-9pt;margin-top:1.25pt;height:31.2pt;width:72pt;z-index:25207910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AU745/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w:t>
                      </w:r>
                    </w:p>
                  </w:txbxContent>
                </v:textbox>
              </v:shape>
            </w:pict>
          </mc:Fallback>
        </mc:AlternateContent>
      </w:r>
      <w:r>
        <w:rPr>
          <w:rFonts w:hint="eastAsia" w:ascii="宋体" w:hAnsi="宋体" w:cs="宋体"/>
          <w:sz w:val="22"/>
          <w:szCs w:val="22"/>
        </w:rPr>
        <w:t xml:space="preserve">   因发包人违反本合同约定造成承包人损失的，发包人应予以赔偿。</w:t>
      </w:r>
    </w:p>
    <w:p>
      <w:pPr>
        <w:adjustRightInd w:val="0"/>
        <w:snapToGrid w:val="0"/>
        <w:spacing w:line="420" w:lineRule="exact"/>
        <w:ind w:left="1035" w:leftChars="493" w:firstLine="331" w:firstLineChars="150"/>
        <w:rPr>
          <w:rFonts w:ascii="宋体" w:hAnsi="宋体" w:cs="宋体"/>
          <w:b/>
          <w:bCs/>
          <w:sz w:val="22"/>
          <w:szCs w:val="22"/>
        </w:rPr>
      </w:pPr>
    </w:p>
    <w:p>
      <w:pPr>
        <w:spacing w:line="420" w:lineRule="exact"/>
        <w:ind w:left="2113" w:leftChars="27" w:hanging="2056" w:hangingChars="931"/>
        <w:rPr>
          <w:rFonts w:ascii="宋体" w:hAnsi="宋体" w:cs="宋体"/>
          <w:b/>
          <w:bCs/>
          <w:sz w:val="22"/>
          <w:szCs w:val="22"/>
          <w:u w:val="dotted"/>
        </w:rPr>
      </w:pPr>
      <w:r>
        <w:rPr>
          <w:rFonts w:hint="eastAsia" w:ascii="宋体" w:hAnsi="宋体" w:cs="宋体"/>
          <w:b/>
          <w:bCs/>
          <w:sz w:val="22"/>
          <w:szCs w:val="22"/>
        </w:rPr>
        <w:t xml:space="preserve">91.2  </w:t>
      </w:r>
      <w:r>
        <w:rPr>
          <w:rFonts w:hint="eastAsia" w:ascii="宋体" w:hAnsi="宋体" w:cs="宋体"/>
          <w:b/>
          <w:bCs/>
          <w:sz w:val="22"/>
          <w:szCs w:val="22"/>
          <w:u w:val="dotted"/>
        </w:rPr>
        <w:t xml:space="preserve">                                                                                </w:t>
      </w:r>
    </w:p>
    <w:p>
      <w:pPr>
        <w:adjustRightInd w:val="0"/>
        <w:snapToGrid w:val="0"/>
        <w:spacing w:line="420" w:lineRule="exact"/>
        <w:ind w:left="214" w:leftChars="102"/>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2080128"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412" name="文本框 400"/>
                <wp:cNvGraphicFramePr/>
                <a:graphic xmlns:a="http://schemas.openxmlformats.org/drawingml/2006/main">
                  <a:graphicData uri="http://schemas.microsoft.com/office/word/2010/wordprocessingShape">
                    <wps:wsp>
                      <wps:cNvSpPr txBox="1"/>
                      <wps:spPr>
                        <a:xfrm>
                          <a:off x="0" y="0"/>
                          <a:ext cx="914400" cy="41592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发包人责任承担费用</w:t>
                            </w:r>
                          </w:p>
                        </w:txbxContent>
                      </wps:txbx>
                      <wps:bodyPr wrap="square" upright="1"/>
                    </wps:wsp>
                  </a:graphicData>
                </a:graphic>
              </wp:anchor>
            </w:drawing>
          </mc:Choice>
          <mc:Fallback>
            <w:pict>
              <v:shape id="文本框 400" o:spid="_x0000_s1026" o:spt="202" type="#_x0000_t202" style="position:absolute;left:0pt;margin-left:-9pt;margin-top:1.05pt;height:32.75pt;width:72pt;z-index:252080128;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nEyWpNUAAAAIAQAADwAAAAAAAAABACAAAAAiAAAAZHJzL2Rvd25yZXYueG1sUEsBAhQAFAAAAAgA&#10;h07iQDwGxWO2AQAAXwMAAA4AAAAAAAAAAQAgAAAAJAEAAGRycy9lMm9Eb2MueG1sUEsFBgAAAAAG&#10;AAYAWQEAAEw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发包人责任承担费用</w:t>
                      </w:r>
                    </w:p>
                  </w:txbxContent>
                </v:textbox>
              </v:shape>
            </w:pict>
          </mc:Fallback>
        </mc:AlternateContent>
      </w:r>
      <w:r>
        <w:rPr>
          <w:rFonts w:hint="eastAsia" w:ascii="宋体" w:hAnsi="宋体" w:cs="宋体"/>
          <w:sz w:val="22"/>
          <w:szCs w:val="22"/>
        </w:rPr>
        <w:t xml:space="preserve">            发包人向承包人的索赔不成立时，发包人应赔偿承包人由此发生的费用。</w:t>
      </w:r>
    </w:p>
    <w:p>
      <w:pPr>
        <w:adjustRightInd w:val="0"/>
        <w:snapToGrid w:val="0"/>
        <w:spacing w:line="420" w:lineRule="exact"/>
        <w:rPr>
          <w:rFonts w:ascii="宋体" w:hAnsi="宋体" w:cs="宋体"/>
          <w:b/>
          <w:bCs/>
          <w:sz w:val="22"/>
          <w:szCs w:val="22"/>
          <w:u w:val="dotted"/>
        </w:rPr>
      </w:pPr>
    </w:p>
    <w:p>
      <w:pPr>
        <w:spacing w:line="420" w:lineRule="exact"/>
        <w:ind w:left="210" w:leftChars="100"/>
        <w:outlineLvl w:val="2"/>
        <w:rPr>
          <w:rFonts w:ascii="宋体" w:hAnsi="宋体" w:cs="宋体"/>
          <w:b/>
          <w:bCs/>
          <w:sz w:val="22"/>
          <w:szCs w:val="22"/>
        </w:rPr>
      </w:pPr>
      <w:bookmarkStart w:id="239" w:name="_Toc5288"/>
      <w:bookmarkStart w:id="240" w:name="_Toc489260631"/>
      <w:r>
        <w:rPr>
          <w:rFonts w:hint="eastAsia" w:ascii="宋体" w:hAnsi="宋体" w:cs="宋体"/>
          <w:sz w:val="22"/>
          <w:szCs w:val="22"/>
        </w:rPr>
        <w:t>★</w:t>
      </w:r>
      <w:r>
        <w:rPr>
          <w:rFonts w:hint="eastAsia" w:ascii="宋体" w:hAnsi="宋体" w:cs="宋体"/>
          <w:b/>
          <w:bCs/>
          <w:sz w:val="22"/>
          <w:szCs w:val="22"/>
        </w:rPr>
        <w:t>92  除外责任</w:t>
      </w:r>
      <w:bookmarkEnd w:id="239"/>
      <w:bookmarkEnd w:id="240"/>
    </w:p>
    <w:p>
      <w:pPr>
        <w:adjustRightInd w:val="0"/>
        <w:snapToGrid w:val="0"/>
        <w:spacing w:line="420" w:lineRule="exact"/>
        <w:ind w:firstLine="880" w:firstLineChars="400"/>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2081152"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13" name="文本框 40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非发、承包人责任</w:t>
                            </w:r>
                          </w:p>
                        </w:txbxContent>
                      </wps:txbx>
                      <wps:bodyPr wrap="square" upright="1"/>
                    </wps:wsp>
                  </a:graphicData>
                </a:graphic>
              </wp:anchor>
            </w:drawing>
          </mc:Choice>
          <mc:Fallback>
            <w:pict>
              <v:shape id="文本框 401" o:spid="_x0000_s1026" o:spt="202" type="#_x0000_t202" style="position:absolute;left:0pt;margin-left:-9pt;margin-top:1.25pt;height:31.2pt;width:72pt;z-index:252081152;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8HDVAAAACAEAAA8AAAAAAAAAAQAgAAAAIgAAAGRycy9kb3ducmV2LnhtbFBLAQIUABQA&#10;AAAIAIdO4kCAJ5ln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非发、承包人责任</w:t>
                      </w:r>
                    </w:p>
                  </w:txbxContent>
                </v:textbox>
              </v:shape>
            </w:pict>
          </mc:Fallback>
        </mc:AlternateContent>
      </w:r>
      <w:r>
        <w:rPr>
          <w:rFonts w:hint="eastAsia" w:ascii="宋体" w:hAnsi="宋体" w:cs="宋体"/>
          <w:sz w:val="22"/>
          <w:szCs w:val="22"/>
        </w:rPr>
        <w:t xml:space="preserve">      非承包人的原因，且承包人无过错，而产生的各类损失，承包人不承担赔偿责任。</w:t>
      </w:r>
    </w:p>
    <w:p>
      <w:pPr>
        <w:adjustRightInd w:val="0"/>
        <w:snapToGrid w:val="0"/>
        <w:spacing w:line="420" w:lineRule="exact"/>
        <w:ind w:left="1556" w:leftChars="741"/>
        <w:rPr>
          <w:rFonts w:ascii="宋体" w:hAnsi="宋体" w:cs="宋体"/>
          <w:sz w:val="22"/>
          <w:szCs w:val="22"/>
        </w:rPr>
      </w:pPr>
      <w:r>
        <w:rPr>
          <w:rFonts w:hint="eastAsia" w:ascii="宋体" w:hAnsi="宋体" w:cs="宋体"/>
          <w:sz w:val="22"/>
          <w:szCs w:val="22"/>
        </w:rPr>
        <w:t>因不可抗力导致本合同全部或部分不能履行时，双方各自承担其因此而造成的损失、损害。</w:t>
      </w:r>
    </w:p>
    <w:p>
      <w:pPr>
        <w:spacing w:line="420" w:lineRule="exact"/>
        <w:rPr>
          <w:rFonts w:ascii="宋体" w:hAnsi="宋体" w:cs="宋体"/>
          <w:sz w:val="22"/>
          <w:szCs w:val="22"/>
        </w:rPr>
      </w:pPr>
    </w:p>
    <w:p>
      <w:pPr>
        <w:pStyle w:val="23"/>
        <w:adjustRightInd w:val="0"/>
        <w:snapToGrid w:val="0"/>
        <w:spacing w:line="420" w:lineRule="exact"/>
        <w:ind w:right="-238"/>
        <w:rPr>
          <w:rFonts w:hAnsi="宋体"/>
          <w:color w:val="000000"/>
          <w:sz w:val="22"/>
          <w:szCs w:val="22"/>
          <w:u w:val="single"/>
        </w:rPr>
      </w:pPr>
      <w:r>
        <w:rPr>
          <w:rFonts w:hint="eastAsia" w:hAnsi="宋体"/>
          <w:color w:val="000000"/>
          <w:sz w:val="22"/>
          <w:szCs w:val="22"/>
          <w:u w:val="single"/>
        </w:rPr>
        <w:t xml:space="preserve">                                                                                 </w:t>
      </w:r>
    </w:p>
    <w:p>
      <w:pPr>
        <w:pStyle w:val="23"/>
        <w:adjustRightInd w:val="0"/>
        <w:snapToGrid w:val="0"/>
        <w:spacing w:line="420" w:lineRule="exact"/>
        <w:ind w:right="-238"/>
        <w:jc w:val="center"/>
        <w:rPr>
          <w:rFonts w:ascii="方正小标宋_GBK" w:hAnsi="方正小标宋_GBK" w:eastAsia="方正小标宋_GBK" w:cs="方正小标宋_GBK"/>
          <w:b/>
          <w:bCs/>
          <w:color w:val="000000"/>
          <w:sz w:val="24"/>
          <w:szCs w:val="24"/>
        </w:rPr>
      </w:pPr>
      <w:bookmarkStart w:id="241" w:name="_Toc469384074"/>
      <w:r>
        <w:rPr>
          <w:rFonts w:hint="eastAsia" w:ascii="方正小标宋_GBK" w:hAnsi="方正小标宋_GBK" w:eastAsia="方正小标宋_GBK" w:cs="方正小标宋_GBK"/>
          <w:b/>
          <w:bCs/>
          <w:color w:val="000000"/>
          <w:sz w:val="24"/>
          <w:szCs w:val="24"/>
        </w:rPr>
        <w:t>九、其  他</w:t>
      </w:r>
      <w:bookmarkEnd w:id="241"/>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242" w:name="_Toc1921"/>
      <w:bookmarkStart w:id="243" w:name="_Toc469384075"/>
      <w:r>
        <w:rPr>
          <w:rFonts w:hint="eastAsia" w:hAnsi="宋体"/>
          <w:b/>
          <w:bCs/>
          <w:color w:val="000000"/>
          <w:sz w:val="22"/>
          <w:szCs w:val="22"/>
        </w:rPr>
        <w:t>93  缴纳税费</w:t>
      </w:r>
      <w:bookmarkEnd w:id="242"/>
      <w:bookmarkEnd w:id="243"/>
    </w:p>
    <w:p>
      <w:pPr>
        <w:pStyle w:val="23"/>
        <w:tabs>
          <w:tab w:val="left" w:pos="1320"/>
        </w:tabs>
        <w:adjustRightInd w:val="0"/>
        <w:snapToGrid w:val="0"/>
        <w:spacing w:line="420" w:lineRule="exact"/>
        <w:rPr>
          <w:rFonts w:hAnsi="宋体"/>
          <w:b/>
          <w:bCs/>
          <w:color w:val="000000"/>
          <w:sz w:val="22"/>
          <w:szCs w:val="22"/>
        </w:rPr>
      </w:pPr>
      <w:r>
        <w:rPr>
          <w:rFonts w:hint="eastAsia" w:hAnsi="宋体"/>
          <w:b/>
          <w:bCs/>
          <w:color w:val="000000"/>
          <w:sz w:val="22"/>
          <w:szCs w:val="22"/>
        </w:rPr>
        <w:t xml:space="preserve">93.1      </w:t>
      </w:r>
    </w:p>
    <w:p>
      <w:pPr>
        <w:pStyle w:val="23"/>
        <w:adjustRightInd w:val="0"/>
        <w:snapToGrid w:val="0"/>
        <w:spacing w:line="420" w:lineRule="exact"/>
        <w:ind w:left="1619" w:leftChars="771"/>
        <w:rPr>
          <w:rFonts w:hAnsi="宋体"/>
          <w:color w:val="000000"/>
          <w:sz w:val="22"/>
          <w:szCs w:val="22"/>
        </w:rPr>
      </w:pPr>
      <w:r>
        <w:rPr>
          <w:rFonts w:hint="eastAsia" w:hAnsi="宋体"/>
          <w:color w:val="000000"/>
          <w:sz w:val="22"/>
          <w:szCs w:val="22"/>
        </w:rPr>
        <w:t>合同双方当事人</w:t>
      </w:r>
      <w:r>
        <w:rPr>
          <w:rFonts w:hint="eastAsia" w:hAnsi="宋体"/>
          <w:sz w:val="22"/>
          <w:szCs w:val="22"/>
        </w:rPr>
        <mc:AlternateContent>
          <mc:Choice Requires="wps">
            <w:drawing>
              <wp:anchor distT="0" distB="0" distL="114300" distR="114300" simplePos="0" relativeHeight="252060672" behindDoc="0" locked="0" layoutInCell="1" allowOverlap="1">
                <wp:simplePos x="0" y="0"/>
                <wp:positionH relativeFrom="column">
                  <wp:posOffset>-114300</wp:posOffset>
                </wp:positionH>
                <wp:positionV relativeFrom="paragraph">
                  <wp:posOffset>635</wp:posOffset>
                </wp:positionV>
                <wp:extent cx="914400" cy="484505"/>
                <wp:effectExtent l="0" t="0" r="0" b="0"/>
                <wp:wrapNone/>
                <wp:docPr id="393" name="文本框 402"/>
                <wp:cNvGraphicFramePr/>
                <a:graphic xmlns:a="http://schemas.openxmlformats.org/drawingml/2006/main">
                  <a:graphicData uri="http://schemas.microsoft.com/office/word/2010/wordprocessingShape">
                    <wps:wsp>
                      <wps:cNvSpPr txBox="1"/>
                      <wps:spPr>
                        <a:xfrm>
                          <a:off x="0" y="0"/>
                          <a:ext cx="914400" cy="48450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约定缴纳一切税费</w:t>
                            </w:r>
                          </w:p>
                        </w:txbxContent>
                      </wps:txbx>
                      <wps:bodyPr wrap="square" upright="1"/>
                    </wps:wsp>
                  </a:graphicData>
                </a:graphic>
              </wp:anchor>
            </w:drawing>
          </mc:Choice>
          <mc:Fallback>
            <w:pict>
              <v:shape id="文本框 402" o:spid="_x0000_s1026" o:spt="202" type="#_x0000_t202" style="position:absolute;left:0pt;margin-left:-9pt;margin-top:0.05pt;height:38.15pt;width:72pt;z-index:252060672;mso-width-relative:page;mso-height-relative:page;" filled="f" stroked="f" coordsize="21600,21600" o:gfxdata="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gCloK9QAAAAHAQAADwAAAAAAAAABACAAAAAiAAAAZHJzL2Rvd25yZXYueG1sUEsBAhQAFAAA&#10;AAgAh07iQEaFDYi6AQAAXwMAAA4AAAAAAAAAAQAgAAAAIw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约定缴纳一切税费</w:t>
                      </w:r>
                    </w:p>
                  </w:txbxContent>
                </v:textbox>
              </v:shape>
            </w:pict>
          </mc:Fallback>
        </mc:AlternateContent>
      </w:r>
      <w:r>
        <w:rPr>
          <w:rFonts w:hint="eastAsia" w:hAnsi="宋体"/>
          <w:color w:val="000000"/>
          <w:sz w:val="22"/>
          <w:szCs w:val="22"/>
        </w:rPr>
        <w:t>应按照国家现行税法和有关部门现行规定缴纳合同工程需缴的一切税费。</w:t>
      </w:r>
    </w:p>
    <w:p>
      <w:pPr>
        <w:pStyle w:val="23"/>
        <w:tabs>
          <w:tab w:val="left" w:pos="1320"/>
        </w:tabs>
        <w:adjustRightInd w:val="0"/>
        <w:snapToGrid w:val="0"/>
        <w:spacing w:line="420" w:lineRule="exact"/>
        <w:rPr>
          <w:rFonts w:hAnsi="宋体"/>
          <w:b/>
          <w:bCs/>
          <w:color w:val="000000"/>
          <w:sz w:val="22"/>
          <w:szCs w:val="22"/>
        </w:rPr>
      </w:pPr>
      <w:r>
        <w:rPr>
          <w:rFonts w:hint="eastAsia" w:hAnsi="宋体"/>
          <w:b/>
          <w:bCs/>
          <w:color w:val="000000"/>
          <w:sz w:val="22"/>
          <w:szCs w:val="22"/>
        </w:rPr>
        <w:t xml:space="preserve">93.2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61696" behindDoc="0" locked="0" layoutInCell="1" allowOverlap="1">
                <wp:simplePos x="0" y="0"/>
                <wp:positionH relativeFrom="column">
                  <wp:posOffset>-114300</wp:posOffset>
                </wp:positionH>
                <wp:positionV relativeFrom="paragraph">
                  <wp:posOffset>32385</wp:posOffset>
                </wp:positionV>
                <wp:extent cx="914400" cy="396240"/>
                <wp:effectExtent l="0" t="0" r="0" b="0"/>
                <wp:wrapNone/>
                <wp:docPr id="394" name="文本框 40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没交或少交税费的责任</w:t>
                            </w:r>
                          </w:p>
                        </w:txbxContent>
                      </wps:txbx>
                      <wps:bodyPr wrap="square" upright="1"/>
                    </wps:wsp>
                  </a:graphicData>
                </a:graphic>
              </wp:anchor>
            </w:drawing>
          </mc:Choice>
          <mc:Fallback>
            <w:pict>
              <v:shape id="文本框 403" o:spid="_x0000_s1026" o:spt="202" type="#_x0000_t202" style="position:absolute;left:0pt;margin-left:-9pt;margin-top:2.55pt;height:31.2pt;width:72pt;z-index:252061696;mso-width-relative:page;mso-height-relative:page;" filled="f" stroked="f" coordsize="21600,21600" o:gfxdata="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qj8jPVAAAACAEAAA8AAAAAAAAAAQAgAAAAIgAAAGRycy9kb3ducmV2LnhtbFBLAQIUABQA&#10;AAAIAIdO4kAPGQliugEAAF8DAAAOAAAAAAAAAAEAIAAAACQBAABkcnMvZTJvRG9jLnhtbFBLBQYA&#10;AAAABgAGAFkBAABQBQ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没交或少交税费的责任</w:t>
                      </w:r>
                    </w:p>
                  </w:txbxContent>
                </v:textbox>
              </v:shape>
            </w:pict>
          </mc:Fallback>
        </mc:AlternateContent>
      </w:r>
      <w:r>
        <w:rPr>
          <w:rFonts w:hint="eastAsia" w:hAnsi="宋体"/>
          <w:color w:val="000000"/>
          <w:sz w:val="22"/>
          <w:szCs w:val="22"/>
        </w:rPr>
        <w:t>合同任何一方当事人没交或少交合同工程需缴税费的，违法方应足额补交，并承担相应的法律责任；给另一方当事人造成损失的，违法方应赔偿损失。</w:t>
      </w:r>
    </w:p>
    <w:p>
      <w:pPr>
        <w:pStyle w:val="23"/>
        <w:adjustRightInd w:val="0"/>
        <w:snapToGrid w:val="0"/>
        <w:spacing w:line="420" w:lineRule="exact"/>
        <w:rPr>
          <w:rFonts w:hAnsi="宋体"/>
          <w:b/>
          <w:bCs/>
          <w:color w:val="000000"/>
          <w:sz w:val="22"/>
          <w:szCs w:val="22"/>
          <w:u w:val="single"/>
        </w:rPr>
      </w:pPr>
      <w:r>
        <w:rPr>
          <w:rFonts w:hint="eastAsia" w:hAnsi="宋体"/>
          <w:b/>
          <w:bCs/>
          <w:color w:val="000000"/>
          <w:sz w:val="22"/>
          <w:szCs w:val="22"/>
          <w:u w:val="single"/>
        </w:rPr>
        <w:t xml:space="preserve">                                                                                                              </w:t>
      </w:r>
    </w:p>
    <w:p>
      <w:pPr>
        <w:pStyle w:val="23"/>
        <w:tabs>
          <w:tab w:val="left" w:pos="540"/>
        </w:tabs>
        <w:adjustRightInd w:val="0"/>
        <w:snapToGrid w:val="0"/>
        <w:spacing w:before="240" w:beforeLines="100" w:line="420" w:lineRule="exact"/>
        <w:rPr>
          <w:rFonts w:hAnsi="宋体"/>
          <w:b/>
          <w:bCs/>
          <w:color w:val="000000"/>
          <w:sz w:val="22"/>
          <w:szCs w:val="22"/>
        </w:rPr>
      </w:pP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244" w:name="_Toc469384076"/>
      <w:bookmarkStart w:id="245" w:name="_Toc31484"/>
      <w:r>
        <w:rPr>
          <w:rFonts w:hint="eastAsia" w:hAnsi="宋体"/>
          <w:b/>
          <w:bCs/>
          <w:color w:val="000000"/>
          <w:sz w:val="22"/>
          <w:szCs w:val="22"/>
        </w:rPr>
        <w:t>94  保密要求</w:t>
      </w:r>
      <w:bookmarkEnd w:id="244"/>
      <w:bookmarkEnd w:id="245"/>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94.1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62720" behindDoc="0" locked="0" layoutInCell="1" allowOverlap="1">
                <wp:simplePos x="0" y="0"/>
                <wp:positionH relativeFrom="column">
                  <wp:posOffset>-114300</wp:posOffset>
                </wp:positionH>
                <wp:positionV relativeFrom="paragraph">
                  <wp:posOffset>34290</wp:posOffset>
                </wp:positionV>
                <wp:extent cx="914400" cy="594360"/>
                <wp:effectExtent l="0" t="0" r="0" b="0"/>
                <wp:wrapNone/>
                <wp:docPr id="395" name="文本框 404"/>
                <wp:cNvGraphicFramePr/>
                <a:graphic xmlns:a="http://schemas.openxmlformats.org/drawingml/2006/main">
                  <a:graphicData uri="http://schemas.microsoft.com/office/word/2010/wordprocessingShape">
                    <wps:wsp>
                      <wps:cNvSpPr txBox="1"/>
                      <wps:spPr>
                        <a:xfrm>
                          <a:off x="0" y="0"/>
                          <a:ext cx="914400" cy="59436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提供保密信息和履行保密义务</w:t>
                            </w:r>
                          </w:p>
                        </w:txbxContent>
                      </wps:txbx>
                      <wps:bodyPr wrap="square" upright="1"/>
                    </wps:wsp>
                  </a:graphicData>
                </a:graphic>
              </wp:anchor>
            </w:drawing>
          </mc:Choice>
          <mc:Fallback>
            <w:pict>
              <v:shape id="文本框 404" o:spid="_x0000_s1026" o:spt="202" type="#_x0000_t202" style="position:absolute;left:0pt;margin-left:-9pt;margin-top:2.7pt;height:46.8pt;width:72pt;z-index:252062720;mso-width-relative:page;mso-height-relative:page;" filled="f" stroked="f" coordsize="21600,21600" o:gfxdata="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bZrX11QAAAAgBAAAPAAAAAAAAAAEAIAAAACIAAABkcnMvZG93bnJldi54bWxQSwECFAAU&#10;AAAACACHTuJATyO/k7sBAABfAwAADgAAAAAAAAABACAAAAAk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提供保密信息和履行保密义务</w:t>
                      </w:r>
                    </w:p>
                  </w:txbxContent>
                </v:textbox>
              </v:shape>
            </w:pict>
          </mc:Fallback>
        </mc:AlternateContent>
      </w:r>
      <w:r>
        <w:rPr>
          <w:rFonts w:hint="eastAsia" w:hAnsi="宋体"/>
          <w:color w:val="000000"/>
          <w:sz w:val="22"/>
          <w:szCs w:val="22"/>
        </w:rPr>
        <w:t>合同双方当事人应在专用条款约定期限内提供保密信息。自收到对方当事人提供的保密信息之日起，合同双方当事人应履行保密义务。合同双方当事人履行保密义务，并不因本合同终止而结束。</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94.2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63744" behindDoc="0" locked="0" layoutInCell="1" allowOverlap="1">
                <wp:simplePos x="0" y="0"/>
                <wp:positionH relativeFrom="column">
                  <wp:posOffset>-114300</wp:posOffset>
                </wp:positionH>
                <wp:positionV relativeFrom="paragraph">
                  <wp:posOffset>68580</wp:posOffset>
                </wp:positionV>
                <wp:extent cx="914400" cy="495300"/>
                <wp:effectExtent l="0" t="0" r="0" b="0"/>
                <wp:wrapNone/>
                <wp:docPr id="396" name="文本框 405"/>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保密信息知悉权限</w:t>
                            </w:r>
                          </w:p>
                        </w:txbxContent>
                      </wps:txbx>
                      <wps:bodyPr wrap="square" upright="1"/>
                    </wps:wsp>
                  </a:graphicData>
                </a:graphic>
              </wp:anchor>
            </w:drawing>
          </mc:Choice>
          <mc:Fallback>
            <w:pict>
              <v:shape id="文本框 405" o:spid="_x0000_s1026" o:spt="202" type="#_x0000_t202" style="position:absolute;left:0pt;margin-left:-9pt;margin-top:5.4pt;height:39pt;width:72pt;z-index:252063744;mso-width-relative:page;mso-height-relative:page;" filled="f" stroked="f" coordsize="21600,21600" o:gfxdata="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Figu9UAAAAJAQAADwAAAAAAAAABACAAAAAiAAAAZHJzL2Rvd25yZXYueG1sUEsBAhQAFAAA&#10;AAgAh07iQLip5D2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保密信息知悉权限</w:t>
                      </w:r>
                    </w:p>
                  </w:txbxContent>
                </v:textbox>
              </v:shape>
            </w:pict>
          </mc:Fallback>
        </mc:AlternateContent>
      </w:r>
      <w:r>
        <w:rPr>
          <w:rFonts w:hint="eastAsia" w:hAnsi="宋体"/>
          <w:color w:val="000000"/>
          <w:sz w:val="22"/>
          <w:szCs w:val="22"/>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94.3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64768" behindDoc="0" locked="0" layoutInCell="1" allowOverlap="1">
                <wp:simplePos x="0" y="0"/>
                <wp:positionH relativeFrom="column">
                  <wp:posOffset>-114300</wp:posOffset>
                </wp:positionH>
                <wp:positionV relativeFrom="paragraph">
                  <wp:posOffset>3175</wp:posOffset>
                </wp:positionV>
                <wp:extent cx="1028700" cy="300990"/>
                <wp:effectExtent l="0" t="0" r="0" b="0"/>
                <wp:wrapNone/>
                <wp:docPr id="397" name="文本框 406"/>
                <wp:cNvGraphicFramePr/>
                <a:graphic xmlns:a="http://schemas.openxmlformats.org/drawingml/2006/main">
                  <a:graphicData uri="http://schemas.microsoft.com/office/word/2010/wordprocessingShape">
                    <wps:wsp>
                      <wps:cNvSpPr txBox="1"/>
                      <wps:spPr>
                        <a:xfrm>
                          <a:off x="0" y="0"/>
                          <a:ext cx="1028700" cy="30099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签订保密协议</w:t>
                            </w:r>
                          </w:p>
                        </w:txbxContent>
                      </wps:txbx>
                      <wps:bodyPr wrap="square" upright="1"/>
                    </wps:wsp>
                  </a:graphicData>
                </a:graphic>
              </wp:anchor>
            </w:drawing>
          </mc:Choice>
          <mc:Fallback>
            <w:pict>
              <v:shape id="文本框 406" o:spid="_x0000_s1026" o:spt="202" type="#_x0000_t202" style="position:absolute;left:0pt;margin-left:-9pt;margin-top:0.25pt;height:23.7pt;width:81pt;z-index:252064768;mso-width-relative:page;mso-height-relative:page;" filled="f" stroked="f" coordsize="21600,21600" o:gfxdata="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nJgqNQAAAAHAQAADwAAAAAAAAABACAAAAAiAAAAZHJzL2Rvd25yZXYueG1sUEsBAhQAFAAA&#10;AAgAh07iQCzjY2G6AQAAYAMAAA4AAAAAAAAAAQAgAAAAIw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签订保密协议</w:t>
                      </w:r>
                    </w:p>
                  </w:txbxContent>
                </v:textbox>
              </v:shape>
            </w:pict>
          </mc:Fallback>
        </mc:AlternateContent>
      </w:r>
      <w:r>
        <w:rPr>
          <w:rFonts w:hint="eastAsia" w:hAnsi="宋体"/>
          <w:color w:val="000000"/>
          <w:sz w:val="22"/>
          <w:szCs w:val="22"/>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94.4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65792" behindDoc="0" locked="0" layoutInCell="1" allowOverlap="1">
                <wp:simplePos x="0" y="0"/>
                <wp:positionH relativeFrom="column">
                  <wp:posOffset>-114300</wp:posOffset>
                </wp:positionH>
                <wp:positionV relativeFrom="paragraph">
                  <wp:posOffset>65405</wp:posOffset>
                </wp:positionV>
                <wp:extent cx="914400" cy="727710"/>
                <wp:effectExtent l="0" t="0" r="0" b="0"/>
                <wp:wrapNone/>
                <wp:docPr id="398" name="文本框 407"/>
                <wp:cNvGraphicFramePr/>
                <a:graphic xmlns:a="http://schemas.openxmlformats.org/drawingml/2006/main">
                  <a:graphicData uri="http://schemas.microsoft.com/office/word/2010/wordprocessingShape">
                    <wps:wsp>
                      <wps:cNvSpPr txBox="1"/>
                      <wps:spPr>
                        <a:xfrm>
                          <a:off x="0" y="0"/>
                          <a:ext cx="914400" cy="72771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配合政府要求并做好保密工作</w:t>
                            </w:r>
                          </w:p>
                        </w:txbxContent>
                      </wps:txbx>
                      <wps:bodyPr wrap="square" upright="1"/>
                    </wps:wsp>
                  </a:graphicData>
                </a:graphic>
              </wp:anchor>
            </w:drawing>
          </mc:Choice>
          <mc:Fallback>
            <w:pict>
              <v:shape id="文本框 407" o:spid="_x0000_s1026" o:spt="202" type="#_x0000_t202" style="position:absolute;left:0pt;margin-left:-9pt;margin-top:5.15pt;height:57.3pt;width:72pt;z-index:252065792;mso-width-relative:page;mso-height-relative:page;" filled="f" stroked="f" coordsize="21600,21600" o:gfxdata="UEsDBAoAAAAAAIdO4kAAAAAAAAAAAAAAAAAEAAAAZHJzL1BLAwQUAAAACACHTuJAiehvZ9Y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J6G9n1gAAAAoBAAAPAAAAAAAAAAEAIAAAACIAAABkcnMvZG93bnJldi54bWxQSwECFAAU&#10;AAAACACHTuJAzoVj47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配合政府要求并做好保密工作</w:t>
                      </w:r>
                    </w:p>
                  </w:txbxContent>
                </v:textbox>
              </v:shape>
            </w:pict>
          </mc:Fallback>
        </mc:AlternateContent>
      </w:r>
      <w:r>
        <w:rPr>
          <w:rFonts w:hint="eastAsia" w:hAnsi="宋体"/>
          <w:color w:val="000000"/>
          <w:sz w:val="22"/>
          <w:szCs w:val="22"/>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94.5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66816" behindDoc="0" locked="0" layoutInCell="1" allowOverlap="1">
                <wp:simplePos x="0" y="0"/>
                <wp:positionH relativeFrom="column">
                  <wp:posOffset>-114300</wp:posOffset>
                </wp:positionH>
                <wp:positionV relativeFrom="paragraph">
                  <wp:posOffset>22225</wp:posOffset>
                </wp:positionV>
                <wp:extent cx="914400" cy="495300"/>
                <wp:effectExtent l="0" t="0" r="0" b="0"/>
                <wp:wrapNone/>
                <wp:docPr id="399" name="文本框 408"/>
                <wp:cNvGraphicFramePr/>
                <a:graphic xmlns:a="http://schemas.openxmlformats.org/drawingml/2006/main">
                  <a:graphicData uri="http://schemas.microsoft.com/office/word/2010/wordprocessingShape">
                    <wps:wsp>
                      <wps:cNvSpPr txBox="1"/>
                      <wps:spPr>
                        <a:xfrm>
                          <a:off x="0" y="0"/>
                          <a:ext cx="914400" cy="49530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书面说明保密程度</w:t>
                            </w:r>
                          </w:p>
                        </w:txbxContent>
                      </wps:txbx>
                      <wps:bodyPr wrap="square" upright="1"/>
                    </wps:wsp>
                  </a:graphicData>
                </a:graphic>
              </wp:anchor>
            </w:drawing>
          </mc:Choice>
          <mc:Fallback>
            <w:pict>
              <v:shape id="文本框 408" o:spid="_x0000_s1026" o:spt="202" type="#_x0000_t202" style="position:absolute;left:0pt;margin-left:-9pt;margin-top:1.75pt;height:39pt;width:72pt;z-index:252066816;mso-width-relative:page;mso-height-relative:page;" filled="f" stroked="f" coordsize="21600,21600" o:gfxdata="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BSM6NUAAAAIAQAADwAAAAAAAAABACAAAAAiAAAAZHJzL2Rvd25yZXYueG1sUEsBAhQAFAAA&#10;AAgAh07iQIAiR1m5AQAAXwMAAA4AAAAAAAAAAQAgAAAAJA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书面说明保密程度</w:t>
                      </w:r>
                    </w:p>
                  </w:txbxContent>
                </v:textbox>
              </v:shape>
            </w:pict>
          </mc:Fallback>
        </mc:AlternateContent>
      </w:r>
      <w:r>
        <w:rPr>
          <w:rFonts w:hint="eastAsia" w:hAnsi="宋体"/>
          <w:color w:val="000000"/>
          <w:sz w:val="22"/>
          <w:szCs w:val="22"/>
        </w:rPr>
        <w:t>保密信息应由提供方以书面形式说明保密程度；以口头形式提供的，则提供方应在提供后28天内以书面形式予以确认。保密信息不但包括合同双方当事人确认的信息，还包括与材料和工程设备产品、价格、工程设计、图纸、技术、工艺和财务等相关信息。但不包括下述信息：</w:t>
      </w:r>
    </w:p>
    <w:p>
      <w:pPr>
        <w:pStyle w:val="23"/>
        <w:numPr>
          <w:ilvl w:val="0"/>
          <w:numId w:val="27"/>
        </w:numPr>
        <w:tabs>
          <w:tab w:val="left" w:pos="1620"/>
          <w:tab w:val="left" w:pos="2340"/>
          <w:tab w:val="left" w:pos="2700"/>
        </w:tabs>
        <w:adjustRightInd w:val="0"/>
        <w:snapToGrid w:val="0"/>
        <w:spacing w:line="420" w:lineRule="exact"/>
        <w:rPr>
          <w:rFonts w:hAnsi="宋体"/>
          <w:color w:val="000000"/>
          <w:sz w:val="22"/>
          <w:szCs w:val="22"/>
        </w:rPr>
      </w:pPr>
      <w:r>
        <w:rPr>
          <w:rFonts w:hint="eastAsia" w:hAnsi="宋体"/>
          <w:color w:val="000000"/>
          <w:sz w:val="22"/>
          <w:szCs w:val="22"/>
        </w:rPr>
        <w:t>提供前已由合同双方当事人所持有的；</w:t>
      </w:r>
    </w:p>
    <w:p>
      <w:pPr>
        <w:pStyle w:val="23"/>
        <w:numPr>
          <w:ilvl w:val="0"/>
          <w:numId w:val="27"/>
        </w:numPr>
        <w:tabs>
          <w:tab w:val="left" w:pos="1620"/>
          <w:tab w:val="left" w:pos="2340"/>
          <w:tab w:val="left" w:pos="2700"/>
        </w:tabs>
        <w:adjustRightInd w:val="0"/>
        <w:snapToGrid w:val="0"/>
        <w:spacing w:line="420" w:lineRule="exact"/>
        <w:rPr>
          <w:rFonts w:hAnsi="宋体"/>
          <w:color w:val="000000"/>
          <w:sz w:val="22"/>
          <w:szCs w:val="22"/>
        </w:rPr>
      </w:pPr>
      <w:r>
        <w:rPr>
          <w:rFonts w:hint="eastAsia" w:hAnsi="宋体"/>
          <w:color w:val="000000"/>
          <w:sz w:val="22"/>
          <w:szCs w:val="22"/>
        </w:rPr>
        <w:t>已公开发表或非对方当事人原因向公众公开的；</w:t>
      </w:r>
    </w:p>
    <w:p>
      <w:pPr>
        <w:pStyle w:val="23"/>
        <w:numPr>
          <w:ilvl w:val="0"/>
          <w:numId w:val="27"/>
        </w:numPr>
        <w:tabs>
          <w:tab w:val="left" w:pos="1620"/>
          <w:tab w:val="left" w:pos="2340"/>
          <w:tab w:val="left" w:pos="2700"/>
        </w:tabs>
        <w:adjustRightInd w:val="0"/>
        <w:snapToGrid w:val="0"/>
        <w:spacing w:line="420" w:lineRule="exact"/>
        <w:rPr>
          <w:rFonts w:hAnsi="宋体"/>
          <w:color w:val="000000"/>
          <w:sz w:val="22"/>
          <w:szCs w:val="22"/>
        </w:rPr>
      </w:pPr>
      <w:r>
        <w:rPr>
          <w:rFonts w:hint="eastAsia" w:hAnsi="宋体"/>
          <w:color w:val="000000"/>
          <w:sz w:val="22"/>
          <w:szCs w:val="22"/>
        </w:rPr>
        <w:t>已由各相关方书面同意其公开的；</w:t>
      </w:r>
    </w:p>
    <w:p>
      <w:pPr>
        <w:pStyle w:val="23"/>
        <w:numPr>
          <w:ilvl w:val="0"/>
          <w:numId w:val="27"/>
        </w:numPr>
        <w:tabs>
          <w:tab w:val="left" w:pos="1620"/>
          <w:tab w:val="left" w:pos="2340"/>
          <w:tab w:val="left" w:pos="2700"/>
        </w:tabs>
        <w:adjustRightInd w:val="0"/>
        <w:snapToGrid w:val="0"/>
        <w:spacing w:line="420" w:lineRule="exact"/>
        <w:rPr>
          <w:rFonts w:hAnsi="宋体"/>
          <w:color w:val="000000"/>
          <w:sz w:val="22"/>
          <w:szCs w:val="22"/>
        </w:rPr>
      </w:pPr>
      <w:r>
        <w:rPr>
          <w:rFonts w:hint="eastAsia" w:hAnsi="宋体"/>
          <w:color w:val="000000"/>
          <w:sz w:val="22"/>
          <w:szCs w:val="22"/>
        </w:rPr>
        <w:t>在未获取保密信息前由对方当事人独立开发的；</w:t>
      </w:r>
    </w:p>
    <w:p>
      <w:pPr>
        <w:pStyle w:val="23"/>
        <w:numPr>
          <w:ilvl w:val="0"/>
          <w:numId w:val="27"/>
        </w:numPr>
        <w:tabs>
          <w:tab w:val="left" w:pos="1620"/>
          <w:tab w:val="left" w:pos="2340"/>
          <w:tab w:val="left" w:pos="2700"/>
        </w:tabs>
        <w:adjustRightInd w:val="0"/>
        <w:snapToGrid w:val="0"/>
        <w:spacing w:line="420" w:lineRule="exact"/>
        <w:rPr>
          <w:rFonts w:hAnsi="宋体"/>
          <w:color w:val="000000"/>
          <w:sz w:val="22"/>
          <w:szCs w:val="22"/>
        </w:rPr>
      </w:pPr>
      <w:r>
        <w:rPr>
          <w:rFonts w:hint="eastAsia" w:hAnsi="宋体"/>
          <w:color w:val="000000"/>
          <w:sz w:val="22"/>
          <w:szCs w:val="22"/>
        </w:rPr>
        <w:t>对方当事人从对保密信息不承担保密义务的第三方处合法获得的。</w:t>
      </w:r>
    </w:p>
    <w:p>
      <w:pPr>
        <w:pStyle w:val="23"/>
        <w:tabs>
          <w:tab w:val="left" w:pos="1620"/>
        </w:tabs>
        <w:adjustRightInd w:val="0"/>
        <w:snapToGrid w:val="0"/>
        <w:spacing w:line="420" w:lineRule="exact"/>
        <w:rPr>
          <w:rFonts w:hAnsi="宋体"/>
          <w:b/>
          <w:bCs/>
          <w:color w:val="000000"/>
          <w:sz w:val="22"/>
          <w:szCs w:val="22"/>
          <w:u w:val="single"/>
        </w:rPr>
      </w:pPr>
      <w:r>
        <w:rPr>
          <w:rFonts w:hint="eastAsia" w:hAnsi="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246" w:name="_Toc469384077"/>
      <w:bookmarkStart w:id="247" w:name="_Toc6948"/>
      <w:r>
        <w:rPr>
          <w:rFonts w:hint="eastAsia" w:hAnsi="宋体"/>
          <w:b/>
          <w:bCs/>
          <w:color w:val="000000"/>
          <w:sz w:val="22"/>
          <w:szCs w:val="22"/>
        </w:rPr>
        <w:t>95 廉政建设</w:t>
      </w:r>
      <w:bookmarkEnd w:id="246"/>
      <w:bookmarkEnd w:id="247"/>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95.1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67840"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400" name="文本框 409"/>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廉政建设</w:t>
                            </w:r>
                          </w:p>
                        </w:txbxContent>
                      </wps:txbx>
                      <wps:bodyPr wrap="square" upright="1"/>
                    </wps:wsp>
                  </a:graphicData>
                </a:graphic>
              </wp:anchor>
            </w:drawing>
          </mc:Choice>
          <mc:Fallback>
            <w:pict>
              <v:shape id="文本框 409" o:spid="_x0000_s1026" o:spt="202" type="#_x0000_t202" style="position:absolute;left:0pt;margin-left:-9pt;margin-top:1.25pt;height:23.4pt;width:63pt;z-index:252067840;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Fh2yR1QAAAAgBAAAPAAAAAAAAAAEAIAAAACIAAABkcnMvZG93bnJldi54bWxQSwECFAAUAAAA&#10;CACHTuJAe+8xdrgBAABfAwAADgAAAAAAAAABACAAAAAk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廉政建设</w:t>
                      </w:r>
                    </w:p>
                  </w:txbxContent>
                </v:textbox>
              </v:shape>
            </w:pict>
          </mc:Fallback>
        </mc:AlternateContent>
      </w:r>
      <w:r>
        <w:rPr>
          <w:rFonts w:hint="eastAsia" w:hAnsi="宋体"/>
          <w:color w:val="000000"/>
          <w:sz w:val="22"/>
          <w:szCs w:val="22"/>
        </w:rPr>
        <w:t>合同双方当事人在签订本合同时，应同时签订廉政合同，作为本合同的附件。合同双方当事人在合同履行期间应遵守国家和政府有关廉政方面的规定和要求，禁止任何腐败行为。</w:t>
      </w:r>
    </w:p>
    <w:p>
      <w:pPr>
        <w:pStyle w:val="23"/>
        <w:adjustRightInd w:val="0"/>
        <w:snapToGrid w:val="0"/>
        <w:spacing w:line="420" w:lineRule="exact"/>
        <w:rPr>
          <w:rFonts w:hAnsi="宋体"/>
          <w:b/>
          <w:bCs/>
          <w:color w:val="000000"/>
          <w:sz w:val="22"/>
          <w:szCs w:val="22"/>
          <w:u w:val="dotted"/>
        </w:rPr>
      </w:pPr>
      <w:r>
        <w:rPr>
          <w:rFonts w:hint="eastAsia" w:hAnsi="宋体"/>
          <w:b/>
          <w:bCs/>
          <w:color w:val="000000"/>
          <w:sz w:val="22"/>
          <w:szCs w:val="22"/>
        </w:rPr>
        <w:t xml:space="preserve">95.2  </w:t>
      </w:r>
      <w:r>
        <w:rPr>
          <w:rFonts w:hint="eastAsia" w:hAnsi="宋体"/>
          <w:b/>
          <w:bCs/>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68864" behindDoc="0" locked="0" layoutInCell="1" allowOverlap="1">
                <wp:simplePos x="0" y="0"/>
                <wp:positionH relativeFrom="column">
                  <wp:posOffset>-114300</wp:posOffset>
                </wp:positionH>
                <wp:positionV relativeFrom="paragraph">
                  <wp:posOffset>53975</wp:posOffset>
                </wp:positionV>
                <wp:extent cx="800100" cy="316865"/>
                <wp:effectExtent l="0" t="0" r="0" b="0"/>
                <wp:wrapNone/>
                <wp:docPr id="401" name="文本框 410"/>
                <wp:cNvGraphicFramePr/>
                <a:graphic xmlns:a="http://schemas.openxmlformats.org/drawingml/2006/main">
                  <a:graphicData uri="http://schemas.microsoft.com/office/word/2010/wordprocessingShape">
                    <wps:wsp>
                      <wps:cNvSpPr txBox="1"/>
                      <wps:spPr>
                        <a:xfrm>
                          <a:off x="0" y="0"/>
                          <a:ext cx="800100" cy="316865"/>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违反责任</w:t>
                            </w:r>
                          </w:p>
                        </w:txbxContent>
                      </wps:txbx>
                      <wps:bodyPr wrap="square" upright="1"/>
                    </wps:wsp>
                  </a:graphicData>
                </a:graphic>
              </wp:anchor>
            </w:drawing>
          </mc:Choice>
          <mc:Fallback>
            <w:pict>
              <v:shape id="文本框 410" o:spid="_x0000_s1026" o:spt="202" type="#_x0000_t202" style="position:absolute;left:0pt;margin-left:-9pt;margin-top:4.25pt;height:24.95pt;width:63pt;z-index:252068864;mso-width-relative:page;mso-height-relative:page;" filled="f" stroked="f" coordsize="21600,21600" o:gfxdata="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X&#10;Mdgn1AAAAAgBAAAPAAAAAAAAAAEAIAAAACIAAABkcnMvZG93bnJldi54bWxQSwECFAAUAAAACACH&#10;TuJAMLqF2rYBAABfAwAADgAAAAAAAAABACAAAAAjAQAAZHJzL2Uyb0RvYy54bWxQSwUGAAAAAAYA&#10;BgBZAQAASw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违反责任</w:t>
                      </w:r>
                    </w:p>
                  </w:txbxContent>
                </v:textbox>
              </v:shape>
            </w:pict>
          </mc:Fallback>
        </mc:AlternateContent>
      </w:r>
      <w:r>
        <w:rPr>
          <w:rFonts w:hint="eastAsia" w:hAnsi="宋体"/>
          <w:color w:val="000000"/>
          <w:sz w:val="22"/>
          <w:szCs w:val="22"/>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87.3款规定解除合同，并按照第88.3款规定办理合同解除的支付。</w:t>
      </w:r>
    </w:p>
    <w:p>
      <w:pPr>
        <w:pStyle w:val="23"/>
        <w:adjustRightInd w:val="0"/>
        <w:snapToGrid w:val="0"/>
        <w:spacing w:line="420" w:lineRule="exact"/>
        <w:rPr>
          <w:rFonts w:hAnsi="宋体"/>
          <w:b/>
          <w:bCs/>
          <w:color w:val="000000"/>
          <w:sz w:val="22"/>
          <w:szCs w:val="22"/>
          <w:u w:val="single"/>
        </w:rPr>
      </w:pPr>
      <w:r>
        <w:rPr>
          <w:rFonts w:hint="eastAsia" w:hAnsi="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248" w:name="_Toc469384078"/>
      <w:bookmarkStart w:id="249" w:name="_Toc28373"/>
      <w:r>
        <w:rPr>
          <w:rFonts w:hint="eastAsia" w:hAnsi="宋体"/>
          <w:b/>
          <w:bCs/>
          <w:color w:val="000000"/>
          <w:sz w:val="22"/>
          <w:szCs w:val="22"/>
        </w:rPr>
        <w:t>96  禁止转让</w:t>
      </w:r>
      <w:bookmarkEnd w:id="248"/>
      <w:bookmarkEnd w:id="249"/>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rPr>
        <w:t xml:space="preserve">96.1     </w:t>
      </w:r>
    </w:p>
    <w:p>
      <w:pPr>
        <w:spacing w:line="420" w:lineRule="exact"/>
        <w:ind w:left="1619" w:leftChars="771"/>
        <w:rPr>
          <w:rFonts w:ascii="宋体" w:hAnsi="宋体" w:cs="宋体"/>
          <w:sz w:val="22"/>
          <w:szCs w:val="22"/>
        </w:rPr>
      </w:pPr>
      <w:r>
        <w:rPr>
          <w:rFonts w:hint="eastAsia" w:ascii="宋体" w:hAnsi="宋体" w:cs="宋体"/>
          <w:sz w:val="22"/>
          <w:szCs w:val="22"/>
        </w:rPr>
        <mc:AlternateContent>
          <mc:Choice Requires="wps">
            <w:drawing>
              <wp:anchor distT="0" distB="0" distL="114300" distR="114300" simplePos="0" relativeHeight="252069888"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402" name="文本框 411"/>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履行合同</w:t>
                            </w:r>
                          </w:p>
                        </w:txbxContent>
                      </wps:txbx>
                      <wps:bodyPr wrap="square" upright="1"/>
                    </wps:wsp>
                  </a:graphicData>
                </a:graphic>
              </wp:anchor>
            </w:drawing>
          </mc:Choice>
          <mc:Fallback>
            <w:pict>
              <v:shape id="文本框 411" o:spid="_x0000_s1026" o:spt="202" type="#_x0000_t202" style="position:absolute;left:0pt;margin-left:-9pt;margin-top:1.25pt;height:23.4pt;width:63pt;z-index:252069888;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Fh2yR1QAAAAgBAAAPAAAAAAAAAAEAIAAAACIAAABkcnMvZG93bnJldi54bWxQSwECFAAUAAAA&#10;CACHTuJAgt5F7LgBAABfAwAADgAAAAAAAAABACAAAAAkAQAAZHJzL2Uyb0RvYy54bWxQSwUGAAAA&#10;AAYABgBZAQAATgUAAAAA&#10;">
                <v:fill on="f" focussize="0,0"/>
                <v:stroke on="f"/>
                <v:imagedata o:title=""/>
                <o:lock v:ext="edit" aspectratio="f"/>
                <v:textbox>
                  <w:txbxContent>
                    <w:p>
                      <w:pPr>
                        <w:spacing w:line="240" w:lineRule="exact"/>
                        <w:rPr>
                          <w:rFonts w:ascii="宋体" w:cs="Times New Roman"/>
                          <w:b/>
                          <w:bCs/>
                          <w:sz w:val="18"/>
                          <w:szCs w:val="18"/>
                        </w:rPr>
                      </w:pPr>
                      <w:r>
                        <w:rPr>
                          <w:rFonts w:hint="eastAsia" w:ascii="楷体_GB2312" w:hAnsi="宋体" w:eastAsia="楷体_GB2312" w:cs="楷体_GB2312"/>
                          <w:b/>
                          <w:bCs/>
                          <w:sz w:val="18"/>
                          <w:szCs w:val="18"/>
                        </w:rPr>
                        <w:t>履行合同</w:t>
                      </w:r>
                    </w:p>
                  </w:txbxContent>
                </v:textbox>
              </v:shape>
            </w:pict>
          </mc:Fallback>
        </mc:AlternateContent>
      </w:r>
      <w:r>
        <w:rPr>
          <w:rFonts w:hint="eastAsia" w:ascii="宋体" w:hAnsi="宋体" w:cs="宋体"/>
          <w:color w:val="000000"/>
          <w:sz w:val="22"/>
          <w:szCs w:val="22"/>
        </w:rPr>
        <w:t>本合同一经签署，合同双方当事人均应按照本合同规定行使各自的权利、履行各自的义务。</w:t>
      </w:r>
    </w:p>
    <w:p>
      <w:pPr>
        <w:pStyle w:val="23"/>
        <w:adjustRightInd w:val="0"/>
        <w:snapToGrid w:val="0"/>
        <w:spacing w:line="420" w:lineRule="exact"/>
        <w:rPr>
          <w:rFonts w:hAnsi="宋体"/>
          <w:b/>
          <w:bCs/>
          <w:color w:val="000000"/>
          <w:sz w:val="22"/>
          <w:szCs w:val="22"/>
          <w:u w:val="dotted"/>
        </w:rPr>
      </w:pPr>
      <w:r>
        <w:rPr>
          <w:rFonts w:hint="eastAsia" w:hAnsi="宋体"/>
          <w:b/>
          <w:bCs/>
          <w:color w:val="000000"/>
          <w:sz w:val="22"/>
          <w:szCs w:val="22"/>
        </w:rPr>
        <w:t xml:space="preserve">96.2  </w:t>
      </w:r>
      <w:r>
        <w:rPr>
          <w:rFonts w:hint="eastAsia" w:hAnsi="宋体"/>
          <w:b/>
          <w:bCs/>
          <w:color w:val="000000"/>
          <w:sz w:val="22"/>
          <w:szCs w:val="22"/>
          <w:u w:val="dotted"/>
        </w:rPr>
        <w:t xml:space="preserve">                                                                                                       </w:t>
      </w:r>
    </w:p>
    <w:p>
      <w:pPr>
        <w:spacing w:line="420" w:lineRule="exact"/>
        <w:ind w:left="1619" w:leftChars="771"/>
        <w:rPr>
          <w:rFonts w:ascii="宋体" w:hAnsi="宋体" w:cs="宋体"/>
          <w:color w:val="000000"/>
          <w:sz w:val="22"/>
          <w:szCs w:val="22"/>
        </w:rPr>
      </w:pPr>
      <w:r>
        <w:rPr>
          <w:rFonts w:hint="eastAsia" w:ascii="宋体" w:hAnsi="宋体" w:cs="宋体"/>
          <w:sz w:val="22"/>
          <w:szCs w:val="22"/>
        </w:rPr>
        <mc:AlternateContent>
          <mc:Choice Requires="wps">
            <w:drawing>
              <wp:anchor distT="0" distB="0" distL="114300" distR="114300" simplePos="0" relativeHeight="252070912" behindDoc="0" locked="0" layoutInCell="1" allowOverlap="1">
                <wp:simplePos x="0" y="0"/>
                <wp:positionH relativeFrom="column">
                  <wp:posOffset>-114300</wp:posOffset>
                </wp:positionH>
                <wp:positionV relativeFrom="paragraph">
                  <wp:posOffset>98425</wp:posOffset>
                </wp:positionV>
                <wp:extent cx="800100" cy="297180"/>
                <wp:effectExtent l="0" t="0" r="0" b="0"/>
                <wp:wrapNone/>
                <wp:docPr id="403" name="文本框 412"/>
                <wp:cNvGraphicFramePr/>
                <a:graphic xmlns:a="http://schemas.openxmlformats.org/drawingml/2006/main">
                  <a:graphicData uri="http://schemas.microsoft.com/office/word/2010/wordprocessingShape">
                    <wps:wsp>
                      <wps:cNvSpPr txBox="1"/>
                      <wps:spPr>
                        <a:xfrm>
                          <a:off x="0" y="0"/>
                          <a:ext cx="800100" cy="29718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不得转让</w:t>
                            </w:r>
                          </w:p>
                        </w:txbxContent>
                      </wps:txbx>
                      <wps:bodyPr wrap="square" upright="1"/>
                    </wps:wsp>
                  </a:graphicData>
                </a:graphic>
              </wp:anchor>
            </w:drawing>
          </mc:Choice>
          <mc:Fallback>
            <w:pict>
              <v:shape id="文本框 412" o:spid="_x0000_s1026" o:spt="202" type="#_x0000_t202" style="position:absolute;left:0pt;margin-left:-9pt;margin-top:7.75pt;height:23.4pt;width:63pt;z-index:252070912;mso-width-relative:page;mso-height-relative:page;" filled="f" stroked="f" coordsize="21600,21600" o:gfxdata="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AR7Jo1gAAAAkBAAAPAAAAAAAAAAEAIAAAACIAAABkcnMvZG93bnJldi54bWxQSwECFAAU&#10;AAAACACHTuJARWexlroBAABfAwAADgAAAAAAAAABACAAAAAlAQAAZHJzL2Uyb0RvYy54bWxQSwUG&#10;AAAAAAYABgBZAQAAUQ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不得转让</w:t>
                      </w:r>
                    </w:p>
                  </w:txbxContent>
                </v:textbox>
              </v:shape>
            </w:pict>
          </mc:Fallback>
        </mc:AlternateContent>
      </w:r>
      <w:r>
        <w:rPr>
          <w:rFonts w:hint="eastAsia" w:ascii="宋体" w:hAnsi="宋体" w:cs="宋体"/>
          <w:color w:val="000000"/>
          <w:sz w:val="22"/>
          <w:szCs w:val="22"/>
        </w:rPr>
        <w:t>除合同另有约定外，未经另一方当事人同意，合同一方当事人不得将本合同的全部或部分权利、义务转让给第三方。</w:t>
      </w:r>
    </w:p>
    <w:p>
      <w:pPr>
        <w:pStyle w:val="23"/>
        <w:adjustRightInd w:val="0"/>
        <w:snapToGrid w:val="0"/>
        <w:spacing w:line="420" w:lineRule="exact"/>
        <w:rPr>
          <w:rFonts w:hAnsi="宋体"/>
          <w:b/>
          <w:bCs/>
          <w:color w:val="000000"/>
          <w:sz w:val="22"/>
          <w:szCs w:val="22"/>
        </w:rPr>
      </w:pPr>
      <w:r>
        <w:rPr>
          <w:rFonts w:hint="eastAsia" w:hAnsi="宋体"/>
          <w:b/>
          <w:bCs/>
          <w:color w:val="000000"/>
          <w:sz w:val="22"/>
          <w:szCs w:val="22"/>
          <w:u w:val="single"/>
        </w:rPr>
        <w:t xml:space="preserve">                                                                                </w:t>
      </w:r>
    </w:p>
    <w:p>
      <w:pPr>
        <w:pStyle w:val="23"/>
        <w:tabs>
          <w:tab w:val="left" w:pos="540"/>
        </w:tabs>
        <w:adjustRightInd w:val="0"/>
        <w:snapToGrid w:val="0"/>
        <w:spacing w:before="240" w:beforeLines="100" w:line="420" w:lineRule="exact"/>
        <w:outlineLvl w:val="2"/>
        <w:rPr>
          <w:rFonts w:hAnsi="宋体"/>
          <w:b/>
          <w:bCs/>
          <w:color w:val="000000"/>
          <w:sz w:val="22"/>
          <w:szCs w:val="22"/>
        </w:rPr>
      </w:pPr>
      <w:bookmarkStart w:id="250" w:name="_Toc469384079"/>
      <w:bookmarkStart w:id="251" w:name="_Toc11132"/>
      <w:r>
        <w:rPr>
          <w:rFonts w:hint="eastAsia" w:hAnsi="宋体"/>
          <w:b/>
          <w:bCs/>
          <w:color w:val="000000"/>
          <w:sz w:val="22"/>
          <w:szCs w:val="22"/>
        </w:rPr>
        <w:t>97  合同份数</w:t>
      </w:r>
      <w:bookmarkEnd w:id="250"/>
      <w:bookmarkEnd w:id="251"/>
    </w:p>
    <w:p>
      <w:pPr>
        <w:pStyle w:val="23"/>
        <w:adjustRightInd w:val="0"/>
        <w:snapToGrid w:val="0"/>
        <w:spacing w:line="420" w:lineRule="exact"/>
        <w:ind w:left="1449" w:hanging="1449" w:hangingChars="656"/>
        <w:rPr>
          <w:rFonts w:hAnsi="宋体"/>
          <w:b/>
          <w:bCs/>
          <w:color w:val="000000"/>
          <w:sz w:val="22"/>
          <w:szCs w:val="22"/>
        </w:rPr>
      </w:pPr>
      <w:r>
        <w:rPr>
          <w:rFonts w:hint="eastAsia" w:hAnsi="宋体"/>
          <w:b/>
          <w:bCs/>
          <w:color w:val="000000"/>
          <w:sz w:val="22"/>
          <w:szCs w:val="22"/>
        </w:rPr>
        <w:t xml:space="preserve">97.1        </w:t>
      </w:r>
    </w:p>
    <w:p>
      <w:pPr>
        <w:pStyle w:val="23"/>
        <w:adjustRightInd w:val="0"/>
        <w:snapToGrid w:val="0"/>
        <w:spacing w:line="420" w:lineRule="exact"/>
        <w:ind w:left="1682" w:leftChars="800" w:hanging="2"/>
        <w:rPr>
          <w:rFonts w:hAnsi="宋体"/>
          <w:color w:val="000000"/>
          <w:sz w:val="22"/>
          <w:szCs w:val="22"/>
        </w:rPr>
      </w:pPr>
      <w:r>
        <w:rPr>
          <w:rFonts w:hint="eastAsia" w:hAnsi="宋体"/>
          <w:sz w:val="22"/>
          <w:szCs w:val="22"/>
        </w:rPr>
        <mc:AlternateContent>
          <mc:Choice Requires="wps">
            <w:drawing>
              <wp:anchor distT="0" distB="0" distL="114300" distR="114300" simplePos="0" relativeHeight="252071936" behindDoc="0" locked="0" layoutInCell="1" allowOverlap="1">
                <wp:simplePos x="0" y="0"/>
                <wp:positionH relativeFrom="column">
                  <wp:posOffset>-66675</wp:posOffset>
                </wp:positionH>
                <wp:positionV relativeFrom="paragraph">
                  <wp:posOffset>10160</wp:posOffset>
                </wp:positionV>
                <wp:extent cx="914400" cy="396240"/>
                <wp:effectExtent l="0" t="0" r="0" b="0"/>
                <wp:wrapNone/>
                <wp:docPr id="404" name="文本框 413"/>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约定提供合同文本</w:t>
                            </w:r>
                          </w:p>
                        </w:txbxContent>
                      </wps:txbx>
                      <wps:bodyPr wrap="square" upright="1"/>
                    </wps:wsp>
                  </a:graphicData>
                </a:graphic>
              </wp:anchor>
            </w:drawing>
          </mc:Choice>
          <mc:Fallback>
            <w:pict>
              <v:shape id="文本框 413" o:spid="_x0000_s1026" o:spt="202" type="#_x0000_t202" style="position:absolute;left:0pt;margin-left:-5.25pt;margin-top:0.8pt;height:31.2pt;width:72pt;z-index:252071936;mso-width-relative:page;mso-height-relative:page;" filled="f" stroked="f" coordsize="21600,21600" o:gfxdata="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liH8dQAAAAIAQAADwAAAAAAAAABACAAAAAiAAAAZHJzL2Rvd25yZXYueG1sUEsBAhQAFAAA&#10;AAgAh07iQNDdAfa6AQAAXwMAAA4AAAAAAAAAAQAgAAAAIwEAAGRycy9lMm9Eb2MueG1sUEsFBgAA&#10;AAAGAAYAWQEAAE8FA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约定提供合同文本</w:t>
                      </w:r>
                    </w:p>
                  </w:txbxContent>
                </v:textbox>
              </v:shape>
            </w:pict>
          </mc:Fallback>
        </mc:AlternateContent>
      </w:r>
      <w:r>
        <w:rPr>
          <w:rFonts w:hint="eastAsia" w:hAnsi="宋体"/>
          <w:color w:val="000000"/>
          <w:sz w:val="22"/>
          <w:szCs w:val="22"/>
        </w:rPr>
        <w:t>除专用条款另有约定外，发包人应按照第94.2款规定的份数免费为承包人提供合同文本。</w:t>
      </w:r>
    </w:p>
    <w:p>
      <w:pPr>
        <w:pStyle w:val="23"/>
        <w:adjustRightInd w:val="0"/>
        <w:snapToGrid w:val="0"/>
        <w:spacing w:line="420" w:lineRule="exact"/>
        <w:rPr>
          <w:rFonts w:hAnsi="宋体"/>
          <w:color w:val="000000"/>
          <w:sz w:val="22"/>
          <w:szCs w:val="22"/>
        </w:rPr>
      </w:pPr>
      <w:r>
        <w:rPr>
          <w:rFonts w:hint="eastAsia" w:hAnsi="宋体"/>
          <w:b/>
          <w:bCs/>
          <w:color w:val="000000"/>
          <w:sz w:val="22"/>
          <w:szCs w:val="22"/>
        </w:rPr>
        <w:t xml:space="preserve">97.2  </w:t>
      </w:r>
      <w:r>
        <w:rPr>
          <w:rFonts w:hint="eastAsia" w:hAnsi="宋体"/>
          <w:b/>
          <w:bCs/>
          <w:color w:val="000000"/>
          <w:sz w:val="22"/>
          <w:szCs w:val="22"/>
          <w:u w:val="dotted"/>
        </w:rPr>
        <w:t xml:space="preserve"> </w:t>
      </w:r>
      <w:r>
        <w:rPr>
          <w:rFonts w:hint="eastAsia" w:hAnsi="宋体"/>
          <w:color w:val="000000"/>
          <w:sz w:val="22"/>
          <w:szCs w:val="22"/>
          <w:u w:val="dotted"/>
        </w:rPr>
        <w:t xml:space="preserve">                                                                                                       </w:t>
      </w:r>
    </w:p>
    <w:p>
      <w:pPr>
        <w:pStyle w:val="23"/>
        <w:adjustRightInd w:val="0"/>
        <w:snapToGrid w:val="0"/>
        <w:spacing w:line="420" w:lineRule="exact"/>
        <w:ind w:left="1619" w:leftChars="771"/>
        <w:rPr>
          <w:rFonts w:hAnsi="宋体"/>
          <w:color w:val="000000"/>
          <w:sz w:val="22"/>
          <w:szCs w:val="22"/>
        </w:rPr>
      </w:pPr>
      <w:r>
        <w:rPr>
          <w:rFonts w:hint="eastAsia" w:hAnsi="宋体"/>
          <w:sz w:val="22"/>
          <w:szCs w:val="22"/>
        </w:rPr>
        <mc:AlternateContent>
          <mc:Choice Requires="wps">
            <w:drawing>
              <wp:anchor distT="0" distB="0" distL="114300" distR="114300" simplePos="0" relativeHeight="252072960" behindDoc="0" locked="0" layoutInCell="1" allowOverlap="1">
                <wp:simplePos x="0" y="0"/>
                <wp:positionH relativeFrom="column">
                  <wp:posOffset>-114300</wp:posOffset>
                </wp:positionH>
                <wp:positionV relativeFrom="paragraph">
                  <wp:posOffset>8255</wp:posOffset>
                </wp:positionV>
                <wp:extent cx="800100" cy="299720"/>
                <wp:effectExtent l="0" t="0" r="0" b="0"/>
                <wp:wrapNone/>
                <wp:docPr id="405" name="文本框 414"/>
                <wp:cNvGraphicFramePr/>
                <a:graphic xmlns:a="http://schemas.openxmlformats.org/drawingml/2006/main">
                  <a:graphicData uri="http://schemas.microsoft.com/office/word/2010/wordprocessingShape">
                    <wps:wsp>
                      <wps:cNvSpPr txBox="1"/>
                      <wps:spPr>
                        <a:xfrm>
                          <a:off x="0" y="0"/>
                          <a:ext cx="800100" cy="29972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正副本效力</w:t>
                            </w:r>
                          </w:p>
                        </w:txbxContent>
                      </wps:txbx>
                      <wps:bodyPr wrap="square" upright="1"/>
                    </wps:wsp>
                  </a:graphicData>
                </a:graphic>
              </wp:anchor>
            </w:drawing>
          </mc:Choice>
          <mc:Fallback>
            <w:pict>
              <v:shape id="文本框 414" o:spid="_x0000_s1026" o:spt="202" type="#_x0000_t202" style="position:absolute;left:0pt;margin-left:-9pt;margin-top:0.65pt;height:23.6pt;width:63pt;z-index:252072960;mso-width-relative:page;mso-height-relative:page;" filled="f" stroked="f" coordsize="21600,21600" o:gfxdata="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Mf3b61AAAAAgBAAAPAAAAAAAAAAEAIAAAACIAAABkcnMvZG93bnJldi54bWxQSwECFAAUAAAA&#10;CACHTuJAYhGxRrkBAABfAwAADgAAAAAAAAABACAAAAAjAQAAZHJzL2Uyb0RvYy54bWxQSwUGAAAA&#10;AAYABgBZAQAATg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正副本效力</w:t>
                      </w:r>
                    </w:p>
                  </w:txbxContent>
                </v:textbox>
              </v:shape>
            </w:pict>
          </mc:Fallback>
        </mc:AlternateContent>
      </w:r>
      <w:r>
        <w:rPr>
          <w:rFonts w:hint="eastAsia" w:hAnsi="宋体"/>
          <w:color w:val="000000"/>
          <w:sz w:val="22"/>
          <w:szCs w:val="22"/>
        </w:rPr>
        <w:t>本合同正、副本份数，由合同双方当事人根据需要在专用条款中约定。正本与副本具有同等效力，当正本与副本不一致时，以正本为准。</w:t>
      </w:r>
    </w:p>
    <w:p>
      <w:pPr>
        <w:pStyle w:val="23"/>
        <w:adjustRightInd w:val="0"/>
        <w:snapToGrid w:val="0"/>
        <w:spacing w:line="420" w:lineRule="exact"/>
        <w:rPr>
          <w:rFonts w:hAnsi="宋体"/>
          <w:b/>
          <w:bCs/>
          <w:color w:val="000000"/>
          <w:sz w:val="22"/>
          <w:szCs w:val="22"/>
          <w:u w:val="single"/>
        </w:rPr>
      </w:pPr>
      <w:r>
        <w:rPr>
          <w:rFonts w:hint="eastAsia" w:hAnsi="宋体"/>
          <w:b/>
          <w:bCs/>
          <w:color w:val="000000"/>
          <w:sz w:val="22"/>
          <w:szCs w:val="22"/>
          <w:u w:val="single"/>
        </w:rPr>
        <w:t xml:space="preserve">                                                                                 </w:t>
      </w:r>
    </w:p>
    <w:p>
      <w:pPr>
        <w:pStyle w:val="23"/>
        <w:adjustRightInd w:val="0"/>
        <w:snapToGrid w:val="0"/>
        <w:spacing w:line="420" w:lineRule="exact"/>
        <w:outlineLvl w:val="2"/>
        <w:rPr>
          <w:rFonts w:hAnsi="宋体"/>
          <w:b/>
          <w:bCs/>
          <w:color w:val="000000"/>
          <w:sz w:val="22"/>
          <w:szCs w:val="22"/>
        </w:rPr>
      </w:pPr>
      <w:bookmarkStart w:id="252" w:name="_Toc469384080"/>
      <w:bookmarkStart w:id="253" w:name="_Toc4552"/>
      <w:r>
        <w:rPr>
          <w:rFonts w:hint="eastAsia" w:hAnsi="宋体"/>
          <w:b/>
          <w:bCs/>
          <w:color w:val="000000"/>
          <w:sz w:val="22"/>
          <w:szCs w:val="22"/>
        </w:rPr>
        <w:t>98  合同</w:t>
      </w:r>
      <w:bookmarkEnd w:id="252"/>
      <w:r>
        <w:rPr>
          <w:rFonts w:hint="eastAsia" w:hAnsi="宋体"/>
          <w:b/>
          <w:bCs/>
          <w:color w:val="000000"/>
          <w:sz w:val="22"/>
          <w:szCs w:val="22"/>
        </w:rPr>
        <w:t>管理</w:t>
      </w:r>
      <w:bookmarkEnd w:id="253"/>
    </w:p>
    <w:p>
      <w:pPr>
        <w:pStyle w:val="23"/>
        <w:adjustRightInd w:val="0"/>
        <w:snapToGrid w:val="0"/>
        <w:spacing w:line="420" w:lineRule="exact"/>
        <w:rPr>
          <w:rFonts w:hAnsi="宋体"/>
          <w:b/>
          <w:bCs/>
          <w:color w:val="00B0F0"/>
          <w:sz w:val="22"/>
          <w:szCs w:val="22"/>
        </w:rPr>
      </w:pPr>
      <w:r>
        <w:rPr>
          <w:rFonts w:hint="eastAsia" w:hAnsi="宋体"/>
          <w:sz w:val="22"/>
          <w:szCs w:val="22"/>
        </w:rPr>
        <mc:AlternateContent>
          <mc:Choice Requires="wps">
            <w:drawing>
              <wp:anchor distT="0" distB="0" distL="114300" distR="114300" simplePos="0" relativeHeight="252073984" behindDoc="0" locked="0" layoutInCell="1" allowOverlap="1">
                <wp:simplePos x="0" y="0"/>
                <wp:positionH relativeFrom="column">
                  <wp:posOffset>-114300</wp:posOffset>
                </wp:positionH>
                <wp:positionV relativeFrom="paragraph">
                  <wp:posOffset>208915</wp:posOffset>
                </wp:positionV>
                <wp:extent cx="1039495" cy="529590"/>
                <wp:effectExtent l="0" t="0" r="0" b="0"/>
                <wp:wrapNone/>
                <wp:docPr id="406" name="文本框 415"/>
                <wp:cNvGraphicFramePr/>
                <a:graphic xmlns:a="http://schemas.openxmlformats.org/drawingml/2006/main">
                  <a:graphicData uri="http://schemas.microsoft.com/office/word/2010/wordprocessingShape">
                    <wps:wsp>
                      <wps:cNvSpPr txBox="1"/>
                      <wps:spPr>
                        <a:xfrm>
                          <a:off x="0" y="0"/>
                          <a:ext cx="1039495" cy="529590"/>
                        </a:xfrm>
                        <a:prstGeom prst="rect">
                          <a:avLst/>
                        </a:prstGeom>
                        <a:noFill/>
                        <a:ln>
                          <a:noFill/>
                        </a:ln>
                      </wps:spPr>
                      <wps:txb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合同管理</w:t>
                            </w:r>
                          </w:p>
                          <w:p>
                            <w:pPr>
                              <w:spacing w:line="240" w:lineRule="exact"/>
                              <w:rPr>
                                <w:rFonts w:ascii="楷体_GB2312" w:hAnsi="宋体" w:eastAsia="楷体_GB2312" w:cs="Times New Roman"/>
                                <w:b/>
                                <w:bCs/>
                                <w:sz w:val="18"/>
                                <w:szCs w:val="18"/>
                              </w:rPr>
                            </w:pPr>
                          </w:p>
                        </w:txbxContent>
                      </wps:txbx>
                      <wps:bodyPr wrap="square" upright="1"/>
                    </wps:wsp>
                  </a:graphicData>
                </a:graphic>
              </wp:anchor>
            </w:drawing>
          </mc:Choice>
          <mc:Fallback>
            <w:pict>
              <v:shape id="文本框 415" o:spid="_x0000_s1026" o:spt="202" type="#_x0000_t202" style="position:absolute;left:0pt;margin-left:-9pt;margin-top:16.45pt;height:41.7pt;width:81.85pt;z-index:252073984;mso-width-relative:page;mso-height-relative:page;" filled="f" stroked="f" coordsize="21600,21600" o:gfxdata="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LuqzY2AAAAAoBAAAPAAAAAAAAAAEAIAAAACIAAABkcnMvZG93bnJldi54bWxQSwEC&#10;FAAUAAAACACHTuJATwK3G7sBAABgAwAADgAAAAAAAAABACAAAAAnAQAAZHJzL2Uyb0RvYy54bWxQ&#10;SwUGAAAAAAYABgBZAQAAVAUAAAAA&#10;">
                <v:fill on="f" focussize="0,0"/>
                <v:stroke on="f"/>
                <v:imagedata o:title=""/>
                <o:lock v:ext="edit" aspectratio="f"/>
                <v:textbox>
                  <w:txbxContent>
                    <w:p>
                      <w:pPr>
                        <w:spacing w:line="240" w:lineRule="exact"/>
                        <w:rPr>
                          <w:rFonts w:ascii="楷体_GB2312" w:hAnsi="宋体" w:eastAsia="楷体_GB2312" w:cs="Times New Roman"/>
                          <w:b/>
                          <w:bCs/>
                          <w:sz w:val="18"/>
                          <w:szCs w:val="18"/>
                        </w:rPr>
                      </w:pPr>
                      <w:r>
                        <w:rPr>
                          <w:rFonts w:hint="eastAsia" w:ascii="楷体_GB2312" w:hAnsi="宋体" w:eastAsia="楷体_GB2312" w:cs="楷体_GB2312"/>
                          <w:b/>
                          <w:bCs/>
                          <w:sz w:val="18"/>
                          <w:szCs w:val="18"/>
                        </w:rPr>
                        <w:t>合同管理</w:t>
                      </w:r>
                    </w:p>
                    <w:p>
                      <w:pPr>
                        <w:spacing w:line="240" w:lineRule="exact"/>
                        <w:rPr>
                          <w:rFonts w:ascii="楷体_GB2312" w:hAnsi="宋体" w:eastAsia="楷体_GB2312" w:cs="Times New Roman"/>
                          <w:b/>
                          <w:bCs/>
                          <w:sz w:val="18"/>
                          <w:szCs w:val="18"/>
                        </w:rPr>
                      </w:pPr>
                    </w:p>
                  </w:txbxContent>
                </v:textbox>
              </v:shape>
            </w:pict>
          </mc:Fallback>
        </mc:AlternateContent>
      </w:r>
      <w:r>
        <w:rPr>
          <w:rFonts w:hint="eastAsia" w:hAnsi="宋体"/>
          <w:b/>
          <w:bCs/>
          <w:color w:val="000000"/>
          <w:sz w:val="22"/>
          <w:szCs w:val="22"/>
        </w:rPr>
        <w:t xml:space="preserve">98.1  </w:t>
      </w:r>
    </w:p>
    <w:p>
      <w:pPr>
        <w:spacing w:line="420" w:lineRule="exact"/>
        <w:ind w:left="2054" w:leftChars="798" w:hanging="378" w:hangingChars="172"/>
        <w:rPr>
          <w:rFonts w:ascii="宋体" w:hAnsi="宋体" w:cs="宋体"/>
          <w:sz w:val="22"/>
          <w:szCs w:val="22"/>
        </w:rPr>
      </w:pPr>
      <w:r>
        <w:rPr>
          <w:rFonts w:hint="eastAsia" w:ascii="宋体" w:hAnsi="宋体" w:cs="宋体"/>
          <w:sz w:val="22"/>
          <w:szCs w:val="22"/>
        </w:rPr>
        <w:t>合同双方当事人应按照第22条至第25条的职责划分，督促各自人员认真履行合同</w:t>
      </w:r>
    </w:p>
    <w:p>
      <w:pPr>
        <w:spacing w:line="420" w:lineRule="exact"/>
        <w:ind w:firstLine="1540" w:firstLineChars="700"/>
        <w:rPr>
          <w:rFonts w:ascii="宋体" w:hAnsi="宋体" w:cs="宋体"/>
          <w:sz w:val="22"/>
          <w:szCs w:val="22"/>
        </w:rPr>
      </w:pPr>
      <w:r>
        <w:rPr>
          <w:rFonts w:hint="eastAsia" w:ascii="宋体" w:hAnsi="宋体" w:cs="宋体"/>
          <w:sz w:val="22"/>
          <w:szCs w:val="22"/>
        </w:rPr>
        <w:t>管理职责，加强合同管理。</w:t>
      </w:r>
    </w:p>
    <w:p>
      <w:pPr>
        <w:spacing w:line="420" w:lineRule="exact"/>
        <w:ind w:left="1690" w:leftChars="700" w:hanging="220" w:hangingChars="100"/>
        <w:rPr>
          <w:rFonts w:ascii="宋体" w:hAnsi="宋体" w:cs="宋体"/>
          <w:sz w:val="22"/>
          <w:szCs w:val="22"/>
        </w:rPr>
      </w:pPr>
      <w:r>
        <w:rPr>
          <w:rFonts w:hint="eastAsia" w:ascii="宋体" w:hAnsi="宋体" w:cs="宋体"/>
          <w:sz w:val="22"/>
          <w:szCs w:val="22"/>
        </w:rPr>
        <w:t xml:space="preserve">  涉及国有资金投资的工程，建设行政主管部门、工程造价管理机构应依据建设行政主管部门存档合同实施合同监督管理；合同双方当事人应随时接受执法人员对本合同的监督管理，并为监督管理活动提供配合和协助。   </w:t>
      </w:r>
    </w:p>
    <w:p>
      <w:pPr>
        <w:pStyle w:val="23"/>
        <w:adjustRightInd w:val="0"/>
        <w:snapToGrid w:val="0"/>
        <w:spacing w:line="420" w:lineRule="exact"/>
        <w:jc w:val="left"/>
        <w:rPr>
          <w:rFonts w:hAnsi="宋体"/>
          <w:b/>
          <w:bCs/>
          <w:color w:val="000000"/>
          <w:sz w:val="22"/>
          <w:szCs w:val="22"/>
          <w:u w:val="single"/>
        </w:rPr>
      </w:pPr>
      <w:r>
        <w:rPr>
          <w:rFonts w:hint="eastAsia" w:hAnsi="宋体"/>
          <w:b/>
          <w:bCs/>
          <w:color w:val="000000"/>
          <w:sz w:val="22"/>
          <w:szCs w:val="22"/>
          <w:u w:val="single"/>
        </w:rPr>
        <w:t xml:space="preserve">                                                                                                                                                              </w:t>
      </w:r>
    </w:p>
    <w:p>
      <w:pPr>
        <w:spacing w:line="420" w:lineRule="exact"/>
        <w:rPr>
          <w:rFonts w:ascii="宋体" w:hAnsi="宋体" w:cs="宋体"/>
          <w:b/>
          <w:bCs/>
          <w:kern w:val="0"/>
          <w:sz w:val="22"/>
          <w:szCs w:val="22"/>
        </w:rPr>
      </w:pPr>
    </w:p>
    <w:p>
      <w:pPr>
        <w:spacing w:line="420" w:lineRule="exact"/>
        <w:rPr>
          <w:rFonts w:ascii="宋体" w:hAnsi="宋体" w:cs="宋体"/>
          <w:b/>
          <w:bCs/>
          <w:kern w:val="0"/>
          <w:sz w:val="22"/>
          <w:szCs w:val="22"/>
        </w:rPr>
      </w:pPr>
    </w:p>
    <w:p>
      <w:pPr>
        <w:spacing w:line="420" w:lineRule="exact"/>
        <w:rPr>
          <w:rFonts w:ascii="宋体" w:hAnsi="宋体" w:cs="宋体"/>
          <w:b/>
          <w:bCs/>
          <w:kern w:val="0"/>
          <w:sz w:val="22"/>
          <w:szCs w:val="22"/>
        </w:rPr>
      </w:pPr>
    </w:p>
    <w:p>
      <w:pPr>
        <w:spacing w:line="420" w:lineRule="exact"/>
        <w:rPr>
          <w:rFonts w:ascii="宋体" w:hAnsi="宋体" w:cs="宋体"/>
          <w:b/>
          <w:bCs/>
          <w:kern w:val="0"/>
          <w:sz w:val="22"/>
          <w:szCs w:val="22"/>
        </w:rPr>
      </w:pPr>
    </w:p>
    <w:p>
      <w:pPr>
        <w:spacing w:line="420" w:lineRule="exact"/>
        <w:rPr>
          <w:rFonts w:ascii="宋体" w:hAnsi="宋体" w:cs="宋体"/>
          <w:b/>
          <w:bCs/>
          <w:kern w:val="0"/>
          <w:sz w:val="22"/>
          <w:szCs w:val="22"/>
        </w:rPr>
      </w:pPr>
    </w:p>
    <w:p>
      <w:pPr>
        <w:spacing w:line="420" w:lineRule="exact"/>
        <w:rPr>
          <w:rFonts w:ascii="宋体" w:hAnsi="宋体" w:cs="宋体"/>
          <w:b/>
          <w:bCs/>
          <w:kern w:val="0"/>
          <w:sz w:val="22"/>
          <w:szCs w:val="22"/>
        </w:rPr>
      </w:pPr>
    </w:p>
    <w:p>
      <w:pPr>
        <w:spacing w:line="420" w:lineRule="exact"/>
        <w:rPr>
          <w:rFonts w:ascii="宋体" w:hAnsi="宋体" w:cs="宋体"/>
          <w:b/>
          <w:bCs/>
          <w:kern w:val="0"/>
          <w:sz w:val="22"/>
          <w:szCs w:val="22"/>
        </w:rPr>
      </w:pPr>
    </w:p>
    <w:p>
      <w:pPr>
        <w:spacing w:line="420" w:lineRule="exact"/>
        <w:rPr>
          <w:rFonts w:ascii="宋体" w:hAnsi="宋体" w:cs="宋体"/>
          <w:b/>
          <w:bCs/>
          <w:kern w:val="0"/>
          <w:sz w:val="22"/>
          <w:szCs w:val="22"/>
        </w:rPr>
      </w:pPr>
    </w:p>
    <w:p>
      <w:pPr>
        <w:spacing w:line="420" w:lineRule="exact"/>
        <w:rPr>
          <w:rFonts w:ascii="宋体" w:hAnsi="宋体" w:cs="宋体"/>
          <w:b/>
          <w:bCs/>
          <w:kern w:val="0"/>
          <w:sz w:val="22"/>
          <w:szCs w:val="22"/>
        </w:rPr>
      </w:pPr>
    </w:p>
    <w:p>
      <w:pPr>
        <w:pStyle w:val="23"/>
        <w:adjustRightInd w:val="0"/>
        <w:snapToGrid w:val="0"/>
        <w:spacing w:line="420" w:lineRule="exact"/>
        <w:ind w:right="-238"/>
        <w:rPr>
          <w:rFonts w:hAnsi="宋体"/>
          <w:b/>
          <w:bCs/>
          <w:kern w:val="0"/>
          <w:sz w:val="22"/>
          <w:szCs w:val="22"/>
        </w:rPr>
      </w:pPr>
    </w:p>
    <w:p>
      <w:pPr>
        <w:spacing w:line="420" w:lineRule="exact"/>
        <w:rPr>
          <w:rFonts w:ascii="宋体" w:hAnsi="宋体" w:cs="宋体"/>
          <w:b/>
          <w:bCs/>
          <w:kern w:val="0"/>
          <w:sz w:val="22"/>
          <w:szCs w:val="22"/>
        </w:rPr>
      </w:pPr>
    </w:p>
    <w:p>
      <w:pPr>
        <w:pStyle w:val="3"/>
        <w:numPr>
          <w:ilvl w:val="0"/>
          <w:numId w:val="28"/>
        </w:numPr>
        <w:tabs>
          <w:tab w:val="left" w:pos="420"/>
          <w:tab w:val="clear" w:pos="432"/>
        </w:tabs>
        <w:spacing w:line="420" w:lineRule="exact"/>
        <w:ind w:left="433" w:leftChars="206" w:firstLine="137" w:firstLineChars="49"/>
        <w:jc w:val="center"/>
        <w:rPr>
          <w:rFonts w:ascii="方正黑体_GBK" w:hAnsi="方正黑体_GBK" w:eastAsia="方正黑体_GBK" w:cs="方正黑体_GBK"/>
          <w:b/>
          <w:bCs/>
        </w:rPr>
      </w:pPr>
      <w:bookmarkStart w:id="254" w:name="_Toc469384081"/>
      <w:r>
        <w:rPr>
          <w:rFonts w:hint="eastAsia" w:ascii="方正黑体_GBK" w:hAnsi="方正黑体_GBK" w:eastAsia="方正黑体_GBK" w:cs="方正黑体_GBK"/>
          <w:b/>
          <w:bCs/>
        </w:rPr>
        <w:t xml:space="preserve">   </w:t>
      </w:r>
      <w:bookmarkStart w:id="255" w:name="_Toc32717"/>
      <w:r>
        <w:rPr>
          <w:rFonts w:hint="eastAsia" w:ascii="方正黑体_GBK" w:hAnsi="方正黑体_GBK" w:eastAsia="方正黑体_GBK" w:cs="方正黑体_GBK"/>
          <w:b/>
          <w:bCs/>
        </w:rPr>
        <w:t>专用条款</w:t>
      </w:r>
      <w:bookmarkEnd w:id="254"/>
      <w:bookmarkEnd w:id="255"/>
    </w:p>
    <w:p>
      <w:pPr>
        <w:pStyle w:val="4"/>
        <w:numPr>
          <w:ilvl w:val="1"/>
          <w:numId w:val="0"/>
        </w:numPr>
        <w:tabs>
          <w:tab w:val="left" w:pos="864"/>
          <w:tab w:val="clear" w:pos="360"/>
          <w:tab w:val="clear" w:pos="576"/>
        </w:tabs>
        <w:ind w:left="864" w:hanging="864"/>
        <w:jc w:val="center"/>
      </w:pPr>
      <w:bookmarkStart w:id="256" w:name="_Toc12783"/>
      <w:r>
        <w:rPr>
          <w:rFonts w:hint="eastAsia"/>
        </w:rPr>
        <w:t>(一)设计部分</w:t>
      </w:r>
      <w:bookmarkEnd w:id="256"/>
    </w:p>
    <w:p>
      <w:pPr>
        <w:spacing w:line="420" w:lineRule="exact"/>
        <w:ind w:left="42" w:leftChars="2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rPr>
        <w:t>第一条</w:t>
      </w:r>
      <w:r>
        <w:rPr>
          <w:rFonts w:hint="eastAsia" w:asciiTheme="minorEastAsia" w:hAnsiTheme="minorEastAsia" w:eastAsiaTheme="minorEastAsia" w:cstheme="minorEastAsia"/>
          <w:sz w:val="22"/>
          <w:szCs w:val="22"/>
        </w:rPr>
        <w:t>本合同依据下列文件签订：</w:t>
      </w:r>
    </w:p>
    <w:p>
      <w:pPr>
        <w:spacing w:line="420" w:lineRule="exact"/>
        <w:ind w:left="42" w:leftChars="2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rPr>
        <w:t>1.1</w:t>
      </w:r>
      <w:r>
        <w:rPr>
          <w:rFonts w:hint="eastAsia" w:asciiTheme="minorEastAsia" w:hAnsiTheme="minorEastAsia" w:eastAsiaTheme="minorEastAsia" w:cstheme="minorEastAsia"/>
          <w:sz w:val="22"/>
          <w:szCs w:val="22"/>
        </w:rPr>
        <w:t>《中华人民共和国民法典》《中华人民共和国建筑法》《建设工程勘察设计管理条例》。</w:t>
      </w:r>
    </w:p>
    <w:p>
      <w:pPr>
        <w:spacing w:line="420" w:lineRule="exact"/>
        <w:ind w:left="42" w:leftChars="2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rPr>
        <w:t>1.2</w:t>
      </w:r>
      <w:r>
        <w:rPr>
          <w:rFonts w:hint="eastAsia" w:asciiTheme="minorEastAsia" w:hAnsiTheme="minorEastAsia" w:eastAsiaTheme="minorEastAsia" w:cstheme="minorEastAsia"/>
          <w:sz w:val="22"/>
          <w:szCs w:val="22"/>
        </w:rPr>
        <w:t>国家及地方有关建设工程勘察设计管理法规和规章。</w:t>
      </w:r>
    </w:p>
    <w:p>
      <w:pPr>
        <w:tabs>
          <w:tab w:val="left" w:pos="422"/>
        </w:tabs>
        <w:spacing w:line="420" w:lineRule="exact"/>
        <w:ind w:left="42" w:leftChars="2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sz w:val="22"/>
          <w:szCs w:val="22"/>
        </w:rPr>
        <w:t xml:space="preserve">1.3 </w:t>
      </w:r>
      <w:r>
        <w:rPr>
          <w:rFonts w:hint="eastAsia" w:asciiTheme="minorEastAsia" w:hAnsiTheme="minorEastAsia" w:eastAsiaTheme="minorEastAsia" w:cstheme="minorEastAsia"/>
          <w:kern w:val="0"/>
          <w:sz w:val="22"/>
          <w:szCs w:val="22"/>
        </w:rPr>
        <w:t>建设工程批准文件。</w:t>
      </w:r>
    </w:p>
    <w:p>
      <w:pPr>
        <w:spacing w:line="420" w:lineRule="exact"/>
        <w:ind w:left="42" w:leftChars="20"/>
        <w:jc w:val="left"/>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b/>
          <w:bCs/>
          <w:kern w:val="0"/>
          <w:sz w:val="22"/>
          <w:szCs w:val="22"/>
        </w:rPr>
        <w:t>第二条</w:t>
      </w:r>
      <w:r>
        <w:rPr>
          <w:rFonts w:hint="eastAsia" w:asciiTheme="minorEastAsia" w:hAnsiTheme="minorEastAsia" w:eastAsiaTheme="minorEastAsia" w:cstheme="minorEastAsia"/>
          <w:kern w:val="0"/>
          <w:sz w:val="22"/>
          <w:szCs w:val="22"/>
        </w:rPr>
        <w:t>完成本项目的设计工作包括但不限于进行工程：</w:t>
      </w:r>
    </w:p>
    <w:p>
      <w:pPr>
        <w:spacing w:line="360" w:lineRule="auto"/>
        <w:ind w:firstLine="440" w:firstLineChars="200"/>
        <w:jc w:val="left"/>
        <w:rPr>
          <w:rFonts w:ascii="宋体" w:hAnsi="宋体" w:cs="宋体"/>
          <w:kern w:val="0"/>
          <w:sz w:val="22"/>
          <w:szCs w:val="22"/>
          <w:rPrChange w:id="1593" w:author="BB空白一片" w:date="2023-08-16T17:59:03Z">
            <w:rPr>
              <w:rFonts w:ascii="宋体" w:hAnsi="宋体" w:cs="宋体"/>
              <w:kern w:val="0"/>
              <w:sz w:val="24"/>
            </w:rPr>
          </w:rPrChange>
        </w:rPr>
      </w:pPr>
      <w:r>
        <w:rPr>
          <w:rFonts w:hint="eastAsia"/>
          <w:sz w:val="22"/>
          <w:szCs w:val="22"/>
          <w:u w:val="single"/>
          <w:rPrChange w:id="1594" w:author="BB空白一片" w:date="2023-08-16T17:59:03Z">
            <w:rPr>
              <w:rFonts w:hint="eastAsia"/>
              <w:sz w:val="24"/>
              <w:u w:val="single"/>
            </w:rPr>
          </w:rPrChange>
        </w:rPr>
        <w:t>本工程的施工图设计、施工图送审并通过审查、施工图预算编制、施工图预算审查配合服务、竣工图编制等工作，以及设计协调服务，配合专家评审等工作。</w:t>
      </w:r>
    </w:p>
    <w:p>
      <w:pPr>
        <w:spacing w:line="420" w:lineRule="exact"/>
        <w:ind w:left="42" w:leftChars="20" w:firstLine="440" w:firstLineChars="20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其中：</w:t>
      </w:r>
    </w:p>
    <w:p>
      <w:pPr>
        <w:spacing w:line="420" w:lineRule="exact"/>
        <w:ind w:left="42" w:leftChars="20"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设计项目的内容、阶段、投资及设计费等见下表：</w:t>
      </w:r>
    </w:p>
    <w:tbl>
      <w:tblPr>
        <w:tblStyle w:val="41"/>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800"/>
        <w:gridCol w:w="720"/>
        <w:gridCol w:w="1099"/>
        <w:gridCol w:w="673"/>
        <w:gridCol w:w="1118"/>
        <w:gridCol w:w="970"/>
        <w:gridCol w:w="1180"/>
        <w:gridCol w:w="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 w:type="dxa"/>
            <w:vMerge w:val="restart"/>
            <w:vAlign w:val="center"/>
          </w:tcPr>
          <w:p>
            <w:pPr>
              <w:spacing w:line="420" w:lineRule="exact"/>
              <w:ind w:left="42" w:leftChars="20"/>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序号</w:t>
            </w:r>
          </w:p>
        </w:tc>
        <w:tc>
          <w:tcPr>
            <w:tcW w:w="1800" w:type="dxa"/>
            <w:vMerge w:val="restart"/>
            <w:vAlign w:val="center"/>
          </w:tcPr>
          <w:p>
            <w:pPr>
              <w:spacing w:line="420" w:lineRule="exact"/>
              <w:ind w:left="42" w:leftChars="20"/>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分项目名称</w:t>
            </w:r>
          </w:p>
        </w:tc>
        <w:tc>
          <w:tcPr>
            <w:tcW w:w="1819" w:type="dxa"/>
            <w:gridSpan w:val="2"/>
            <w:vAlign w:val="center"/>
          </w:tcPr>
          <w:p>
            <w:pPr>
              <w:spacing w:line="420" w:lineRule="exact"/>
              <w:ind w:left="42" w:leftChars="20"/>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建设规模</w:t>
            </w:r>
          </w:p>
        </w:tc>
        <w:tc>
          <w:tcPr>
            <w:tcW w:w="2761" w:type="dxa"/>
            <w:gridSpan w:val="3"/>
            <w:vAlign w:val="center"/>
          </w:tcPr>
          <w:p>
            <w:pPr>
              <w:spacing w:line="420" w:lineRule="exact"/>
              <w:ind w:left="42" w:leftChars="20"/>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设计阶段及内容</w:t>
            </w:r>
          </w:p>
        </w:tc>
        <w:tc>
          <w:tcPr>
            <w:tcW w:w="1180" w:type="dxa"/>
            <w:vMerge w:val="restart"/>
            <w:vAlign w:val="center"/>
          </w:tcPr>
          <w:p>
            <w:pPr>
              <w:spacing w:line="420" w:lineRule="exact"/>
              <w:ind w:left="42" w:leftChars="20"/>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总投资</w:t>
            </w:r>
          </w:p>
          <w:p>
            <w:pPr>
              <w:spacing w:line="420" w:lineRule="exact"/>
              <w:ind w:left="42" w:leftChars="20"/>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831" w:type="dxa"/>
            <w:vMerge w:val="restart"/>
            <w:vAlign w:val="center"/>
          </w:tcPr>
          <w:p>
            <w:pPr>
              <w:spacing w:line="420" w:lineRule="exact"/>
              <w:ind w:left="42" w:leftChars="20"/>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设计费</w:t>
            </w:r>
          </w:p>
          <w:p>
            <w:pPr>
              <w:spacing w:line="420" w:lineRule="exact"/>
              <w:ind w:left="42" w:leftChars="20"/>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48" w:type="dxa"/>
            <w:vMerge w:val="continue"/>
            <w:vAlign w:val="center"/>
          </w:tcPr>
          <w:p>
            <w:pPr>
              <w:spacing w:line="420" w:lineRule="exact"/>
              <w:ind w:left="42" w:leftChars="20"/>
              <w:jc w:val="center"/>
              <w:rPr>
                <w:rFonts w:asciiTheme="minorEastAsia" w:hAnsiTheme="minorEastAsia" w:eastAsiaTheme="minorEastAsia" w:cstheme="minorEastAsia"/>
                <w:sz w:val="22"/>
                <w:szCs w:val="22"/>
              </w:rPr>
            </w:pPr>
          </w:p>
        </w:tc>
        <w:tc>
          <w:tcPr>
            <w:tcW w:w="1800" w:type="dxa"/>
            <w:vMerge w:val="continue"/>
            <w:vAlign w:val="center"/>
          </w:tcPr>
          <w:p>
            <w:pPr>
              <w:spacing w:line="420" w:lineRule="exact"/>
              <w:ind w:left="42" w:leftChars="20"/>
              <w:jc w:val="center"/>
              <w:rPr>
                <w:rFonts w:asciiTheme="minorEastAsia" w:hAnsiTheme="minorEastAsia" w:eastAsiaTheme="minorEastAsia" w:cstheme="minorEastAsia"/>
                <w:sz w:val="22"/>
                <w:szCs w:val="22"/>
              </w:rPr>
            </w:pPr>
          </w:p>
        </w:tc>
        <w:tc>
          <w:tcPr>
            <w:tcW w:w="720" w:type="dxa"/>
            <w:vAlign w:val="center"/>
          </w:tcPr>
          <w:p>
            <w:pPr>
              <w:spacing w:line="420" w:lineRule="exact"/>
              <w:ind w:left="42" w:leftChars="20"/>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层数</w:t>
            </w:r>
          </w:p>
        </w:tc>
        <w:tc>
          <w:tcPr>
            <w:tcW w:w="1099" w:type="dxa"/>
            <w:vAlign w:val="center"/>
          </w:tcPr>
          <w:p>
            <w:pPr>
              <w:spacing w:line="420" w:lineRule="exact"/>
              <w:ind w:left="42" w:leftChars="20"/>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建筑面积（㎡）</w:t>
            </w:r>
          </w:p>
        </w:tc>
        <w:tc>
          <w:tcPr>
            <w:tcW w:w="673" w:type="dxa"/>
            <w:vAlign w:val="center"/>
          </w:tcPr>
          <w:p>
            <w:pPr>
              <w:spacing w:line="420" w:lineRule="exact"/>
              <w:ind w:left="42" w:leftChars="20"/>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方案</w:t>
            </w:r>
          </w:p>
        </w:tc>
        <w:tc>
          <w:tcPr>
            <w:tcW w:w="1118" w:type="dxa"/>
            <w:vAlign w:val="center"/>
          </w:tcPr>
          <w:p>
            <w:pPr>
              <w:spacing w:line="420" w:lineRule="exact"/>
              <w:ind w:left="42" w:leftChars="20"/>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初步设计</w:t>
            </w:r>
          </w:p>
        </w:tc>
        <w:tc>
          <w:tcPr>
            <w:tcW w:w="970" w:type="dxa"/>
            <w:vAlign w:val="center"/>
          </w:tcPr>
          <w:p>
            <w:pPr>
              <w:spacing w:line="420" w:lineRule="exact"/>
              <w:ind w:left="42" w:leftChars="20"/>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施工图</w:t>
            </w:r>
          </w:p>
        </w:tc>
        <w:tc>
          <w:tcPr>
            <w:tcW w:w="1180" w:type="dxa"/>
            <w:vMerge w:val="continue"/>
            <w:vAlign w:val="center"/>
          </w:tcPr>
          <w:p>
            <w:pPr>
              <w:spacing w:line="420" w:lineRule="exact"/>
              <w:ind w:left="42" w:leftChars="20"/>
              <w:jc w:val="center"/>
              <w:rPr>
                <w:rFonts w:asciiTheme="minorEastAsia" w:hAnsiTheme="minorEastAsia" w:eastAsiaTheme="minorEastAsia" w:cstheme="minorEastAsia"/>
                <w:sz w:val="22"/>
                <w:szCs w:val="22"/>
              </w:rPr>
            </w:pPr>
          </w:p>
        </w:tc>
        <w:tc>
          <w:tcPr>
            <w:tcW w:w="831" w:type="dxa"/>
            <w:vMerge w:val="continue"/>
            <w:vAlign w:val="center"/>
          </w:tcPr>
          <w:p>
            <w:pPr>
              <w:spacing w:line="420" w:lineRule="exact"/>
              <w:ind w:left="42" w:leftChars="20"/>
              <w:jc w:val="center"/>
              <w:rPr>
                <w:rFonts w:asciiTheme="minorEastAsia" w:hAnsiTheme="minorEastAsia" w:eastAsia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648" w:type="dxa"/>
            <w:vAlign w:val="center"/>
          </w:tcPr>
          <w:p>
            <w:pPr>
              <w:spacing w:line="420" w:lineRule="exact"/>
              <w:ind w:left="42" w:leftChars="20"/>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p>
        </w:tc>
        <w:tc>
          <w:tcPr>
            <w:tcW w:w="1800" w:type="dxa"/>
            <w:vAlign w:val="center"/>
          </w:tcPr>
          <w:p>
            <w:pPr>
              <w:spacing w:line="420" w:lineRule="exact"/>
              <w:ind w:left="42" w:leftChars="20"/>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项目工程设计</w:t>
            </w:r>
          </w:p>
        </w:tc>
        <w:tc>
          <w:tcPr>
            <w:tcW w:w="720" w:type="dxa"/>
            <w:vAlign w:val="center"/>
          </w:tcPr>
          <w:p>
            <w:pPr>
              <w:spacing w:line="420" w:lineRule="exact"/>
              <w:ind w:left="42" w:leftChars="20"/>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p>
        </w:tc>
        <w:tc>
          <w:tcPr>
            <w:tcW w:w="1099" w:type="dxa"/>
            <w:vAlign w:val="center"/>
          </w:tcPr>
          <w:p>
            <w:pPr>
              <w:spacing w:line="420" w:lineRule="exact"/>
              <w:ind w:left="42" w:leftChars="20"/>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p>
        </w:tc>
        <w:tc>
          <w:tcPr>
            <w:tcW w:w="673" w:type="dxa"/>
            <w:vAlign w:val="center"/>
          </w:tcPr>
          <w:p>
            <w:pPr>
              <w:spacing w:line="420" w:lineRule="exact"/>
              <w:ind w:left="42" w:leftChars="20"/>
              <w:jc w:val="center"/>
              <w:rPr>
                <w:rFonts w:asciiTheme="minorEastAsia" w:hAnsiTheme="minorEastAsia" w:eastAsiaTheme="minorEastAsia" w:cstheme="minorEastAsia"/>
                <w:sz w:val="22"/>
                <w:szCs w:val="22"/>
              </w:rPr>
            </w:pPr>
          </w:p>
        </w:tc>
        <w:tc>
          <w:tcPr>
            <w:tcW w:w="1118" w:type="dxa"/>
            <w:vAlign w:val="center"/>
          </w:tcPr>
          <w:p>
            <w:pPr>
              <w:spacing w:line="420" w:lineRule="exact"/>
              <w:ind w:left="42" w:leftChars="20"/>
              <w:jc w:val="center"/>
              <w:rPr>
                <w:rFonts w:asciiTheme="minorEastAsia" w:hAnsiTheme="minorEastAsia" w:eastAsiaTheme="minorEastAsia" w:cstheme="minorEastAsia"/>
                <w:sz w:val="22"/>
                <w:szCs w:val="22"/>
              </w:rPr>
            </w:pPr>
          </w:p>
        </w:tc>
        <w:tc>
          <w:tcPr>
            <w:tcW w:w="970" w:type="dxa"/>
            <w:vAlign w:val="center"/>
          </w:tcPr>
          <w:p>
            <w:pPr>
              <w:spacing w:line="420" w:lineRule="exact"/>
              <w:ind w:left="42" w:leftChars="20"/>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w:t>
            </w:r>
          </w:p>
        </w:tc>
        <w:tc>
          <w:tcPr>
            <w:tcW w:w="1180" w:type="dxa"/>
            <w:vAlign w:val="center"/>
          </w:tcPr>
          <w:p>
            <w:pPr>
              <w:spacing w:line="420" w:lineRule="exact"/>
              <w:ind w:left="42" w:leftChars="2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详见说明</w:t>
            </w:r>
          </w:p>
        </w:tc>
        <w:tc>
          <w:tcPr>
            <w:tcW w:w="831" w:type="dxa"/>
            <w:vAlign w:val="center"/>
          </w:tcPr>
          <w:p>
            <w:pPr>
              <w:spacing w:line="420" w:lineRule="exact"/>
              <w:ind w:left="42" w:leftChars="20"/>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48" w:type="dxa"/>
            <w:vAlign w:val="center"/>
          </w:tcPr>
          <w:p>
            <w:pPr>
              <w:spacing w:line="420" w:lineRule="exact"/>
              <w:ind w:left="42" w:leftChars="20"/>
              <w:jc w:val="center"/>
              <w:rPr>
                <w:rFonts w:asciiTheme="minorEastAsia" w:hAnsiTheme="minorEastAsia" w:eastAsiaTheme="minorEastAsia" w:cstheme="minorEastAsia"/>
                <w:sz w:val="22"/>
                <w:szCs w:val="22"/>
              </w:rPr>
            </w:pPr>
          </w:p>
        </w:tc>
        <w:tc>
          <w:tcPr>
            <w:tcW w:w="1800" w:type="dxa"/>
            <w:vAlign w:val="center"/>
          </w:tcPr>
          <w:p>
            <w:pPr>
              <w:spacing w:line="420" w:lineRule="exact"/>
              <w:ind w:left="42" w:leftChars="20"/>
              <w:jc w:val="center"/>
              <w:rPr>
                <w:rFonts w:asciiTheme="minorEastAsia" w:hAnsiTheme="minorEastAsia" w:eastAsiaTheme="minorEastAsia" w:cstheme="minorEastAsia"/>
                <w:sz w:val="22"/>
                <w:szCs w:val="22"/>
              </w:rPr>
            </w:pPr>
          </w:p>
        </w:tc>
        <w:tc>
          <w:tcPr>
            <w:tcW w:w="720" w:type="dxa"/>
            <w:vAlign w:val="center"/>
          </w:tcPr>
          <w:p>
            <w:pPr>
              <w:spacing w:line="420" w:lineRule="exact"/>
              <w:ind w:left="42" w:leftChars="20"/>
              <w:jc w:val="center"/>
              <w:rPr>
                <w:rFonts w:asciiTheme="minorEastAsia" w:hAnsiTheme="minorEastAsia" w:eastAsiaTheme="minorEastAsia" w:cstheme="minorEastAsia"/>
                <w:sz w:val="22"/>
                <w:szCs w:val="22"/>
              </w:rPr>
            </w:pPr>
          </w:p>
        </w:tc>
        <w:tc>
          <w:tcPr>
            <w:tcW w:w="1099" w:type="dxa"/>
            <w:vAlign w:val="center"/>
          </w:tcPr>
          <w:p>
            <w:pPr>
              <w:spacing w:line="420" w:lineRule="exact"/>
              <w:ind w:left="42" w:leftChars="20"/>
              <w:jc w:val="center"/>
              <w:rPr>
                <w:rFonts w:asciiTheme="minorEastAsia" w:hAnsiTheme="minorEastAsia" w:eastAsiaTheme="minorEastAsia" w:cstheme="minorEastAsia"/>
                <w:sz w:val="22"/>
                <w:szCs w:val="22"/>
              </w:rPr>
            </w:pPr>
          </w:p>
        </w:tc>
        <w:tc>
          <w:tcPr>
            <w:tcW w:w="673" w:type="dxa"/>
            <w:vAlign w:val="center"/>
          </w:tcPr>
          <w:p>
            <w:pPr>
              <w:spacing w:line="420" w:lineRule="exact"/>
              <w:ind w:left="42" w:leftChars="20"/>
              <w:jc w:val="center"/>
              <w:rPr>
                <w:rFonts w:asciiTheme="minorEastAsia" w:hAnsiTheme="minorEastAsia" w:eastAsiaTheme="minorEastAsia" w:cstheme="minorEastAsia"/>
                <w:sz w:val="22"/>
                <w:szCs w:val="22"/>
              </w:rPr>
            </w:pPr>
          </w:p>
        </w:tc>
        <w:tc>
          <w:tcPr>
            <w:tcW w:w="1118" w:type="dxa"/>
            <w:vAlign w:val="center"/>
          </w:tcPr>
          <w:p>
            <w:pPr>
              <w:spacing w:line="420" w:lineRule="exact"/>
              <w:ind w:left="42" w:leftChars="20"/>
              <w:jc w:val="center"/>
              <w:rPr>
                <w:rFonts w:asciiTheme="minorEastAsia" w:hAnsiTheme="minorEastAsia" w:eastAsiaTheme="minorEastAsia" w:cstheme="minorEastAsia"/>
                <w:sz w:val="22"/>
                <w:szCs w:val="22"/>
              </w:rPr>
            </w:pPr>
          </w:p>
        </w:tc>
        <w:tc>
          <w:tcPr>
            <w:tcW w:w="970" w:type="dxa"/>
            <w:vAlign w:val="center"/>
          </w:tcPr>
          <w:p>
            <w:pPr>
              <w:spacing w:line="420" w:lineRule="exact"/>
              <w:ind w:left="42" w:leftChars="20"/>
              <w:jc w:val="center"/>
              <w:rPr>
                <w:rFonts w:asciiTheme="minorEastAsia" w:hAnsiTheme="minorEastAsia" w:eastAsiaTheme="minorEastAsia" w:cstheme="minorEastAsia"/>
                <w:sz w:val="22"/>
                <w:szCs w:val="22"/>
              </w:rPr>
            </w:pPr>
          </w:p>
        </w:tc>
        <w:tc>
          <w:tcPr>
            <w:tcW w:w="1180" w:type="dxa"/>
            <w:vAlign w:val="center"/>
          </w:tcPr>
          <w:p>
            <w:pPr>
              <w:spacing w:line="420" w:lineRule="exact"/>
              <w:ind w:left="42" w:leftChars="20"/>
              <w:jc w:val="center"/>
              <w:rPr>
                <w:rFonts w:asciiTheme="minorEastAsia" w:hAnsiTheme="minorEastAsia" w:eastAsiaTheme="minorEastAsia" w:cstheme="minorEastAsia"/>
                <w:sz w:val="22"/>
                <w:szCs w:val="22"/>
              </w:rPr>
            </w:pPr>
          </w:p>
        </w:tc>
        <w:tc>
          <w:tcPr>
            <w:tcW w:w="831" w:type="dxa"/>
            <w:vAlign w:val="center"/>
          </w:tcPr>
          <w:p>
            <w:pPr>
              <w:spacing w:line="420" w:lineRule="exact"/>
              <w:ind w:left="42" w:leftChars="20"/>
              <w:jc w:val="center"/>
              <w:rPr>
                <w:rFonts w:asciiTheme="minorEastAsia" w:hAnsiTheme="minorEastAsia" w:eastAsiaTheme="minorEastAsia" w:cs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trPr>
        <w:tc>
          <w:tcPr>
            <w:tcW w:w="648" w:type="dxa"/>
            <w:vAlign w:val="center"/>
          </w:tcPr>
          <w:p>
            <w:pPr>
              <w:spacing w:line="420" w:lineRule="exact"/>
              <w:ind w:left="42" w:leftChars="2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说</w:t>
            </w:r>
          </w:p>
          <w:p>
            <w:pPr>
              <w:spacing w:line="420" w:lineRule="exact"/>
              <w:ind w:left="42" w:leftChars="20"/>
              <w:rPr>
                <w:rFonts w:asciiTheme="minorEastAsia" w:hAnsiTheme="minorEastAsia" w:eastAsiaTheme="minorEastAsia" w:cstheme="minorEastAsia"/>
                <w:sz w:val="22"/>
                <w:szCs w:val="22"/>
              </w:rPr>
            </w:pPr>
          </w:p>
          <w:p>
            <w:pPr>
              <w:spacing w:line="420" w:lineRule="exact"/>
              <w:ind w:left="42" w:leftChars="20"/>
              <w:rPr>
                <w:rFonts w:asciiTheme="minorEastAsia" w:hAnsiTheme="minorEastAsia" w:eastAsiaTheme="minorEastAsia" w:cstheme="minorEastAsia"/>
                <w:sz w:val="22"/>
                <w:szCs w:val="22"/>
              </w:rPr>
            </w:pPr>
          </w:p>
          <w:p>
            <w:pPr>
              <w:spacing w:line="420" w:lineRule="exact"/>
              <w:ind w:left="42" w:leftChars="20"/>
              <w:rPr>
                <w:rFonts w:asciiTheme="minorEastAsia" w:hAnsiTheme="minorEastAsia" w:eastAsiaTheme="minorEastAsia" w:cstheme="minorEastAsia"/>
                <w:sz w:val="22"/>
                <w:szCs w:val="22"/>
              </w:rPr>
            </w:pPr>
          </w:p>
          <w:p>
            <w:pPr>
              <w:spacing w:line="420" w:lineRule="exact"/>
              <w:ind w:left="42" w:leftChars="20"/>
              <w:rPr>
                <w:rFonts w:asciiTheme="minorEastAsia" w:hAnsiTheme="minorEastAsia" w:eastAsiaTheme="minorEastAsia" w:cstheme="minorEastAsia"/>
                <w:sz w:val="22"/>
                <w:szCs w:val="22"/>
              </w:rPr>
            </w:pPr>
          </w:p>
          <w:p>
            <w:pPr>
              <w:spacing w:line="420" w:lineRule="exact"/>
              <w:ind w:left="42" w:leftChars="20"/>
              <w:rPr>
                <w:rFonts w:asciiTheme="minorEastAsia" w:hAnsiTheme="minorEastAsia" w:eastAsiaTheme="minorEastAsia" w:cstheme="minorEastAsia"/>
                <w:sz w:val="22"/>
                <w:szCs w:val="22"/>
              </w:rPr>
            </w:pPr>
          </w:p>
          <w:p>
            <w:pPr>
              <w:spacing w:line="420" w:lineRule="exact"/>
              <w:ind w:left="42" w:leftChars="20"/>
              <w:rPr>
                <w:rFonts w:asciiTheme="minorEastAsia" w:hAnsiTheme="minorEastAsia" w:eastAsiaTheme="minorEastAsia" w:cstheme="minorEastAsia"/>
                <w:sz w:val="22"/>
                <w:szCs w:val="22"/>
              </w:rPr>
            </w:pPr>
          </w:p>
          <w:p>
            <w:pPr>
              <w:spacing w:line="420" w:lineRule="exact"/>
              <w:ind w:left="42" w:leftChars="2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明</w:t>
            </w:r>
          </w:p>
        </w:tc>
        <w:tc>
          <w:tcPr>
            <w:tcW w:w="8391" w:type="dxa"/>
            <w:gridSpan w:val="8"/>
            <w:vAlign w:val="center"/>
          </w:tcPr>
          <w:p>
            <w:pPr>
              <w:widowControl/>
              <w:tabs>
                <w:tab w:val="left" w:pos="105"/>
              </w:tabs>
              <w:spacing w:line="360" w:lineRule="auto"/>
              <w:jc w:val="left"/>
              <w:rPr>
                <w:rFonts w:ascii="宋体" w:hAnsi="宋体" w:cs="宋体"/>
                <w:kern w:val="0"/>
                <w:sz w:val="22"/>
                <w:szCs w:val="22"/>
                <w:rPrChange w:id="1595" w:author="BB空白一片" w:date="2023-08-16T17:59:09Z">
                  <w:rPr>
                    <w:rFonts w:ascii="宋体" w:hAnsi="宋体" w:cs="宋体"/>
                    <w:kern w:val="0"/>
                    <w:sz w:val="24"/>
                  </w:rPr>
                </w:rPrChange>
              </w:rPr>
            </w:pPr>
            <w:r>
              <w:rPr>
                <w:rFonts w:hint="eastAsia"/>
                <w:sz w:val="22"/>
                <w:szCs w:val="22"/>
                <w:rPrChange w:id="1596" w:author="BB空白一片" w:date="2023-08-16T17:59:09Z">
                  <w:rPr>
                    <w:rFonts w:hint="eastAsia"/>
                    <w:sz w:val="24"/>
                  </w:rPr>
                </w:rPrChange>
              </w:rPr>
              <w:t>1.设计范围：</w:t>
            </w:r>
            <w:r>
              <w:rPr>
                <w:rFonts w:hint="eastAsia"/>
                <w:sz w:val="22"/>
                <w:szCs w:val="22"/>
                <w:u w:val="single"/>
                <w:rPrChange w:id="1597" w:author="BB空白一片" w:date="2023-08-16T17:59:09Z">
                  <w:rPr>
                    <w:rFonts w:hint="eastAsia"/>
                    <w:sz w:val="24"/>
                    <w:u w:val="single"/>
                  </w:rPr>
                </w:rPrChange>
              </w:rPr>
              <w:t>本工程的施工图设计、施工图送审并通过审查、施工图预算编制、施工图预算审查配合服务、竣工图编制等工作，以及设计协调服务，配合专家评审等工作。</w:t>
            </w:r>
          </w:p>
          <w:p>
            <w:pPr>
              <w:widowControl/>
              <w:tabs>
                <w:tab w:val="left" w:pos="105"/>
              </w:tabs>
              <w:spacing w:line="360" w:lineRule="auto"/>
              <w:jc w:val="left"/>
              <w:rPr>
                <w:sz w:val="22"/>
                <w:szCs w:val="22"/>
                <w:rPrChange w:id="1598" w:author="BB空白一片" w:date="2023-08-16T17:59:09Z">
                  <w:rPr>
                    <w:sz w:val="24"/>
                  </w:rPr>
                </w:rPrChange>
              </w:rPr>
            </w:pPr>
            <w:r>
              <w:rPr>
                <w:rFonts w:hint="eastAsia"/>
                <w:sz w:val="22"/>
                <w:szCs w:val="22"/>
                <w:rPrChange w:id="1599" w:author="BB空白一片" w:date="2023-08-16T17:59:09Z">
                  <w:rPr>
                    <w:rFonts w:hint="eastAsia"/>
                    <w:sz w:val="24"/>
                  </w:rPr>
                </w:rPrChange>
              </w:rPr>
              <w:t>2.</w:t>
            </w:r>
            <w:r>
              <w:rPr>
                <w:sz w:val="22"/>
                <w:szCs w:val="22"/>
                <w:rPrChange w:id="1600" w:author="BB空白一片" w:date="2023-08-16T17:59:09Z">
                  <w:rPr>
                    <w:sz w:val="24"/>
                  </w:rPr>
                </w:rPrChange>
              </w:rPr>
              <w:t>投资总金额约为</w:t>
            </w:r>
            <w:r>
              <w:rPr>
                <w:rFonts w:hint="eastAsia"/>
                <w:sz w:val="22"/>
                <w:szCs w:val="22"/>
                <w:rPrChange w:id="1601" w:author="BB空白一片" w:date="2023-08-16T17:59:09Z">
                  <w:rPr>
                    <w:rFonts w:hint="eastAsia"/>
                    <w:sz w:val="24"/>
                  </w:rPr>
                </w:rPrChange>
              </w:rPr>
              <w:t xml:space="preserve">    </w:t>
            </w:r>
            <w:r>
              <w:rPr>
                <w:sz w:val="22"/>
                <w:szCs w:val="22"/>
                <w:rPrChange w:id="1602" w:author="BB空白一片" w:date="2023-08-16T17:59:09Z">
                  <w:rPr>
                    <w:sz w:val="24"/>
                  </w:rPr>
                </w:rPrChange>
              </w:rPr>
              <w:t>万元</w:t>
            </w:r>
            <w:r>
              <w:rPr>
                <w:rFonts w:hint="eastAsia"/>
                <w:sz w:val="22"/>
                <w:szCs w:val="22"/>
                <w:rPrChange w:id="1603" w:author="BB空白一片" w:date="2023-08-16T17:59:09Z">
                  <w:rPr>
                    <w:rFonts w:hint="eastAsia"/>
                    <w:sz w:val="24"/>
                  </w:rPr>
                </w:rPrChange>
              </w:rPr>
              <w:t>，其中工程费用：  万元。</w:t>
            </w:r>
          </w:p>
          <w:p>
            <w:pPr>
              <w:widowControl/>
              <w:tabs>
                <w:tab w:val="left" w:pos="105"/>
              </w:tabs>
              <w:spacing w:line="360" w:lineRule="auto"/>
              <w:jc w:val="left"/>
              <w:rPr>
                <w:rFonts w:asciiTheme="minorEastAsia" w:hAnsiTheme="minorEastAsia" w:eastAsiaTheme="minorEastAsia" w:cstheme="minorEastAsia"/>
                <w:sz w:val="22"/>
                <w:szCs w:val="22"/>
              </w:rPr>
            </w:pPr>
            <w:r>
              <w:rPr>
                <w:rFonts w:hint="eastAsia"/>
                <w:sz w:val="22"/>
                <w:szCs w:val="22"/>
                <w:rPrChange w:id="1604" w:author="BB空白一片" w:date="2023-08-16T17:59:09Z">
                  <w:rPr>
                    <w:rFonts w:hint="eastAsia"/>
                    <w:sz w:val="24"/>
                  </w:rPr>
                </w:rPrChange>
              </w:rPr>
              <w:t>3.</w:t>
            </w:r>
            <w:r>
              <w:rPr>
                <w:rFonts w:hint="eastAsia" w:ascii="宋体" w:hAnsi="宋体"/>
                <w:sz w:val="22"/>
                <w:szCs w:val="22"/>
                <w:u w:val="single"/>
                <w:rPrChange w:id="1605" w:author="BB空白一片" w:date="2023-08-16T17:59:09Z">
                  <w:rPr>
                    <w:rFonts w:hint="eastAsia" w:ascii="宋体" w:hAnsi="宋体"/>
                    <w:sz w:val="24"/>
                    <w:u w:val="single"/>
                  </w:rPr>
                </w:rPrChange>
              </w:rPr>
              <w:t>设计费包含基本设计费、施工图预算编制费和竣工图编制费。中标后，基本设计费为以经相关部门审定的概算建安费为计费基数，按国家计委《工程勘察设计收费管理规定》（计价格[2002]10号）规定计取，并乘以(1-投标下浮率)，作为结算的依据；施工图设计费是按经审定的基本设计费的60%计取，施工图预算编制费按经审定的基本设计费的10%计取，竣工图编制费用按经审定的基本设计费的8%计取；</w:t>
            </w:r>
          </w:p>
        </w:tc>
      </w:tr>
    </w:tbl>
    <w:p>
      <w:pPr>
        <w:spacing w:line="420" w:lineRule="exact"/>
        <w:ind w:left="42" w:leftChars="20"/>
        <w:rPr>
          <w:rFonts w:asciiTheme="minorEastAsia" w:hAnsiTheme="minorEastAsia" w:eastAsiaTheme="minorEastAsia" w:cstheme="minorEastAsia"/>
          <w:kern w:val="0"/>
          <w:sz w:val="22"/>
          <w:szCs w:val="22"/>
        </w:rPr>
      </w:pPr>
    </w:p>
    <w:p>
      <w:pPr>
        <w:spacing w:line="420" w:lineRule="exact"/>
        <w:ind w:left="42" w:leftChars="2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b/>
          <w:bCs/>
          <w:sz w:val="22"/>
          <w:szCs w:val="22"/>
        </w:rPr>
        <w:t>第三条</w:t>
      </w:r>
      <w:r>
        <w:rPr>
          <w:rFonts w:hint="eastAsia" w:asciiTheme="minorEastAsia" w:hAnsiTheme="minorEastAsia" w:eastAsiaTheme="minorEastAsia" w:cstheme="minorEastAsia"/>
          <w:sz w:val="22"/>
          <w:szCs w:val="22"/>
        </w:rPr>
        <w:t>发包人应向设计人提交的有关资料及文件：</w:t>
      </w:r>
    </w:p>
    <w:p>
      <w:pPr>
        <w:spacing w:line="420" w:lineRule="exact"/>
        <w:ind w:left="42" w:leftChars="20"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u w:val="single"/>
        </w:rPr>
        <w:t>发包人提供设计文件任务书。设计图纸审批时间约定：乙方提供设计图纸后5天内，甲方必须完成审批流程或提出修改意见。</w:t>
      </w:r>
    </w:p>
    <w:p>
      <w:pPr>
        <w:spacing w:line="420" w:lineRule="exact"/>
        <w:ind w:left="42" w:leftChars="20"/>
        <w:rPr>
          <w:rFonts w:asciiTheme="minorEastAsia" w:hAnsiTheme="minorEastAsia" w:eastAsiaTheme="minorEastAsia" w:cstheme="minorEastAsia"/>
          <w:b/>
          <w:sz w:val="22"/>
          <w:szCs w:val="22"/>
        </w:rPr>
      </w:pPr>
    </w:p>
    <w:p>
      <w:pPr>
        <w:spacing w:line="420" w:lineRule="exact"/>
        <w:ind w:left="42" w:leftChars="2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rPr>
        <w:t>第四条</w:t>
      </w:r>
      <w:r>
        <w:rPr>
          <w:rFonts w:hint="eastAsia" w:asciiTheme="minorEastAsia" w:hAnsiTheme="minorEastAsia" w:eastAsiaTheme="minorEastAsia" w:cstheme="minorEastAsia"/>
          <w:sz w:val="22"/>
          <w:szCs w:val="22"/>
        </w:rPr>
        <w:t>设计人应向发包人交付的设计资料及文件：</w:t>
      </w:r>
    </w:p>
    <w:tbl>
      <w:tblPr>
        <w:tblStyle w:val="41"/>
        <w:tblW w:w="8931" w:type="dxa"/>
        <w:tblInd w:w="108" w:type="dxa"/>
        <w:tblLayout w:type="fixed"/>
        <w:tblCellMar>
          <w:top w:w="0" w:type="dxa"/>
          <w:left w:w="108" w:type="dxa"/>
          <w:bottom w:w="0" w:type="dxa"/>
          <w:right w:w="108" w:type="dxa"/>
        </w:tblCellMar>
      </w:tblPr>
      <w:tblGrid>
        <w:gridCol w:w="915"/>
        <w:gridCol w:w="3225"/>
        <w:gridCol w:w="2198"/>
        <w:gridCol w:w="713"/>
        <w:gridCol w:w="1880"/>
      </w:tblGrid>
      <w:tr>
        <w:tblPrEx>
          <w:tblCellMar>
            <w:top w:w="0" w:type="dxa"/>
            <w:left w:w="108" w:type="dxa"/>
            <w:bottom w:w="0" w:type="dxa"/>
            <w:right w:w="108" w:type="dxa"/>
          </w:tblCellMar>
        </w:tblPrEx>
        <w:trPr>
          <w:trHeight w:val="612" w:hRule="atLeast"/>
        </w:trPr>
        <w:tc>
          <w:tcPr>
            <w:tcW w:w="915" w:type="dxa"/>
            <w:tcBorders>
              <w:top w:val="single" w:color="auto" w:sz="4" w:space="0"/>
              <w:left w:val="single" w:color="auto" w:sz="4" w:space="0"/>
              <w:bottom w:val="single" w:color="auto" w:sz="4" w:space="0"/>
              <w:right w:val="single" w:color="auto" w:sz="4" w:space="0"/>
            </w:tcBorders>
            <w:vAlign w:val="center"/>
          </w:tcPr>
          <w:p>
            <w:pPr>
              <w:spacing w:line="420" w:lineRule="exact"/>
              <w:ind w:left="42" w:leftChars="2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序号</w:t>
            </w:r>
          </w:p>
        </w:tc>
        <w:tc>
          <w:tcPr>
            <w:tcW w:w="3225" w:type="dxa"/>
            <w:tcBorders>
              <w:top w:val="single" w:color="auto" w:sz="4" w:space="0"/>
              <w:left w:val="nil"/>
              <w:bottom w:val="single" w:color="auto" w:sz="4" w:space="0"/>
              <w:right w:val="single" w:color="auto" w:sz="4" w:space="0"/>
            </w:tcBorders>
            <w:vAlign w:val="center"/>
          </w:tcPr>
          <w:p>
            <w:pPr>
              <w:spacing w:line="420" w:lineRule="exact"/>
              <w:ind w:left="42" w:leftChars="20" w:firstLine="110" w:firstLineChars="5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资料及文件名称</w:t>
            </w:r>
          </w:p>
        </w:tc>
        <w:tc>
          <w:tcPr>
            <w:tcW w:w="2198" w:type="dxa"/>
            <w:tcBorders>
              <w:top w:val="single" w:color="auto" w:sz="4" w:space="0"/>
              <w:left w:val="nil"/>
              <w:bottom w:val="single" w:color="auto" w:sz="4" w:space="0"/>
              <w:right w:val="single" w:color="auto" w:sz="4" w:space="0"/>
            </w:tcBorders>
            <w:vAlign w:val="center"/>
          </w:tcPr>
          <w:p>
            <w:pPr>
              <w:spacing w:line="420" w:lineRule="exact"/>
              <w:ind w:left="42" w:leftChars="20" w:firstLine="110" w:firstLineChars="5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内容要求</w:t>
            </w:r>
          </w:p>
        </w:tc>
        <w:tc>
          <w:tcPr>
            <w:tcW w:w="713" w:type="dxa"/>
            <w:tcBorders>
              <w:top w:val="single" w:color="auto" w:sz="4" w:space="0"/>
              <w:left w:val="nil"/>
              <w:bottom w:val="single" w:color="auto" w:sz="4" w:space="0"/>
              <w:right w:val="single" w:color="auto" w:sz="4" w:space="0"/>
            </w:tcBorders>
            <w:vAlign w:val="center"/>
          </w:tcPr>
          <w:p>
            <w:pPr>
              <w:spacing w:line="420" w:lineRule="exact"/>
              <w:ind w:left="42" w:leftChars="2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份数</w:t>
            </w:r>
          </w:p>
        </w:tc>
        <w:tc>
          <w:tcPr>
            <w:tcW w:w="1880" w:type="dxa"/>
            <w:tcBorders>
              <w:top w:val="single" w:color="auto" w:sz="4" w:space="0"/>
              <w:left w:val="nil"/>
              <w:bottom w:val="single" w:color="auto" w:sz="4" w:space="0"/>
              <w:right w:val="single" w:color="auto" w:sz="4" w:space="0"/>
            </w:tcBorders>
            <w:vAlign w:val="center"/>
          </w:tcPr>
          <w:p>
            <w:pPr>
              <w:spacing w:line="420" w:lineRule="exact"/>
              <w:ind w:left="42" w:leftChars="20" w:firstLine="110" w:firstLineChars="5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工期要求</w:t>
            </w:r>
          </w:p>
        </w:tc>
      </w:tr>
      <w:tr>
        <w:tblPrEx>
          <w:tblCellMar>
            <w:top w:w="0" w:type="dxa"/>
            <w:left w:w="108" w:type="dxa"/>
            <w:bottom w:w="0" w:type="dxa"/>
            <w:right w:w="108" w:type="dxa"/>
          </w:tblCellMar>
        </w:tblPrEx>
        <w:trPr>
          <w:trHeight w:val="2520" w:hRule="atLeast"/>
        </w:trPr>
        <w:tc>
          <w:tcPr>
            <w:tcW w:w="915" w:type="dxa"/>
            <w:tcBorders>
              <w:top w:val="single" w:color="auto" w:sz="4" w:space="0"/>
              <w:left w:val="single" w:color="auto" w:sz="4" w:space="0"/>
              <w:right w:val="single" w:color="auto" w:sz="4" w:space="0"/>
            </w:tcBorders>
            <w:vAlign w:val="center"/>
          </w:tcPr>
          <w:p>
            <w:pPr>
              <w:spacing w:line="420" w:lineRule="exact"/>
              <w:ind w:left="42" w:leftChars="20" w:firstLine="330" w:firstLineChars="15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1</w:t>
            </w:r>
          </w:p>
        </w:tc>
        <w:tc>
          <w:tcPr>
            <w:tcW w:w="3225" w:type="dxa"/>
            <w:tcBorders>
              <w:top w:val="single" w:color="auto" w:sz="4" w:space="0"/>
              <w:left w:val="single" w:color="auto" w:sz="4" w:space="0"/>
              <w:right w:val="single" w:color="auto" w:sz="4" w:space="0"/>
            </w:tcBorders>
            <w:vAlign w:val="center"/>
          </w:tcPr>
          <w:p>
            <w:pPr>
              <w:spacing w:line="420" w:lineRule="exact"/>
              <w:ind w:left="42" w:leftChars="2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施工图设计文件及电子文档(含CAD图文档)</w:t>
            </w:r>
          </w:p>
        </w:tc>
        <w:tc>
          <w:tcPr>
            <w:tcW w:w="2198" w:type="dxa"/>
            <w:tcBorders>
              <w:top w:val="single" w:color="auto" w:sz="4" w:space="0"/>
              <w:left w:val="single" w:color="auto" w:sz="4" w:space="0"/>
              <w:right w:val="single" w:color="auto" w:sz="4" w:space="0"/>
            </w:tcBorders>
            <w:vAlign w:val="center"/>
          </w:tcPr>
          <w:p>
            <w:pPr>
              <w:spacing w:line="420" w:lineRule="exact"/>
              <w:ind w:left="42" w:leftChars="20" w:firstLine="110" w:firstLineChars="5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符合施工图审查要求</w:t>
            </w:r>
          </w:p>
        </w:tc>
        <w:tc>
          <w:tcPr>
            <w:tcW w:w="713" w:type="dxa"/>
            <w:tcBorders>
              <w:top w:val="single" w:color="auto" w:sz="4" w:space="0"/>
              <w:left w:val="single" w:color="auto" w:sz="4" w:space="0"/>
              <w:right w:val="single" w:color="auto" w:sz="4" w:space="0"/>
            </w:tcBorders>
            <w:vAlign w:val="center"/>
          </w:tcPr>
          <w:p>
            <w:pPr>
              <w:spacing w:line="420" w:lineRule="exact"/>
              <w:ind w:left="42" w:leftChars="20" w:firstLine="110" w:firstLineChars="5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16</w:t>
            </w:r>
          </w:p>
        </w:tc>
        <w:tc>
          <w:tcPr>
            <w:tcW w:w="1880" w:type="dxa"/>
            <w:tcBorders>
              <w:top w:val="single" w:color="auto" w:sz="4" w:space="0"/>
              <w:left w:val="single" w:color="auto" w:sz="4" w:space="0"/>
              <w:right w:val="single" w:color="auto" w:sz="4" w:space="0"/>
            </w:tcBorders>
          </w:tcPr>
          <w:p>
            <w:pPr>
              <w:spacing w:line="420" w:lineRule="exact"/>
              <w:ind w:left="42" w:leftChars="2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施工图设计审查通过后10日，</w:t>
            </w:r>
            <w:r>
              <w:rPr>
                <w:rFonts w:hint="eastAsia" w:asciiTheme="minorEastAsia" w:hAnsiTheme="minorEastAsia" w:eastAsiaTheme="minorEastAsia" w:cstheme="minorEastAsia"/>
                <w:sz w:val="22"/>
                <w:szCs w:val="22"/>
              </w:rPr>
              <w:t>此数量不含施工和设计方的图纸。（供发包人和监理单位初审的图纸（白图）数量不限，初审图纸数量视乎设计文件的深度和精度而定，由承包方无条件负责提供）</w:t>
            </w:r>
          </w:p>
          <w:p>
            <w:pPr>
              <w:spacing w:line="420" w:lineRule="exact"/>
              <w:ind w:left="42" w:leftChars="20" w:firstLine="105"/>
              <w:rPr>
                <w:rFonts w:asciiTheme="minorEastAsia" w:hAnsiTheme="minorEastAsia" w:eastAsiaTheme="minorEastAsia" w:cstheme="minorEastAsia"/>
                <w:kern w:val="0"/>
                <w:sz w:val="22"/>
                <w:szCs w:val="22"/>
              </w:rPr>
            </w:pPr>
          </w:p>
        </w:tc>
      </w:tr>
      <w:tr>
        <w:tblPrEx>
          <w:tblCellMar>
            <w:top w:w="0" w:type="dxa"/>
            <w:left w:w="108" w:type="dxa"/>
            <w:bottom w:w="0" w:type="dxa"/>
            <w:right w:w="108" w:type="dxa"/>
          </w:tblCellMar>
        </w:tblPrEx>
        <w:trPr>
          <w:trHeight w:val="675" w:hRule="atLeast"/>
        </w:trPr>
        <w:tc>
          <w:tcPr>
            <w:tcW w:w="915" w:type="dxa"/>
            <w:tcBorders>
              <w:top w:val="single" w:color="auto" w:sz="4" w:space="0"/>
              <w:left w:val="single" w:color="auto" w:sz="4" w:space="0"/>
              <w:right w:val="single" w:color="auto" w:sz="4" w:space="0"/>
            </w:tcBorders>
            <w:vAlign w:val="center"/>
          </w:tcPr>
          <w:p>
            <w:pPr>
              <w:spacing w:line="420" w:lineRule="exact"/>
              <w:ind w:left="42" w:leftChars="2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2</w:t>
            </w:r>
          </w:p>
        </w:tc>
        <w:tc>
          <w:tcPr>
            <w:tcW w:w="3225" w:type="dxa"/>
            <w:tcBorders>
              <w:top w:val="single" w:color="auto" w:sz="4" w:space="0"/>
              <w:left w:val="single" w:color="auto" w:sz="4" w:space="0"/>
              <w:right w:val="single" w:color="auto" w:sz="4" w:space="0"/>
            </w:tcBorders>
            <w:vAlign w:val="center"/>
          </w:tcPr>
          <w:p>
            <w:pPr>
              <w:spacing w:line="420" w:lineRule="exact"/>
              <w:ind w:left="42" w:leftChars="2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报建通、验收通和竣工通等其他工作内容</w:t>
            </w:r>
          </w:p>
        </w:tc>
        <w:tc>
          <w:tcPr>
            <w:tcW w:w="2198" w:type="dxa"/>
            <w:tcBorders>
              <w:top w:val="single" w:color="auto" w:sz="4" w:space="0"/>
              <w:left w:val="single" w:color="auto" w:sz="4" w:space="0"/>
              <w:right w:val="single" w:color="auto" w:sz="4" w:space="0"/>
            </w:tcBorders>
            <w:vAlign w:val="center"/>
          </w:tcPr>
          <w:p>
            <w:pPr>
              <w:spacing w:line="420" w:lineRule="exact"/>
              <w:ind w:left="42" w:leftChars="20" w:firstLine="110" w:firstLineChars="5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sz w:val="22"/>
                <w:szCs w:val="22"/>
              </w:rPr>
              <w:t>符合相关规范要求</w:t>
            </w:r>
          </w:p>
        </w:tc>
        <w:tc>
          <w:tcPr>
            <w:tcW w:w="713" w:type="dxa"/>
            <w:tcBorders>
              <w:top w:val="single" w:color="auto" w:sz="4" w:space="0"/>
              <w:left w:val="single" w:color="auto" w:sz="4" w:space="0"/>
              <w:right w:val="single" w:color="auto" w:sz="4" w:space="0"/>
            </w:tcBorders>
            <w:vAlign w:val="center"/>
          </w:tcPr>
          <w:p>
            <w:pPr>
              <w:spacing w:line="420" w:lineRule="exact"/>
              <w:ind w:left="42" w:leftChars="20" w:firstLine="110" w:firstLineChars="5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1</w:t>
            </w:r>
          </w:p>
        </w:tc>
        <w:tc>
          <w:tcPr>
            <w:tcW w:w="1880" w:type="dxa"/>
            <w:tcBorders>
              <w:top w:val="single" w:color="auto" w:sz="4" w:space="0"/>
              <w:left w:val="single" w:color="auto" w:sz="4" w:space="0"/>
              <w:right w:val="single" w:color="auto" w:sz="4" w:space="0"/>
            </w:tcBorders>
            <w:vAlign w:val="center"/>
          </w:tcPr>
          <w:p>
            <w:pPr>
              <w:spacing w:line="420" w:lineRule="exact"/>
              <w:ind w:left="42" w:leftChars="20" w:firstLine="110" w:firstLineChars="5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由承包方负责</w:t>
            </w:r>
          </w:p>
        </w:tc>
      </w:tr>
      <w:tr>
        <w:tblPrEx>
          <w:tblCellMar>
            <w:top w:w="0" w:type="dxa"/>
            <w:left w:w="108" w:type="dxa"/>
            <w:bottom w:w="0" w:type="dxa"/>
            <w:right w:w="108" w:type="dxa"/>
          </w:tblCellMar>
        </w:tblPrEx>
        <w:trPr>
          <w:trHeight w:val="752" w:hRule="atLeast"/>
        </w:trPr>
        <w:tc>
          <w:tcPr>
            <w:tcW w:w="915" w:type="dxa"/>
            <w:tcBorders>
              <w:top w:val="single" w:color="auto" w:sz="4" w:space="0"/>
              <w:left w:val="single" w:color="auto" w:sz="4" w:space="0"/>
              <w:right w:val="single" w:color="auto" w:sz="4" w:space="0"/>
            </w:tcBorders>
            <w:vAlign w:val="center"/>
          </w:tcPr>
          <w:p>
            <w:pPr>
              <w:spacing w:line="420" w:lineRule="exact"/>
              <w:ind w:left="42" w:leftChars="2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3</w:t>
            </w:r>
          </w:p>
        </w:tc>
        <w:tc>
          <w:tcPr>
            <w:tcW w:w="3225" w:type="dxa"/>
            <w:tcBorders>
              <w:top w:val="single" w:color="auto" w:sz="4" w:space="0"/>
              <w:left w:val="single" w:color="auto" w:sz="4" w:space="0"/>
              <w:right w:val="single" w:color="auto" w:sz="4" w:space="0"/>
            </w:tcBorders>
            <w:vAlign w:val="center"/>
          </w:tcPr>
          <w:p>
            <w:pPr>
              <w:spacing w:line="420" w:lineRule="exact"/>
              <w:ind w:left="42" w:leftChars="2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 xml:space="preserve">施工图预算文件 </w:t>
            </w:r>
          </w:p>
        </w:tc>
        <w:tc>
          <w:tcPr>
            <w:tcW w:w="2198" w:type="dxa"/>
            <w:tcBorders>
              <w:top w:val="single" w:color="auto" w:sz="4" w:space="0"/>
              <w:left w:val="single" w:color="auto" w:sz="4" w:space="0"/>
              <w:right w:val="single" w:color="auto" w:sz="4" w:space="0"/>
            </w:tcBorders>
            <w:vAlign w:val="center"/>
          </w:tcPr>
          <w:p>
            <w:pPr>
              <w:spacing w:line="420" w:lineRule="exact"/>
              <w:ind w:left="42" w:leftChars="20" w:firstLine="110" w:firstLineChars="5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符合相关规范要求</w:t>
            </w:r>
          </w:p>
        </w:tc>
        <w:tc>
          <w:tcPr>
            <w:tcW w:w="713" w:type="dxa"/>
            <w:tcBorders>
              <w:top w:val="single" w:color="auto" w:sz="4" w:space="0"/>
              <w:left w:val="single" w:color="auto" w:sz="4" w:space="0"/>
              <w:right w:val="single" w:color="auto" w:sz="4" w:space="0"/>
            </w:tcBorders>
            <w:vAlign w:val="center"/>
          </w:tcPr>
          <w:p>
            <w:pPr>
              <w:spacing w:line="420" w:lineRule="exact"/>
              <w:ind w:left="42" w:leftChars="20" w:firstLine="110" w:firstLineChars="5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8</w:t>
            </w:r>
          </w:p>
        </w:tc>
        <w:tc>
          <w:tcPr>
            <w:tcW w:w="1880" w:type="dxa"/>
            <w:tcBorders>
              <w:top w:val="single" w:color="auto" w:sz="4" w:space="0"/>
              <w:left w:val="single" w:color="auto" w:sz="4" w:space="0"/>
              <w:right w:val="single" w:color="auto" w:sz="4" w:space="0"/>
            </w:tcBorders>
            <w:vAlign w:val="center"/>
          </w:tcPr>
          <w:p>
            <w:pPr>
              <w:spacing w:line="420" w:lineRule="exact"/>
              <w:ind w:left="42" w:leftChars="20" w:firstLine="110" w:firstLineChars="50"/>
              <w:jc w:val="center"/>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由承包方负责</w:t>
            </w:r>
          </w:p>
        </w:tc>
      </w:tr>
      <w:tr>
        <w:tblPrEx>
          <w:tblCellMar>
            <w:top w:w="0" w:type="dxa"/>
            <w:left w:w="108" w:type="dxa"/>
            <w:bottom w:w="0" w:type="dxa"/>
            <w:right w:w="108" w:type="dxa"/>
          </w:tblCellMar>
        </w:tblPrEx>
        <w:trPr>
          <w:trHeight w:val="661" w:hRule="atLeast"/>
        </w:trPr>
        <w:tc>
          <w:tcPr>
            <w:tcW w:w="915" w:type="dxa"/>
            <w:tcBorders>
              <w:top w:val="single" w:color="auto" w:sz="4" w:space="0"/>
              <w:left w:val="single" w:color="auto" w:sz="4" w:space="0"/>
              <w:bottom w:val="single" w:color="auto" w:sz="4" w:space="0"/>
              <w:right w:val="single" w:color="auto" w:sz="4" w:space="0"/>
            </w:tcBorders>
            <w:vAlign w:val="center"/>
          </w:tcPr>
          <w:p>
            <w:pPr>
              <w:spacing w:line="420" w:lineRule="exact"/>
              <w:ind w:left="42" w:leftChars="20" w:firstLine="330" w:firstLineChars="15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4</w:t>
            </w:r>
          </w:p>
        </w:tc>
        <w:tc>
          <w:tcPr>
            <w:tcW w:w="3225" w:type="dxa"/>
            <w:tcBorders>
              <w:top w:val="single" w:color="auto" w:sz="4" w:space="0"/>
              <w:left w:val="nil"/>
              <w:bottom w:val="single" w:color="auto" w:sz="4" w:space="0"/>
              <w:right w:val="single" w:color="auto" w:sz="4" w:space="0"/>
            </w:tcBorders>
            <w:vAlign w:val="center"/>
          </w:tcPr>
          <w:p>
            <w:pPr>
              <w:spacing w:line="420" w:lineRule="exact"/>
              <w:ind w:left="42" w:leftChars="2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其他设计文件（含竣工图等）</w:t>
            </w:r>
          </w:p>
        </w:tc>
        <w:tc>
          <w:tcPr>
            <w:tcW w:w="2198" w:type="dxa"/>
            <w:tcBorders>
              <w:top w:val="single" w:color="auto" w:sz="4" w:space="0"/>
              <w:left w:val="nil"/>
              <w:bottom w:val="single" w:color="auto" w:sz="4" w:space="0"/>
              <w:right w:val="single" w:color="auto" w:sz="4" w:space="0"/>
            </w:tcBorders>
            <w:vAlign w:val="center"/>
          </w:tcPr>
          <w:p>
            <w:pPr>
              <w:spacing w:line="420" w:lineRule="exact"/>
              <w:ind w:left="42" w:leftChars="20" w:firstLine="110" w:firstLineChars="50"/>
              <w:rPr>
                <w:rFonts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符合相关规范要求</w:t>
            </w:r>
          </w:p>
        </w:tc>
        <w:tc>
          <w:tcPr>
            <w:tcW w:w="713" w:type="dxa"/>
            <w:tcBorders>
              <w:top w:val="single" w:color="auto" w:sz="4" w:space="0"/>
              <w:left w:val="nil"/>
              <w:bottom w:val="single" w:color="auto" w:sz="4" w:space="0"/>
              <w:right w:val="single" w:color="auto" w:sz="4" w:space="0"/>
            </w:tcBorders>
            <w:vAlign w:val="center"/>
          </w:tcPr>
          <w:p>
            <w:pPr>
              <w:spacing w:line="420" w:lineRule="exact"/>
              <w:ind w:left="42" w:leftChars="20" w:firstLine="110" w:firstLineChars="50"/>
              <w:jc w:val="center"/>
              <w:rPr>
                <w:rFonts w:asciiTheme="minorEastAsia" w:hAnsiTheme="minorEastAsia" w:eastAsiaTheme="minorEastAsia" w:cstheme="minorEastAsia"/>
                <w:kern w:val="0"/>
                <w:sz w:val="22"/>
                <w:szCs w:val="22"/>
              </w:rPr>
            </w:pPr>
          </w:p>
        </w:tc>
        <w:tc>
          <w:tcPr>
            <w:tcW w:w="1880" w:type="dxa"/>
            <w:tcBorders>
              <w:top w:val="single" w:color="auto" w:sz="4" w:space="0"/>
              <w:left w:val="nil"/>
              <w:bottom w:val="single" w:color="auto" w:sz="4" w:space="0"/>
              <w:right w:val="single" w:color="auto" w:sz="4" w:space="0"/>
            </w:tcBorders>
          </w:tcPr>
          <w:p>
            <w:pPr>
              <w:spacing w:line="420" w:lineRule="exact"/>
              <w:ind w:left="42" w:leftChars="20" w:firstLine="110" w:firstLineChars="50"/>
              <w:rPr>
                <w:rFonts w:asciiTheme="minorEastAsia" w:hAnsiTheme="minorEastAsia" w:eastAsiaTheme="minorEastAsia" w:cstheme="minorEastAsia"/>
                <w:kern w:val="0"/>
                <w:sz w:val="22"/>
                <w:szCs w:val="22"/>
              </w:rPr>
            </w:pPr>
          </w:p>
        </w:tc>
      </w:tr>
    </w:tbl>
    <w:p>
      <w:pPr>
        <w:spacing w:line="420" w:lineRule="exact"/>
        <w:ind w:left="42" w:leftChars="20"/>
        <w:rPr>
          <w:rFonts w:asciiTheme="minorEastAsia" w:hAnsiTheme="minorEastAsia" w:eastAsiaTheme="minorEastAsia" w:cstheme="minorEastAsia"/>
          <w:b/>
          <w:sz w:val="22"/>
          <w:szCs w:val="22"/>
        </w:rPr>
      </w:pPr>
    </w:p>
    <w:p>
      <w:pPr>
        <w:tabs>
          <w:tab w:val="left" w:pos="1080"/>
        </w:tabs>
        <w:spacing w:line="420" w:lineRule="exact"/>
        <w:ind w:left="42" w:leftChars="2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本合同设计收费为:</w:t>
      </w:r>
      <w:del w:id="1606" w:author="BB空白一片" w:date="2023-08-16T17:59:43Z">
        <w:r>
          <w:rPr>
            <w:rFonts w:hint="default" w:asciiTheme="minorEastAsia" w:hAnsiTheme="minorEastAsia" w:eastAsiaTheme="minorEastAsia" w:cstheme="minorEastAsia"/>
            <w:sz w:val="22"/>
            <w:szCs w:val="22"/>
            <w:u w:val="single"/>
            <w:lang w:val="en-US"/>
          </w:rPr>
          <w:delText>人民币柒拾壹万壹仟伍佰伍拾柒元陆角</w:delText>
        </w:r>
      </w:del>
      <w:ins w:id="1607" w:author="BB空白一片" w:date="2023-08-16T17:59:43Z">
        <w:r>
          <w:rPr>
            <w:rFonts w:hint="eastAsia" w:asciiTheme="minorEastAsia" w:hAnsiTheme="minorEastAsia" w:eastAsiaTheme="minorEastAsia" w:cstheme="minorEastAsia"/>
            <w:sz w:val="22"/>
            <w:szCs w:val="22"/>
            <w:u w:val="single"/>
            <w:lang w:val="en-US" w:eastAsia="zh-CN"/>
          </w:rPr>
          <w:t xml:space="preserve">      </w:t>
        </w:r>
      </w:ins>
      <w:ins w:id="1608" w:author="BB空白一片" w:date="2023-08-16T17:59:44Z">
        <w:r>
          <w:rPr>
            <w:rFonts w:hint="eastAsia" w:asciiTheme="minorEastAsia" w:hAnsiTheme="minorEastAsia" w:eastAsiaTheme="minorEastAsia" w:cstheme="minorEastAsia"/>
            <w:sz w:val="22"/>
            <w:szCs w:val="22"/>
            <w:u w:val="single"/>
            <w:lang w:val="en-US" w:eastAsia="zh-CN"/>
          </w:rPr>
          <w:t xml:space="preserve">              </w:t>
        </w:r>
      </w:ins>
      <w:r>
        <w:rPr>
          <w:rFonts w:hint="eastAsia" w:asciiTheme="minorEastAsia" w:hAnsiTheme="minorEastAsia" w:eastAsiaTheme="minorEastAsia" w:cstheme="minorEastAsia"/>
          <w:sz w:val="22"/>
          <w:szCs w:val="22"/>
          <w:u w:val="single"/>
        </w:rPr>
        <w:t>（￥</w:t>
      </w:r>
      <w:r>
        <w:rPr>
          <w:rFonts w:hint="eastAsia" w:asciiTheme="minorEastAsia" w:hAnsiTheme="minorEastAsia" w:eastAsiaTheme="minorEastAsia" w:cstheme="minorEastAsia"/>
          <w:sz w:val="22"/>
          <w:szCs w:val="22"/>
        </w:rPr>
        <w:t xml:space="preserve"> 元）。</w:t>
      </w:r>
    </w:p>
    <w:p>
      <w:pPr>
        <w:spacing w:line="420" w:lineRule="exact"/>
        <w:ind w:left="42" w:leftChars="20" w:firstLine="550" w:firstLineChars="25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设计费支付进度详见下表：</w:t>
      </w:r>
    </w:p>
    <w:tbl>
      <w:tblPr>
        <w:tblStyle w:val="41"/>
        <w:tblW w:w="8597" w:type="dxa"/>
        <w:tblCellSpacing w:w="0" w:type="dxa"/>
        <w:tblInd w:w="10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45" w:type="dxa"/>
          <w:left w:w="45" w:type="dxa"/>
          <w:bottom w:w="45" w:type="dxa"/>
          <w:right w:w="45" w:type="dxa"/>
        </w:tblCellMar>
      </w:tblPr>
      <w:tblGrid>
        <w:gridCol w:w="1713"/>
        <w:gridCol w:w="2487"/>
        <w:gridCol w:w="439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45" w:type="dxa"/>
            <w:left w:w="45" w:type="dxa"/>
            <w:bottom w:w="45" w:type="dxa"/>
            <w:right w:w="45" w:type="dxa"/>
          </w:tblCellMar>
        </w:tblPrEx>
        <w:trPr>
          <w:tblCellSpacing w:w="0" w:type="dxa"/>
        </w:trPr>
        <w:tc>
          <w:tcPr>
            <w:tcW w:w="1713" w:type="dxa"/>
            <w:vAlign w:val="center"/>
          </w:tcPr>
          <w:p>
            <w:pPr>
              <w:spacing w:line="420" w:lineRule="exact"/>
              <w:ind w:left="42" w:leftChars="20"/>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付费次序</w:t>
            </w:r>
          </w:p>
        </w:tc>
        <w:tc>
          <w:tcPr>
            <w:tcW w:w="2487" w:type="dxa"/>
            <w:vAlign w:val="center"/>
          </w:tcPr>
          <w:p>
            <w:pPr>
              <w:spacing w:line="420" w:lineRule="exact"/>
              <w:ind w:left="42" w:leftChars="20"/>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占设计费比例(%)</w:t>
            </w:r>
          </w:p>
        </w:tc>
        <w:tc>
          <w:tcPr>
            <w:tcW w:w="4397" w:type="dxa"/>
            <w:vAlign w:val="center"/>
          </w:tcPr>
          <w:p>
            <w:pPr>
              <w:spacing w:line="420" w:lineRule="exact"/>
              <w:ind w:left="42" w:leftChars="20"/>
              <w:jc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付费时间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45" w:type="dxa"/>
            <w:left w:w="45" w:type="dxa"/>
            <w:bottom w:w="45" w:type="dxa"/>
            <w:right w:w="45" w:type="dxa"/>
          </w:tblCellMar>
        </w:tblPrEx>
        <w:trPr>
          <w:trHeight w:val="706" w:hRule="atLeast"/>
          <w:tblCellSpacing w:w="0" w:type="dxa"/>
        </w:trPr>
        <w:tc>
          <w:tcPr>
            <w:tcW w:w="1713" w:type="dxa"/>
          </w:tcPr>
          <w:p>
            <w:pPr>
              <w:spacing w:line="600" w:lineRule="auto"/>
              <w:ind w:firstLine="240" w:firstLineChars="100"/>
              <w:rPr>
                <w:rFonts w:asciiTheme="minorEastAsia" w:hAnsiTheme="minorEastAsia" w:eastAsiaTheme="minorEastAsia" w:cstheme="minorEastAsia"/>
                <w:sz w:val="22"/>
                <w:szCs w:val="22"/>
              </w:rPr>
            </w:pPr>
            <w:r>
              <w:rPr>
                <w:rFonts w:hAnsi="宋体"/>
                <w:sz w:val="24"/>
              </w:rPr>
              <w:t>第</w:t>
            </w:r>
            <w:r>
              <w:rPr>
                <w:rFonts w:hint="eastAsia" w:hAnsi="宋体"/>
                <w:sz w:val="24"/>
              </w:rPr>
              <w:t>一</w:t>
            </w:r>
            <w:r>
              <w:rPr>
                <w:rFonts w:hAnsi="宋体"/>
                <w:sz w:val="24"/>
              </w:rPr>
              <w:t>次付费</w:t>
            </w:r>
          </w:p>
        </w:tc>
        <w:tc>
          <w:tcPr>
            <w:tcW w:w="2487" w:type="dxa"/>
            <w:vAlign w:val="center"/>
          </w:tcPr>
          <w:p>
            <w:pPr>
              <w:spacing w:line="360" w:lineRule="auto"/>
              <w:jc w:val="center"/>
              <w:rPr>
                <w:rFonts w:asciiTheme="minorEastAsia" w:hAnsiTheme="minorEastAsia" w:eastAsiaTheme="minorEastAsia" w:cstheme="minorEastAsia"/>
                <w:sz w:val="22"/>
                <w:szCs w:val="22"/>
              </w:rPr>
            </w:pPr>
            <w:r>
              <w:rPr>
                <w:rFonts w:hint="eastAsia"/>
                <w:sz w:val="24"/>
              </w:rPr>
              <w:t>80%</w:t>
            </w:r>
          </w:p>
        </w:tc>
        <w:tc>
          <w:tcPr>
            <w:tcW w:w="4397" w:type="dxa"/>
            <w:vAlign w:val="center"/>
          </w:tcPr>
          <w:p>
            <w:pPr>
              <w:spacing w:line="360" w:lineRule="auto"/>
              <w:rPr>
                <w:rFonts w:asciiTheme="minorEastAsia" w:hAnsiTheme="minorEastAsia" w:eastAsiaTheme="minorEastAsia" w:cstheme="minorEastAsia"/>
                <w:sz w:val="22"/>
                <w:szCs w:val="22"/>
              </w:rPr>
            </w:pPr>
            <w:r>
              <w:rPr>
                <w:rFonts w:hint="eastAsia" w:hAnsi="宋体"/>
                <w:sz w:val="24"/>
              </w:rPr>
              <w:t>设计人交付本项目的全部</w:t>
            </w:r>
            <w:r>
              <w:rPr>
                <w:rFonts w:hint="eastAsia" w:ascii="宋体" w:hAnsi="宋体" w:cs="宋体"/>
                <w:sz w:val="24"/>
              </w:rPr>
              <w:t>施工图</w:t>
            </w:r>
            <w:r>
              <w:rPr>
                <w:rFonts w:hint="eastAsia" w:hAnsi="宋体"/>
                <w:sz w:val="24"/>
              </w:rPr>
              <w:t>设计文件通过审查。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45" w:type="dxa"/>
            <w:left w:w="45" w:type="dxa"/>
            <w:bottom w:w="45" w:type="dxa"/>
            <w:right w:w="45" w:type="dxa"/>
          </w:tblCellMar>
        </w:tblPrEx>
        <w:trPr>
          <w:tblCellSpacing w:w="0" w:type="dxa"/>
        </w:trPr>
        <w:tc>
          <w:tcPr>
            <w:tcW w:w="1713" w:type="dxa"/>
            <w:vAlign w:val="center"/>
          </w:tcPr>
          <w:p>
            <w:pPr>
              <w:spacing w:line="360" w:lineRule="auto"/>
              <w:jc w:val="center"/>
              <w:rPr>
                <w:rFonts w:asciiTheme="minorEastAsia" w:hAnsiTheme="minorEastAsia" w:eastAsiaTheme="minorEastAsia" w:cstheme="minorEastAsia"/>
                <w:sz w:val="22"/>
                <w:szCs w:val="22"/>
              </w:rPr>
            </w:pPr>
            <w:r>
              <w:rPr>
                <w:rFonts w:hAnsi="宋体"/>
                <w:sz w:val="24"/>
              </w:rPr>
              <w:t>第</w:t>
            </w:r>
            <w:r>
              <w:rPr>
                <w:rFonts w:hint="eastAsia" w:hAnsi="宋体"/>
                <w:sz w:val="24"/>
              </w:rPr>
              <w:t>二</w:t>
            </w:r>
            <w:r>
              <w:rPr>
                <w:rFonts w:hAnsi="宋体"/>
                <w:sz w:val="24"/>
              </w:rPr>
              <w:t>次付费</w:t>
            </w:r>
          </w:p>
        </w:tc>
        <w:tc>
          <w:tcPr>
            <w:tcW w:w="2487" w:type="dxa"/>
            <w:vAlign w:val="center"/>
          </w:tcPr>
          <w:p>
            <w:pPr>
              <w:spacing w:line="360" w:lineRule="auto"/>
              <w:jc w:val="center"/>
              <w:rPr>
                <w:rFonts w:asciiTheme="minorEastAsia" w:hAnsiTheme="minorEastAsia" w:eastAsiaTheme="minorEastAsia" w:cstheme="minorEastAsia"/>
                <w:sz w:val="22"/>
                <w:szCs w:val="22"/>
              </w:rPr>
            </w:pPr>
            <w:r>
              <w:rPr>
                <w:rFonts w:hint="eastAsia"/>
                <w:sz w:val="24"/>
              </w:rPr>
              <w:t>2</w:t>
            </w:r>
            <w:r>
              <w:rPr>
                <w:sz w:val="24"/>
              </w:rPr>
              <w:t>0%</w:t>
            </w:r>
          </w:p>
        </w:tc>
        <w:tc>
          <w:tcPr>
            <w:tcW w:w="4397" w:type="dxa"/>
            <w:vAlign w:val="center"/>
          </w:tcPr>
          <w:p>
            <w:pPr>
              <w:rPr>
                <w:rFonts w:asciiTheme="minorEastAsia" w:hAnsiTheme="minorEastAsia" w:eastAsiaTheme="minorEastAsia" w:cstheme="minorEastAsia"/>
                <w:sz w:val="22"/>
                <w:szCs w:val="22"/>
              </w:rPr>
            </w:pPr>
            <w:r>
              <w:rPr>
                <w:rFonts w:hAnsi="宋体"/>
                <w:sz w:val="24"/>
              </w:rPr>
              <w:t>工程完工并竣工验收</w:t>
            </w:r>
            <w:r>
              <w:rPr>
                <w:rFonts w:hint="eastAsia" w:hAnsi="宋体"/>
                <w:sz w:val="24"/>
              </w:rPr>
              <w:t>合格</w:t>
            </w:r>
            <w:r>
              <w:rPr>
                <w:rFonts w:hAnsi="宋体"/>
                <w:sz w:val="24"/>
              </w:rPr>
              <w:t>后</w:t>
            </w:r>
            <w:r>
              <w:rPr>
                <w:rFonts w:hint="eastAsia" w:hAnsi="宋体"/>
                <w:sz w:val="24"/>
              </w:rPr>
              <w:t>，设计人向发包人提出结算申请报告，发包人以</w:t>
            </w:r>
            <w:r>
              <w:rPr>
                <w:rFonts w:hint="eastAsia" w:ascii="宋体" w:hAnsi="宋体"/>
                <w:sz w:val="24"/>
              </w:rPr>
              <w:t>第三方评审结构</w:t>
            </w:r>
            <w:r>
              <w:rPr>
                <w:rFonts w:hint="eastAsia" w:hAnsi="宋体"/>
                <w:sz w:val="24"/>
              </w:rPr>
              <w:t>审核结果为准，并按荔湾区财政局相关支付程序办理支付设计费余款。</w:t>
            </w:r>
          </w:p>
        </w:tc>
      </w:tr>
    </w:tbl>
    <w:p>
      <w:pPr>
        <w:widowControl/>
        <w:wordWrap w:val="0"/>
        <w:topLinePunct/>
        <w:adjustRightInd w:val="0"/>
        <w:snapToGrid w:val="0"/>
        <w:spacing w:line="420" w:lineRule="exact"/>
        <w:ind w:left="42" w:leftChars="20"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①设计人交付本项目的全部施工图预算审定通过审查，发包人按批复的工程概算调整设计费并支付至调整后（施工图设计费+预算编制费）的70%。</w:t>
      </w:r>
    </w:p>
    <w:p>
      <w:pPr>
        <w:widowControl/>
        <w:wordWrap w:val="0"/>
        <w:topLinePunct/>
        <w:adjustRightInd w:val="0"/>
        <w:snapToGrid w:val="0"/>
        <w:spacing w:line="480" w:lineRule="exact"/>
        <w:ind w:firstLine="440" w:firstLineChars="200"/>
        <w:rPr>
          <w:rFonts w:ascii="宋体" w:hAnsi="宋体"/>
          <w:sz w:val="22"/>
          <w:szCs w:val="22"/>
          <w:rPrChange w:id="1609" w:author="BB空白一片" w:date="2023-08-16T18:00:26Z">
            <w:rPr>
              <w:rFonts w:ascii="宋体" w:hAnsi="宋体"/>
              <w:sz w:val="24"/>
            </w:rPr>
          </w:rPrChange>
        </w:rPr>
      </w:pPr>
      <w:r>
        <w:rPr>
          <w:rFonts w:hint="eastAsia" w:ascii="宋体" w:hAnsi="宋体"/>
          <w:sz w:val="22"/>
          <w:szCs w:val="22"/>
          <w:rPrChange w:id="1610" w:author="BB空白一片" w:date="2023-08-16T18:00:26Z">
            <w:rPr>
              <w:rFonts w:hint="eastAsia" w:ascii="宋体" w:hAnsi="宋体"/>
              <w:sz w:val="24"/>
            </w:rPr>
          </w:rPrChange>
        </w:rPr>
        <w:t>②设计人交付本项目的全部施工图设计文件并通过审查，发包人按批复的工程概算调整设计费并支付至调整后设计费的80%。</w:t>
      </w:r>
    </w:p>
    <w:p>
      <w:pPr>
        <w:widowControl/>
        <w:wordWrap w:val="0"/>
        <w:topLinePunct/>
        <w:adjustRightInd w:val="0"/>
        <w:snapToGrid w:val="0"/>
        <w:spacing w:line="480" w:lineRule="exact"/>
        <w:ind w:firstLine="440" w:firstLineChars="200"/>
        <w:rPr>
          <w:rFonts w:ascii="宋体" w:hAnsi="宋体"/>
          <w:sz w:val="22"/>
          <w:szCs w:val="22"/>
          <w:rPrChange w:id="1611" w:author="BB空白一片" w:date="2023-08-16T18:00:41Z">
            <w:rPr>
              <w:rFonts w:ascii="宋体" w:hAnsi="宋体"/>
              <w:sz w:val="24"/>
            </w:rPr>
          </w:rPrChange>
        </w:rPr>
      </w:pPr>
      <w:r>
        <w:rPr>
          <w:rFonts w:hint="eastAsia" w:ascii="宋体" w:hAnsi="宋体"/>
          <w:sz w:val="22"/>
          <w:szCs w:val="22"/>
          <w:rPrChange w:id="1612" w:author="BB空白一片" w:date="2023-08-16T18:00:41Z">
            <w:rPr>
              <w:rFonts w:hint="eastAsia" w:ascii="宋体" w:hAnsi="宋体"/>
              <w:sz w:val="24"/>
            </w:rPr>
          </w:rPrChange>
        </w:rPr>
        <w:t>③工程完工并竣工验收合格后，设计人向发包人提出结算申请报告，发包人以第三方评审结构审核结果为准，并按荔湾区财政局相关支付程序办理支付设计费余款。</w:t>
      </w:r>
    </w:p>
    <w:p>
      <w:pPr>
        <w:widowControl/>
        <w:wordWrap w:val="0"/>
        <w:topLinePunct/>
        <w:adjustRightInd w:val="0"/>
        <w:snapToGrid w:val="0"/>
        <w:spacing w:line="480" w:lineRule="exact"/>
        <w:ind w:firstLine="433" w:firstLineChars="197"/>
        <w:rPr>
          <w:rFonts w:ascii="宋体" w:hAnsi="宋体"/>
          <w:sz w:val="22"/>
          <w:szCs w:val="22"/>
          <w:rPrChange w:id="1613" w:author="BB空白一片" w:date="2023-08-16T18:00:41Z">
            <w:rPr>
              <w:rFonts w:ascii="宋体" w:hAnsi="宋体"/>
              <w:sz w:val="24"/>
            </w:rPr>
          </w:rPrChange>
        </w:rPr>
      </w:pPr>
      <w:r>
        <w:rPr>
          <w:rFonts w:hint="eastAsia" w:ascii="宋体" w:hAnsi="宋体"/>
          <w:sz w:val="22"/>
          <w:szCs w:val="22"/>
          <w:rPrChange w:id="1614" w:author="BB空白一片" w:date="2023-08-16T18:00:41Z">
            <w:rPr>
              <w:rFonts w:hint="eastAsia" w:ascii="宋体" w:hAnsi="宋体"/>
              <w:sz w:val="24"/>
            </w:rPr>
          </w:rPrChange>
        </w:rPr>
        <w:t>④发包人支付的设计费中包含了设计人履行合同所需的所有支出，设计人收款时同时开据发票，税金由设计人自理。</w:t>
      </w:r>
    </w:p>
    <w:p>
      <w:pPr>
        <w:widowControl/>
        <w:wordWrap w:val="0"/>
        <w:topLinePunct/>
        <w:adjustRightInd w:val="0"/>
        <w:snapToGrid w:val="0"/>
        <w:spacing w:line="480" w:lineRule="exact"/>
        <w:ind w:firstLine="433" w:firstLineChars="197"/>
        <w:rPr>
          <w:rFonts w:ascii="宋体" w:hAnsi="宋体"/>
          <w:sz w:val="22"/>
          <w:szCs w:val="22"/>
          <w:rPrChange w:id="1615" w:author="BB空白一片" w:date="2023-08-16T18:00:41Z">
            <w:rPr>
              <w:rFonts w:ascii="宋体" w:hAnsi="宋体"/>
              <w:sz w:val="24"/>
            </w:rPr>
          </w:rPrChange>
        </w:rPr>
      </w:pPr>
      <w:r>
        <w:rPr>
          <w:rFonts w:hint="eastAsia" w:ascii="宋体" w:hAnsi="宋体"/>
          <w:sz w:val="22"/>
          <w:szCs w:val="22"/>
          <w:rPrChange w:id="1616" w:author="BB空白一片" w:date="2023-08-16T18:00:41Z">
            <w:rPr>
              <w:rFonts w:hint="eastAsia" w:ascii="宋体" w:hAnsi="宋体"/>
              <w:sz w:val="24"/>
            </w:rPr>
          </w:rPrChange>
        </w:rPr>
        <w:t>⑤发包人支付的设计费中包括了对其他投标人的经济补偿费，该费用由设计人按本项目招标文件支付，否则，发包人有权直接从设计费中扣减应支付给其他投标人的经济补偿费。</w:t>
      </w:r>
    </w:p>
    <w:p>
      <w:pPr>
        <w:widowControl/>
        <w:wordWrap w:val="0"/>
        <w:topLinePunct/>
        <w:adjustRightInd w:val="0"/>
        <w:snapToGrid w:val="0"/>
        <w:spacing w:line="480" w:lineRule="exact"/>
        <w:ind w:firstLine="433" w:firstLineChars="197"/>
        <w:rPr>
          <w:rFonts w:ascii="宋体" w:hAnsi="宋体"/>
          <w:sz w:val="22"/>
          <w:szCs w:val="22"/>
          <w:rPrChange w:id="1617" w:author="BB空白一片" w:date="2023-08-16T18:00:41Z">
            <w:rPr>
              <w:rFonts w:ascii="宋体" w:hAnsi="宋体"/>
              <w:sz w:val="24"/>
            </w:rPr>
          </w:rPrChange>
        </w:rPr>
      </w:pPr>
      <w:r>
        <w:rPr>
          <w:rFonts w:hint="eastAsia" w:ascii="宋体" w:hAnsi="宋体"/>
          <w:sz w:val="22"/>
          <w:szCs w:val="22"/>
          <w:rPrChange w:id="1618" w:author="BB空白一片" w:date="2023-08-16T18:00:41Z">
            <w:rPr>
              <w:rFonts w:hint="eastAsia" w:ascii="宋体" w:hAnsi="宋体"/>
              <w:sz w:val="24"/>
            </w:rPr>
          </w:rPrChange>
        </w:rPr>
        <w:t>⑥发包人付给设计人的款项为设计人与本项目有关的唯一报酬，设计人在与本项目有关的活动中，或在履行合同义务时，不应为私利而接受佣金、回扣或类似费用，一经发现该部分款项从发包人支付给设计人的费用中扣减。</w:t>
      </w:r>
    </w:p>
    <w:p>
      <w:pPr>
        <w:widowControl/>
        <w:wordWrap w:val="0"/>
        <w:topLinePunct/>
        <w:adjustRightInd w:val="0"/>
        <w:snapToGrid w:val="0"/>
        <w:spacing w:line="480" w:lineRule="exact"/>
        <w:ind w:firstLine="433" w:firstLineChars="197"/>
        <w:rPr>
          <w:rFonts w:ascii="宋体" w:hAnsi="宋体"/>
          <w:sz w:val="22"/>
          <w:szCs w:val="22"/>
          <w:rPrChange w:id="1619" w:author="BB空白一片" w:date="2023-08-16T18:00:41Z">
            <w:rPr>
              <w:rFonts w:ascii="宋体" w:hAnsi="宋体"/>
              <w:sz w:val="24"/>
            </w:rPr>
          </w:rPrChange>
        </w:rPr>
      </w:pPr>
      <w:r>
        <w:rPr>
          <w:rFonts w:hint="eastAsia" w:ascii="宋体" w:hAnsi="宋体"/>
          <w:sz w:val="22"/>
          <w:szCs w:val="22"/>
          <w:rPrChange w:id="1620" w:author="BB空白一片" w:date="2023-08-16T18:00:41Z">
            <w:rPr>
              <w:rFonts w:hint="eastAsia" w:ascii="宋体" w:hAnsi="宋体"/>
              <w:sz w:val="24"/>
            </w:rPr>
          </w:rPrChange>
        </w:rPr>
        <w:t>⑦必要性的专项设计单位由设计人推荐，报发包人批准后承担设计任务，相应费用由设计人支付。</w:t>
      </w:r>
    </w:p>
    <w:p>
      <w:pPr>
        <w:widowControl/>
        <w:wordWrap w:val="0"/>
        <w:topLinePunct/>
        <w:adjustRightInd w:val="0"/>
        <w:snapToGrid w:val="0"/>
        <w:spacing w:line="480" w:lineRule="exact"/>
        <w:ind w:firstLine="433" w:firstLineChars="197"/>
        <w:rPr>
          <w:rFonts w:ascii="仿宋_GB2312" w:eastAsia="仿宋_GB2312"/>
          <w:sz w:val="22"/>
          <w:szCs w:val="22"/>
          <w:rPrChange w:id="1621" w:author="BB空白一片" w:date="2023-08-16T18:00:41Z">
            <w:rPr>
              <w:rFonts w:ascii="仿宋_GB2312" w:eastAsia="仿宋_GB2312"/>
              <w:sz w:val="24"/>
            </w:rPr>
          </w:rPrChange>
        </w:rPr>
      </w:pPr>
      <w:r>
        <w:rPr>
          <w:rFonts w:hint="eastAsia" w:ascii="宋体" w:hAnsi="宋体"/>
          <w:sz w:val="22"/>
          <w:szCs w:val="22"/>
          <w:rPrChange w:id="1622" w:author="BB空白一片" w:date="2023-08-16T18:00:41Z">
            <w:rPr>
              <w:rFonts w:hint="eastAsia" w:ascii="宋体" w:hAnsi="宋体"/>
              <w:sz w:val="24"/>
            </w:rPr>
          </w:rPrChange>
        </w:rPr>
        <w:t>⑧设计人为联合体的，设计费的分配由其自行决定，与发包人无关。</w:t>
      </w:r>
    </w:p>
    <w:p>
      <w:pPr>
        <w:snapToGrid w:val="0"/>
        <w:spacing w:line="240" w:lineRule="atLeast"/>
        <w:jc w:val="left"/>
        <w:rPr>
          <w:rFonts w:ascii="宋体" w:hAnsi="宋体"/>
          <w:sz w:val="22"/>
          <w:szCs w:val="22"/>
          <w:rPrChange w:id="1623" w:author="BB空白一片" w:date="2023-08-16T18:00:41Z">
            <w:rPr>
              <w:rFonts w:ascii="宋体" w:hAnsi="宋体"/>
            </w:rPr>
          </w:rPrChange>
        </w:rPr>
      </w:pPr>
    </w:p>
    <w:p>
      <w:pPr>
        <w:spacing w:line="360" w:lineRule="auto"/>
        <w:rPr>
          <w:sz w:val="22"/>
          <w:szCs w:val="22"/>
          <w:rPrChange w:id="1624" w:author="BB空白一片" w:date="2023-08-16T18:00:41Z">
            <w:rPr>
              <w:sz w:val="24"/>
            </w:rPr>
          </w:rPrChange>
        </w:rPr>
      </w:pPr>
      <w:r>
        <w:rPr>
          <w:rFonts w:hint="eastAsia"/>
          <w:sz w:val="22"/>
          <w:szCs w:val="22"/>
          <w:rPrChange w:id="1625" w:author="BB空白一片" w:date="2023-08-16T18:00:41Z">
            <w:rPr>
              <w:rFonts w:hint="eastAsia"/>
              <w:sz w:val="24"/>
            </w:rPr>
          </w:rPrChange>
        </w:rPr>
        <w:t>说明：</w:t>
      </w:r>
    </w:p>
    <w:p>
      <w:pPr>
        <w:spacing w:line="360" w:lineRule="auto"/>
        <w:ind w:firstLine="440" w:firstLineChars="200"/>
        <w:rPr>
          <w:sz w:val="22"/>
          <w:szCs w:val="22"/>
          <w:rPrChange w:id="1626" w:author="BB空白一片" w:date="2023-08-16T18:00:41Z">
            <w:rPr>
              <w:sz w:val="24"/>
            </w:rPr>
          </w:rPrChange>
        </w:rPr>
      </w:pPr>
      <w:r>
        <w:rPr>
          <w:rFonts w:hint="eastAsia"/>
          <w:sz w:val="22"/>
          <w:szCs w:val="22"/>
          <w:rPrChange w:id="1627" w:author="BB空白一片" w:date="2023-08-16T18:00:41Z">
            <w:rPr>
              <w:rFonts w:hint="eastAsia"/>
              <w:sz w:val="24"/>
            </w:rPr>
          </w:rPrChange>
        </w:rPr>
        <w:t>1.提交各阶段设计文件的同时支付各阶段设计费。</w:t>
      </w:r>
    </w:p>
    <w:p>
      <w:pPr>
        <w:spacing w:line="420" w:lineRule="exact"/>
        <w:ind w:left="42" w:leftChars="20" w:right="-840"/>
        <w:rPr>
          <w:rFonts w:hAnsi="宋体"/>
          <w:sz w:val="22"/>
          <w:szCs w:val="22"/>
          <w:rPrChange w:id="1628" w:author="BB空白一片" w:date="2023-08-16T18:00:41Z">
            <w:rPr>
              <w:rFonts w:hAnsi="宋体"/>
              <w:sz w:val="24"/>
            </w:rPr>
          </w:rPrChange>
        </w:rPr>
      </w:pPr>
      <w:r>
        <w:rPr>
          <w:rFonts w:hint="eastAsia"/>
          <w:sz w:val="22"/>
          <w:szCs w:val="22"/>
          <w:rPrChange w:id="1629" w:author="BB空白一片" w:date="2023-08-16T18:00:41Z">
            <w:rPr>
              <w:rFonts w:hint="eastAsia"/>
              <w:sz w:val="24"/>
            </w:rPr>
          </w:rPrChange>
        </w:rPr>
        <w:t>2</w:t>
      </w:r>
      <w:r>
        <w:rPr>
          <w:rFonts w:hint="eastAsia" w:hAnsi="宋体"/>
          <w:sz w:val="22"/>
          <w:szCs w:val="22"/>
          <w:rPrChange w:id="1630" w:author="BB空白一片" w:date="2023-08-16T18:00:41Z">
            <w:rPr>
              <w:rFonts w:hint="eastAsia" w:hAnsi="宋体"/>
              <w:sz w:val="24"/>
            </w:rPr>
          </w:rPrChange>
        </w:rPr>
        <w:t>.设计各阶段工作量比例按照《工程勘察设计收费标准》（2002年修订版）相关规定。</w:t>
      </w:r>
    </w:p>
    <w:p>
      <w:pPr>
        <w:spacing w:line="420" w:lineRule="exact"/>
        <w:ind w:left="42" w:leftChars="20" w:right="-8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rPr>
        <w:t>第五条</w:t>
      </w:r>
    </w:p>
    <w:p>
      <w:pPr>
        <w:spacing w:line="420" w:lineRule="exact"/>
        <w:ind w:left="42" w:leftChars="20"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因财政原因导致发包人付款迟延的，不视为发包人违约，设计人不得要求发包人承担违约责任，不得要求发包人赔偿或补偿。</w:t>
      </w:r>
    </w:p>
    <w:p>
      <w:pPr>
        <w:spacing w:line="420" w:lineRule="exact"/>
        <w:ind w:left="42" w:leftChars="2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rPr>
        <w:t>第六条</w:t>
      </w:r>
      <w:r>
        <w:rPr>
          <w:rFonts w:hint="eastAsia" w:asciiTheme="minorEastAsia" w:hAnsiTheme="minorEastAsia" w:eastAsiaTheme="minorEastAsia" w:cstheme="minorEastAsia"/>
          <w:sz w:val="22"/>
          <w:szCs w:val="22"/>
        </w:rPr>
        <w:t>双方责任</w:t>
      </w:r>
    </w:p>
    <w:p>
      <w:pPr>
        <w:spacing w:line="360" w:lineRule="auto"/>
        <w:rPr>
          <w:sz w:val="22"/>
          <w:szCs w:val="22"/>
          <w:rPrChange w:id="1631" w:author="BB空白一片" w:date="2023-08-16T18:01:13Z">
            <w:rPr>
              <w:sz w:val="24"/>
            </w:rPr>
          </w:rPrChange>
        </w:rPr>
      </w:pPr>
      <w:r>
        <w:rPr>
          <w:b/>
          <w:sz w:val="22"/>
          <w:szCs w:val="22"/>
          <w:rPrChange w:id="1632" w:author="BB空白一片" w:date="2023-08-16T18:01:13Z">
            <w:rPr>
              <w:b/>
              <w:sz w:val="24"/>
            </w:rPr>
          </w:rPrChange>
        </w:rPr>
        <w:t>6.1</w:t>
      </w:r>
      <w:r>
        <w:rPr>
          <w:rFonts w:hint="eastAsia"/>
          <w:sz w:val="22"/>
          <w:szCs w:val="22"/>
          <w:rPrChange w:id="1633" w:author="BB空白一片" w:date="2023-08-16T18:01:13Z">
            <w:rPr>
              <w:rFonts w:hint="eastAsia"/>
              <w:sz w:val="24"/>
            </w:rPr>
          </w:rPrChange>
        </w:rPr>
        <w:t>发包人责任：</w:t>
      </w:r>
    </w:p>
    <w:p>
      <w:pPr>
        <w:spacing w:line="360" w:lineRule="auto"/>
        <w:ind w:firstLine="442" w:firstLineChars="200"/>
        <w:rPr>
          <w:sz w:val="22"/>
          <w:szCs w:val="22"/>
          <w:rPrChange w:id="1635" w:author="BB空白一片" w:date="2023-08-16T18:01:13Z">
            <w:rPr>
              <w:sz w:val="24"/>
            </w:rPr>
          </w:rPrChange>
        </w:rPr>
        <w:pPrChange w:id="1634" w:author="BB空白一片" w:date="2023-08-16T18:01:00Z">
          <w:pPr>
            <w:spacing w:line="360" w:lineRule="auto"/>
            <w:ind w:firstLine="482" w:firstLineChars="200"/>
          </w:pPr>
        </w:pPrChange>
      </w:pPr>
      <w:r>
        <w:rPr>
          <w:b/>
          <w:sz w:val="22"/>
          <w:szCs w:val="22"/>
          <w:rPrChange w:id="1636" w:author="BB空白一片" w:date="2023-08-16T18:01:13Z">
            <w:rPr>
              <w:b/>
              <w:sz w:val="24"/>
            </w:rPr>
          </w:rPrChange>
        </w:rPr>
        <w:t>6.1.1</w:t>
      </w:r>
      <w:r>
        <w:rPr>
          <w:rFonts w:hint="eastAsia"/>
          <w:sz w:val="22"/>
          <w:szCs w:val="22"/>
          <w:rPrChange w:id="1637" w:author="BB空白一片" w:date="2023-08-16T18:01:13Z">
            <w:rPr>
              <w:rFonts w:hint="eastAsia"/>
              <w:sz w:val="24"/>
            </w:rPr>
          </w:rPrChange>
        </w:rPr>
        <w:t>发包人按本合同第三条规定的内容，在规定的时间向设计人提交资料及文件，并对其完整性、正确性及时限负责，发包人不得要求设计人违反国家有关标准进行设计。</w:t>
      </w:r>
    </w:p>
    <w:p>
      <w:pPr>
        <w:spacing w:line="360" w:lineRule="auto"/>
        <w:rPr>
          <w:sz w:val="22"/>
          <w:szCs w:val="22"/>
          <w:rPrChange w:id="1638" w:author="BB空白一片" w:date="2023-08-16T18:01:13Z">
            <w:rPr>
              <w:sz w:val="24"/>
            </w:rPr>
          </w:rPrChange>
        </w:rPr>
      </w:pPr>
      <w:r>
        <w:rPr>
          <w:rFonts w:hint="eastAsia"/>
          <w:sz w:val="22"/>
          <w:szCs w:val="22"/>
          <w:rPrChange w:id="1639" w:author="BB空白一片" w:date="2023-08-16T18:01:13Z">
            <w:rPr>
              <w:rFonts w:hint="eastAsia"/>
              <w:sz w:val="24"/>
            </w:rPr>
          </w:rPrChange>
        </w:rPr>
        <w:t>发包人提交上述资料及文件超过规定期限15天以内，设计人按合同第四条规定交付设计文件时间顺延；超过规定期限15天以上时，设计人员有权重新确定提交设计文件的时间。发包人提交上述资料后，设计人应及时审查；若在发包人提交上述资料后7个工作日内，设计人未提出书面异议，视为发包人提供的资料完整而准确，设计人不得事后以发包人提交的资料不完整或不准确为由主张完工期限顺延。</w:t>
      </w:r>
    </w:p>
    <w:p>
      <w:pPr>
        <w:spacing w:line="360" w:lineRule="auto"/>
        <w:ind w:firstLine="442" w:firstLineChars="200"/>
        <w:rPr>
          <w:sz w:val="22"/>
          <w:szCs w:val="22"/>
          <w:rPrChange w:id="1641" w:author="BB空白一片" w:date="2023-08-16T18:01:13Z">
            <w:rPr>
              <w:sz w:val="24"/>
            </w:rPr>
          </w:rPrChange>
        </w:rPr>
        <w:pPrChange w:id="1640" w:author="BB空白一片" w:date="2023-08-16T18:01:01Z">
          <w:pPr>
            <w:spacing w:line="360" w:lineRule="auto"/>
          </w:pPr>
        </w:pPrChange>
      </w:pPr>
      <w:r>
        <w:rPr>
          <w:b/>
          <w:sz w:val="22"/>
          <w:szCs w:val="22"/>
          <w:rPrChange w:id="1642" w:author="BB空白一片" w:date="2023-08-16T18:01:13Z">
            <w:rPr>
              <w:b/>
              <w:sz w:val="24"/>
            </w:rPr>
          </w:rPrChange>
        </w:rPr>
        <w:t>6.1.2</w:t>
      </w:r>
      <w:r>
        <w:rPr>
          <w:rFonts w:hint="eastAsia"/>
          <w:sz w:val="22"/>
          <w:szCs w:val="22"/>
          <w:rPrChange w:id="1643" w:author="BB空白一片" w:date="2023-08-16T18:01:13Z">
            <w:rPr>
              <w:rFonts w:hint="eastAsia"/>
              <w:sz w:val="24"/>
            </w:rPr>
          </w:rPrChange>
        </w:rPr>
        <w:t>发包人变更委托设计项目、规模、条件或因提交的资料错误，或所提交资料作较大修改，以致造成设计人设计需返工时，双方</w:t>
      </w:r>
      <w:del w:id="1644" w:author="陈 斯毅" w:date="2023-08-14T17:23:00Z">
        <w:r>
          <w:rPr>
            <w:rFonts w:hint="eastAsia"/>
            <w:sz w:val="22"/>
            <w:szCs w:val="22"/>
            <w:rPrChange w:id="1645" w:author="BB空白一片" w:date="2023-08-16T18:01:13Z">
              <w:rPr>
                <w:rFonts w:hint="eastAsia"/>
                <w:sz w:val="24"/>
              </w:rPr>
            </w:rPrChange>
          </w:rPr>
          <w:delText>除</w:delText>
        </w:r>
      </w:del>
      <w:r>
        <w:rPr>
          <w:rFonts w:hint="eastAsia"/>
          <w:sz w:val="22"/>
          <w:szCs w:val="22"/>
          <w:rPrChange w:id="1646" w:author="BB空白一片" w:date="2023-08-16T18:01:13Z">
            <w:rPr>
              <w:rFonts w:hint="eastAsia"/>
              <w:sz w:val="24"/>
            </w:rPr>
          </w:rPrChange>
        </w:rPr>
        <w:t>需另行协商签订补充协议（或另订合同）、重新明确有关条款外，发包人应按</w:t>
      </w:r>
      <w:ins w:id="1647" w:author="陈 斯毅" w:date="2023-08-14T17:23:00Z">
        <w:r>
          <w:rPr>
            <w:rFonts w:hint="eastAsia"/>
            <w:sz w:val="22"/>
            <w:szCs w:val="22"/>
            <w:rPrChange w:id="1648" w:author="BB空白一片" w:date="2023-08-16T18:01:13Z">
              <w:rPr>
                <w:rFonts w:hint="eastAsia"/>
                <w:sz w:val="24"/>
              </w:rPr>
            </w:rPrChange>
          </w:rPr>
          <w:t>补充协议（或另订合同）的约定，按照</w:t>
        </w:r>
      </w:ins>
      <w:r>
        <w:rPr>
          <w:rFonts w:hint="eastAsia"/>
          <w:sz w:val="22"/>
          <w:szCs w:val="22"/>
          <w:rPrChange w:id="1649" w:author="BB空白一片" w:date="2023-08-16T18:01:13Z">
            <w:rPr>
              <w:rFonts w:hint="eastAsia"/>
              <w:sz w:val="24"/>
            </w:rPr>
          </w:rPrChange>
        </w:rPr>
        <w:t>设计人所耗工作量向设计人增付设计费。</w:t>
      </w:r>
    </w:p>
    <w:p>
      <w:pPr>
        <w:spacing w:line="360" w:lineRule="auto"/>
        <w:rPr>
          <w:sz w:val="22"/>
          <w:szCs w:val="22"/>
          <w:rPrChange w:id="1650" w:author="BB空白一片" w:date="2023-08-16T18:01:13Z">
            <w:rPr>
              <w:sz w:val="24"/>
            </w:rPr>
          </w:rPrChange>
        </w:rPr>
      </w:pPr>
      <w:r>
        <w:rPr>
          <w:rFonts w:hint="eastAsia"/>
          <w:sz w:val="22"/>
          <w:szCs w:val="22"/>
          <w:rPrChange w:id="1651" w:author="BB空白一片" w:date="2023-08-16T18:01:13Z">
            <w:rPr>
              <w:rFonts w:hint="eastAsia"/>
              <w:sz w:val="24"/>
            </w:rPr>
          </w:rPrChange>
        </w:rPr>
        <w:t>在未签合同前发包人已同意，设计人为发包人所做的各项设计工作，应按收费标准，相应支付设计费。</w:t>
      </w:r>
    </w:p>
    <w:p>
      <w:pPr>
        <w:spacing w:line="360" w:lineRule="auto"/>
        <w:ind w:firstLine="442" w:firstLineChars="200"/>
        <w:rPr>
          <w:sz w:val="22"/>
          <w:szCs w:val="22"/>
          <w:rPrChange w:id="1653" w:author="BB空白一片" w:date="2023-08-16T18:01:13Z">
            <w:rPr>
              <w:sz w:val="24"/>
            </w:rPr>
          </w:rPrChange>
        </w:rPr>
        <w:pPrChange w:id="1652" w:author="BB空白一片" w:date="2023-08-16T18:01:03Z">
          <w:pPr>
            <w:spacing w:line="360" w:lineRule="auto"/>
          </w:pPr>
        </w:pPrChange>
      </w:pPr>
      <w:r>
        <w:rPr>
          <w:b/>
          <w:sz w:val="22"/>
          <w:szCs w:val="22"/>
          <w:rPrChange w:id="1654" w:author="BB空白一片" w:date="2023-08-16T18:01:13Z">
            <w:rPr>
              <w:b/>
              <w:sz w:val="24"/>
            </w:rPr>
          </w:rPrChange>
        </w:rPr>
        <w:t>6.1.3</w:t>
      </w:r>
      <w:r>
        <w:rPr>
          <w:rFonts w:hint="eastAsia"/>
          <w:sz w:val="22"/>
          <w:szCs w:val="22"/>
          <w:rPrChange w:id="1655" w:author="BB空白一片" w:date="2023-08-16T18:01:13Z">
            <w:rPr>
              <w:rFonts w:hint="eastAsia"/>
              <w:sz w:val="24"/>
            </w:rPr>
          </w:rPrChange>
        </w:rPr>
        <w:t>发包人要求设计人比合同规定时间提前交付设计资料及文件时，如果设计人能够做到，发包人应根据设计人提前投入的工作量，向设计人支付赶工费。</w:t>
      </w:r>
      <w:ins w:id="1656" w:author="陈 斯毅" w:date="2023-08-14T17:27:00Z">
        <w:r>
          <w:rPr>
            <w:rFonts w:hint="eastAsia"/>
            <w:sz w:val="22"/>
            <w:szCs w:val="22"/>
            <w:rPrChange w:id="1657" w:author="BB空白一片" w:date="2023-08-16T18:01:13Z">
              <w:rPr>
                <w:rFonts w:hint="eastAsia"/>
                <w:sz w:val="24"/>
              </w:rPr>
            </w:rPrChange>
          </w:rPr>
          <w:t>双方需另行协商签订补充协议（或另订合同），发包人应按补充协议（或另订合同）的约定，按照设计人所耗工作量向设计人增付设计费。</w:t>
        </w:r>
      </w:ins>
    </w:p>
    <w:p>
      <w:pPr>
        <w:spacing w:line="360" w:lineRule="auto"/>
        <w:ind w:firstLine="442" w:firstLineChars="200"/>
        <w:rPr>
          <w:sz w:val="22"/>
          <w:szCs w:val="22"/>
          <w:rPrChange w:id="1659" w:author="BB空白一片" w:date="2023-08-16T18:01:13Z">
            <w:rPr>
              <w:sz w:val="24"/>
            </w:rPr>
          </w:rPrChange>
        </w:rPr>
        <w:pPrChange w:id="1658" w:author="BB空白一片" w:date="2023-08-16T18:01:05Z">
          <w:pPr>
            <w:spacing w:line="360" w:lineRule="auto"/>
          </w:pPr>
        </w:pPrChange>
      </w:pPr>
      <w:r>
        <w:rPr>
          <w:b/>
          <w:sz w:val="22"/>
          <w:szCs w:val="22"/>
          <w:rPrChange w:id="1660" w:author="BB空白一片" w:date="2023-08-16T18:01:13Z">
            <w:rPr>
              <w:b/>
              <w:sz w:val="24"/>
            </w:rPr>
          </w:rPrChange>
        </w:rPr>
        <w:t>6.1.4</w:t>
      </w:r>
      <w:r>
        <w:rPr>
          <w:rFonts w:hint="eastAsia"/>
          <w:sz w:val="22"/>
          <w:szCs w:val="22"/>
          <w:rPrChange w:id="1661" w:author="BB空白一片" w:date="2023-08-16T18:01:13Z">
            <w:rPr>
              <w:rFonts w:hint="eastAsia"/>
              <w:sz w:val="24"/>
            </w:rPr>
          </w:rPrChange>
        </w:rPr>
        <w:t>发包人应为派赴现场处理有关设计问题的工作人员，提供必要的工作生活及交通等方便条件。</w:t>
      </w:r>
    </w:p>
    <w:p>
      <w:pPr>
        <w:spacing w:line="360" w:lineRule="auto"/>
        <w:ind w:firstLine="442" w:firstLineChars="200"/>
        <w:rPr>
          <w:sz w:val="22"/>
          <w:szCs w:val="22"/>
          <w:rPrChange w:id="1663" w:author="BB空白一片" w:date="2023-08-16T18:01:13Z">
            <w:rPr>
              <w:sz w:val="24"/>
            </w:rPr>
          </w:rPrChange>
        </w:rPr>
        <w:pPrChange w:id="1662" w:author="BB空白一片" w:date="2023-08-16T18:01:06Z">
          <w:pPr>
            <w:spacing w:line="360" w:lineRule="auto"/>
            <w:ind w:firstLine="480"/>
          </w:pPr>
        </w:pPrChange>
      </w:pPr>
      <w:r>
        <w:rPr>
          <w:b/>
          <w:sz w:val="22"/>
          <w:szCs w:val="22"/>
          <w:rPrChange w:id="1664" w:author="BB空白一片" w:date="2023-08-16T18:01:13Z">
            <w:rPr>
              <w:b/>
              <w:sz w:val="24"/>
            </w:rPr>
          </w:rPrChange>
        </w:rPr>
        <w:t>6.1.5</w:t>
      </w:r>
      <w:r>
        <w:rPr>
          <w:rFonts w:hint="eastAsia"/>
          <w:sz w:val="22"/>
          <w:szCs w:val="22"/>
          <w:rPrChange w:id="1665" w:author="BB空白一片" w:date="2023-08-16T18:01:13Z">
            <w:rPr>
              <w:rFonts w:hint="eastAsia"/>
              <w:sz w:val="24"/>
            </w:rPr>
          </w:rPrChange>
        </w:rPr>
        <w:t>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spacing w:line="360" w:lineRule="auto"/>
        <w:ind w:firstLine="480"/>
        <w:rPr>
          <w:sz w:val="22"/>
          <w:szCs w:val="22"/>
          <w:rPrChange w:id="1666" w:author="BB空白一片" w:date="2023-08-16T18:01:13Z">
            <w:rPr>
              <w:sz w:val="24"/>
            </w:rPr>
          </w:rPrChange>
        </w:rPr>
      </w:pPr>
      <w:r>
        <w:rPr>
          <w:rFonts w:hint="eastAsia"/>
          <w:b/>
          <w:sz w:val="22"/>
          <w:szCs w:val="22"/>
          <w:rPrChange w:id="1667" w:author="BB空白一片" w:date="2023-08-16T18:01:13Z">
            <w:rPr>
              <w:rFonts w:hint="eastAsia"/>
              <w:b/>
              <w:sz w:val="24"/>
            </w:rPr>
          </w:rPrChange>
        </w:rPr>
        <w:t>6.1.6</w:t>
      </w:r>
      <w:r>
        <w:rPr>
          <w:rFonts w:hint="eastAsia"/>
          <w:sz w:val="22"/>
          <w:szCs w:val="22"/>
          <w:rPrChange w:id="1668" w:author="BB空白一片" w:date="2023-08-16T18:01:13Z">
            <w:rPr>
              <w:rFonts w:hint="eastAsia"/>
              <w:sz w:val="24"/>
            </w:rPr>
          </w:rPrChange>
        </w:rPr>
        <w:t>发包人享有设计人设计文件的版权和全部使用权。</w:t>
      </w:r>
    </w:p>
    <w:p>
      <w:pPr>
        <w:spacing w:line="360" w:lineRule="auto"/>
        <w:rPr>
          <w:sz w:val="22"/>
          <w:szCs w:val="22"/>
          <w:rPrChange w:id="1669" w:author="BB空白一片" w:date="2023-08-16T18:01:13Z">
            <w:rPr>
              <w:sz w:val="24"/>
            </w:rPr>
          </w:rPrChange>
        </w:rPr>
      </w:pPr>
      <w:r>
        <w:rPr>
          <w:b/>
          <w:sz w:val="22"/>
          <w:szCs w:val="22"/>
          <w:rPrChange w:id="1670" w:author="BB空白一片" w:date="2023-08-16T18:01:13Z">
            <w:rPr>
              <w:b/>
              <w:sz w:val="24"/>
            </w:rPr>
          </w:rPrChange>
        </w:rPr>
        <w:t>6.2</w:t>
      </w:r>
      <w:r>
        <w:rPr>
          <w:rFonts w:hint="eastAsia"/>
          <w:sz w:val="22"/>
          <w:szCs w:val="22"/>
          <w:rPrChange w:id="1671" w:author="BB空白一片" w:date="2023-08-16T18:01:13Z">
            <w:rPr>
              <w:rFonts w:hint="eastAsia"/>
              <w:sz w:val="24"/>
            </w:rPr>
          </w:rPrChange>
        </w:rPr>
        <w:t>设计人责任：</w:t>
      </w:r>
    </w:p>
    <w:p>
      <w:pPr>
        <w:spacing w:line="360" w:lineRule="auto"/>
        <w:ind w:firstLine="480"/>
        <w:rPr>
          <w:sz w:val="22"/>
          <w:szCs w:val="22"/>
          <w:rPrChange w:id="1672" w:author="BB空白一片" w:date="2023-08-16T18:01:13Z">
            <w:rPr>
              <w:sz w:val="24"/>
            </w:rPr>
          </w:rPrChange>
        </w:rPr>
      </w:pPr>
      <w:r>
        <w:rPr>
          <w:b/>
          <w:sz w:val="22"/>
          <w:szCs w:val="22"/>
          <w:rPrChange w:id="1673" w:author="BB空白一片" w:date="2023-08-16T18:01:13Z">
            <w:rPr>
              <w:b/>
              <w:sz w:val="24"/>
            </w:rPr>
          </w:rPrChange>
        </w:rPr>
        <w:t>6.2.1</w:t>
      </w:r>
      <w:r>
        <w:rPr>
          <w:rFonts w:hint="eastAsia"/>
          <w:sz w:val="22"/>
          <w:szCs w:val="22"/>
          <w:rPrChange w:id="1674" w:author="BB空白一片" w:date="2023-08-16T18:01:13Z">
            <w:rPr>
              <w:rFonts w:hint="eastAsia"/>
              <w:sz w:val="24"/>
            </w:rPr>
          </w:rPrChange>
        </w:rPr>
        <w:t>设计人应按国家技术规范、标准、规程及发包人提出的设计要求，进行工程设计，按合同规定的进度要求提交质量合格的设计资料，并对其负责。</w:t>
      </w:r>
    </w:p>
    <w:p>
      <w:pPr>
        <w:spacing w:line="360" w:lineRule="auto"/>
        <w:ind w:firstLine="442" w:firstLineChars="200"/>
        <w:rPr>
          <w:sz w:val="22"/>
          <w:szCs w:val="22"/>
          <w:rPrChange w:id="1676" w:author="BB空白一片" w:date="2023-08-16T18:01:13Z">
            <w:rPr>
              <w:sz w:val="24"/>
            </w:rPr>
          </w:rPrChange>
        </w:rPr>
        <w:pPrChange w:id="1675" w:author="BB空白一片" w:date="2023-08-16T18:01:25Z">
          <w:pPr>
            <w:spacing w:line="360" w:lineRule="auto"/>
          </w:pPr>
        </w:pPrChange>
      </w:pPr>
      <w:r>
        <w:rPr>
          <w:b/>
          <w:sz w:val="22"/>
          <w:szCs w:val="22"/>
          <w:rPrChange w:id="1677" w:author="BB空白一片" w:date="2023-08-16T18:01:13Z">
            <w:rPr>
              <w:b/>
              <w:sz w:val="24"/>
            </w:rPr>
          </w:rPrChange>
        </w:rPr>
        <w:t>6.2.2</w:t>
      </w:r>
      <w:r>
        <w:rPr>
          <w:rFonts w:hint="eastAsia"/>
          <w:sz w:val="22"/>
          <w:szCs w:val="22"/>
          <w:rPrChange w:id="1678" w:author="BB空白一片" w:date="2023-08-16T18:01:13Z">
            <w:rPr>
              <w:rFonts w:hint="eastAsia"/>
              <w:sz w:val="24"/>
            </w:rPr>
          </w:rPrChange>
        </w:rPr>
        <w:t>设计人采用的主要技术标准是：</w:t>
      </w:r>
    </w:p>
    <w:p>
      <w:pPr>
        <w:pStyle w:val="23"/>
        <w:spacing w:line="360" w:lineRule="auto"/>
        <w:ind w:firstLine="440" w:firstLineChars="200"/>
        <w:rPr>
          <w:sz w:val="22"/>
          <w:szCs w:val="22"/>
          <w:rPrChange w:id="1679" w:author="BB空白一片" w:date="2023-08-16T18:01:13Z">
            <w:rPr>
              <w:sz w:val="24"/>
              <w:szCs w:val="24"/>
            </w:rPr>
          </w:rPrChange>
        </w:rPr>
      </w:pPr>
      <w:r>
        <w:rPr>
          <w:rFonts w:hAnsi="Times New Roman"/>
          <w:sz w:val="22"/>
          <w:szCs w:val="22"/>
          <w:rPrChange w:id="1680" w:author="BB空白一片" w:date="2023-08-16T18:01:13Z">
            <w:rPr>
              <w:rFonts w:hAnsi="Times New Roman"/>
              <w:sz w:val="24"/>
              <w:szCs w:val="24"/>
            </w:rPr>
          </w:rPrChange>
        </w:rPr>
        <w:t>1</w:t>
      </w:r>
      <w:r>
        <w:rPr>
          <w:rFonts w:hint="eastAsia" w:hAnsi="Times New Roman"/>
          <w:sz w:val="22"/>
          <w:szCs w:val="22"/>
          <w:rPrChange w:id="1681" w:author="BB空白一片" w:date="2023-08-16T18:01:13Z">
            <w:rPr>
              <w:rFonts w:hint="eastAsia" w:hAnsi="Times New Roman"/>
              <w:sz w:val="24"/>
              <w:szCs w:val="24"/>
            </w:rPr>
          </w:rPrChange>
        </w:rPr>
        <w:t>.本项目各建筑设计阶段文件均需执行中华人民共和国现行建设行业设计规范、规定、规程、条例、标准等；符合中华人民共和国建设部《建设工程设计文件编制深度的规定》（2003）。</w:t>
      </w:r>
    </w:p>
    <w:p>
      <w:pPr>
        <w:pStyle w:val="23"/>
        <w:spacing w:line="360" w:lineRule="auto"/>
        <w:ind w:left="549" w:leftChars="228" w:hanging="70" w:hangingChars="32"/>
        <w:rPr>
          <w:sz w:val="22"/>
          <w:szCs w:val="22"/>
          <w:rPrChange w:id="1682" w:author="BB空白一片" w:date="2023-08-16T18:01:13Z">
            <w:rPr>
              <w:sz w:val="24"/>
              <w:szCs w:val="24"/>
            </w:rPr>
          </w:rPrChange>
        </w:rPr>
      </w:pPr>
      <w:r>
        <w:rPr>
          <w:rFonts w:hAnsi="Times New Roman"/>
          <w:sz w:val="22"/>
          <w:szCs w:val="22"/>
          <w:rPrChange w:id="1683" w:author="BB空白一片" w:date="2023-08-16T18:01:13Z">
            <w:rPr>
              <w:rFonts w:hAnsi="Times New Roman"/>
              <w:sz w:val="24"/>
              <w:szCs w:val="24"/>
            </w:rPr>
          </w:rPrChange>
        </w:rPr>
        <w:t>2</w:t>
      </w:r>
      <w:r>
        <w:rPr>
          <w:rFonts w:hint="eastAsia" w:hAnsi="Times New Roman"/>
          <w:sz w:val="22"/>
          <w:szCs w:val="22"/>
          <w:rPrChange w:id="1684" w:author="BB空白一片" w:date="2023-08-16T18:01:13Z">
            <w:rPr>
              <w:rFonts w:hint="eastAsia" w:hAnsi="Times New Roman"/>
              <w:sz w:val="24"/>
              <w:szCs w:val="24"/>
            </w:rPr>
          </w:rPrChange>
        </w:rPr>
        <w:t>.本项目设计文件应符合行业及地方通用标准和惯例。</w:t>
      </w:r>
    </w:p>
    <w:p>
      <w:pPr>
        <w:spacing w:line="360" w:lineRule="auto"/>
        <w:ind w:firstLine="442" w:firstLineChars="200"/>
        <w:rPr>
          <w:sz w:val="22"/>
          <w:szCs w:val="22"/>
          <w:rPrChange w:id="1686" w:author="BB空白一片" w:date="2023-08-16T18:01:13Z">
            <w:rPr>
              <w:sz w:val="24"/>
            </w:rPr>
          </w:rPrChange>
        </w:rPr>
        <w:pPrChange w:id="1685" w:author="BB空白一片" w:date="2023-08-16T18:01:26Z">
          <w:pPr>
            <w:spacing w:line="360" w:lineRule="auto"/>
          </w:pPr>
        </w:pPrChange>
      </w:pPr>
      <w:r>
        <w:rPr>
          <w:b/>
          <w:sz w:val="22"/>
          <w:szCs w:val="22"/>
          <w:rPrChange w:id="1687" w:author="BB空白一片" w:date="2023-08-16T18:01:13Z">
            <w:rPr>
              <w:b/>
              <w:sz w:val="24"/>
            </w:rPr>
          </w:rPrChange>
        </w:rPr>
        <w:t>6.2.3</w:t>
      </w:r>
      <w:r>
        <w:rPr>
          <w:rFonts w:hint="eastAsia"/>
          <w:sz w:val="22"/>
          <w:szCs w:val="22"/>
          <w:rPrChange w:id="1688" w:author="BB空白一片" w:date="2023-08-16T18:01:13Z">
            <w:rPr>
              <w:rFonts w:hint="eastAsia"/>
              <w:sz w:val="24"/>
            </w:rPr>
          </w:rPrChange>
        </w:rPr>
        <w:t>设计合理使用年限为</w:t>
      </w:r>
      <w:r>
        <w:rPr>
          <w:rFonts w:hint="eastAsia"/>
          <w:sz w:val="22"/>
          <w:szCs w:val="22"/>
          <w:u w:val="single"/>
          <w:rPrChange w:id="1689" w:author="BB空白一片" w:date="2023-08-16T18:01:13Z">
            <w:rPr>
              <w:rFonts w:hint="eastAsia"/>
              <w:sz w:val="24"/>
              <w:u w:val="single"/>
            </w:rPr>
          </w:rPrChange>
        </w:rPr>
        <w:t xml:space="preserve"> 50  </w:t>
      </w:r>
      <w:r>
        <w:rPr>
          <w:rFonts w:hint="eastAsia"/>
          <w:sz w:val="22"/>
          <w:szCs w:val="22"/>
          <w:rPrChange w:id="1690" w:author="BB空白一片" w:date="2023-08-16T18:01:13Z">
            <w:rPr>
              <w:rFonts w:hint="eastAsia"/>
              <w:sz w:val="24"/>
            </w:rPr>
          </w:rPrChange>
        </w:rPr>
        <w:t>年。</w:t>
      </w:r>
    </w:p>
    <w:p>
      <w:pPr>
        <w:spacing w:line="360" w:lineRule="auto"/>
        <w:ind w:firstLine="442" w:firstLineChars="200"/>
        <w:rPr>
          <w:sz w:val="22"/>
          <w:szCs w:val="22"/>
          <w:rPrChange w:id="1692" w:author="BB空白一片" w:date="2023-08-16T18:01:13Z">
            <w:rPr>
              <w:sz w:val="24"/>
            </w:rPr>
          </w:rPrChange>
        </w:rPr>
        <w:pPrChange w:id="1691" w:author="BB空白一片" w:date="2023-08-16T18:01:27Z">
          <w:pPr>
            <w:spacing w:line="360" w:lineRule="auto"/>
          </w:pPr>
        </w:pPrChange>
      </w:pPr>
      <w:r>
        <w:rPr>
          <w:b/>
          <w:sz w:val="22"/>
          <w:szCs w:val="22"/>
          <w:rPrChange w:id="1693" w:author="BB空白一片" w:date="2023-08-16T18:01:13Z">
            <w:rPr>
              <w:b/>
              <w:sz w:val="24"/>
            </w:rPr>
          </w:rPrChange>
        </w:rPr>
        <w:t>6.2.4</w:t>
      </w:r>
      <w:r>
        <w:rPr>
          <w:rFonts w:hint="eastAsia"/>
          <w:sz w:val="22"/>
          <w:szCs w:val="22"/>
          <w:rPrChange w:id="1694" w:author="BB空白一片" w:date="2023-08-16T18:01:13Z">
            <w:rPr>
              <w:rFonts w:hint="eastAsia"/>
              <w:sz w:val="24"/>
            </w:rPr>
          </w:rPrChange>
        </w:rPr>
        <w:t>设计人按本合同第二条和第四条规定的内容、进度及份数向发包人交付资料及文件。</w:t>
      </w:r>
    </w:p>
    <w:p>
      <w:pPr>
        <w:spacing w:line="360" w:lineRule="auto"/>
        <w:ind w:firstLine="442" w:firstLineChars="200"/>
        <w:rPr>
          <w:sz w:val="22"/>
          <w:szCs w:val="22"/>
          <w:rPrChange w:id="1696" w:author="BB空白一片" w:date="2023-08-16T18:01:13Z">
            <w:rPr>
              <w:sz w:val="24"/>
            </w:rPr>
          </w:rPrChange>
        </w:rPr>
        <w:pPrChange w:id="1695" w:author="BB空白一片" w:date="2023-08-16T18:01:28Z">
          <w:pPr>
            <w:spacing w:line="360" w:lineRule="auto"/>
          </w:pPr>
        </w:pPrChange>
      </w:pPr>
      <w:r>
        <w:rPr>
          <w:b/>
          <w:sz w:val="22"/>
          <w:szCs w:val="22"/>
          <w:rPrChange w:id="1697" w:author="BB空白一片" w:date="2023-08-16T18:01:13Z">
            <w:rPr>
              <w:b/>
              <w:sz w:val="24"/>
            </w:rPr>
          </w:rPrChange>
        </w:rPr>
        <w:t>6.2.5</w:t>
      </w:r>
      <w:r>
        <w:rPr>
          <w:rFonts w:hint="eastAsia"/>
          <w:sz w:val="22"/>
          <w:szCs w:val="22"/>
          <w:rPrChange w:id="1698" w:author="BB空白一片" w:date="2023-08-16T18:01:13Z">
            <w:rPr>
              <w:rFonts w:hint="eastAsia"/>
              <w:sz w:val="24"/>
            </w:rPr>
          </w:rPrChange>
        </w:rPr>
        <w:t>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spacing w:line="360" w:lineRule="auto"/>
        <w:ind w:firstLine="442" w:firstLineChars="200"/>
        <w:rPr>
          <w:sz w:val="22"/>
          <w:szCs w:val="22"/>
          <w:rPrChange w:id="1700" w:author="BB空白一片" w:date="2023-08-16T18:01:13Z">
            <w:rPr>
              <w:sz w:val="24"/>
            </w:rPr>
          </w:rPrChange>
        </w:rPr>
        <w:pPrChange w:id="1699" w:author="BB空白一片" w:date="2023-08-16T18:01:32Z">
          <w:pPr>
            <w:spacing w:line="360" w:lineRule="auto"/>
          </w:pPr>
        </w:pPrChange>
      </w:pPr>
      <w:r>
        <w:rPr>
          <w:b/>
          <w:sz w:val="22"/>
          <w:szCs w:val="22"/>
          <w:rPrChange w:id="1701" w:author="BB空白一片" w:date="2023-08-16T18:01:13Z">
            <w:rPr>
              <w:b/>
              <w:sz w:val="24"/>
            </w:rPr>
          </w:rPrChange>
        </w:rPr>
        <w:t>6.2.6</w:t>
      </w:r>
      <w:r>
        <w:rPr>
          <w:rFonts w:hint="eastAsia"/>
          <w:sz w:val="22"/>
          <w:szCs w:val="22"/>
          <w:rPrChange w:id="1702" w:author="BB空白一片" w:date="2023-08-16T18:01:13Z">
            <w:rPr>
              <w:rFonts w:hint="eastAsia"/>
              <w:sz w:val="24"/>
            </w:rPr>
          </w:rPrChange>
        </w:rPr>
        <w:t>设计人应保护发包人的知识产权，不得向第三人泄露、转让发包人提交的产品图纸等技术经济资料。如发生以上情况并给发包人造成经济损失，发包人有权向设计人索赔。</w:t>
      </w:r>
    </w:p>
    <w:p>
      <w:pPr>
        <w:spacing w:line="360" w:lineRule="auto"/>
        <w:rPr>
          <w:sz w:val="22"/>
          <w:szCs w:val="22"/>
          <w:rPrChange w:id="1703" w:author="BB空白一片" w:date="2023-08-16T18:01:13Z">
            <w:rPr>
              <w:sz w:val="24"/>
            </w:rPr>
          </w:rPrChange>
        </w:rPr>
      </w:pPr>
      <w:r>
        <w:rPr>
          <w:sz w:val="22"/>
          <w:szCs w:val="22"/>
          <w:rPrChange w:id="1704" w:author="BB空白一片" w:date="2023-08-16T18:01:13Z">
            <w:rPr>
              <w:sz w:val="24"/>
            </w:rPr>
          </w:rPrChange>
        </w:rPr>
        <w:t xml:space="preserve">  </w:t>
      </w:r>
      <w:ins w:id="1705" w:author="BB空白一片" w:date="2023-08-16T18:01:33Z">
        <w:r>
          <w:rPr>
            <w:rFonts w:hint="eastAsia"/>
            <w:sz w:val="22"/>
            <w:szCs w:val="22"/>
            <w:lang w:val="en-US" w:eastAsia="zh-CN"/>
          </w:rPr>
          <w:t xml:space="preserve"> </w:t>
        </w:r>
      </w:ins>
      <w:ins w:id="1706" w:author="BB空白一片" w:date="2023-08-16T18:01:34Z">
        <w:r>
          <w:rPr>
            <w:rFonts w:hint="eastAsia"/>
            <w:sz w:val="22"/>
            <w:szCs w:val="22"/>
            <w:lang w:val="en-US" w:eastAsia="zh-CN"/>
          </w:rPr>
          <w:t xml:space="preserve"> </w:t>
        </w:r>
      </w:ins>
      <w:r>
        <w:rPr>
          <w:sz w:val="22"/>
          <w:szCs w:val="22"/>
          <w:rPrChange w:id="1707" w:author="BB空白一片" w:date="2023-08-16T18:01:13Z">
            <w:rPr>
              <w:sz w:val="24"/>
            </w:rPr>
          </w:rPrChange>
        </w:rPr>
        <w:t xml:space="preserve">6.2.7 </w:t>
      </w:r>
      <w:r>
        <w:rPr>
          <w:rFonts w:hint="eastAsia"/>
          <w:sz w:val="22"/>
          <w:szCs w:val="22"/>
          <w:rPrChange w:id="1708" w:author="BB空白一片" w:date="2023-08-16T18:01:13Z">
            <w:rPr>
              <w:rFonts w:hint="eastAsia"/>
              <w:sz w:val="24"/>
            </w:rPr>
          </w:rPrChange>
        </w:rPr>
        <w:t>本项目实行全过程限额设计施工，限额投资。概算金额不得超过批复的项目投资估算金额，预算金额不得超过审定概算中对应的建安工程费。</w:t>
      </w:r>
    </w:p>
    <w:p>
      <w:pPr>
        <w:pStyle w:val="2"/>
        <w:spacing w:line="420" w:lineRule="exact"/>
        <w:ind w:left="42" w:leftChars="20"/>
        <w:rPr>
          <w:rFonts w:asciiTheme="minorEastAsia" w:hAnsiTheme="minorEastAsia" w:eastAsiaTheme="minorEastAsia" w:cstheme="minorEastAsia"/>
          <w:sz w:val="22"/>
          <w:szCs w:val="22"/>
        </w:rPr>
      </w:pPr>
    </w:p>
    <w:p>
      <w:pPr>
        <w:spacing w:line="420" w:lineRule="exact"/>
        <w:ind w:left="42" w:leftChars="2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rPr>
        <w:t>第七条</w:t>
      </w:r>
      <w:r>
        <w:rPr>
          <w:rFonts w:hint="eastAsia" w:asciiTheme="minorEastAsia" w:hAnsiTheme="minorEastAsia" w:eastAsiaTheme="minorEastAsia" w:cstheme="minorEastAsia"/>
          <w:sz w:val="22"/>
          <w:szCs w:val="22"/>
        </w:rPr>
        <w:t>违约责任</w:t>
      </w:r>
    </w:p>
    <w:p>
      <w:pPr>
        <w:spacing w:line="360" w:lineRule="auto"/>
        <w:ind w:firstLine="442" w:firstLineChars="200"/>
        <w:rPr>
          <w:sz w:val="22"/>
          <w:szCs w:val="22"/>
          <w:rPrChange w:id="1710" w:author="BB空白一片" w:date="2023-08-16T18:01:49Z">
            <w:rPr>
              <w:sz w:val="24"/>
            </w:rPr>
          </w:rPrChange>
        </w:rPr>
        <w:pPrChange w:id="1709" w:author="BB空白一片" w:date="2023-08-16T18:01:52Z">
          <w:pPr>
            <w:spacing w:line="360" w:lineRule="auto"/>
          </w:pPr>
        </w:pPrChange>
      </w:pPr>
      <w:r>
        <w:rPr>
          <w:rFonts w:ascii="宋体"/>
          <w:b/>
          <w:sz w:val="22"/>
          <w:szCs w:val="22"/>
          <w:rPrChange w:id="1711" w:author="BB空白一片" w:date="2023-08-16T18:01:49Z">
            <w:rPr>
              <w:rFonts w:ascii="宋体"/>
              <w:b/>
              <w:sz w:val="24"/>
            </w:rPr>
          </w:rPrChange>
        </w:rPr>
        <w:t>7.1</w:t>
      </w:r>
      <w:r>
        <w:rPr>
          <w:rFonts w:hint="eastAsia"/>
          <w:sz w:val="22"/>
          <w:szCs w:val="22"/>
          <w:rPrChange w:id="1712" w:author="BB空白一片" w:date="2023-08-16T18:01:49Z">
            <w:rPr>
              <w:rFonts w:hint="eastAsia"/>
              <w:sz w:val="24"/>
            </w:rPr>
          </w:rPrChange>
        </w:rPr>
        <w:t>在合同履行期间，发包人要求终止或解除合同，设计人未开始设计工作的，不退还发包人已付的定金；已开始设计工作的，发包人应根据设计人已进行的实际工作量，支付对应阶段的设计费用。</w:t>
      </w:r>
    </w:p>
    <w:p>
      <w:pPr>
        <w:spacing w:line="360" w:lineRule="auto"/>
        <w:ind w:firstLine="442" w:firstLineChars="200"/>
        <w:rPr>
          <w:rFonts w:ascii="宋体"/>
          <w:sz w:val="22"/>
          <w:szCs w:val="22"/>
          <w:rPrChange w:id="1714" w:author="BB空白一片" w:date="2023-08-16T18:01:49Z">
            <w:rPr>
              <w:rFonts w:ascii="宋体"/>
              <w:sz w:val="24"/>
            </w:rPr>
          </w:rPrChange>
        </w:rPr>
        <w:pPrChange w:id="1713" w:author="BB空白一片" w:date="2023-08-16T18:01:53Z">
          <w:pPr>
            <w:spacing w:line="360" w:lineRule="auto"/>
          </w:pPr>
        </w:pPrChange>
      </w:pPr>
      <w:r>
        <w:rPr>
          <w:rFonts w:ascii="宋体"/>
          <w:b/>
          <w:sz w:val="22"/>
          <w:szCs w:val="22"/>
          <w:rPrChange w:id="1715" w:author="BB空白一片" w:date="2023-08-16T18:01:49Z">
            <w:rPr>
              <w:rFonts w:ascii="宋体"/>
              <w:b/>
              <w:sz w:val="24"/>
            </w:rPr>
          </w:rPrChange>
        </w:rPr>
        <w:t>7.2</w:t>
      </w:r>
      <w:r>
        <w:rPr>
          <w:rFonts w:hint="eastAsia" w:ascii="宋体"/>
          <w:sz w:val="22"/>
          <w:szCs w:val="22"/>
          <w:rPrChange w:id="1716" w:author="BB空白一片" w:date="2023-08-16T18:01:49Z">
            <w:rPr>
              <w:rFonts w:hint="eastAsia" w:ascii="宋体"/>
              <w:sz w:val="24"/>
            </w:rPr>
          </w:rPrChange>
        </w:rPr>
        <w:t>发包人应按本合同第五条规定的金额和时间向设计人支付设计费，每逾期支付一天，应承担本合同第五条设计费暂定总额的</w:t>
      </w:r>
      <w:del w:id="1717" w:author="陈 斯毅" w:date="2023-08-14T17:28:00Z">
        <w:r>
          <w:rPr>
            <w:rFonts w:hint="eastAsia" w:ascii="宋体"/>
            <w:sz w:val="22"/>
            <w:szCs w:val="22"/>
            <w:rPrChange w:id="1718" w:author="BB空白一片" w:date="2023-08-16T18:01:49Z">
              <w:rPr>
                <w:rFonts w:hint="eastAsia" w:ascii="宋体"/>
                <w:sz w:val="24"/>
              </w:rPr>
            </w:rPrChange>
          </w:rPr>
          <w:delText>千</w:delText>
        </w:r>
      </w:del>
      <w:ins w:id="1719" w:author="陈 斯毅" w:date="2023-08-14T17:28:00Z">
        <w:r>
          <w:rPr>
            <w:rFonts w:hint="eastAsia" w:ascii="宋体"/>
            <w:sz w:val="22"/>
            <w:szCs w:val="22"/>
            <w:rPrChange w:id="1720" w:author="BB空白一片" w:date="2023-08-16T18:01:49Z">
              <w:rPr>
                <w:rFonts w:hint="eastAsia" w:ascii="宋体"/>
                <w:sz w:val="24"/>
              </w:rPr>
            </w:rPrChange>
          </w:rPr>
          <w:t>万</w:t>
        </w:r>
      </w:ins>
      <w:r>
        <w:rPr>
          <w:rFonts w:hint="eastAsia" w:ascii="宋体"/>
          <w:sz w:val="22"/>
          <w:szCs w:val="22"/>
          <w:rPrChange w:id="1721" w:author="BB空白一片" w:date="2023-08-16T18:01:49Z">
            <w:rPr>
              <w:rFonts w:hint="eastAsia" w:ascii="宋体"/>
              <w:sz w:val="24"/>
            </w:rPr>
          </w:rPrChange>
        </w:rPr>
        <w:t>分之二作为逾期违约金。逾期超过30天以上时，设计人有权暂停履行下阶段工作，并书面通知发包人。发包人的上级或设计审批部门对设计文件不审批或本合同项目停缓建，发包人均按</w:t>
      </w:r>
      <w:r>
        <w:rPr>
          <w:rFonts w:ascii="宋体"/>
          <w:b/>
          <w:sz w:val="22"/>
          <w:szCs w:val="22"/>
          <w:rPrChange w:id="1722" w:author="BB空白一片" w:date="2023-08-16T18:01:49Z">
            <w:rPr>
              <w:rFonts w:ascii="宋体"/>
              <w:b/>
              <w:sz w:val="24"/>
            </w:rPr>
          </w:rPrChange>
        </w:rPr>
        <w:t>7.1</w:t>
      </w:r>
      <w:r>
        <w:rPr>
          <w:rFonts w:hint="eastAsia" w:ascii="宋体"/>
          <w:sz w:val="22"/>
          <w:szCs w:val="22"/>
          <w:rPrChange w:id="1723" w:author="BB空白一片" w:date="2023-08-16T18:01:49Z">
            <w:rPr>
              <w:rFonts w:hint="eastAsia" w:ascii="宋体"/>
              <w:sz w:val="24"/>
            </w:rPr>
          </w:rPrChange>
        </w:rPr>
        <w:t>条规定支付设计费。</w:t>
      </w:r>
    </w:p>
    <w:p>
      <w:pPr>
        <w:spacing w:line="360" w:lineRule="auto"/>
        <w:ind w:firstLine="570"/>
        <w:rPr>
          <w:sz w:val="22"/>
          <w:szCs w:val="22"/>
          <w:rPrChange w:id="1724" w:author="BB空白一片" w:date="2023-08-16T18:01:49Z">
            <w:rPr>
              <w:sz w:val="24"/>
            </w:rPr>
          </w:rPrChange>
        </w:rPr>
      </w:pPr>
      <w:r>
        <w:rPr>
          <w:rFonts w:ascii="宋体"/>
          <w:b/>
          <w:sz w:val="22"/>
          <w:szCs w:val="22"/>
          <w:rPrChange w:id="1725" w:author="BB空白一片" w:date="2023-08-16T18:01:49Z">
            <w:rPr>
              <w:rFonts w:ascii="宋体"/>
              <w:b/>
              <w:sz w:val="24"/>
            </w:rPr>
          </w:rPrChange>
        </w:rPr>
        <w:t>7.3</w:t>
      </w:r>
      <w:r>
        <w:rPr>
          <w:rFonts w:hint="eastAsia"/>
          <w:sz w:val="22"/>
          <w:szCs w:val="22"/>
          <w:rPrChange w:id="1726" w:author="BB空白一片" w:date="2023-08-16T18:01:49Z">
            <w:rPr>
              <w:rFonts w:hint="eastAsia"/>
              <w:sz w:val="24"/>
            </w:rPr>
          </w:rPrChange>
        </w:rPr>
        <w:t>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w:t>
      </w:r>
    </w:p>
    <w:p>
      <w:pPr>
        <w:spacing w:line="360" w:lineRule="auto"/>
        <w:ind w:firstLine="480"/>
        <w:rPr>
          <w:sz w:val="22"/>
          <w:szCs w:val="22"/>
          <w:rPrChange w:id="1727" w:author="BB空白一片" w:date="2023-08-16T18:01:49Z">
            <w:rPr>
              <w:sz w:val="24"/>
            </w:rPr>
          </w:rPrChange>
        </w:rPr>
      </w:pPr>
      <w:r>
        <w:rPr>
          <w:rFonts w:ascii="宋体"/>
          <w:b/>
          <w:sz w:val="22"/>
          <w:szCs w:val="22"/>
          <w:rPrChange w:id="1728" w:author="BB空白一片" w:date="2023-08-16T18:01:49Z">
            <w:rPr>
              <w:rFonts w:ascii="宋体"/>
              <w:b/>
              <w:sz w:val="24"/>
            </w:rPr>
          </w:rPrChange>
        </w:rPr>
        <w:t>7.4</w:t>
      </w:r>
      <w:r>
        <w:rPr>
          <w:rFonts w:hint="eastAsia"/>
          <w:sz w:val="22"/>
          <w:szCs w:val="22"/>
          <w:rPrChange w:id="1729" w:author="BB空白一片" w:date="2023-08-16T18:01:49Z">
            <w:rPr>
              <w:rFonts w:hint="eastAsia"/>
              <w:sz w:val="24"/>
            </w:rPr>
          </w:rPrChange>
        </w:rPr>
        <w:t>由于设计人自身原因，延误了按合同第四条规定的设计资料及设计文件的交付时间，每延误一天，应减收本合同第五条设计费暂定总额的的千分之二。延误超过3</w:t>
      </w:r>
      <w:r>
        <w:rPr>
          <w:sz w:val="22"/>
          <w:szCs w:val="22"/>
          <w:rPrChange w:id="1730" w:author="BB空白一片" w:date="2023-08-16T18:01:49Z">
            <w:rPr>
              <w:sz w:val="24"/>
            </w:rPr>
          </w:rPrChange>
        </w:rPr>
        <w:t>0</w:t>
      </w:r>
      <w:r>
        <w:rPr>
          <w:rFonts w:hint="eastAsia"/>
          <w:sz w:val="22"/>
          <w:szCs w:val="22"/>
          <w:rPrChange w:id="1731" w:author="BB空白一片" w:date="2023-08-16T18:01:49Z">
            <w:rPr>
              <w:rFonts w:hint="eastAsia"/>
              <w:sz w:val="24"/>
            </w:rPr>
          </w:rPrChange>
        </w:rPr>
        <w:t>天的，发包人有权单方解除本合同并不予支付费用，设计人还应按本合同第五条设计费暂定总额的2</w:t>
      </w:r>
      <w:r>
        <w:rPr>
          <w:sz w:val="22"/>
          <w:szCs w:val="22"/>
          <w:rPrChange w:id="1732" w:author="BB空白一片" w:date="2023-08-16T18:01:49Z">
            <w:rPr>
              <w:sz w:val="24"/>
            </w:rPr>
          </w:rPrChange>
        </w:rPr>
        <w:t>0</w:t>
      </w:r>
      <w:r>
        <w:rPr>
          <w:rFonts w:hint="eastAsia"/>
          <w:sz w:val="22"/>
          <w:szCs w:val="22"/>
          <w:rPrChange w:id="1733" w:author="BB空白一片" w:date="2023-08-16T18:01:49Z">
            <w:rPr>
              <w:rFonts w:hint="eastAsia"/>
              <w:sz w:val="24"/>
            </w:rPr>
          </w:rPrChange>
        </w:rPr>
        <w:t>%向发包人支付违约金。</w:t>
      </w:r>
    </w:p>
    <w:p>
      <w:pPr>
        <w:spacing w:line="360" w:lineRule="auto"/>
        <w:ind w:firstLine="555"/>
        <w:rPr>
          <w:ins w:id="1734" w:author="z x" w:date="2023-08-17T10:59:17Z"/>
          <w:rFonts w:hint="eastAsia"/>
          <w:sz w:val="22"/>
          <w:szCs w:val="22"/>
        </w:rPr>
      </w:pPr>
      <w:r>
        <w:rPr>
          <w:rFonts w:ascii="宋体"/>
          <w:b/>
          <w:sz w:val="22"/>
          <w:szCs w:val="22"/>
          <w:rPrChange w:id="1735" w:author="BB空白一片" w:date="2023-08-16T18:01:49Z">
            <w:rPr>
              <w:rFonts w:ascii="宋体"/>
              <w:b/>
              <w:sz w:val="24"/>
            </w:rPr>
          </w:rPrChange>
        </w:rPr>
        <w:t>7.5</w:t>
      </w:r>
      <w:r>
        <w:rPr>
          <w:rFonts w:hint="eastAsia"/>
          <w:sz w:val="22"/>
          <w:szCs w:val="22"/>
          <w:rPrChange w:id="1736" w:author="BB空白一片" w:date="2023-08-16T18:01:49Z">
            <w:rPr>
              <w:rFonts w:hint="eastAsia"/>
              <w:sz w:val="24"/>
            </w:rPr>
          </w:rPrChange>
        </w:rPr>
        <w:t>由于设计人员错误造成工程质量事故损失，设计人除负责采取补救措施外，应免收损失部门的设计费，并对事故造成的损失按照责任比例向发包人支付赔偿金。由于设计人失职造成建设单位的工程损失</w:t>
      </w:r>
      <w:del w:id="1737" w:author="陈 斯毅" w:date="2023-08-14T17:29:00Z">
        <w:r>
          <w:rPr>
            <w:rFonts w:hint="eastAsia"/>
            <w:sz w:val="22"/>
            <w:szCs w:val="22"/>
            <w:rPrChange w:id="1738" w:author="BB空白一片" w:date="2023-08-16T18:01:49Z">
              <w:rPr>
                <w:rFonts w:hint="eastAsia"/>
                <w:sz w:val="24"/>
              </w:rPr>
            </w:rPrChange>
          </w:rPr>
          <w:delText>达到结算价的20%以上时</w:delText>
        </w:r>
      </w:del>
      <w:r>
        <w:rPr>
          <w:rFonts w:hint="eastAsia"/>
          <w:sz w:val="22"/>
          <w:szCs w:val="22"/>
          <w:rPrChange w:id="1739" w:author="BB空白一片" w:date="2023-08-16T18:01:49Z">
            <w:rPr>
              <w:rFonts w:hint="eastAsia"/>
              <w:sz w:val="24"/>
            </w:rPr>
          </w:rPrChange>
        </w:rPr>
        <w:t>，由建设单位向设计人追讨相应的损失</w:t>
      </w:r>
      <w:r>
        <w:rPr>
          <w:rFonts w:hint="eastAsia"/>
          <w:sz w:val="22"/>
          <w:szCs w:val="22"/>
          <w:rPrChange w:id="1740" w:author="BB空白一片" w:date="2023-08-16T18:01:49Z">
            <w:rPr>
              <w:rFonts w:hint="eastAsia"/>
              <w:sz w:val="24"/>
            </w:rPr>
          </w:rPrChange>
        </w:rPr>
        <w:t>及罚款，并且</w:t>
      </w:r>
      <w:r>
        <w:rPr>
          <w:rFonts w:hint="eastAsia"/>
          <w:sz w:val="22"/>
          <w:szCs w:val="22"/>
          <w:rPrChange w:id="1741" w:author="BB空白一片" w:date="2023-08-16T18:01:49Z">
            <w:rPr>
              <w:rFonts w:hint="eastAsia"/>
              <w:sz w:val="24"/>
            </w:rPr>
          </w:rPrChange>
        </w:rPr>
        <w:t>由财政部门登记入“黑名单”库。</w:t>
      </w:r>
    </w:p>
    <w:p>
      <w:pPr>
        <w:pStyle w:val="2"/>
        <w:ind w:left="0" w:leftChars="0" w:firstLine="663" w:firstLineChars="300"/>
        <w:jc w:val="left"/>
        <w:rPr>
          <w:del w:id="1743" w:author="z x" w:date="2023-08-17T11:01:55Z"/>
          <w:rFonts w:hint="default" w:ascii="宋体"/>
          <w:b/>
          <w:sz w:val="22"/>
          <w:szCs w:val="22"/>
          <w:highlight w:val="none"/>
          <w:rPrChange w:id="1744" w:author="z x" w:date="2023-08-17T11:20:50Z">
            <w:rPr>
              <w:del w:id="1745" w:author="z x" w:date="2023-08-17T11:01:55Z"/>
              <w:sz w:val="24"/>
            </w:rPr>
          </w:rPrChange>
        </w:rPr>
        <w:pPrChange w:id="1742" w:author="z x" w:date="2023-08-17T11:01:39Z">
          <w:pPr>
            <w:pStyle w:val="2"/>
          </w:pPr>
        </w:pPrChange>
      </w:pPr>
      <w:ins w:id="1746" w:author="z x" w:date="2023-08-17T11:01:46Z">
        <w:r>
          <w:rPr>
            <w:rFonts w:ascii="宋体"/>
            <w:b/>
            <w:sz w:val="22"/>
            <w:szCs w:val="22"/>
            <w:highlight w:val="none"/>
            <w:rPrChange w:id="1747" w:author="z x" w:date="2023-08-17T11:20:50Z">
              <w:rPr>
                <w:rFonts w:ascii="宋体"/>
                <w:b/>
                <w:sz w:val="22"/>
                <w:szCs w:val="22"/>
              </w:rPr>
            </w:rPrChange>
          </w:rPr>
          <w:t>7.</w:t>
        </w:r>
      </w:ins>
      <w:ins w:id="1748" w:author="z x" w:date="2023-08-17T11:01:50Z">
        <w:r>
          <w:rPr>
            <w:rFonts w:hint="eastAsia" w:ascii="宋体"/>
            <w:b/>
            <w:sz w:val="22"/>
            <w:szCs w:val="22"/>
            <w:highlight w:val="none"/>
            <w:lang w:val="en-US" w:eastAsia="zh-CN"/>
            <w:rPrChange w:id="1749" w:author="z x" w:date="2023-08-17T11:20:50Z">
              <w:rPr>
                <w:rFonts w:hint="eastAsia" w:ascii="宋体"/>
                <w:b/>
                <w:sz w:val="22"/>
                <w:szCs w:val="22"/>
                <w:lang w:val="en-US" w:eastAsia="zh-CN"/>
              </w:rPr>
            </w:rPrChange>
          </w:rPr>
          <w:t>6</w:t>
        </w:r>
      </w:ins>
    </w:p>
    <w:p>
      <w:pPr>
        <w:spacing w:line="360" w:lineRule="auto"/>
        <w:ind w:firstLine="555"/>
        <w:rPr>
          <w:ins w:id="1750" w:author="z x" w:date="2023-08-17T11:09:00Z"/>
          <w:rFonts w:hint="eastAsia"/>
          <w:sz w:val="22"/>
          <w:szCs w:val="22"/>
          <w:highlight w:val="none"/>
          <w:lang w:val="en-US" w:eastAsia="zh-CN"/>
          <w:rPrChange w:id="1751" w:author="z x" w:date="2023-08-17T11:20:50Z">
            <w:rPr>
              <w:ins w:id="1752" w:author="z x" w:date="2023-08-17T11:09:00Z"/>
              <w:rFonts w:hint="eastAsia"/>
              <w:sz w:val="22"/>
              <w:szCs w:val="22"/>
              <w:lang w:val="en-US" w:eastAsia="zh-CN"/>
            </w:rPr>
          </w:rPrChange>
        </w:rPr>
      </w:pPr>
      <w:del w:id="1753" w:author="z x" w:date="2023-08-17T11:01:55Z">
        <w:r>
          <w:rPr>
            <w:rFonts w:ascii="宋体"/>
            <w:b/>
            <w:sz w:val="22"/>
            <w:szCs w:val="22"/>
            <w:highlight w:val="none"/>
            <w:rPrChange w:id="1754" w:author="z x" w:date="2023-08-17T11:20:50Z">
              <w:rPr>
                <w:rFonts w:ascii="宋体"/>
                <w:b/>
                <w:sz w:val="24"/>
              </w:rPr>
            </w:rPrChange>
          </w:rPr>
          <w:delText>7.</w:delText>
        </w:r>
      </w:del>
      <w:del w:id="1755" w:author="z x" w:date="2023-08-17T11:01:55Z">
        <w:r>
          <w:rPr>
            <w:rFonts w:hint="default" w:ascii="宋体"/>
            <w:b/>
            <w:sz w:val="22"/>
            <w:szCs w:val="22"/>
            <w:highlight w:val="none"/>
            <w:rPrChange w:id="1756" w:author="z x" w:date="2023-08-17T11:20:50Z">
              <w:rPr>
                <w:rFonts w:hint="eastAsia" w:ascii="宋体"/>
                <w:b/>
                <w:sz w:val="24"/>
              </w:rPr>
            </w:rPrChange>
          </w:rPr>
          <w:delText>6</w:delText>
        </w:r>
      </w:del>
      <w:del w:id="1757" w:author="z x" w:date="2023-08-17T11:01:55Z">
        <w:r>
          <w:rPr>
            <w:rFonts w:hint="default"/>
            <w:sz w:val="22"/>
            <w:szCs w:val="22"/>
            <w:highlight w:val="none"/>
            <w:rPrChange w:id="1758" w:author="z x" w:date="2023-08-17T11:20:50Z">
              <w:rPr>
                <w:rFonts w:hint="eastAsia"/>
                <w:sz w:val="24"/>
              </w:rPr>
            </w:rPrChange>
          </w:rPr>
          <w:delText>合同生效后，设计人要求终止或解除合同，设计人应双倍返还定金</w:delText>
        </w:r>
      </w:del>
      <w:ins w:id="1759" w:author="z x" w:date="2023-08-17T11:01:56Z">
        <w:r>
          <w:rPr>
            <w:rFonts w:hint="eastAsia"/>
            <w:sz w:val="22"/>
            <w:szCs w:val="22"/>
            <w:highlight w:val="none"/>
            <w:lang w:val="en-US" w:eastAsia="zh-CN"/>
            <w:rPrChange w:id="1760" w:author="z x" w:date="2023-08-17T11:20:50Z">
              <w:rPr>
                <w:rFonts w:hint="eastAsia"/>
                <w:sz w:val="22"/>
                <w:szCs w:val="22"/>
                <w:lang w:val="en-US" w:eastAsia="zh-CN"/>
              </w:rPr>
            </w:rPrChange>
          </w:rPr>
          <w:t>由于</w:t>
        </w:r>
      </w:ins>
      <w:ins w:id="1761" w:author="z x" w:date="2023-08-17T11:01:57Z">
        <w:r>
          <w:rPr>
            <w:rFonts w:hint="eastAsia"/>
            <w:sz w:val="22"/>
            <w:szCs w:val="22"/>
            <w:highlight w:val="none"/>
            <w:lang w:val="en-US" w:eastAsia="zh-CN"/>
            <w:rPrChange w:id="1762" w:author="z x" w:date="2023-08-17T11:20:50Z">
              <w:rPr>
                <w:rFonts w:hint="eastAsia"/>
                <w:sz w:val="22"/>
                <w:szCs w:val="22"/>
                <w:lang w:val="en-US" w:eastAsia="zh-CN"/>
              </w:rPr>
            </w:rPrChange>
          </w:rPr>
          <w:t>勘察</w:t>
        </w:r>
      </w:ins>
      <w:ins w:id="1763" w:author="z x" w:date="2023-08-17T11:01:58Z">
        <w:r>
          <w:rPr>
            <w:rFonts w:hint="eastAsia"/>
            <w:sz w:val="22"/>
            <w:szCs w:val="22"/>
            <w:highlight w:val="none"/>
            <w:lang w:val="en-US" w:eastAsia="zh-CN"/>
            <w:rPrChange w:id="1764" w:author="z x" w:date="2023-08-17T11:20:50Z">
              <w:rPr>
                <w:rFonts w:hint="eastAsia"/>
                <w:sz w:val="22"/>
                <w:szCs w:val="22"/>
                <w:lang w:val="en-US" w:eastAsia="zh-CN"/>
              </w:rPr>
            </w:rPrChange>
          </w:rPr>
          <w:t>、设</w:t>
        </w:r>
      </w:ins>
      <w:ins w:id="1765" w:author="z x" w:date="2023-08-17T11:01:59Z">
        <w:r>
          <w:rPr>
            <w:rFonts w:hint="eastAsia"/>
            <w:sz w:val="22"/>
            <w:szCs w:val="22"/>
            <w:highlight w:val="none"/>
            <w:lang w:val="en-US" w:eastAsia="zh-CN"/>
            <w:rPrChange w:id="1766" w:author="z x" w:date="2023-08-17T11:20:50Z">
              <w:rPr>
                <w:rFonts w:hint="eastAsia"/>
                <w:sz w:val="22"/>
                <w:szCs w:val="22"/>
                <w:lang w:val="en-US" w:eastAsia="zh-CN"/>
              </w:rPr>
            </w:rPrChange>
          </w:rPr>
          <w:t>计</w:t>
        </w:r>
      </w:ins>
      <w:ins w:id="1767" w:author="z x" w:date="2023-08-17T11:02:00Z">
        <w:r>
          <w:rPr>
            <w:rFonts w:hint="eastAsia"/>
            <w:sz w:val="22"/>
            <w:szCs w:val="22"/>
            <w:highlight w:val="none"/>
            <w:lang w:val="en-US" w:eastAsia="zh-CN"/>
            <w:rPrChange w:id="1768" w:author="z x" w:date="2023-08-17T11:20:50Z">
              <w:rPr>
                <w:rFonts w:hint="eastAsia"/>
                <w:sz w:val="22"/>
                <w:szCs w:val="22"/>
                <w:lang w:val="en-US" w:eastAsia="zh-CN"/>
              </w:rPr>
            </w:rPrChange>
          </w:rPr>
          <w:t>等</w:t>
        </w:r>
      </w:ins>
      <w:ins w:id="1769" w:author="z x" w:date="2023-08-17T11:02:01Z">
        <w:r>
          <w:rPr>
            <w:rFonts w:hint="eastAsia"/>
            <w:sz w:val="22"/>
            <w:szCs w:val="22"/>
            <w:highlight w:val="none"/>
            <w:lang w:val="en-US" w:eastAsia="zh-CN"/>
            <w:rPrChange w:id="1770" w:author="z x" w:date="2023-08-17T11:20:50Z">
              <w:rPr>
                <w:rFonts w:hint="eastAsia"/>
                <w:sz w:val="22"/>
                <w:szCs w:val="22"/>
                <w:lang w:val="en-US" w:eastAsia="zh-CN"/>
              </w:rPr>
            </w:rPrChange>
          </w:rPr>
          <w:t>单位</w:t>
        </w:r>
      </w:ins>
      <w:ins w:id="1771" w:author="z x" w:date="2023-08-17T11:02:05Z">
        <w:r>
          <w:rPr>
            <w:rFonts w:hint="eastAsia"/>
            <w:sz w:val="22"/>
            <w:szCs w:val="22"/>
            <w:highlight w:val="none"/>
            <w:lang w:val="en-US" w:eastAsia="zh-CN"/>
            <w:rPrChange w:id="1772" w:author="z x" w:date="2023-08-17T11:20:50Z">
              <w:rPr>
                <w:rFonts w:hint="eastAsia"/>
                <w:sz w:val="22"/>
                <w:szCs w:val="22"/>
                <w:lang w:val="en-US" w:eastAsia="zh-CN"/>
              </w:rPr>
            </w:rPrChange>
          </w:rPr>
          <w:t>的</w:t>
        </w:r>
      </w:ins>
      <w:ins w:id="1773" w:author="z x" w:date="2023-08-17T11:02:10Z">
        <w:r>
          <w:rPr>
            <w:rFonts w:hint="eastAsia"/>
            <w:sz w:val="22"/>
            <w:szCs w:val="22"/>
            <w:highlight w:val="none"/>
            <w:lang w:val="en-US" w:eastAsia="zh-CN"/>
            <w:rPrChange w:id="1774" w:author="z x" w:date="2023-08-17T11:20:50Z">
              <w:rPr>
                <w:rFonts w:hint="eastAsia"/>
                <w:sz w:val="22"/>
                <w:szCs w:val="22"/>
                <w:lang w:val="en-US" w:eastAsia="zh-CN"/>
              </w:rPr>
            </w:rPrChange>
          </w:rPr>
          <w:t>过失</w:t>
        </w:r>
      </w:ins>
      <w:ins w:id="1775" w:author="z x" w:date="2023-08-17T11:02:11Z">
        <w:r>
          <w:rPr>
            <w:rFonts w:hint="eastAsia"/>
            <w:sz w:val="22"/>
            <w:szCs w:val="22"/>
            <w:highlight w:val="none"/>
            <w:lang w:val="en-US" w:eastAsia="zh-CN"/>
            <w:rPrChange w:id="1776" w:author="z x" w:date="2023-08-17T11:20:50Z">
              <w:rPr>
                <w:rFonts w:hint="eastAsia"/>
                <w:sz w:val="22"/>
                <w:szCs w:val="22"/>
                <w:lang w:val="en-US" w:eastAsia="zh-CN"/>
              </w:rPr>
            </w:rPrChange>
          </w:rPr>
          <w:t>引起</w:t>
        </w:r>
      </w:ins>
      <w:ins w:id="1777" w:author="z x" w:date="2023-08-17T11:02:19Z">
        <w:r>
          <w:rPr>
            <w:rFonts w:hint="eastAsia"/>
            <w:sz w:val="22"/>
            <w:szCs w:val="22"/>
            <w:highlight w:val="none"/>
            <w:lang w:val="en-US" w:eastAsia="zh-CN"/>
            <w:rPrChange w:id="1778" w:author="z x" w:date="2023-08-17T11:20:50Z">
              <w:rPr>
                <w:rFonts w:hint="eastAsia"/>
                <w:sz w:val="22"/>
                <w:szCs w:val="22"/>
                <w:lang w:val="en-US" w:eastAsia="zh-CN"/>
              </w:rPr>
            </w:rPrChange>
          </w:rPr>
          <w:t>工程</w:t>
        </w:r>
      </w:ins>
      <w:ins w:id="1779" w:author="z x" w:date="2023-08-17T11:02:22Z">
        <w:r>
          <w:rPr>
            <w:rFonts w:hint="eastAsia"/>
            <w:sz w:val="22"/>
            <w:szCs w:val="22"/>
            <w:highlight w:val="none"/>
            <w:lang w:val="en-US" w:eastAsia="zh-CN"/>
            <w:rPrChange w:id="1780" w:author="z x" w:date="2023-08-17T11:20:50Z">
              <w:rPr>
                <w:rFonts w:hint="eastAsia"/>
                <w:sz w:val="22"/>
                <w:szCs w:val="22"/>
                <w:lang w:val="en-US" w:eastAsia="zh-CN"/>
              </w:rPr>
            </w:rPrChange>
          </w:rPr>
          <w:t>设计</w:t>
        </w:r>
      </w:ins>
      <w:ins w:id="1781" w:author="z x" w:date="2023-08-17T11:02:26Z">
        <w:r>
          <w:rPr>
            <w:rFonts w:hint="eastAsia"/>
            <w:sz w:val="22"/>
            <w:szCs w:val="22"/>
            <w:highlight w:val="none"/>
            <w:lang w:val="en-US" w:eastAsia="zh-CN"/>
            <w:rPrChange w:id="1782" w:author="z x" w:date="2023-08-17T11:20:50Z">
              <w:rPr>
                <w:rFonts w:hint="eastAsia"/>
                <w:sz w:val="22"/>
                <w:szCs w:val="22"/>
                <w:lang w:val="en-US" w:eastAsia="zh-CN"/>
              </w:rPr>
            </w:rPrChange>
          </w:rPr>
          <w:t>变更</w:t>
        </w:r>
      </w:ins>
      <w:ins w:id="1783" w:author="z x" w:date="2023-08-17T11:02:27Z">
        <w:r>
          <w:rPr>
            <w:rFonts w:hint="eastAsia"/>
            <w:sz w:val="22"/>
            <w:szCs w:val="22"/>
            <w:highlight w:val="none"/>
            <w:lang w:val="en-US" w:eastAsia="zh-CN"/>
            <w:rPrChange w:id="1784" w:author="z x" w:date="2023-08-17T11:20:50Z">
              <w:rPr>
                <w:rFonts w:hint="eastAsia"/>
                <w:sz w:val="22"/>
                <w:szCs w:val="22"/>
                <w:lang w:val="en-US" w:eastAsia="zh-CN"/>
              </w:rPr>
            </w:rPrChange>
          </w:rPr>
          <w:t>并</w:t>
        </w:r>
      </w:ins>
      <w:ins w:id="1785" w:author="z x" w:date="2023-08-17T11:02:28Z">
        <w:r>
          <w:rPr>
            <w:rFonts w:hint="eastAsia"/>
            <w:sz w:val="22"/>
            <w:szCs w:val="22"/>
            <w:highlight w:val="none"/>
            <w:lang w:val="en-US" w:eastAsia="zh-CN"/>
            <w:rPrChange w:id="1786" w:author="z x" w:date="2023-08-17T11:20:50Z">
              <w:rPr>
                <w:rFonts w:hint="eastAsia"/>
                <w:sz w:val="22"/>
                <w:szCs w:val="22"/>
                <w:lang w:val="en-US" w:eastAsia="zh-CN"/>
              </w:rPr>
            </w:rPrChange>
          </w:rPr>
          <w:t>造成</w:t>
        </w:r>
      </w:ins>
      <w:ins w:id="1787" w:author="z x" w:date="2023-08-17T11:02:30Z">
        <w:r>
          <w:rPr>
            <w:rFonts w:hint="eastAsia"/>
            <w:sz w:val="22"/>
            <w:szCs w:val="22"/>
            <w:highlight w:val="none"/>
            <w:lang w:val="en-US" w:eastAsia="zh-CN"/>
            <w:rPrChange w:id="1788" w:author="z x" w:date="2023-08-17T11:20:50Z">
              <w:rPr>
                <w:rFonts w:hint="eastAsia"/>
                <w:sz w:val="22"/>
                <w:szCs w:val="22"/>
                <w:lang w:val="en-US" w:eastAsia="zh-CN"/>
              </w:rPr>
            </w:rPrChange>
          </w:rPr>
          <w:t>损失的</w:t>
        </w:r>
      </w:ins>
      <w:ins w:id="1789" w:author="z x" w:date="2023-08-17T11:02:34Z">
        <w:r>
          <w:rPr>
            <w:rFonts w:hint="eastAsia"/>
            <w:sz w:val="22"/>
            <w:szCs w:val="22"/>
            <w:highlight w:val="none"/>
            <w:lang w:val="en-US" w:eastAsia="zh-CN"/>
            <w:rPrChange w:id="1790" w:author="z x" w:date="2023-08-17T11:20:50Z">
              <w:rPr>
                <w:rFonts w:hint="eastAsia"/>
                <w:sz w:val="22"/>
                <w:szCs w:val="22"/>
                <w:lang w:val="en-US" w:eastAsia="zh-CN"/>
              </w:rPr>
            </w:rPrChange>
          </w:rPr>
          <w:t>，</w:t>
        </w:r>
      </w:ins>
      <w:ins w:id="1791" w:author="z x" w:date="2023-08-17T11:02:36Z">
        <w:r>
          <w:rPr>
            <w:rFonts w:hint="eastAsia"/>
            <w:sz w:val="22"/>
            <w:szCs w:val="22"/>
            <w:highlight w:val="none"/>
            <w:lang w:val="en-US" w:eastAsia="zh-CN"/>
            <w:rPrChange w:id="1792" w:author="z x" w:date="2023-08-17T11:20:50Z">
              <w:rPr>
                <w:rFonts w:hint="eastAsia"/>
                <w:sz w:val="22"/>
                <w:szCs w:val="22"/>
                <w:lang w:val="en-US" w:eastAsia="zh-CN"/>
              </w:rPr>
            </w:rPrChange>
          </w:rPr>
          <w:t>勘察</w:t>
        </w:r>
      </w:ins>
      <w:ins w:id="1793" w:author="z x" w:date="2023-08-17T11:02:37Z">
        <w:r>
          <w:rPr>
            <w:rFonts w:hint="eastAsia"/>
            <w:sz w:val="22"/>
            <w:szCs w:val="22"/>
            <w:highlight w:val="none"/>
            <w:lang w:val="en-US" w:eastAsia="zh-CN"/>
            <w:rPrChange w:id="1794" w:author="z x" w:date="2023-08-17T11:20:50Z">
              <w:rPr>
                <w:rFonts w:hint="eastAsia"/>
                <w:sz w:val="22"/>
                <w:szCs w:val="22"/>
                <w:lang w:val="en-US" w:eastAsia="zh-CN"/>
              </w:rPr>
            </w:rPrChange>
          </w:rPr>
          <w:t>、</w:t>
        </w:r>
      </w:ins>
      <w:ins w:id="1795" w:author="z x" w:date="2023-08-17T11:02:38Z">
        <w:r>
          <w:rPr>
            <w:rFonts w:hint="eastAsia"/>
            <w:sz w:val="22"/>
            <w:szCs w:val="22"/>
            <w:highlight w:val="none"/>
            <w:lang w:val="en-US" w:eastAsia="zh-CN"/>
            <w:rPrChange w:id="1796" w:author="z x" w:date="2023-08-17T11:20:50Z">
              <w:rPr>
                <w:rFonts w:hint="eastAsia"/>
                <w:sz w:val="22"/>
                <w:szCs w:val="22"/>
                <w:lang w:val="en-US" w:eastAsia="zh-CN"/>
              </w:rPr>
            </w:rPrChange>
          </w:rPr>
          <w:t>设计</w:t>
        </w:r>
      </w:ins>
      <w:ins w:id="1797" w:author="z x" w:date="2023-08-17T11:02:39Z">
        <w:r>
          <w:rPr>
            <w:rFonts w:hint="eastAsia"/>
            <w:sz w:val="22"/>
            <w:szCs w:val="22"/>
            <w:highlight w:val="none"/>
            <w:lang w:val="en-US" w:eastAsia="zh-CN"/>
            <w:rPrChange w:id="1798" w:author="z x" w:date="2023-08-17T11:20:50Z">
              <w:rPr>
                <w:rFonts w:hint="eastAsia"/>
                <w:sz w:val="22"/>
                <w:szCs w:val="22"/>
                <w:lang w:val="en-US" w:eastAsia="zh-CN"/>
              </w:rPr>
            </w:rPrChange>
          </w:rPr>
          <w:t>等</w:t>
        </w:r>
      </w:ins>
      <w:ins w:id="1799" w:author="z x" w:date="2023-08-17T11:02:40Z">
        <w:r>
          <w:rPr>
            <w:rFonts w:hint="eastAsia"/>
            <w:sz w:val="22"/>
            <w:szCs w:val="22"/>
            <w:highlight w:val="none"/>
            <w:lang w:val="en-US" w:eastAsia="zh-CN"/>
            <w:rPrChange w:id="1800" w:author="z x" w:date="2023-08-17T11:20:50Z">
              <w:rPr>
                <w:rFonts w:hint="eastAsia"/>
                <w:sz w:val="22"/>
                <w:szCs w:val="22"/>
                <w:lang w:val="en-US" w:eastAsia="zh-CN"/>
              </w:rPr>
            </w:rPrChange>
          </w:rPr>
          <w:t>单位</w:t>
        </w:r>
      </w:ins>
      <w:ins w:id="1801" w:author="z x" w:date="2023-08-17T11:02:41Z">
        <w:r>
          <w:rPr>
            <w:rFonts w:hint="eastAsia"/>
            <w:sz w:val="22"/>
            <w:szCs w:val="22"/>
            <w:highlight w:val="none"/>
            <w:lang w:val="en-US" w:eastAsia="zh-CN"/>
            <w:rPrChange w:id="1802" w:author="z x" w:date="2023-08-17T11:20:50Z">
              <w:rPr>
                <w:rFonts w:hint="eastAsia"/>
                <w:sz w:val="22"/>
                <w:szCs w:val="22"/>
                <w:lang w:val="en-US" w:eastAsia="zh-CN"/>
              </w:rPr>
            </w:rPrChange>
          </w:rPr>
          <w:t>应</w:t>
        </w:r>
      </w:ins>
      <w:ins w:id="1803" w:author="z x" w:date="2023-08-17T11:02:51Z">
        <w:r>
          <w:rPr>
            <w:rFonts w:hint="eastAsia"/>
            <w:sz w:val="22"/>
            <w:szCs w:val="22"/>
            <w:highlight w:val="none"/>
            <w:lang w:val="en-US" w:eastAsia="zh-CN"/>
            <w:rPrChange w:id="1804" w:author="z x" w:date="2023-08-17T11:20:50Z">
              <w:rPr>
                <w:rFonts w:hint="eastAsia"/>
                <w:sz w:val="22"/>
                <w:szCs w:val="22"/>
                <w:lang w:val="en-US" w:eastAsia="zh-CN"/>
              </w:rPr>
            </w:rPrChange>
          </w:rPr>
          <w:t>承担</w:t>
        </w:r>
      </w:ins>
      <w:ins w:id="1805" w:author="z x" w:date="2023-08-17T11:02:53Z">
        <w:r>
          <w:rPr>
            <w:rFonts w:hint="eastAsia"/>
            <w:sz w:val="22"/>
            <w:szCs w:val="22"/>
            <w:highlight w:val="none"/>
            <w:lang w:val="en-US" w:eastAsia="zh-CN"/>
            <w:rPrChange w:id="1806" w:author="z x" w:date="2023-08-17T11:20:50Z">
              <w:rPr>
                <w:rFonts w:hint="eastAsia"/>
                <w:sz w:val="22"/>
                <w:szCs w:val="22"/>
                <w:lang w:val="en-US" w:eastAsia="zh-CN"/>
              </w:rPr>
            </w:rPrChange>
          </w:rPr>
          <w:t>相应</w:t>
        </w:r>
      </w:ins>
      <w:ins w:id="1807" w:author="z x" w:date="2023-08-17T11:02:54Z">
        <w:r>
          <w:rPr>
            <w:rFonts w:hint="eastAsia"/>
            <w:sz w:val="22"/>
            <w:szCs w:val="22"/>
            <w:highlight w:val="none"/>
            <w:lang w:val="en-US" w:eastAsia="zh-CN"/>
            <w:rPrChange w:id="1808" w:author="z x" w:date="2023-08-17T11:20:50Z">
              <w:rPr>
                <w:rFonts w:hint="eastAsia"/>
                <w:sz w:val="22"/>
                <w:szCs w:val="22"/>
                <w:lang w:val="en-US" w:eastAsia="zh-CN"/>
              </w:rPr>
            </w:rPrChange>
          </w:rPr>
          <w:t>责任</w:t>
        </w:r>
      </w:ins>
      <w:ins w:id="1809" w:author="z x" w:date="2023-08-17T11:03:18Z">
        <w:r>
          <w:rPr>
            <w:rFonts w:hint="eastAsia"/>
            <w:sz w:val="22"/>
            <w:szCs w:val="22"/>
            <w:highlight w:val="none"/>
            <w:lang w:val="en-US" w:eastAsia="zh-CN"/>
            <w:rPrChange w:id="1810" w:author="z x" w:date="2023-08-17T11:20:50Z">
              <w:rPr>
                <w:rFonts w:hint="eastAsia"/>
                <w:sz w:val="22"/>
                <w:szCs w:val="22"/>
                <w:lang w:val="en-US" w:eastAsia="zh-CN"/>
              </w:rPr>
            </w:rPrChange>
          </w:rPr>
          <w:t>，</w:t>
        </w:r>
      </w:ins>
      <w:ins w:id="1811" w:author="z x" w:date="2023-08-17T11:03:19Z">
        <w:r>
          <w:rPr>
            <w:rFonts w:hint="eastAsia"/>
            <w:sz w:val="22"/>
            <w:szCs w:val="22"/>
            <w:highlight w:val="none"/>
            <w:rPrChange w:id="1812" w:author="z x" w:date="2023-08-17T11:20:50Z">
              <w:rPr>
                <w:rFonts w:hint="eastAsia"/>
                <w:sz w:val="22"/>
                <w:szCs w:val="22"/>
              </w:rPr>
            </w:rPrChange>
          </w:rPr>
          <w:t>并对</w:t>
        </w:r>
      </w:ins>
      <w:ins w:id="1813" w:author="z x" w:date="2023-08-17T11:20:18Z">
        <w:r>
          <w:rPr>
            <w:rFonts w:hint="eastAsia"/>
            <w:sz w:val="22"/>
            <w:szCs w:val="22"/>
            <w:highlight w:val="none"/>
            <w:lang w:val="en-US" w:eastAsia="zh-CN"/>
            <w:rPrChange w:id="1814" w:author="z x" w:date="2023-08-17T11:20:50Z">
              <w:rPr>
                <w:rFonts w:hint="eastAsia"/>
                <w:sz w:val="22"/>
                <w:szCs w:val="22"/>
                <w:highlight w:val="yellow"/>
                <w:lang w:val="en-US" w:eastAsia="zh-CN"/>
              </w:rPr>
            </w:rPrChange>
          </w:rPr>
          <w:t>此</w:t>
        </w:r>
      </w:ins>
      <w:ins w:id="1815" w:author="z x" w:date="2023-08-17T11:03:19Z">
        <w:r>
          <w:rPr>
            <w:rFonts w:hint="eastAsia"/>
            <w:sz w:val="22"/>
            <w:szCs w:val="22"/>
            <w:highlight w:val="none"/>
            <w:rPrChange w:id="1816" w:author="z x" w:date="2023-08-17T11:20:50Z">
              <w:rPr>
                <w:rFonts w:hint="eastAsia"/>
                <w:sz w:val="22"/>
                <w:szCs w:val="22"/>
              </w:rPr>
            </w:rPrChange>
          </w:rPr>
          <w:t>造成的损失按照责任比例向发包人支付赔偿金</w:t>
        </w:r>
      </w:ins>
      <w:ins w:id="1817" w:author="z x" w:date="2023-08-17T11:05:00Z">
        <w:r>
          <w:rPr>
            <w:rFonts w:hint="eastAsia"/>
            <w:sz w:val="22"/>
            <w:szCs w:val="22"/>
            <w:highlight w:val="none"/>
            <w:lang w:eastAsia="zh-CN"/>
            <w:rPrChange w:id="1818" w:author="z x" w:date="2023-08-17T11:20:50Z">
              <w:rPr>
                <w:rFonts w:hint="eastAsia"/>
                <w:sz w:val="22"/>
                <w:szCs w:val="22"/>
                <w:lang w:eastAsia="zh-CN"/>
              </w:rPr>
            </w:rPrChange>
          </w:rPr>
          <w:t>。</w:t>
        </w:r>
      </w:ins>
      <w:ins w:id="1819" w:author="z x" w:date="2023-08-17T11:05:10Z">
        <w:r>
          <w:rPr>
            <w:rFonts w:hint="eastAsia"/>
            <w:sz w:val="22"/>
            <w:szCs w:val="22"/>
            <w:highlight w:val="none"/>
            <w:lang w:val="en-US" w:eastAsia="zh-CN"/>
            <w:rPrChange w:id="1820" w:author="z x" w:date="2023-08-17T11:20:50Z">
              <w:rPr>
                <w:rFonts w:hint="eastAsia"/>
                <w:sz w:val="22"/>
                <w:szCs w:val="22"/>
                <w:lang w:val="en-US" w:eastAsia="zh-CN"/>
              </w:rPr>
            </w:rPrChange>
          </w:rPr>
          <w:t>个人</w:t>
        </w:r>
      </w:ins>
      <w:ins w:id="1821" w:author="z x" w:date="2023-08-17T11:05:14Z">
        <w:r>
          <w:rPr>
            <w:rFonts w:hint="eastAsia"/>
            <w:sz w:val="22"/>
            <w:szCs w:val="22"/>
            <w:highlight w:val="none"/>
            <w:lang w:val="en-US" w:eastAsia="zh-CN"/>
            <w:rPrChange w:id="1822" w:author="z x" w:date="2023-08-17T11:20:50Z">
              <w:rPr>
                <w:rFonts w:hint="eastAsia"/>
                <w:sz w:val="22"/>
                <w:szCs w:val="22"/>
                <w:lang w:val="en-US" w:eastAsia="zh-CN"/>
              </w:rPr>
            </w:rPrChange>
          </w:rPr>
          <w:t>不履行</w:t>
        </w:r>
      </w:ins>
      <w:ins w:id="1823" w:author="z x" w:date="2023-08-17T11:06:35Z">
        <w:r>
          <w:rPr>
            <w:rFonts w:hint="eastAsia"/>
            <w:sz w:val="22"/>
            <w:szCs w:val="22"/>
            <w:highlight w:val="none"/>
            <w:lang w:val="en-US" w:eastAsia="zh-CN"/>
            <w:rPrChange w:id="1824" w:author="z x" w:date="2023-08-17T11:20:50Z">
              <w:rPr>
                <w:rFonts w:hint="eastAsia"/>
                <w:sz w:val="22"/>
                <w:szCs w:val="22"/>
                <w:lang w:val="en-US" w:eastAsia="zh-CN"/>
              </w:rPr>
            </w:rPrChange>
          </w:rPr>
          <w:t>或者</w:t>
        </w:r>
      </w:ins>
      <w:ins w:id="1825" w:author="z x" w:date="2023-08-17T11:06:36Z">
        <w:r>
          <w:rPr>
            <w:rFonts w:hint="eastAsia"/>
            <w:sz w:val="22"/>
            <w:szCs w:val="22"/>
            <w:highlight w:val="none"/>
            <w:lang w:val="en-US" w:eastAsia="zh-CN"/>
            <w:rPrChange w:id="1826" w:author="z x" w:date="2023-08-17T11:20:50Z">
              <w:rPr>
                <w:rFonts w:hint="eastAsia"/>
                <w:sz w:val="22"/>
                <w:szCs w:val="22"/>
                <w:lang w:val="en-US" w:eastAsia="zh-CN"/>
              </w:rPr>
            </w:rPrChange>
          </w:rPr>
          <w:t>不正确</w:t>
        </w:r>
      </w:ins>
      <w:ins w:id="1827" w:author="z x" w:date="2023-08-17T11:06:38Z">
        <w:r>
          <w:rPr>
            <w:rFonts w:hint="eastAsia"/>
            <w:sz w:val="22"/>
            <w:szCs w:val="22"/>
            <w:highlight w:val="none"/>
            <w:lang w:val="en-US" w:eastAsia="zh-CN"/>
            <w:rPrChange w:id="1828" w:author="z x" w:date="2023-08-17T11:20:50Z">
              <w:rPr>
                <w:rFonts w:hint="eastAsia"/>
                <w:sz w:val="22"/>
                <w:szCs w:val="22"/>
                <w:lang w:val="en-US" w:eastAsia="zh-CN"/>
              </w:rPr>
            </w:rPrChange>
          </w:rPr>
          <w:t>履行</w:t>
        </w:r>
      </w:ins>
      <w:ins w:id="1829" w:author="z x" w:date="2023-08-17T11:07:24Z">
        <w:r>
          <w:rPr>
            <w:rFonts w:hint="eastAsia"/>
            <w:sz w:val="22"/>
            <w:szCs w:val="22"/>
            <w:highlight w:val="none"/>
            <w:lang w:val="en-US" w:eastAsia="zh-CN"/>
            <w:rPrChange w:id="1830" w:author="z x" w:date="2023-08-17T11:20:50Z">
              <w:rPr>
                <w:rFonts w:hint="eastAsia"/>
                <w:sz w:val="22"/>
                <w:szCs w:val="22"/>
                <w:lang w:val="en-US" w:eastAsia="zh-CN"/>
              </w:rPr>
            </w:rPrChange>
          </w:rPr>
          <w:t>工作</w:t>
        </w:r>
      </w:ins>
      <w:ins w:id="1831" w:author="z x" w:date="2023-08-17T11:07:26Z">
        <w:r>
          <w:rPr>
            <w:rFonts w:hint="eastAsia"/>
            <w:sz w:val="22"/>
            <w:szCs w:val="22"/>
            <w:highlight w:val="none"/>
            <w:lang w:val="en-US" w:eastAsia="zh-CN"/>
            <w:rPrChange w:id="1832" w:author="z x" w:date="2023-08-17T11:20:50Z">
              <w:rPr>
                <w:rFonts w:hint="eastAsia"/>
                <w:sz w:val="22"/>
                <w:szCs w:val="22"/>
                <w:lang w:val="en-US" w:eastAsia="zh-CN"/>
              </w:rPr>
            </w:rPrChange>
          </w:rPr>
          <w:t>职责</w:t>
        </w:r>
      </w:ins>
      <w:ins w:id="1833" w:author="z x" w:date="2023-08-17T11:07:28Z">
        <w:r>
          <w:rPr>
            <w:rFonts w:hint="eastAsia"/>
            <w:sz w:val="22"/>
            <w:szCs w:val="22"/>
            <w:highlight w:val="none"/>
            <w:lang w:val="en-US" w:eastAsia="zh-CN"/>
            <w:rPrChange w:id="1834" w:author="z x" w:date="2023-08-17T11:20:50Z">
              <w:rPr>
                <w:rFonts w:hint="eastAsia"/>
                <w:sz w:val="22"/>
                <w:szCs w:val="22"/>
                <w:lang w:val="en-US" w:eastAsia="zh-CN"/>
              </w:rPr>
            </w:rPrChange>
          </w:rPr>
          <w:t>，</w:t>
        </w:r>
      </w:ins>
      <w:ins w:id="1835" w:author="z x" w:date="2023-08-17T11:07:29Z">
        <w:r>
          <w:rPr>
            <w:rFonts w:hint="eastAsia"/>
            <w:sz w:val="22"/>
            <w:szCs w:val="22"/>
            <w:highlight w:val="none"/>
            <w:lang w:val="en-US" w:eastAsia="zh-CN"/>
            <w:rPrChange w:id="1836" w:author="z x" w:date="2023-08-17T11:20:50Z">
              <w:rPr>
                <w:rFonts w:hint="eastAsia"/>
                <w:sz w:val="22"/>
                <w:szCs w:val="22"/>
                <w:lang w:val="en-US" w:eastAsia="zh-CN"/>
              </w:rPr>
            </w:rPrChange>
          </w:rPr>
          <w:t>给</w:t>
        </w:r>
      </w:ins>
      <w:ins w:id="1837" w:author="z x" w:date="2023-08-17T11:07:32Z">
        <w:r>
          <w:rPr>
            <w:rFonts w:hint="eastAsia"/>
            <w:sz w:val="22"/>
            <w:szCs w:val="22"/>
            <w:highlight w:val="none"/>
            <w:lang w:val="en-US" w:eastAsia="zh-CN"/>
            <w:rPrChange w:id="1838" w:author="z x" w:date="2023-08-17T11:20:50Z">
              <w:rPr>
                <w:rFonts w:hint="eastAsia"/>
                <w:sz w:val="22"/>
                <w:szCs w:val="22"/>
                <w:lang w:val="en-US" w:eastAsia="zh-CN"/>
              </w:rPr>
            </w:rPrChange>
          </w:rPr>
          <w:t>国家</w:t>
        </w:r>
      </w:ins>
      <w:ins w:id="1839" w:author="z x" w:date="2023-08-17T11:07:33Z">
        <w:r>
          <w:rPr>
            <w:rFonts w:hint="eastAsia"/>
            <w:sz w:val="22"/>
            <w:szCs w:val="22"/>
            <w:highlight w:val="none"/>
            <w:lang w:val="en-US" w:eastAsia="zh-CN"/>
            <w:rPrChange w:id="1840" w:author="z x" w:date="2023-08-17T11:20:50Z">
              <w:rPr>
                <w:rFonts w:hint="eastAsia"/>
                <w:sz w:val="22"/>
                <w:szCs w:val="22"/>
                <w:lang w:val="en-US" w:eastAsia="zh-CN"/>
              </w:rPr>
            </w:rPrChange>
          </w:rPr>
          <w:t>利益</w:t>
        </w:r>
      </w:ins>
      <w:ins w:id="1841" w:author="z x" w:date="2023-08-17T11:07:36Z">
        <w:r>
          <w:rPr>
            <w:rFonts w:hint="eastAsia"/>
            <w:sz w:val="22"/>
            <w:szCs w:val="22"/>
            <w:highlight w:val="none"/>
            <w:lang w:val="en-US" w:eastAsia="zh-CN"/>
            <w:rPrChange w:id="1842" w:author="z x" w:date="2023-08-17T11:20:50Z">
              <w:rPr>
                <w:rFonts w:hint="eastAsia"/>
                <w:sz w:val="22"/>
                <w:szCs w:val="22"/>
                <w:lang w:val="en-US" w:eastAsia="zh-CN"/>
              </w:rPr>
            </w:rPrChange>
          </w:rPr>
          <w:t>、</w:t>
        </w:r>
      </w:ins>
      <w:ins w:id="1843" w:author="z x" w:date="2023-08-17T11:07:37Z">
        <w:r>
          <w:rPr>
            <w:rFonts w:hint="eastAsia"/>
            <w:sz w:val="22"/>
            <w:szCs w:val="22"/>
            <w:highlight w:val="none"/>
            <w:lang w:val="en-US" w:eastAsia="zh-CN"/>
            <w:rPrChange w:id="1844" w:author="z x" w:date="2023-08-17T11:20:50Z">
              <w:rPr>
                <w:rFonts w:hint="eastAsia"/>
                <w:sz w:val="22"/>
                <w:szCs w:val="22"/>
                <w:lang w:val="en-US" w:eastAsia="zh-CN"/>
              </w:rPr>
            </w:rPrChange>
          </w:rPr>
          <w:t>人民</w:t>
        </w:r>
      </w:ins>
      <w:ins w:id="1845" w:author="z x" w:date="2023-08-17T11:07:39Z">
        <w:r>
          <w:rPr>
            <w:rFonts w:hint="eastAsia"/>
            <w:sz w:val="22"/>
            <w:szCs w:val="22"/>
            <w:highlight w:val="none"/>
            <w:lang w:val="en-US" w:eastAsia="zh-CN"/>
            <w:rPrChange w:id="1846" w:author="z x" w:date="2023-08-17T11:20:50Z">
              <w:rPr>
                <w:rFonts w:hint="eastAsia"/>
                <w:sz w:val="22"/>
                <w:szCs w:val="22"/>
                <w:lang w:val="en-US" w:eastAsia="zh-CN"/>
              </w:rPr>
            </w:rPrChange>
          </w:rPr>
          <w:t>生命</w:t>
        </w:r>
      </w:ins>
      <w:ins w:id="1847" w:author="z x" w:date="2023-08-17T11:07:42Z">
        <w:r>
          <w:rPr>
            <w:rFonts w:hint="eastAsia"/>
            <w:sz w:val="22"/>
            <w:szCs w:val="22"/>
            <w:highlight w:val="none"/>
            <w:lang w:val="en-US" w:eastAsia="zh-CN"/>
            <w:rPrChange w:id="1848" w:author="z x" w:date="2023-08-17T11:20:50Z">
              <w:rPr>
                <w:rFonts w:hint="eastAsia"/>
                <w:sz w:val="22"/>
                <w:szCs w:val="22"/>
                <w:lang w:val="en-US" w:eastAsia="zh-CN"/>
              </w:rPr>
            </w:rPrChange>
          </w:rPr>
          <w:t>财产</w:t>
        </w:r>
      </w:ins>
      <w:ins w:id="1849" w:author="z x" w:date="2023-08-17T11:07:47Z">
        <w:r>
          <w:rPr>
            <w:rFonts w:hint="eastAsia"/>
            <w:sz w:val="22"/>
            <w:szCs w:val="22"/>
            <w:highlight w:val="none"/>
            <w:lang w:val="en-US" w:eastAsia="zh-CN"/>
            <w:rPrChange w:id="1850" w:author="z x" w:date="2023-08-17T11:20:50Z">
              <w:rPr>
                <w:rFonts w:hint="eastAsia"/>
                <w:sz w:val="22"/>
                <w:szCs w:val="22"/>
                <w:lang w:val="en-US" w:eastAsia="zh-CN"/>
              </w:rPr>
            </w:rPrChange>
          </w:rPr>
          <w:t>、</w:t>
        </w:r>
      </w:ins>
      <w:ins w:id="1851" w:author="z x" w:date="2023-08-17T11:07:48Z">
        <w:r>
          <w:rPr>
            <w:rFonts w:hint="eastAsia"/>
            <w:sz w:val="22"/>
            <w:szCs w:val="22"/>
            <w:highlight w:val="none"/>
            <w:lang w:val="en-US" w:eastAsia="zh-CN"/>
            <w:rPrChange w:id="1852" w:author="z x" w:date="2023-08-17T11:20:50Z">
              <w:rPr>
                <w:rFonts w:hint="eastAsia"/>
                <w:sz w:val="22"/>
                <w:szCs w:val="22"/>
                <w:lang w:val="en-US" w:eastAsia="zh-CN"/>
              </w:rPr>
            </w:rPrChange>
          </w:rPr>
          <w:t>公共</w:t>
        </w:r>
      </w:ins>
      <w:ins w:id="1853" w:author="z x" w:date="2023-08-17T11:07:51Z">
        <w:r>
          <w:rPr>
            <w:rFonts w:hint="eastAsia"/>
            <w:sz w:val="22"/>
            <w:szCs w:val="22"/>
            <w:highlight w:val="none"/>
            <w:lang w:val="en-US" w:eastAsia="zh-CN"/>
            <w:rPrChange w:id="1854" w:author="z x" w:date="2023-08-17T11:20:50Z">
              <w:rPr>
                <w:rFonts w:hint="eastAsia"/>
                <w:sz w:val="22"/>
                <w:szCs w:val="22"/>
                <w:lang w:val="en-US" w:eastAsia="zh-CN"/>
              </w:rPr>
            </w:rPrChange>
          </w:rPr>
          <w:t>财产</w:t>
        </w:r>
      </w:ins>
      <w:ins w:id="1855" w:author="z x" w:date="2023-08-17T11:07:53Z">
        <w:r>
          <w:rPr>
            <w:rFonts w:hint="eastAsia"/>
            <w:sz w:val="22"/>
            <w:szCs w:val="22"/>
            <w:highlight w:val="none"/>
            <w:lang w:val="en-US" w:eastAsia="zh-CN"/>
            <w:rPrChange w:id="1856" w:author="z x" w:date="2023-08-17T11:20:50Z">
              <w:rPr>
                <w:rFonts w:hint="eastAsia"/>
                <w:sz w:val="22"/>
                <w:szCs w:val="22"/>
                <w:lang w:val="en-US" w:eastAsia="zh-CN"/>
              </w:rPr>
            </w:rPrChange>
          </w:rPr>
          <w:t>造成</w:t>
        </w:r>
      </w:ins>
      <w:ins w:id="1857" w:author="z x" w:date="2023-08-17T11:07:55Z">
        <w:r>
          <w:rPr>
            <w:rFonts w:hint="eastAsia"/>
            <w:sz w:val="22"/>
            <w:szCs w:val="22"/>
            <w:highlight w:val="none"/>
            <w:lang w:val="en-US" w:eastAsia="zh-CN"/>
            <w:rPrChange w:id="1858" w:author="z x" w:date="2023-08-17T11:20:50Z">
              <w:rPr>
                <w:rFonts w:hint="eastAsia"/>
                <w:sz w:val="22"/>
                <w:szCs w:val="22"/>
                <w:lang w:val="en-US" w:eastAsia="zh-CN"/>
              </w:rPr>
            </w:rPrChange>
          </w:rPr>
          <w:t>重大</w:t>
        </w:r>
      </w:ins>
      <w:ins w:id="1859" w:author="z x" w:date="2023-08-17T11:07:57Z">
        <w:r>
          <w:rPr>
            <w:rFonts w:hint="eastAsia"/>
            <w:sz w:val="22"/>
            <w:szCs w:val="22"/>
            <w:highlight w:val="none"/>
            <w:lang w:val="en-US" w:eastAsia="zh-CN"/>
            <w:rPrChange w:id="1860" w:author="z x" w:date="2023-08-17T11:20:50Z">
              <w:rPr>
                <w:rFonts w:hint="eastAsia"/>
                <w:sz w:val="22"/>
                <w:szCs w:val="22"/>
                <w:lang w:val="en-US" w:eastAsia="zh-CN"/>
              </w:rPr>
            </w:rPrChange>
          </w:rPr>
          <w:t>损失</w:t>
        </w:r>
      </w:ins>
      <w:ins w:id="1861" w:author="z x" w:date="2023-08-17T11:08:00Z">
        <w:r>
          <w:rPr>
            <w:rFonts w:hint="eastAsia"/>
            <w:sz w:val="22"/>
            <w:szCs w:val="22"/>
            <w:highlight w:val="none"/>
            <w:lang w:val="en-US" w:eastAsia="zh-CN"/>
            <w:rPrChange w:id="1862" w:author="z x" w:date="2023-08-17T11:20:50Z">
              <w:rPr>
                <w:rFonts w:hint="eastAsia"/>
                <w:sz w:val="22"/>
                <w:szCs w:val="22"/>
                <w:lang w:val="en-US" w:eastAsia="zh-CN"/>
              </w:rPr>
            </w:rPrChange>
          </w:rPr>
          <w:t>或者</w:t>
        </w:r>
      </w:ins>
      <w:ins w:id="1863" w:author="z x" w:date="2023-08-17T11:08:02Z">
        <w:r>
          <w:rPr>
            <w:rFonts w:hint="eastAsia"/>
            <w:sz w:val="22"/>
            <w:szCs w:val="22"/>
            <w:highlight w:val="none"/>
            <w:lang w:val="en-US" w:eastAsia="zh-CN"/>
            <w:rPrChange w:id="1864" w:author="z x" w:date="2023-08-17T11:20:50Z">
              <w:rPr>
                <w:rFonts w:hint="eastAsia"/>
                <w:sz w:val="22"/>
                <w:szCs w:val="22"/>
                <w:lang w:val="en-US" w:eastAsia="zh-CN"/>
              </w:rPr>
            </w:rPrChange>
          </w:rPr>
          <w:t>恶劣</w:t>
        </w:r>
      </w:ins>
      <w:ins w:id="1865" w:author="z x" w:date="2023-08-17T11:08:03Z">
        <w:r>
          <w:rPr>
            <w:rFonts w:hint="eastAsia"/>
            <w:sz w:val="22"/>
            <w:szCs w:val="22"/>
            <w:highlight w:val="none"/>
            <w:lang w:val="en-US" w:eastAsia="zh-CN"/>
            <w:rPrChange w:id="1866" w:author="z x" w:date="2023-08-17T11:20:50Z">
              <w:rPr>
                <w:rFonts w:hint="eastAsia"/>
                <w:sz w:val="22"/>
                <w:szCs w:val="22"/>
                <w:lang w:val="en-US" w:eastAsia="zh-CN"/>
              </w:rPr>
            </w:rPrChange>
          </w:rPr>
          <w:t>影响</w:t>
        </w:r>
      </w:ins>
      <w:ins w:id="1867" w:author="z x" w:date="2023-08-17T11:08:04Z">
        <w:r>
          <w:rPr>
            <w:rFonts w:hint="eastAsia"/>
            <w:sz w:val="22"/>
            <w:szCs w:val="22"/>
            <w:highlight w:val="none"/>
            <w:lang w:val="en-US" w:eastAsia="zh-CN"/>
            <w:rPrChange w:id="1868" w:author="z x" w:date="2023-08-17T11:20:50Z">
              <w:rPr>
                <w:rFonts w:hint="eastAsia"/>
                <w:sz w:val="22"/>
                <w:szCs w:val="22"/>
                <w:lang w:val="en-US" w:eastAsia="zh-CN"/>
              </w:rPr>
            </w:rPrChange>
          </w:rPr>
          <w:t>的</w:t>
        </w:r>
      </w:ins>
      <w:ins w:id="1869" w:author="z x" w:date="2023-08-17T11:08:10Z">
        <w:r>
          <w:rPr>
            <w:rFonts w:hint="eastAsia"/>
            <w:sz w:val="22"/>
            <w:szCs w:val="22"/>
            <w:highlight w:val="none"/>
            <w:lang w:val="en-US" w:eastAsia="zh-CN"/>
            <w:rPrChange w:id="1870" w:author="z x" w:date="2023-08-17T11:20:50Z">
              <w:rPr>
                <w:rFonts w:hint="eastAsia"/>
                <w:sz w:val="22"/>
                <w:szCs w:val="22"/>
                <w:lang w:val="en-US" w:eastAsia="zh-CN"/>
              </w:rPr>
            </w:rPrChange>
          </w:rPr>
          <w:t>，</w:t>
        </w:r>
      </w:ins>
      <w:ins w:id="1871" w:author="z x" w:date="2023-08-17T11:08:11Z">
        <w:r>
          <w:rPr>
            <w:rFonts w:hint="eastAsia"/>
            <w:sz w:val="22"/>
            <w:szCs w:val="22"/>
            <w:highlight w:val="none"/>
            <w:lang w:val="en-US" w:eastAsia="zh-CN"/>
            <w:rPrChange w:id="1872" w:author="z x" w:date="2023-08-17T11:20:50Z">
              <w:rPr>
                <w:rFonts w:hint="eastAsia"/>
                <w:sz w:val="22"/>
                <w:szCs w:val="22"/>
                <w:lang w:val="en-US" w:eastAsia="zh-CN"/>
              </w:rPr>
            </w:rPrChange>
          </w:rPr>
          <w:t>有权</w:t>
        </w:r>
      </w:ins>
      <w:ins w:id="1873" w:author="z x" w:date="2023-08-17T11:08:13Z">
        <w:r>
          <w:rPr>
            <w:rFonts w:hint="eastAsia"/>
            <w:sz w:val="22"/>
            <w:szCs w:val="22"/>
            <w:highlight w:val="none"/>
            <w:lang w:val="en-US" w:eastAsia="zh-CN"/>
            <w:rPrChange w:id="1874" w:author="z x" w:date="2023-08-17T11:20:50Z">
              <w:rPr>
                <w:rFonts w:hint="eastAsia"/>
                <w:sz w:val="22"/>
                <w:szCs w:val="22"/>
                <w:lang w:val="en-US" w:eastAsia="zh-CN"/>
              </w:rPr>
            </w:rPrChange>
          </w:rPr>
          <w:t>机关</w:t>
        </w:r>
      </w:ins>
      <w:ins w:id="1875" w:author="z x" w:date="2023-08-17T11:08:14Z">
        <w:r>
          <w:rPr>
            <w:rFonts w:hint="eastAsia"/>
            <w:sz w:val="22"/>
            <w:szCs w:val="22"/>
            <w:highlight w:val="none"/>
            <w:lang w:val="en-US" w:eastAsia="zh-CN"/>
            <w:rPrChange w:id="1876" w:author="z x" w:date="2023-08-17T11:20:50Z">
              <w:rPr>
                <w:rFonts w:hint="eastAsia"/>
                <w:sz w:val="22"/>
                <w:szCs w:val="22"/>
                <w:lang w:val="en-US" w:eastAsia="zh-CN"/>
              </w:rPr>
            </w:rPrChange>
          </w:rPr>
          <w:t>依法</w:t>
        </w:r>
      </w:ins>
      <w:ins w:id="1877" w:author="z x" w:date="2023-08-17T11:08:16Z">
        <w:r>
          <w:rPr>
            <w:rFonts w:hint="eastAsia"/>
            <w:sz w:val="22"/>
            <w:szCs w:val="22"/>
            <w:highlight w:val="none"/>
            <w:lang w:val="en-US" w:eastAsia="zh-CN"/>
            <w:rPrChange w:id="1878" w:author="z x" w:date="2023-08-17T11:20:50Z">
              <w:rPr>
                <w:rFonts w:hint="eastAsia"/>
                <w:sz w:val="22"/>
                <w:szCs w:val="22"/>
                <w:lang w:val="en-US" w:eastAsia="zh-CN"/>
              </w:rPr>
            </w:rPrChange>
          </w:rPr>
          <w:t>追究</w:t>
        </w:r>
      </w:ins>
      <w:ins w:id="1879" w:author="z x" w:date="2023-08-17T11:08:19Z">
        <w:r>
          <w:rPr>
            <w:rFonts w:hint="eastAsia"/>
            <w:sz w:val="22"/>
            <w:szCs w:val="22"/>
            <w:highlight w:val="none"/>
            <w:lang w:val="en-US" w:eastAsia="zh-CN"/>
            <w:rPrChange w:id="1880" w:author="z x" w:date="2023-08-17T11:20:50Z">
              <w:rPr>
                <w:rFonts w:hint="eastAsia"/>
                <w:sz w:val="22"/>
                <w:szCs w:val="22"/>
                <w:lang w:val="en-US" w:eastAsia="zh-CN"/>
              </w:rPr>
            </w:rPrChange>
          </w:rPr>
          <w:t>法律责任</w:t>
        </w:r>
      </w:ins>
      <w:ins w:id="1881" w:author="z x" w:date="2023-08-17T11:08:20Z">
        <w:r>
          <w:rPr>
            <w:rFonts w:hint="eastAsia"/>
            <w:sz w:val="22"/>
            <w:szCs w:val="22"/>
            <w:highlight w:val="none"/>
            <w:lang w:val="en-US" w:eastAsia="zh-CN"/>
            <w:rPrChange w:id="1882" w:author="z x" w:date="2023-08-17T11:20:50Z">
              <w:rPr>
                <w:rFonts w:hint="eastAsia"/>
                <w:sz w:val="22"/>
                <w:szCs w:val="22"/>
                <w:lang w:val="en-US" w:eastAsia="zh-CN"/>
              </w:rPr>
            </w:rPrChange>
          </w:rPr>
          <w:t>。</w:t>
        </w:r>
      </w:ins>
    </w:p>
    <w:p>
      <w:pPr>
        <w:spacing w:line="360" w:lineRule="auto"/>
        <w:ind w:firstLine="555"/>
        <w:rPr>
          <w:sz w:val="22"/>
          <w:szCs w:val="22"/>
          <w:rPrChange w:id="1883" w:author="BB空白一片" w:date="2023-08-16T18:01:49Z">
            <w:rPr>
              <w:sz w:val="24"/>
            </w:rPr>
          </w:rPrChange>
        </w:rPr>
      </w:pPr>
      <w:ins w:id="1884" w:author="z x" w:date="2023-08-17T11:09:01Z">
        <w:r>
          <w:rPr>
            <w:rFonts w:ascii="宋体"/>
            <w:b/>
            <w:sz w:val="24"/>
          </w:rPr>
          <w:t>7.</w:t>
        </w:r>
      </w:ins>
      <w:ins w:id="1885" w:author="z x" w:date="2023-08-17T11:09:03Z">
        <w:r>
          <w:rPr>
            <w:rFonts w:hint="eastAsia" w:ascii="宋体"/>
            <w:b/>
            <w:sz w:val="24"/>
            <w:lang w:val="en-US" w:eastAsia="zh-CN"/>
          </w:rPr>
          <w:t>7</w:t>
        </w:r>
      </w:ins>
      <w:ins w:id="1886" w:author="z x" w:date="2023-08-17T11:09:01Z">
        <w:r>
          <w:rPr>
            <w:rFonts w:hint="eastAsia"/>
            <w:sz w:val="22"/>
            <w:szCs w:val="22"/>
            <w:rPrChange w:id="1887" w:author="z x" w:date="2023-08-17T11:09:18Z">
              <w:rPr>
                <w:rFonts w:hint="eastAsia"/>
                <w:sz w:val="24"/>
              </w:rPr>
            </w:rPrChange>
          </w:rPr>
          <w:t>合</w:t>
        </w:r>
      </w:ins>
      <w:ins w:id="1888" w:author="z x" w:date="2023-08-17T11:09:01Z">
        <w:r>
          <w:rPr>
            <w:rFonts w:hint="eastAsia"/>
            <w:sz w:val="22"/>
            <w:szCs w:val="22"/>
            <w:rPrChange w:id="1889" w:author="z x" w:date="2023-08-17T11:09:13Z">
              <w:rPr>
                <w:rFonts w:hint="eastAsia"/>
                <w:sz w:val="24"/>
              </w:rPr>
            </w:rPrChange>
          </w:rPr>
          <w:t>同生效后，设计人要求终止或解除合同，设计人应双倍返还定金。</w:t>
        </w:r>
      </w:ins>
      <w:del w:id="1890" w:author="z x" w:date="2023-08-17T11:03:17Z">
        <w:r>
          <w:rPr>
            <w:rFonts w:hint="eastAsia"/>
            <w:sz w:val="22"/>
            <w:szCs w:val="22"/>
            <w:rPrChange w:id="1891" w:author="BB空白一片" w:date="2023-08-16T18:01:49Z">
              <w:rPr>
                <w:rFonts w:hint="eastAsia"/>
                <w:sz w:val="24"/>
              </w:rPr>
            </w:rPrChange>
          </w:rPr>
          <w:delText>。</w:delText>
        </w:r>
      </w:del>
    </w:p>
    <w:p>
      <w:pPr>
        <w:spacing w:line="360" w:lineRule="auto"/>
        <w:ind w:firstLine="555"/>
        <w:rPr>
          <w:sz w:val="22"/>
          <w:szCs w:val="22"/>
          <w:rPrChange w:id="1892" w:author="BB空白一片" w:date="2023-08-16T18:01:49Z">
            <w:rPr>
              <w:sz w:val="24"/>
            </w:rPr>
          </w:rPrChange>
        </w:rPr>
      </w:pPr>
      <w:r>
        <w:rPr>
          <w:rFonts w:hint="eastAsia"/>
          <w:sz w:val="22"/>
          <w:szCs w:val="22"/>
          <w:rPrChange w:id="1893" w:author="BB空白一片" w:date="2023-08-16T18:01:49Z">
            <w:rPr>
              <w:rFonts w:hint="eastAsia"/>
              <w:sz w:val="24"/>
            </w:rPr>
          </w:rPrChange>
        </w:rPr>
        <w:t>7</w:t>
      </w:r>
      <w:r>
        <w:rPr>
          <w:sz w:val="22"/>
          <w:szCs w:val="22"/>
          <w:rPrChange w:id="1894" w:author="BB空白一片" w:date="2023-08-16T18:01:49Z">
            <w:rPr>
              <w:sz w:val="24"/>
            </w:rPr>
          </w:rPrChange>
        </w:rPr>
        <w:t>.</w:t>
      </w:r>
      <w:del w:id="1895" w:author="z x" w:date="2023-08-17T11:01:20Z">
        <w:r>
          <w:rPr>
            <w:sz w:val="22"/>
            <w:szCs w:val="22"/>
            <w:rPrChange w:id="1896" w:author="BB空白一片" w:date="2023-08-16T18:01:49Z">
              <w:rPr>
                <w:sz w:val="24"/>
              </w:rPr>
            </w:rPrChange>
          </w:rPr>
          <w:delText>7</w:delText>
        </w:r>
      </w:del>
      <w:ins w:id="1897" w:author="z x" w:date="2023-08-17T11:01:20Z">
        <w:r>
          <w:rPr>
            <w:rFonts w:hint="eastAsia"/>
            <w:sz w:val="22"/>
            <w:szCs w:val="22"/>
            <w:lang w:eastAsia="zh-CN"/>
          </w:rPr>
          <w:t>8</w:t>
        </w:r>
      </w:ins>
      <w:r>
        <w:rPr>
          <w:sz w:val="22"/>
          <w:szCs w:val="22"/>
          <w:rPrChange w:id="1898" w:author="BB空白一片" w:date="2023-08-16T18:01:49Z">
            <w:rPr>
              <w:sz w:val="24"/>
            </w:rPr>
          </w:rPrChange>
        </w:rPr>
        <w:t xml:space="preserve"> </w:t>
      </w:r>
      <w:r>
        <w:rPr>
          <w:rFonts w:hint="eastAsia"/>
          <w:sz w:val="22"/>
          <w:szCs w:val="22"/>
          <w:rPrChange w:id="1899" w:author="BB空白一片" w:date="2023-08-16T18:01:49Z">
            <w:rPr>
              <w:rFonts w:hint="eastAsia"/>
              <w:sz w:val="24"/>
            </w:rPr>
          </w:rPrChange>
        </w:rPr>
        <w:t>若设计人提交的设计成果文件不符合本合同及发包人要求，设计人应按发包人要求限期内予以补正及完善，因此造成的延期提交按该条第7</w:t>
      </w:r>
      <w:r>
        <w:rPr>
          <w:sz w:val="22"/>
          <w:szCs w:val="22"/>
          <w:rPrChange w:id="1900" w:author="BB空白一片" w:date="2023-08-16T18:01:49Z">
            <w:rPr>
              <w:sz w:val="24"/>
            </w:rPr>
          </w:rPrChange>
        </w:rPr>
        <w:t>.4</w:t>
      </w:r>
      <w:r>
        <w:rPr>
          <w:rFonts w:hint="eastAsia"/>
          <w:sz w:val="22"/>
          <w:szCs w:val="22"/>
          <w:rPrChange w:id="1901" w:author="BB空白一片" w:date="2023-08-16T18:01:49Z">
            <w:rPr>
              <w:rFonts w:hint="eastAsia"/>
              <w:sz w:val="24"/>
            </w:rPr>
          </w:rPrChange>
        </w:rPr>
        <w:t>款承担违约责任；若设计人怠于补正完善，或补正完善后提交的成果文件仍不符合本合同及甲方要求的，发包人有权单方解除本合同并不予支付费用，设计人还应按本合同第五条设计费暂定总额的20%向发包人支付违约金。</w:t>
      </w:r>
    </w:p>
    <w:p>
      <w:pPr>
        <w:spacing w:line="420" w:lineRule="exact"/>
        <w:ind w:left="42" w:leftChars="2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b/>
          <w:sz w:val="22"/>
          <w:szCs w:val="22"/>
        </w:rPr>
        <w:t>第八条</w:t>
      </w:r>
      <w:r>
        <w:rPr>
          <w:rFonts w:hint="eastAsia" w:asciiTheme="minorEastAsia" w:hAnsiTheme="minorEastAsia" w:eastAsiaTheme="minorEastAsia" w:cstheme="minorEastAsia"/>
          <w:sz w:val="22"/>
          <w:szCs w:val="22"/>
        </w:rPr>
        <w:t>其他</w:t>
      </w:r>
    </w:p>
    <w:p>
      <w:pPr>
        <w:spacing w:line="420" w:lineRule="exact"/>
        <w:ind w:left="42" w:leftChars="20" w:firstLine="442" w:firstLineChars="200"/>
        <w:rPr>
          <w:rFonts w:asciiTheme="minorEastAsia" w:hAnsiTheme="minorEastAsia" w:eastAsiaTheme="minorEastAsia" w:cstheme="minorEastAsia"/>
          <w:sz w:val="22"/>
          <w:szCs w:val="22"/>
        </w:rPr>
        <w:pPrChange w:id="1902" w:author="BB空白一片" w:date="2023-08-16T18:02:23Z">
          <w:pPr>
            <w:spacing w:line="420" w:lineRule="exact"/>
            <w:ind w:left="42" w:leftChars="20"/>
          </w:pPr>
        </w:pPrChange>
      </w:pPr>
      <w:r>
        <w:rPr>
          <w:rFonts w:hint="eastAsia" w:asciiTheme="minorEastAsia" w:hAnsiTheme="minorEastAsia" w:eastAsiaTheme="minorEastAsia" w:cstheme="minorEastAsia"/>
          <w:b/>
          <w:sz w:val="22"/>
          <w:szCs w:val="22"/>
        </w:rPr>
        <w:t>8.1</w:t>
      </w:r>
      <w:r>
        <w:rPr>
          <w:rFonts w:hint="eastAsia" w:asciiTheme="minorEastAsia" w:hAnsiTheme="minorEastAsia" w:eastAsiaTheme="minorEastAsia" w:cstheme="minorEastAsia"/>
          <w:sz w:val="22"/>
          <w:szCs w:val="22"/>
        </w:rPr>
        <w:t>设计人派专人留驻施工现场进行配合与解决有关问题。</w:t>
      </w:r>
    </w:p>
    <w:p>
      <w:pPr>
        <w:spacing w:line="420" w:lineRule="exact"/>
        <w:ind w:left="42" w:leftChars="20" w:firstLine="442" w:firstLineChars="200"/>
        <w:rPr>
          <w:rFonts w:asciiTheme="minorEastAsia" w:hAnsiTheme="minorEastAsia" w:eastAsiaTheme="minorEastAsia" w:cstheme="minorEastAsia"/>
          <w:sz w:val="22"/>
          <w:szCs w:val="22"/>
        </w:rPr>
        <w:pPrChange w:id="1903" w:author="BB空白一片" w:date="2023-08-16T18:02:23Z">
          <w:pPr>
            <w:spacing w:line="420" w:lineRule="exact"/>
            <w:ind w:left="42" w:leftChars="20"/>
          </w:pPr>
        </w:pPrChange>
      </w:pPr>
      <w:r>
        <w:rPr>
          <w:rFonts w:hint="eastAsia" w:asciiTheme="minorEastAsia" w:hAnsiTheme="minorEastAsia" w:eastAsiaTheme="minorEastAsia" w:cstheme="minorEastAsia"/>
          <w:b/>
          <w:sz w:val="22"/>
          <w:szCs w:val="22"/>
        </w:rPr>
        <w:t>8.2</w:t>
      </w:r>
      <w:r>
        <w:rPr>
          <w:rFonts w:hint="eastAsia" w:asciiTheme="minorEastAsia" w:hAnsiTheme="minorEastAsia" w:eastAsiaTheme="minorEastAsia" w:cstheme="minorEastAsia"/>
          <w:sz w:val="22"/>
          <w:szCs w:val="22"/>
        </w:rPr>
        <w:t>设计人为本合同项目所采用的国家或地方标准图，由设计人自费向有关出版部门购买。</w:t>
      </w:r>
    </w:p>
    <w:p>
      <w:pPr>
        <w:spacing w:line="420" w:lineRule="exact"/>
        <w:ind w:left="42" w:leftChars="20" w:firstLine="442" w:firstLineChars="200"/>
        <w:rPr>
          <w:rFonts w:asciiTheme="minorEastAsia" w:hAnsiTheme="minorEastAsia" w:eastAsiaTheme="minorEastAsia" w:cstheme="minorEastAsia"/>
          <w:sz w:val="22"/>
          <w:szCs w:val="22"/>
        </w:rPr>
        <w:pPrChange w:id="1904" w:author="BB空白一片" w:date="2023-08-16T18:02:24Z">
          <w:pPr>
            <w:spacing w:line="420" w:lineRule="exact"/>
            <w:ind w:left="42" w:leftChars="20"/>
          </w:pPr>
        </w:pPrChange>
      </w:pPr>
      <w:r>
        <w:rPr>
          <w:rFonts w:hint="eastAsia" w:asciiTheme="minorEastAsia" w:hAnsiTheme="minorEastAsia" w:eastAsiaTheme="minorEastAsia" w:cstheme="minorEastAsia"/>
          <w:b/>
          <w:sz w:val="22"/>
          <w:szCs w:val="22"/>
        </w:rPr>
        <w:t>8.3</w:t>
      </w:r>
      <w:r>
        <w:rPr>
          <w:rFonts w:hint="eastAsia" w:asciiTheme="minorEastAsia" w:hAnsiTheme="minorEastAsia" w:eastAsiaTheme="minorEastAsia" w:cstheme="minorEastAsia"/>
          <w:sz w:val="22"/>
          <w:szCs w:val="22"/>
        </w:rPr>
        <w:t>本工程设计资料及文件中，建筑材料、建筑构配件和设备，应当注明其规格、型号、性能等技术指标，设计人不得指定生产厂、供应商。</w:t>
      </w:r>
    </w:p>
    <w:p>
      <w:pPr>
        <w:spacing w:line="420" w:lineRule="exact"/>
        <w:ind w:left="42" w:leftChars="20" w:firstLine="442" w:firstLineChars="200"/>
        <w:rPr>
          <w:rFonts w:asciiTheme="minorEastAsia" w:hAnsiTheme="minorEastAsia" w:eastAsiaTheme="minorEastAsia" w:cstheme="minorEastAsia"/>
          <w:sz w:val="22"/>
          <w:szCs w:val="22"/>
        </w:rPr>
        <w:pPrChange w:id="1905" w:author="BB空白一片" w:date="2023-08-16T18:02:25Z">
          <w:pPr>
            <w:spacing w:line="420" w:lineRule="exact"/>
            <w:ind w:left="42" w:leftChars="20"/>
          </w:pPr>
        </w:pPrChange>
      </w:pPr>
      <w:r>
        <w:rPr>
          <w:rFonts w:hint="eastAsia" w:asciiTheme="minorEastAsia" w:hAnsiTheme="minorEastAsia" w:eastAsiaTheme="minorEastAsia" w:cstheme="minorEastAsia"/>
          <w:b/>
          <w:sz w:val="22"/>
          <w:szCs w:val="22"/>
        </w:rPr>
        <w:t>8.4</w:t>
      </w:r>
      <w:r>
        <w:rPr>
          <w:rFonts w:hint="eastAsia" w:asciiTheme="minorEastAsia" w:hAnsiTheme="minorEastAsia" w:eastAsiaTheme="minorEastAsia" w:cstheme="minorEastAsia"/>
          <w:sz w:val="22"/>
          <w:szCs w:val="22"/>
        </w:rPr>
        <w:t>发包人委托设计人配合引进项目的设计任务，从询价、对外谈判、国内外技术考察直至建成投产的各个阶段，应吸收承担有关设计任务的设计人参加。出国费用，除制装费外，其它费用由发包人支付。</w:t>
      </w:r>
    </w:p>
    <w:p>
      <w:pPr>
        <w:spacing w:line="420" w:lineRule="exact"/>
        <w:ind w:left="42" w:leftChars="20" w:firstLine="442" w:firstLineChars="200"/>
        <w:rPr>
          <w:rFonts w:asciiTheme="minorEastAsia" w:hAnsiTheme="minorEastAsia" w:eastAsiaTheme="minorEastAsia" w:cstheme="minorEastAsia"/>
          <w:sz w:val="22"/>
          <w:szCs w:val="22"/>
        </w:rPr>
        <w:pPrChange w:id="1906" w:author="BB空白一片" w:date="2023-08-16T18:02:25Z">
          <w:pPr>
            <w:spacing w:line="420" w:lineRule="exact"/>
            <w:ind w:left="42" w:leftChars="20"/>
          </w:pPr>
        </w:pPrChange>
      </w:pPr>
      <w:r>
        <w:rPr>
          <w:rFonts w:hint="eastAsia" w:asciiTheme="minorEastAsia" w:hAnsiTheme="minorEastAsia" w:eastAsiaTheme="minorEastAsia" w:cstheme="minorEastAsia"/>
          <w:b/>
          <w:sz w:val="22"/>
          <w:szCs w:val="22"/>
        </w:rPr>
        <w:t>8.5</w:t>
      </w:r>
      <w:r>
        <w:rPr>
          <w:rFonts w:hint="eastAsia" w:asciiTheme="minorEastAsia" w:hAnsiTheme="minorEastAsia" w:eastAsiaTheme="minorEastAsia" w:cstheme="minorEastAsia"/>
          <w:sz w:val="22"/>
          <w:szCs w:val="22"/>
        </w:rPr>
        <w:t>发包人委托设计人承担本合同内容之外的工作服务，另行支付费用。</w:t>
      </w:r>
    </w:p>
    <w:p>
      <w:pPr>
        <w:spacing w:line="420" w:lineRule="exact"/>
        <w:ind w:left="42" w:leftChars="20" w:firstLine="442" w:firstLineChars="200"/>
        <w:rPr>
          <w:rFonts w:asciiTheme="minorEastAsia" w:hAnsiTheme="minorEastAsia" w:eastAsiaTheme="minorEastAsia" w:cstheme="minorEastAsia"/>
          <w:sz w:val="22"/>
          <w:szCs w:val="22"/>
        </w:rPr>
        <w:pPrChange w:id="1907" w:author="BB空白一片" w:date="2023-08-16T18:02:26Z">
          <w:pPr>
            <w:spacing w:line="420" w:lineRule="exact"/>
            <w:ind w:left="42" w:leftChars="20"/>
          </w:pPr>
        </w:pPrChange>
      </w:pPr>
      <w:r>
        <w:rPr>
          <w:rFonts w:hint="eastAsia" w:asciiTheme="minorEastAsia" w:hAnsiTheme="minorEastAsia" w:eastAsiaTheme="minorEastAsia" w:cstheme="minorEastAsia"/>
          <w:b/>
          <w:sz w:val="22"/>
          <w:szCs w:val="22"/>
        </w:rPr>
        <w:t xml:space="preserve">8.6 </w:t>
      </w:r>
      <w:r>
        <w:rPr>
          <w:rFonts w:hint="eastAsia" w:asciiTheme="minorEastAsia" w:hAnsiTheme="minorEastAsia" w:eastAsiaTheme="minorEastAsia" w:cstheme="minorEastAsia"/>
          <w:sz w:val="22"/>
          <w:szCs w:val="22"/>
        </w:rPr>
        <w:t>由于不可抗力因素致使合同无法履行时，双方应及时协商解决。</w:t>
      </w:r>
    </w:p>
    <w:p>
      <w:pPr>
        <w:spacing w:line="420" w:lineRule="exact"/>
        <w:ind w:left="42" w:leftChars="20" w:firstLine="442" w:firstLineChars="200"/>
        <w:rPr>
          <w:rFonts w:asciiTheme="minorEastAsia" w:hAnsiTheme="minorEastAsia" w:eastAsiaTheme="minorEastAsia" w:cstheme="minorEastAsia"/>
          <w:sz w:val="22"/>
          <w:szCs w:val="22"/>
        </w:rPr>
        <w:pPrChange w:id="1908" w:author="BB空白一片" w:date="2023-08-16T18:02:27Z">
          <w:pPr>
            <w:spacing w:line="420" w:lineRule="exact"/>
            <w:ind w:left="42" w:leftChars="20"/>
          </w:pPr>
        </w:pPrChange>
      </w:pPr>
      <w:r>
        <w:rPr>
          <w:rFonts w:hint="eastAsia" w:asciiTheme="minorEastAsia" w:hAnsiTheme="minorEastAsia" w:eastAsiaTheme="minorEastAsia" w:cstheme="minorEastAsia"/>
          <w:b/>
          <w:sz w:val="22"/>
          <w:szCs w:val="22"/>
        </w:rPr>
        <w:t>8.7</w:t>
      </w:r>
      <w:r>
        <w:rPr>
          <w:rFonts w:hint="eastAsia" w:asciiTheme="minorEastAsia" w:hAnsiTheme="minorEastAsia" w:eastAsiaTheme="minorEastAsia" w:cstheme="minorEastAsia"/>
          <w:sz w:val="22"/>
          <w:szCs w:val="22"/>
        </w:rPr>
        <w:t>本合同在履行过程中发生的争议，由双方当事人协商解决，协商不成的按下列第（二）种方式解决：</w:t>
      </w:r>
    </w:p>
    <w:p>
      <w:pPr>
        <w:spacing w:line="420" w:lineRule="exact"/>
        <w:ind w:left="42" w:leftChars="20"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（一）提交广州仲裁委员会仲裁；</w:t>
      </w:r>
    </w:p>
    <w:p>
      <w:pPr>
        <w:spacing w:line="420" w:lineRule="exact"/>
        <w:ind w:left="42" w:leftChars="20"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（二）依法向发包人所在地人民法院起诉。</w:t>
      </w:r>
    </w:p>
    <w:p>
      <w:pPr>
        <w:spacing w:line="420" w:lineRule="exact"/>
        <w:ind w:left="42" w:leftChars="20" w:firstLine="442" w:firstLineChars="200"/>
        <w:rPr>
          <w:rFonts w:asciiTheme="minorEastAsia" w:hAnsiTheme="minorEastAsia" w:eastAsiaTheme="minorEastAsia" w:cstheme="minorEastAsia"/>
          <w:kern w:val="0"/>
          <w:sz w:val="22"/>
          <w:szCs w:val="22"/>
        </w:rPr>
        <w:pPrChange w:id="1909" w:author="BB空白一片" w:date="2023-08-16T18:02:28Z">
          <w:pPr>
            <w:spacing w:line="420" w:lineRule="exact"/>
            <w:ind w:left="42" w:leftChars="20"/>
          </w:pPr>
        </w:pPrChange>
      </w:pPr>
      <w:r>
        <w:rPr>
          <w:rFonts w:hint="eastAsia" w:asciiTheme="minorEastAsia" w:hAnsiTheme="minorEastAsia" w:eastAsiaTheme="minorEastAsia" w:cstheme="minorEastAsia"/>
          <w:b/>
          <w:sz w:val="22"/>
          <w:szCs w:val="22"/>
        </w:rPr>
        <w:t>8.8</w:t>
      </w:r>
      <w:r>
        <w:rPr>
          <w:rFonts w:hint="eastAsia" w:asciiTheme="minorEastAsia" w:hAnsiTheme="minorEastAsia" w:eastAsiaTheme="minorEastAsia" w:cstheme="minorEastAsia"/>
          <w:kern w:val="0"/>
          <w:sz w:val="22"/>
          <w:szCs w:val="22"/>
        </w:rPr>
        <w:t>合同的份数：</w:t>
      </w:r>
      <w:r>
        <w:rPr>
          <w:rFonts w:hint="eastAsia" w:asciiTheme="minorEastAsia" w:hAnsiTheme="minorEastAsia" w:eastAsiaTheme="minorEastAsia" w:cstheme="minorEastAsia"/>
          <w:kern w:val="0"/>
          <w:sz w:val="22"/>
          <w:szCs w:val="22"/>
          <w:u w:val="single"/>
        </w:rPr>
        <w:t xml:space="preserve">    </w:t>
      </w:r>
      <w:r>
        <w:rPr>
          <w:rFonts w:hint="eastAsia" w:asciiTheme="minorEastAsia" w:hAnsiTheme="minorEastAsia" w:eastAsiaTheme="minorEastAsia" w:cstheme="minorEastAsia"/>
          <w:kern w:val="0"/>
          <w:sz w:val="22"/>
          <w:szCs w:val="22"/>
        </w:rPr>
        <w:t>份。</w:t>
      </w:r>
    </w:p>
    <w:p>
      <w:pPr>
        <w:spacing w:line="420" w:lineRule="exact"/>
        <w:ind w:left="42" w:leftChars="20"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kern w:val="0"/>
          <w:sz w:val="22"/>
          <w:szCs w:val="22"/>
        </w:rPr>
        <w:t>其中：发包人</w:t>
      </w:r>
      <w:r>
        <w:rPr>
          <w:rFonts w:hint="eastAsia" w:asciiTheme="minorEastAsia" w:hAnsiTheme="minorEastAsia" w:eastAsiaTheme="minorEastAsia" w:cstheme="minorEastAsia"/>
          <w:kern w:val="0"/>
          <w:sz w:val="22"/>
          <w:szCs w:val="22"/>
          <w:u w:val="single"/>
        </w:rPr>
        <w:t xml:space="preserve">     </w:t>
      </w:r>
      <w:r>
        <w:rPr>
          <w:rFonts w:hint="eastAsia" w:asciiTheme="minorEastAsia" w:hAnsiTheme="minorEastAsia" w:eastAsiaTheme="minorEastAsia" w:cstheme="minorEastAsia"/>
          <w:kern w:val="0"/>
          <w:sz w:val="22"/>
          <w:szCs w:val="22"/>
        </w:rPr>
        <w:t xml:space="preserve">份，承包人 </w:t>
      </w:r>
      <w:r>
        <w:rPr>
          <w:rFonts w:hint="eastAsia" w:asciiTheme="minorEastAsia" w:hAnsiTheme="minorEastAsia" w:eastAsiaTheme="minorEastAsia" w:cstheme="minorEastAsia"/>
          <w:kern w:val="0"/>
          <w:sz w:val="22"/>
          <w:szCs w:val="22"/>
          <w:u w:val="single"/>
        </w:rPr>
        <w:t xml:space="preserve">  </w:t>
      </w:r>
      <w:r>
        <w:rPr>
          <w:rFonts w:hint="eastAsia" w:asciiTheme="minorEastAsia" w:hAnsiTheme="minorEastAsia" w:eastAsiaTheme="minorEastAsia" w:cstheme="minorEastAsia"/>
          <w:kern w:val="0"/>
          <w:sz w:val="22"/>
          <w:szCs w:val="22"/>
        </w:rPr>
        <w:t>份。</w:t>
      </w:r>
    </w:p>
    <w:p>
      <w:pPr>
        <w:spacing w:line="420" w:lineRule="exact"/>
        <w:ind w:left="42" w:leftChars="20" w:firstLine="442" w:firstLineChars="200"/>
        <w:rPr>
          <w:rFonts w:asciiTheme="minorEastAsia" w:hAnsiTheme="minorEastAsia" w:eastAsiaTheme="minorEastAsia" w:cstheme="minorEastAsia"/>
          <w:sz w:val="22"/>
          <w:szCs w:val="22"/>
        </w:rPr>
        <w:pPrChange w:id="1910" w:author="BB空白一片" w:date="2023-08-16T18:02:29Z">
          <w:pPr>
            <w:spacing w:line="420" w:lineRule="exact"/>
            <w:ind w:left="42" w:leftChars="20"/>
          </w:pPr>
        </w:pPrChange>
      </w:pPr>
      <w:r>
        <w:rPr>
          <w:rFonts w:hint="eastAsia" w:asciiTheme="minorEastAsia" w:hAnsiTheme="minorEastAsia" w:eastAsiaTheme="minorEastAsia" w:cstheme="minorEastAsia"/>
          <w:b/>
          <w:sz w:val="22"/>
          <w:szCs w:val="22"/>
        </w:rPr>
        <w:t>8.9</w:t>
      </w:r>
      <w:r>
        <w:rPr>
          <w:rFonts w:hint="eastAsia" w:asciiTheme="minorEastAsia" w:hAnsiTheme="minorEastAsia" w:eastAsiaTheme="minorEastAsia" w:cstheme="minorEastAsia"/>
          <w:sz w:val="22"/>
          <w:szCs w:val="22"/>
        </w:rPr>
        <w:t>本合同经双方签章后生效。</w:t>
      </w:r>
    </w:p>
    <w:p>
      <w:pPr>
        <w:spacing w:line="420" w:lineRule="exact"/>
        <w:ind w:left="42" w:leftChars="20" w:firstLine="442" w:firstLineChars="200"/>
        <w:rPr>
          <w:rFonts w:asciiTheme="minorEastAsia" w:hAnsiTheme="minorEastAsia" w:eastAsiaTheme="minorEastAsia" w:cstheme="minorEastAsia"/>
          <w:sz w:val="22"/>
          <w:szCs w:val="22"/>
        </w:rPr>
        <w:pPrChange w:id="1911" w:author="BB空白一片" w:date="2023-08-16T18:02:49Z">
          <w:pPr>
            <w:spacing w:line="420" w:lineRule="exact"/>
            <w:ind w:left="42" w:leftChars="20"/>
          </w:pPr>
        </w:pPrChange>
      </w:pPr>
      <w:r>
        <w:rPr>
          <w:rFonts w:hint="eastAsia" w:asciiTheme="minorEastAsia" w:hAnsiTheme="minorEastAsia" w:eastAsiaTheme="minorEastAsia" w:cstheme="minorEastAsia"/>
          <w:b/>
          <w:sz w:val="22"/>
          <w:szCs w:val="22"/>
        </w:rPr>
        <w:t>8.10</w:t>
      </w:r>
      <w:r>
        <w:rPr>
          <w:rFonts w:hint="eastAsia" w:asciiTheme="minorEastAsia" w:hAnsiTheme="minorEastAsia" w:eastAsiaTheme="minorEastAsia" w:cstheme="minorEastAsia"/>
          <w:sz w:val="22"/>
          <w:szCs w:val="22"/>
        </w:rPr>
        <w:t>本合同生效后，按规定到项目所在省级建设行政主管部门规定的审查部门备案。双方认为必要时，到项目所在地工商行政管理部门申请鉴证。双方履行完合同规定的义务后，本合同即行终止。</w:t>
      </w:r>
    </w:p>
    <w:p>
      <w:pPr>
        <w:spacing w:line="420" w:lineRule="exact"/>
        <w:ind w:left="42" w:leftChars="20" w:firstLine="442" w:firstLineChars="200"/>
        <w:rPr>
          <w:rFonts w:asciiTheme="minorEastAsia" w:hAnsiTheme="minorEastAsia" w:eastAsiaTheme="minorEastAsia" w:cstheme="minorEastAsia"/>
          <w:sz w:val="22"/>
          <w:szCs w:val="22"/>
        </w:rPr>
        <w:pPrChange w:id="1912" w:author="BB空白一片" w:date="2023-08-16T18:02:50Z">
          <w:pPr>
            <w:spacing w:line="420" w:lineRule="exact"/>
            <w:ind w:left="42" w:leftChars="20"/>
          </w:pPr>
        </w:pPrChange>
      </w:pPr>
      <w:r>
        <w:rPr>
          <w:rFonts w:hint="eastAsia" w:asciiTheme="minorEastAsia" w:hAnsiTheme="minorEastAsia" w:eastAsiaTheme="minorEastAsia" w:cstheme="minorEastAsia"/>
          <w:b/>
          <w:sz w:val="22"/>
          <w:szCs w:val="22"/>
        </w:rPr>
        <w:t>8.11</w:t>
      </w:r>
      <w:r>
        <w:rPr>
          <w:rFonts w:hint="eastAsia" w:asciiTheme="minorEastAsia" w:hAnsiTheme="minorEastAsia" w:eastAsiaTheme="minorEastAsia" w:cstheme="minorEastAsia"/>
          <w:sz w:val="22"/>
          <w:szCs w:val="22"/>
        </w:rPr>
        <w:t>本合同未尽事宜，双方可签订补充协议，有关协议及双方认可的来往电报、传真、会议纪要等，均为本合同组成部分，与本合同具有同等法律效力。</w:t>
      </w:r>
    </w:p>
    <w:p>
      <w:pPr>
        <w:spacing w:line="420" w:lineRule="exact"/>
        <w:ind w:left="42" w:leftChars="20" w:firstLine="555"/>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（本页以下无正文）</w:t>
      </w:r>
    </w:p>
    <w:p>
      <w:pPr>
        <w:autoSpaceDE w:val="0"/>
        <w:autoSpaceDN w:val="0"/>
        <w:adjustRightInd w:val="0"/>
        <w:spacing w:line="360" w:lineRule="auto"/>
        <w:jc w:val="center"/>
        <w:rPr>
          <w:rFonts w:ascii="宋体" w:hAnsi="宋体"/>
          <w:b/>
          <w:color w:val="0000FF"/>
          <w:kern w:val="0"/>
          <w:sz w:val="44"/>
          <w:szCs w:val="44"/>
        </w:rPr>
      </w:pPr>
    </w:p>
    <w:p>
      <w:pPr>
        <w:autoSpaceDE w:val="0"/>
        <w:autoSpaceDN w:val="0"/>
        <w:adjustRightInd w:val="0"/>
        <w:spacing w:line="360" w:lineRule="auto"/>
        <w:jc w:val="center"/>
        <w:rPr>
          <w:del w:id="1913" w:author="BB空白一片" w:date="2023-08-18T17:18:32Z"/>
          <w:rFonts w:ascii="宋体" w:hAnsi="宋体"/>
          <w:b/>
          <w:color w:val="0000FF"/>
          <w:kern w:val="0"/>
          <w:sz w:val="44"/>
          <w:szCs w:val="44"/>
        </w:rPr>
      </w:pPr>
      <w:bookmarkStart w:id="380" w:name="_GoBack"/>
      <w:bookmarkEnd w:id="380"/>
    </w:p>
    <w:p>
      <w:pPr>
        <w:rPr>
          <w:del w:id="1914" w:author="BB空白一片" w:date="2023-08-18T17:18:32Z"/>
          <w:rFonts w:ascii="宋体" w:hAnsi="宋体"/>
          <w:b/>
          <w:color w:val="0000FF"/>
          <w:kern w:val="0"/>
          <w:sz w:val="36"/>
          <w:szCs w:val="36"/>
        </w:rPr>
      </w:pPr>
      <w:del w:id="1915" w:author="BB空白一片" w:date="2023-08-18T17:18:32Z">
        <w:r>
          <w:rPr>
            <w:rFonts w:hint="eastAsia" w:ascii="宋体" w:hAnsi="宋体"/>
            <w:b/>
            <w:color w:val="0000FF"/>
            <w:kern w:val="0"/>
            <w:sz w:val="36"/>
            <w:szCs w:val="36"/>
          </w:rPr>
          <w:br w:type="page"/>
        </w:r>
      </w:del>
    </w:p>
    <w:p>
      <w:pPr>
        <w:pStyle w:val="4"/>
        <w:numPr>
          <w:ilvl w:val="1"/>
          <w:numId w:val="0"/>
        </w:numPr>
        <w:tabs>
          <w:tab w:val="left" w:pos="864"/>
          <w:tab w:val="clear" w:pos="360"/>
          <w:tab w:val="clear" w:pos="576"/>
        </w:tabs>
        <w:ind w:left="864" w:hanging="864"/>
        <w:jc w:val="center"/>
      </w:pPr>
      <w:bookmarkStart w:id="257" w:name="_Toc18987"/>
      <w:r>
        <w:rPr>
          <w:rFonts w:hint="eastAsia"/>
        </w:rPr>
        <w:t>(二)施工部分</w:t>
      </w:r>
      <w:bookmarkEnd w:id="257"/>
    </w:p>
    <w:p>
      <w:pPr>
        <w:pStyle w:val="4"/>
        <w:numPr>
          <w:ilvl w:val="0"/>
          <w:numId w:val="0"/>
        </w:numPr>
        <w:tabs>
          <w:tab w:val="left" w:pos="420"/>
          <w:tab w:val="clear" w:pos="360"/>
        </w:tabs>
        <w:spacing w:line="420" w:lineRule="exact"/>
        <w:rPr>
          <w:rFonts w:hAnsi="宋体"/>
          <w:b/>
          <w:bCs/>
          <w:sz w:val="22"/>
          <w:szCs w:val="22"/>
        </w:rPr>
      </w:pPr>
      <w:bookmarkStart w:id="258" w:name="_Toc469384082"/>
      <w:bookmarkStart w:id="259" w:name="_Toc19454"/>
      <w:r>
        <w:rPr>
          <w:rFonts w:hint="eastAsia" w:hAnsi="宋体"/>
          <w:b/>
          <w:bCs/>
          <w:sz w:val="22"/>
          <w:szCs w:val="22"/>
        </w:rPr>
        <w:t>1．定义</w:t>
      </w:r>
      <w:bookmarkEnd w:id="258"/>
      <w:bookmarkEnd w:id="259"/>
      <w:r>
        <w:rPr>
          <w:rFonts w:hint="eastAsia" w:hAnsi="宋体"/>
          <w:b/>
          <w:bCs/>
          <w:sz w:val="22"/>
          <w:szCs w:val="22"/>
        </w:rPr>
        <w:t xml:space="preserve"> </w:t>
      </w:r>
    </w:p>
    <w:p>
      <w:pPr>
        <w:autoSpaceDE w:val="0"/>
        <w:autoSpaceDN w:val="0"/>
        <w:adjustRightInd w:val="0"/>
        <w:spacing w:line="360" w:lineRule="auto"/>
        <w:jc w:val="left"/>
        <w:rPr>
          <w:rFonts w:ascii="宋体" w:hAnsi="宋体"/>
          <w:kern w:val="0"/>
          <w:sz w:val="22"/>
          <w:szCs w:val="22"/>
          <w:rPrChange w:id="1916" w:author="BB空白一片" w:date="2023-08-16T18:03:14Z">
            <w:rPr>
              <w:rFonts w:ascii="宋体" w:hAnsi="宋体"/>
              <w:kern w:val="0"/>
              <w:sz w:val="24"/>
            </w:rPr>
          </w:rPrChange>
        </w:rPr>
      </w:pPr>
      <w:r>
        <w:rPr>
          <w:rFonts w:hint="eastAsia" w:ascii="宋体" w:hAnsi="宋体" w:cs="宋体"/>
          <w:kern w:val="0"/>
          <w:sz w:val="22"/>
          <w:szCs w:val="22"/>
        </w:rPr>
        <w:t xml:space="preserve"> </w:t>
      </w:r>
      <w:r>
        <w:rPr>
          <w:rFonts w:hint="eastAsia" w:ascii="宋体" w:hAnsi="宋体"/>
          <w:kern w:val="0"/>
          <w:sz w:val="24"/>
        </w:rPr>
        <w:t xml:space="preserve">  </w:t>
      </w:r>
      <w:r>
        <w:rPr>
          <w:rFonts w:hint="eastAsia" w:ascii="宋体" w:hAnsi="宋体"/>
          <w:kern w:val="0"/>
          <w:sz w:val="22"/>
          <w:szCs w:val="22"/>
          <w:rPrChange w:id="1917" w:author="BB空白一片" w:date="2023-08-16T18:03:14Z">
            <w:rPr>
              <w:rFonts w:hint="eastAsia" w:ascii="宋体" w:hAnsi="宋体"/>
              <w:kern w:val="0"/>
              <w:sz w:val="24"/>
            </w:rPr>
          </w:rPrChange>
        </w:rPr>
        <w:t>1.43 单位工程</w:t>
      </w:r>
    </w:p>
    <w:p>
      <w:pPr>
        <w:autoSpaceDE w:val="0"/>
        <w:autoSpaceDN w:val="0"/>
        <w:adjustRightInd w:val="0"/>
        <w:spacing w:line="360" w:lineRule="auto"/>
        <w:jc w:val="left"/>
        <w:rPr>
          <w:rFonts w:ascii="宋体" w:hAnsi="宋体"/>
          <w:kern w:val="0"/>
          <w:sz w:val="22"/>
          <w:szCs w:val="22"/>
          <w:rPrChange w:id="1918" w:author="BB空白一片" w:date="2023-08-16T18:03:14Z">
            <w:rPr>
              <w:rFonts w:ascii="宋体" w:hAnsi="宋体"/>
              <w:kern w:val="0"/>
              <w:sz w:val="24"/>
            </w:rPr>
          </w:rPrChange>
        </w:rPr>
      </w:pPr>
    </w:p>
    <w:p>
      <w:pPr>
        <w:autoSpaceDE w:val="0"/>
        <w:autoSpaceDN w:val="0"/>
        <w:adjustRightInd w:val="0"/>
        <w:spacing w:line="360" w:lineRule="auto"/>
        <w:ind w:firstLine="220" w:firstLineChars="100"/>
        <w:jc w:val="left"/>
        <w:rPr>
          <w:rFonts w:ascii="宋体" w:hAnsi="宋体"/>
          <w:kern w:val="0"/>
          <w:sz w:val="22"/>
          <w:szCs w:val="22"/>
          <w:rPrChange w:id="1919" w:author="BB空白一片" w:date="2023-08-16T18:03:14Z">
            <w:rPr>
              <w:rFonts w:ascii="宋体" w:hAnsi="宋体"/>
              <w:kern w:val="0"/>
              <w:sz w:val="24"/>
            </w:rPr>
          </w:rPrChange>
        </w:rPr>
      </w:pPr>
      <w:r>
        <w:rPr>
          <w:rFonts w:hint="eastAsia" w:ascii="宋体" w:hAnsi="宋体"/>
          <w:kern w:val="0"/>
          <w:sz w:val="22"/>
          <w:szCs w:val="22"/>
          <w:rPrChange w:id="1920" w:author="BB空白一片" w:date="2023-08-16T18:03:14Z">
            <w:rPr>
              <w:rFonts w:hint="eastAsia" w:ascii="宋体" w:hAnsi="宋体"/>
              <w:kern w:val="0"/>
              <w:sz w:val="24"/>
            </w:rPr>
          </w:rPrChange>
        </w:rPr>
        <w:t>■名称：</w:t>
      </w:r>
    </w:p>
    <w:p>
      <w:pPr>
        <w:autoSpaceDE w:val="0"/>
        <w:autoSpaceDN w:val="0"/>
        <w:adjustRightInd w:val="0"/>
        <w:spacing w:line="360" w:lineRule="auto"/>
        <w:jc w:val="left"/>
        <w:rPr>
          <w:rFonts w:ascii="宋体" w:hAnsi="宋体"/>
          <w:kern w:val="0"/>
          <w:sz w:val="22"/>
          <w:szCs w:val="22"/>
          <w:rPrChange w:id="1921" w:author="BB空白一片" w:date="2023-08-16T18:03:14Z">
            <w:rPr>
              <w:rFonts w:ascii="宋体" w:hAnsi="宋体"/>
              <w:kern w:val="0"/>
              <w:sz w:val="24"/>
            </w:rPr>
          </w:rPrChange>
        </w:rPr>
      </w:pPr>
    </w:p>
    <w:p>
      <w:pPr>
        <w:autoSpaceDE w:val="0"/>
        <w:autoSpaceDN w:val="0"/>
        <w:adjustRightInd w:val="0"/>
        <w:spacing w:line="360" w:lineRule="auto"/>
        <w:ind w:firstLine="330" w:firstLineChars="150"/>
        <w:jc w:val="left"/>
        <w:rPr>
          <w:rFonts w:ascii="宋体" w:hAnsi="宋体"/>
          <w:kern w:val="0"/>
          <w:sz w:val="22"/>
          <w:szCs w:val="22"/>
          <w:rPrChange w:id="1922" w:author="BB空白一片" w:date="2023-08-16T18:03:14Z">
            <w:rPr>
              <w:rFonts w:ascii="宋体" w:hAnsi="宋体"/>
              <w:kern w:val="0"/>
              <w:sz w:val="24"/>
            </w:rPr>
          </w:rPrChange>
        </w:rPr>
      </w:pPr>
      <w:r>
        <w:rPr>
          <w:rFonts w:hint="eastAsia" w:ascii="宋体" w:hAnsi="宋体"/>
          <w:kern w:val="0"/>
          <w:sz w:val="22"/>
          <w:szCs w:val="22"/>
          <w:rPrChange w:id="1923" w:author="BB空白一片" w:date="2023-08-16T18:03:14Z">
            <w:rPr>
              <w:rFonts w:hint="eastAsia" w:ascii="宋体" w:hAnsi="宋体"/>
              <w:kern w:val="0"/>
              <w:sz w:val="24"/>
            </w:rPr>
          </w:rPrChange>
        </w:rPr>
        <w:t>■内容：</w:t>
      </w:r>
      <w:r>
        <w:rPr>
          <w:rFonts w:hint="eastAsia" w:ascii="宋体" w:hAnsi="宋体"/>
          <w:kern w:val="0"/>
          <w:sz w:val="22"/>
          <w:szCs w:val="22"/>
          <w:u w:val="single"/>
          <w:rPrChange w:id="1924" w:author="BB空白一片" w:date="2023-08-16T18:03:14Z">
            <w:rPr>
              <w:rFonts w:hint="eastAsia" w:ascii="宋体" w:hAnsi="宋体"/>
              <w:kern w:val="0"/>
              <w:sz w:val="24"/>
              <w:u w:val="single"/>
            </w:rPr>
          </w:rPrChange>
        </w:rPr>
        <w:t>详见本合同</w:t>
      </w:r>
      <w:r>
        <w:rPr>
          <w:rFonts w:hint="eastAsia" w:ascii="宋体" w:hAnsi="宋体"/>
          <w:sz w:val="22"/>
          <w:szCs w:val="22"/>
          <w:u w:val="single"/>
          <w:rPrChange w:id="1925" w:author="BB空白一片" w:date="2023-08-16T18:03:14Z">
            <w:rPr>
              <w:rFonts w:hint="eastAsia" w:ascii="宋体" w:hAnsi="宋体"/>
              <w:sz w:val="24"/>
              <w:u w:val="single"/>
            </w:rPr>
          </w:rPrChange>
        </w:rPr>
        <w:t>第一部分协议书第一条工程概况中的工程内容</w:t>
      </w:r>
    </w:p>
    <w:p>
      <w:pPr>
        <w:autoSpaceDE w:val="0"/>
        <w:autoSpaceDN w:val="0"/>
        <w:adjustRightInd w:val="0"/>
        <w:spacing w:line="360" w:lineRule="auto"/>
        <w:jc w:val="left"/>
        <w:rPr>
          <w:rFonts w:ascii="宋体" w:hAnsi="宋体"/>
          <w:kern w:val="0"/>
          <w:sz w:val="22"/>
          <w:szCs w:val="22"/>
          <w:rPrChange w:id="1926" w:author="BB空白一片" w:date="2023-08-16T18:03:14Z">
            <w:rPr>
              <w:rFonts w:ascii="宋体" w:hAnsi="宋体"/>
              <w:kern w:val="0"/>
              <w:sz w:val="24"/>
            </w:rPr>
          </w:rPrChange>
        </w:rPr>
      </w:pPr>
    </w:p>
    <w:p>
      <w:pPr>
        <w:autoSpaceDE w:val="0"/>
        <w:autoSpaceDN w:val="0"/>
        <w:adjustRightInd w:val="0"/>
        <w:spacing w:line="360" w:lineRule="auto"/>
        <w:ind w:firstLine="330" w:firstLineChars="150"/>
        <w:jc w:val="left"/>
        <w:rPr>
          <w:rFonts w:ascii="宋体" w:hAnsi="宋体"/>
          <w:kern w:val="0"/>
          <w:sz w:val="22"/>
          <w:szCs w:val="22"/>
          <w:rPrChange w:id="1927" w:author="BB空白一片" w:date="2023-08-16T18:03:14Z">
            <w:rPr>
              <w:rFonts w:ascii="宋体" w:hAnsi="宋体"/>
              <w:kern w:val="0"/>
              <w:sz w:val="24"/>
            </w:rPr>
          </w:rPrChange>
        </w:rPr>
      </w:pPr>
      <w:r>
        <w:rPr>
          <w:rFonts w:hint="eastAsia" w:ascii="宋体" w:hAnsi="宋体"/>
          <w:kern w:val="0"/>
          <w:sz w:val="22"/>
          <w:szCs w:val="22"/>
          <w:rPrChange w:id="1928" w:author="BB空白一片" w:date="2023-08-16T18:03:14Z">
            <w:rPr>
              <w:rFonts w:hint="eastAsia" w:ascii="宋体" w:hAnsi="宋体"/>
              <w:kern w:val="0"/>
              <w:sz w:val="24"/>
            </w:rPr>
          </w:rPrChange>
        </w:rPr>
        <w:t>■范围：</w:t>
      </w:r>
      <w:r>
        <w:rPr>
          <w:rFonts w:hint="eastAsia" w:ascii="宋体" w:hAnsi="宋体"/>
          <w:kern w:val="0"/>
          <w:sz w:val="22"/>
          <w:szCs w:val="22"/>
          <w:u w:val="single"/>
          <w:rPrChange w:id="1929" w:author="BB空白一片" w:date="2023-08-16T18:03:14Z">
            <w:rPr>
              <w:rFonts w:hint="eastAsia" w:ascii="宋体" w:hAnsi="宋体"/>
              <w:kern w:val="0"/>
              <w:sz w:val="24"/>
              <w:u w:val="single"/>
            </w:rPr>
          </w:rPrChange>
        </w:rPr>
        <w:t>详见本合同第一部分协议书第二条工</w:t>
      </w:r>
      <w:r>
        <w:rPr>
          <w:rFonts w:hint="eastAsia" w:ascii="宋体" w:hAnsi="宋体"/>
          <w:sz w:val="22"/>
          <w:szCs w:val="22"/>
          <w:u w:val="single"/>
          <w:rPrChange w:id="1930" w:author="BB空白一片" w:date="2023-08-16T18:03:14Z">
            <w:rPr>
              <w:rFonts w:hint="eastAsia" w:ascii="宋体" w:hAnsi="宋体"/>
              <w:sz w:val="24"/>
              <w:u w:val="single"/>
            </w:rPr>
          </w:rPrChange>
        </w:rPr>
        <w:t>程承包范围和承包方式</w:t>
      </w:r>
    </w:p>
    <w:p>
      <w:pPr>
        <w:autoSpaceDE w:val="0"/>
        <w:autoSpaceDN w:val="0"/>
        <w:adjustRightInd w:val="0"/>
        <w:spacing w:line="360" w:lineRule="auto"/>
        <w:jc w:val="left"/>
        <w:rPr>
          <w:rFonts w:ascii="宋体" w:hAnsi="宋体"/>
          <w:kern w:val="0"/>
          <w:sz w:val="22"/>
          <w:szCs w:val="22"/>
          <w:rPrChange w:id="1931" w:author="BB空白一片" w:date="2023-08-16T18:03:14Z">
            <w:rPr>
              <w:rFonts w:ascii="宋体" w:hAnsi="宋体"/>
              <w:kern w:val="0"/>
              <w:sz w:val="24"/>
            </w:rPr>
          </w:rPrChange>
        </w:rPr>
      </w:pPr>
    </w:p>
    <w:p>
      <w:pPr>
        <w:autoSpaceDE w:val="0"/>
        <w:autoSpaceDN w:val="0"/>
        <w:adjustRightInd w:val="0"/>
        <w:spacing w:line="360" w:lineRule="auto"/>
        <w:jc w:val="left"/>
        <w:rPr>
          <w:rFonts w:ascii="宋体" w:hAnsi="宋体"/>
          <w:kern w:val="0"/>
          <w:sz w:val="22"/>
          <w:szCs w:val="22"/>
          <w:rPrChange w:id="1932" w:author="BB空白一片" w:date="2023-08-16T18:03:14Z">
            <w:rPr>
              <w:rFonts w:ascii="宋体" w:hAnsi="宋体"/>
              <w:kern w:val="0"/>
              <w:sz w:val="24"/>
            </w:rPr>
          </w:rPrChange>
        </w:rPr>
      </w:pPr>
      <w:r>
        <w:rPr>
          <w:rFonts w:ascii="宋体" w:hAnsi="宋体"/>
          <w:kern w:val="0"/>
          <w:sz w:val="22"/>
          <w:szCs w:val="22"/>
          <w:rPrChange w:id="1933" w:author="BB空白一片" w:date="2023-08-16T18:03:14Z">
            <w:rPr>
              <w:rFonts w:ascii="宋体" w:hAnsi="宋体"/>
              <w:kern w:val="0"/>
              <w:sz w:val="24"/>
            </w:rPr>
          </w:rPrChange>
        </w:rPr>
        <w:t>所采用的书面形式包括：</w:t>
      </w:r>
    </w:p>
    <w:p>
      <w:pPr>
        <w:autoSpaceDE w:val="0"/>
        <w:autoSpaceDN w:val="0"/>
        <w:adjustRightInd w:val="0"/>
        <w:spacing w:line="360" w:lineRule="auto"/>
        <w:ind w:firstLine="220" w:firstLineChars="100"/>
        <w:jc w:val="left"/>
        <w:rPr>
          <w:rFonts w:ascii="宋体" w:hAnsi="宋体"/>
          <w:kern w:val="0"/>
          <w:sz w:val="22"/>
          <w:szCs w:val="22"/>
          <w:rPrChange w:id="1934" w:author="BB空白一片" w:date="2023-08-16T18:03:14Z">
            <w:rPr>
              <w:rFonts w:ascii="宋体" w:hAnsi="宋体"/>
              <w:kern w:val="0"/>
              <w:sz w:val="24"/>
            </w:rPr>
          </w:rPrChange>
        </w:rPr>
      </w:pPr>
    </w:p>
    <w:p>
      <w:pPr>
        <w:autoSpaceDE w:val="0"/>
        <w:autoSpaceDN w:val="0"/>
        <w:adjustRightInd w:val="0"/>
        <w:spacing w:line="360" w:lineRule="auto"/>
        <w:ind w:firstLine="330" w:firstLineChars="150"/>
        <w:jc w:val="left"/>
        <w:rPr>
          <w:rFonts w:ascii="宋体" w:hAnsi="宋体"/>
          <w:kern w:val="0"/>
          <w:sz w:val="22"/>
          <w:szCs w:val="22"/>
          <w:rPrChange w:id="1935" w:author="BB空白一片" w:date="2023-08-16T18:03:14Z">
            <w:rPr>
              <w:rFonts w:ascii="宋体" w:hAnsi="宋体"/>
              <w:kern w:val="0"/>
              <w:sz w:val="24"/>
            </w:rPr>
          </w:rPrChange>
        </w:rPr>
      </w:pPr>
      <w:r>
        <w:rPr>
          <w:rFonts w:hint="eastAsia" w:ascii="宋体" w:hAnsi="宋体"/>
          <w:kern w:val="0"/>
          <w:sz w:val="22"/>
          <w:szCs w:val="22"/>
          <w:rPrChange w:id="1936" w:author="BB空白一片" w:date="2023-08-16T18:03:14Z">
            <w:rPr>
              <w:rFonts w:hint="eastAsia" w:ascii="宋体" w:hAnsi="宋体"/>
              <w:kern w:val="0"/>
              <w:sz w:val="24"/>
            </w:rPr>
          </w:rPrChange>
        </w:rPr>
        <w:t>■</w:t>
      </w:r>
      <w:r>
        <w:rPr>
          <w:rFonts w:ascii="宋体" w:hAnsi="宋体"/>
          <w:kern w:val="0"/>
          <w:sz w:val="22"/>
          <w:szCs w:val="22"/>
          <w:rPrChange w:id="1937" w:author="BB空白一片" w:date="2023-08-16T18:03:14Z">
            <w:rPr>
              <w:rFonts w:ascii="宋体" w:hAnsi="宋体"/>
              <w:kern w:val="0"/>
              <w:sz w:val="24"/>
            </w:rPr>
          </w:rPrChange>
        </w:rPr>
        <w:t>文书；</w:t>
      </w:r>
    </w:p>
    <w:p>
      <w:pPr>
        <w:autoSpaceDE w:val="0"/>
        <w:autoSpaceDN w:val="0"/>
        <w:adjustRightInd w:val="0"/>
        <w:spacing w:line="360" w:lineRule="auto"/>
        <w:jc w:val="left"/>
        <w:rPr>
          <w:rFonts w:ascii="宋体" w:hAnsi="宋体"/>
          <w:kern w:val="0"/>
          <w:sz w:val="22"/>
          <w:szCs w:val="22"/>
          <w:rPrChange w:id="1938" w:author="BB空白一片" w:date="2023-08-16T18:03:14Z">
            <w:rPr>
              <w:rFonts w:ascii="宋体" w:hAnsi="宋体"/>
              <w:kern w:val="0"/>
              <w:sz w:val="24"/>
            </w:rPr>
          </w:rPrChange>
        </w:rPr>
      </w:pPr>
    </w:p>
    <w:p>
      <w:pPr>
        <w:autoSpaceDE w:val="0"/>
        <w:autoSpaceDN w:val="0"/>
        <w:adjustRightInd w:val="0"/>
        <w:spacing w:line="360" w:lineRule="auto"/>
        <w:ind w:firstLine="330" w:firstLineChars="150"/>
        <w:jc w:val="left"/>
        <w:rPr>
          <w:rFonts w:ascii="宋体" w:hAnsi="宋体"/>
          <w:kern w:val="0"/>
          <w:sz w:val="22"/>
          <w:szCs w:val="22"/>
          <w:rPrChange w:id="1939" w:author="BB空白一片" w:date="2023-08-16T18:03:14Z">
            <w:rPr>
              <w:rFonts w:ascii="宋体" w:hAnsi="宋体"/>
              <w:kern w:val="0"/>
              <w:sz w:val="24"/>
            </w:rPr>
          </w:rPrChange>
        </w:rPr>
      </w:pPr>
      <w:r>
        <w:rPr>
          <w:rFonts w:ascii="宋体" w:hAnsi="宋体"/>
          <w:kern w:val="0"/>
          <w:sz w:val="22"/>
          <w:szCs w:val="22"/>
          <w:rPrChange w:id="1940" w:author="BB空白一片" w:date="2023-08-16T18:03:14Z">
            <w:rPr>
              <w:rFonts w:ascii="宋体" w:hAnsi="宋体"/>
              <w:kern w:val="0"/>
              <w:sz w:val="24"/>
            </w:rPr>
          </w:rPrChange>
        </w:rPr>
        <w:t>□信件；</w:t>
      </w:r>
    </w:p>
    <w:p>
      <w:pPr>
        <w:autoSpaceDE w:val="0"/>
        <w:autoSpaceDN w:val="0"/>
        <w:adjustRightInd w:val="0"/>
        <w:spacing w:line="360" w:lineRule="auto"/>
        <w:jc w:val="left"/>
        <w:rPr>
          <w:rFonts w:ascii="宋体" w:hAnsi="宋体"/>
          <w:kern w:val="0"/>
          <w:sz w:val="22"/>
          <w:szCs w:val="22"/>
          <w:rPrChange w:id="1941" w:author="BB空白一片" w:date="2023-08-16T18:03:14Z">
            <w:rPr>
              <w:rFonts w:ascii="宋体" w:hAnsi="宋体"/>
              <w:kern w:val="0"/>
              <w:sz w:val="24"/>
            </w:rPr>
          </w:rPrChange>
        </w:rPr>
      </w:pPr>
    </w:p>
    <w:p>
      <w:pPr>
        <w:autoSpaceDE w:val="0"/>
        <w:autoSpaceDN w:val="0"/>
        <w:adjustRightInd w:val="0"/>
        <w:spacing w:line="360" w:lineRule="auto"/>
        <w:ind w:firstLine="330" w:firstLineChars="150"/>
        <w:jc w:val="left"/>
        <w:rPr>
          <w:rFonts w:ascii="宋体" w:hAnsi="宋体"/>
          <w:kern w:val="0"/>
          <w:sz w:val="22"/>
          <w:szCs w:val="22"/>
          <w:rPrChange w:id="1942" w:author="BB空白一片" w:date="2023-08-16T18:03:14Z">
            <w:rPr>
              <w:rFonts w:ascii="宋体" w:hAnsi="宋体"/>
              <w:kern w:val="0"/>
              <w:sz w:val="24"/>
            </w:rPr>
          </w:rPrChange>
        </w:rPr>
      </w:pPr>
      <w:r>
        <w:rPr>
          <w:rFonts w:ascii="宋体" w:hAnsi="宋体"/>
          <w:kern w:val="0"/>
          <w:sz w:val="22"/>
          <w:szCs w:val="22"/>
          <w:rPrChange w:id="1943" w:author="BB空白一片" w:date="2023-08-16T18:03:14Z">
            <w:rPr>
              <w:rFonts w:ascii="宋体" w:hAnsi="宋体"/>
              <w:kern w:val="0"/>
              <w:sz w:val="24"/>
            </w:rPr>
          </w:rPrChange>
        </w:rPr>
        <w:t>□电报；</w:t>
      </w:r>
    </w:p>
    <w:p>
      <w:pPr>
        <w:autoSpaceDE w:val="0"/>
        <w:autoSpaceDN w:val="0"/>
        <w:adjustRightInd w:val="0"/>
        <w:spacing w:line="360" w:lineRule="auto"/>
        <w:jc w:val="left"/>
        <w:rPr>
          <w:rFonts w:ascii="宋体" w:hAnsi="宋体"/>
          <w:kern w:val="0"/>
          <w:sz w:val="22"/>
          <w:szCs w:val="22"/>
          <w:rPrChange w:id="1944" w:author="BB空白一片" w:date="2023-08-16T18:03:14Z">
            <w:rPr>
              <w:rFonts w:ascii="宋体" w:hAnsi="宋体"/>
              <w:kern w:val="0"/>
              <w:sz w:val="24"/>
            </w:rPr>
          </w:rPrChange>
        </w:rPr>
      </w:pPr>
    </w:p>
    <w:p>
      <w:pPr>
        <w:autoSpaceDE w:val="0"/>
        <w:autoSpaceDN w:val="0"/>
        <w:adjustRightInd w:val="0"/>
        <w:spacing w:line="360" w:lineRule="auto"/>
        <w:ind w:firstLine="330" w:firstLineChars="150"/>
        <w:jc w:val="left"/>
        <w:rPr>
          <w:rFonts w:ascii="宋体" w:hAnsi="宋体"/>
          <w:kern w:val="0"/>
          <w:sz w:val="22"/>
          <w:szCs w:val="22"/>
          <w:rPrChange w:id="1945" w:author="BB空白一片" w:date="2023-08-16T18:03:14Z">
            <w:rPr>
              <w:rFonts w:ascii="宋体" w:hAnsi="宋体"/>
              <w:kern w:val="0"/>
              <w:sz w:val="24"/>
            </w:rPr>
          </w:rPrChange>
        </w:rPr>
      </w:pPr>
      <w:r>
        <w:rPr>
          <w:rFonts w:hint="eastAsia" w:ascii="宋体" w:hAnsi="宋体"/>
          <w:kern w:val="0"/>
          <w:sz w:val="22"/>
          <w:szCs w:val="22"/>
          <w:rPrChange w:id="1946" w:author="BB空白一片" w:date="2023-08-16T18:03:14Z">
            <w:rPr>
              <w:rFonts w:hint="eastAsia" w:ascii="宋体" w:hAnsi="宋体"/>
              <w:kern w:val="0"/>
              <w:sz w:val="24"/>
            </w:rPr>
          </w:rPrChange>
        </w:rPr>
        <w:t>■</w:t>
      </w:r>
      <w:r>
        <w:rPr>
          <w:rFonts w:ascii="宋体" w:hAnsi="宋体"/>
          <w:kern w:val="0"/>
          <w:sz w:val="22"/>
          <w:szCs w:val="22"/>
          <w:rPrChange w:id="1947" w:author="BB空白一片" w:date="2023-08-16T18:03:14Z">
            <w:rPr>
              <w:rFonts w:ascii="宋体" w:hAnsi="宋体"/>
              <w:kern w:val="0"/>
              <w:sz w:val="24"/>
            </w:rPr>
          </w:rPrChange>
        </w:rPr>
        <w:t>传真；</w:t>
      </w:r>
    </w:p>
    <w:p>
      <w:pPr>
        <w:autoSpaceDE w:val="0"/>
        <w:autoSpaceDN w:val="0"/>
        <w:adjustRightInd w:val="0"/>
        <w:spacing w:line="360" w:lineRule="auto"/>
        <w:jc w:val="left"/>
        <w:rPr>
          <w:rFonts w:ascii="宋体" w:hAnsi="宋体"/>
          <w:kern w:val="0"/>
          <w:sz w:val="22"/>
          <w:szCs w:val="22"/>
          <w:rPrChange w:id="1948" w:author="BB空白一片" w:date="2023-08-16T18:03:14Z">
            <w:rPr>
              <w:rFonts w:ascii="宋体" w:hAnsi="宋体"/>
              <w:kern w:val="0"/>
              <w:sz w:val="24"/>
            </w:rPr>
          </w:rPrChange>
        </w:rPr>
      </w:pPr>
    </w:p>
    <w:p>
      <w:pPr>
        <w:autoSpaceDE w:val="0"/>
        <w:autoSpaceDN w:val="0"/>
        <w:adjustRightInd w:val="0"/>
        <w:spacing w:line="360" w:lineRule="auto"/>
        <w:ind w:firstLine="330" w:firstLineChars="150"/>
        <w:jc w:val="left"/>
        <w:rPr>
          <w:rFonts w:ascii="宋体" w:hAnsi="宋体"/>
          <w:kern w:val="0"/>
          <w:sz w:val="22"/>
          <w:szCs w:val="22"/>
          <w:rPrChange w:id="1949" w:author="BB空白一片" w:date="2023-08-16T18:03:14Z">
            <w:rPr>
              <w:rFonts w:ascii="宋体" w:hAnsi="宋体"/>
              <w:kern w:val="0"/>
              <w:sz w:val="24"/>
            </w:rPr>
          </w:rPrChange>
        </w:rPr>
      </w:pPr>
      <w:r>
        <w:rPr>
          <w:rFonts w:ascii="宋体" w:hAnsi="宋体"/>
          <w:kern w:val="0"/>
          <w:sz w:val="22"/>
          <w:szCs w:val="22"/>
          <w:rPrChange w:id="1950" w:author="BB空白一片" w:date="2023-08-16T18:03:14Z">
            <w:rPr>
              <w:rFonts w:ascii="宋体" w:hAnsi="宋体"/>
              <w:kern w:val="0"/>
              <w:sz w:val="24"/>
            </w:rPr>
          </w:rPrChange>
        </w:rPr>
        <w:t>□电子邮件；</w:t>
      </w:r>
    </w:p>
    <w:p>
      <w:pPr>
        <w:autoSpaceDE w:val="0"/>
        <w:autoSpaceDN w:val="0"/>
        <w:adjustRightInd w:val="0"/>
        <w:spacing w:line="360" w:lineRule="auto"/>
        <w:jc w:val="left"/>
        <w:rPr>
          <w:rFonts w:ascii="宋体" w:hAnsi="宋体"/>
          <w:kern w:val="0"/>
          <w:sz w:val="22"/>
          <w:szCs w:val="22"/>
          <w:rPrChange w:id="1951" w:author="BB空白一片" w:date="2023-08-16T18:03:14Z">
            <w:rPr>
              <w:rFonts w:ascii="宋体" w:hAnsi="宋体"/>
              <w:kern w:val="0"/>
              <w:sz w:val="24"/>
            </w:rPr>
          </w:rPrChange>
        </w:rPr>
      </w:pPr>
    </w:p>
    <w:p>
      <w:pPr>
        <w:autoSpaceDE w:val="0"/>
        <w:autoSpaceDN w:val="0"/>
        <w:adjustRightInd w:val="0"/>
        <w:spacing w:line="360" w:lineRule="auto"/>
        <w:ind w:firstLine="330" w:firstLineChars="150"/>
        <w:jc w:val="left"/>
        <w:rPr>
          <w:rFonts w:ascii="宋体" w:hAnsi="宋体"/>
          <w:kern w:val="0"/>
          <w:sz w:val="22"/>
          <w:szCs w:val="22"/>
          <w:u w:val="single"/>
          <w:rPrChange w:id="1952" w:author="BB空白一片" w:date="2023-08-16T18:03:14Z">
            <w:rPr>
              <w:rFonts w:ascii="宋体" w:hAnsi="宋体"/>
              <w:kern w:val="0"/>
              <w:sz w:val="24"/>
              <w:u w:val="single"/>
            </w:rPr>
          </w:rPrChange>
        </w:rPr>
      </w:pPr>
      <w:r>
        <w:rPr>
          <w:rFonts w:hint="eastAsia" w:ascii="宋体" w:hAnsi="宋体"/>
          <w:kern w:val="0"/>
          <w:sz w:val="22"/>
          <w:szCs w:val="22"/>
          <w:rPrChange w:id="1953" w:author="BB空白一片" w:date="2023-08-16T18:03:14Z">
            <w:rPr>
              <w:rFonts w:hint="eastAsia" w:ascii="宋体" w:hAnsi="宋体"/>
              <w:kern w:val="0"/>
              <w:sz w:val="24"/>
            </w:rPr>
          </w:rPrChange>
        </w:rPr>
        <w:t>■</w:t>
      </w:r>
      <w:r>
        <w:rPr>
          <w:rFonts w:ascii="宋体" w:hAnsi="宋体"/>
          <w:kern w:val="0"/>
          <w:sz w:val="22"/>
          <w:szCs w:val="22"/>
          <w:rPrChange w:id="1954" w:author="BB空白一片" w:date="2023-08-16T18:03:14Z">
            <w:rPr>
              <w:rFonts w:ascii="宋体" w:hAnsi="宋体"/>
              <w:kern w:val="0"/>
              <w:sz w:val="24"/>
            </w:rPr>
          </w:rPrChange>
        </w:rPr>
        <w:t>其他：</w:t>
      </w:r>
      <w:r>
        <w:rPr>
          <w:rFonts w:hint="eastAsia" w:ascii="宋体" w:hAnsi="宋体"/>
          <w:kern w:val="0"/>
          <w:sz w:val="22"/>
          <w:szCs w:val="22"/>
          <w:u w:val="single"/>
          <w:rPrChange w:id="1955" w:author="BB空白一片" w:date="2023-08-16T18:03:14Z">
            <w:rPr>
              <w:rFonts w:hint="eastAsia" w:ascii="宋体" w:hAnsi="宋体"/>
              <w:kern w:val="0"/>
              <w:sz w:val="24"/>
              <w:u w:val="single"/>
            </w:rPr>
          </w:rPrChange>
        </w:rPr>
        <w:t>特快专递、挂号信。</w:t>
      </w:r>
    </w:p>
    <w:p>
      <w:pPr>
        <w:autoSpaceDE w:val="0"/>
        <w:autoSpaceDN w:val="0"/>
        <w:adjustRightInd w:val="0"/>
        <w:spacing w:line="420" w:lineRule="exact"/>
        <w:ind w:firstLine="330" w:firstLineChars="150"/>
        <w:jc w:val="left"/>
        <w:rPr>
          <w:rFonts w:ascii="宋体" w:hAnsi="宋体" w:cs="宋体"/>
          <w:kern w:val="0"/>
          <w:sz w:val="22"/>
          <w:szCs w:val="22"/>
          <w:u w:val="single"/>
        </w:rPr>
      </w:pPr>
    </w:p>
    <w:p>
      <w:pPr>
        <w:spacing w:line="420" w:lineRule="exact"/>
        <w:rPr>
          <w:rFonts w:ascii="宋体" w:hAnsi="宋体" w:cs="宋体"/>
          <w:b/>
          <w:bCs/>
          <w:sz w:val="22"/>
          <w:szCs w:val="22"/>
        </w:rPr>
      </w:pPr>
    </w:p>
    <w:p>
      <w:pPr>
        <w:pStyle w:val="4"/>
        <w:numPr>
          <w:ilvl w:val="0"/>
          <w:numId w:val="0"/>
        </w:numPr>
        <w:tabs>
          <w:tab w:val="left" w:pos="420"/>
          <w:tab w:val="clear" w:pos="360"/>
        </w:tabs>
        <w:spacing w:before="0" w:line="420" w:lineRule="exact"/>
        <w:rPr>
          <w:rFonts w:hAnsi="宋体"/>
          <w:b/>
          <w:bCs/>
          <w:sz w:val="22"/>
          <w:szCs w:val="22"/>
        </w:rPr>
      </w:pPr>
      <w:bookmarkStart w:id="260" w:name="_Toc469384083"/>
      <w:bookmarkStart w:id="261" w:name="_Toc9120"/>
      <w:r>
        <w:rPr>
          <w:rFonts w:hint="eastAsia" w:hAnsi="宋体"/>
          <w:b/>
          <w:bCs/>
          <w:sz w:val="22"/>
          <w:szCs w:val="22"/>
        </w:rPr>
        <w:t>2．合同文件及解释</w:t>
      </w:r>
      <w:bookmarkEnd w:id="260"/>
      <w:bookmarkEnd w:id="261"/>
      <w:r>
        <w:rPr>
          <w:rFonts w:hint="eastAsia" w:hAnsi="宋体"/>
          <w:b/>
          <w:bCs/>
          <w:sz w:val="22"/>
          <w:szCs w:val="22"/>
        </w:rPr>
        <w:t xml:space="preserve"> </w:t>
      </w:r>
    </w:p>
    <w:p>
      <w:pPr>
        <w:spacing w:line="420" w:lineRule="exact"/>
        <w:ind w:firstLine="220" w:firstLineChars="100"/>
        <w:rPr>
          <w:rFonts w:ascii="宋体" w:hAnsi="宋体" w:cs="宋体"/>
          <w:kern w:val="0"/>
          <w:sz w:val="22"/>
          <w:szCs w:val="22"/>
        </w:rPr>
      </w:pPr>
      <w:r>
        <w:rPr>
          <w:rFonts w:hint="eastAsia" w:ascii="宋体" w:hAnsi="宋体" w:cs="宋体"/>
          <w:kern w:val="0"/>
          <w:sz w:val="22"/>
          <w:szCs w:val="22"/>
        </w:rPr>
        <w:t>2.2（10）组成合同的其他文件：</w:t>
      </w:r>
      <w:r>
        <w:rPr>
          <w:rFonts w:hint="eastAsia" w:ascii="宋体" w:hAnsi="宋体" w:cs="宋体"/>
          <w:kern w:val="0"/>
          <w:sz w:val="22"/>
          <w:szCs w:val="22"/>
          <w:u w:val="single"/>
        </w:rPr>
        <w:t>（1）相关政府主管部门关于本工程的有关文件；履行本合同的相关补充协议（含工程洽商记录、会议纪要、工程变更、现场签证、索赔和合同价款调整报告等修正文件）；（2）协议书；（3）中标通知书;（4）专用条款；（5）招标文件[含招标文件补充文件、澄清文件、答疑文件、招标图等；（6）承包人投标文件及其附件（含评标期间的澄清文件和补充资料）；（7）通用条款；（8）标准、规范及有关技术文件；（九）组成合同的其它文件。</w:t>
      </w:r>
    </w:p>
    <w:p>
      <w:pPr>
        <w:spacing w:line="420" w:lineRule="exact"/>
        <w:rPr>
          <w:rFonts w:ascii="宋体" w:hAnsi="宋体" w:cs="宋体"/>
          <w:kern w:val="0"/>
          <w:sz w:val="22"/>
          <w:szCs w:val="22"/>
        </w:rPr>
      </w:pPr>
    </w:p>
    <w:p>
      <w:pPr>
        <w:pStyle w:val="4"/>
        <w:numPr>
          <w:ilvl w:val="0"/>
          <w:numId w:val="0"/>
        </w:numPr>
        <w:tabs>
          <w:tab w:val="left" w:pos="420"/>
          <w:tab w:val="clear" w:pos="360"/>
        </w:tabs>
        <w:spacing w:before="0" w:line="420" w:lineRule="exact"/>
        <w:rPr>
          <w:rFonts w:hAnsi="宋体"/>
          <w:b/>
          <w:bCs/>
          <w:sz w:val="22"/>
          <w:szCs w:val="22"/>
        </w:rPr>
      </w:pPr>
      <w:bookmarkStart w:id="262" w:name="_Toc469384084"/>
      <w:bookmarkStart w:id="263" w:name="_Toc3933"/>
      <w:r>
        <w:rPr>
          <w:rFonts w:hint="eastAsia" w:hAnsi="宋体"/>
          <w:b/>
          <w:bCs/>
          <w:sz w:val="22"/>
          <w:szCs w:val="22"/>
        </w:rPr>
        <w:t>4．语言及适用的法律、标准与规范</w:t>
      </w:r>
      <w:bookmarkEnd w:id="262"/>
      <w:bookmarkEnd w:id="263"/>
      <w:r>
        <w:rPr>
          <w:rFonts w:hint="eastAsia" w:hAnsi="宋体"/>
          <w:b/>
          <w:bCs/>
          <w:sz w:val="22"/>
          <w:szCs w:val="22"/>
        </w:rPr>
        <w:t xml:space="preserve"> </w:t>
      </w:r>
    </w:p>
    <w:p>
      <w:pPr>
        <w:spacing w:line="420" w:lineRule="exact"/>
        <w:ind w:firstLine="220" w:firstLineChars="100"/>
        <w:rPr>
          <w:rFonts w:ascii="宋体" w:hAnsi="宋体" w:cs="宋体"/>
          <w:kern w:val="0"/>
          <w:sz w:val="22"/>
          <w:szCs w:val="22"/>
        </w:rPr>
      </w:pPr>
      <w:r>
        <w:rPr>
          <w:rFonts w:hint="eastAsia" w:ascii="宋体" w:hAnsi="宋体" w:cs="宋体"/>
          <w:kern w:val="0"/>
          <w:sz w:val="22"/>
          <w:szCs w:val="22"/>
        </w:rPr>
        <w:t>4.3 约定适用的标准、规范的名称：</w:t>
      </w:r>
      <w:r>
        <w:rPr>
          <w:rFonts w:hint="eastAsia" w:ascii="宋体" w:hAnsi="宋体" w:cs="宋体"/>
          <w:kern w:val="0"/>
          <w:sz w:val="22"/>
          <w:szCs w:val="22"/>
          <w:u w:val="single"/>
        </w:rPr>
        <w:t>国家现行有效的有关建设项目管理、设计、施工及验收规范和验收标准，以及项目主管部门批准的文件。</w:t>
      </w:r>
    </w:p>
    <w:p>
      <w:pPr>
        <w:pStyle w:val="4"/>
        <w:numPr>
          <w:ilvl w:val="0"/>
          <w:numId w:val="0"/>
        </w:numPr>
        <w:tabs>
          <w:tab w:val="left" w:pos="420"/>
          <w:tab w:val="clear" w:pos="360"/>
        </w:tabs>
        <w:spacing w:line="420" w:lineRule="exact"/>
        <w:rPr>
          <w:rFonts w:hAnsi="宋体"/>
          <w:b/>
          <w:bCs/>
          <w:sz w:val="22"/>
          <w:szCs w:val="22"/>
        </w:rPr>
      </w:pPr>
      <w:bookmarkStart w:id="264" w:name="_Toc469384085"/>
      <w:bookmarkStart w:id="265" w:name="_Toc5741"/>
      <w:r>
        <w:rPr>
          <w:rFonts w:hint="eastAsia" w:hAnsi="宋体"/>
          <w:b/>
          <w:bCs/>
          <w:sz w:val="22"/>
          <w:szCs w:val="22"/>
        </w:rPr>
        <w:t>5. 施工设计图纸</w:t>
      </w:r>
      <w:bookmarkEnd w:id="264"/>
      <w:bookmarkEnd w:id="265"/>
    </w:p>
    <w:p>
      <w:pPr>
        <w:spacing w:line="420" w:lineRule="exact"/>
        <w:rPr>
          <w:rFonts w:ascii="宋体" w:hAnsi="宋体" w:cs="宋体"/>
          <w:sz w:val="22"/>
          <w:szCs w:val="22"/>
        </w:rPr>
      </w:pPr>
      <w:r>
        <w:rPr>
          <w:rFonts w:hint="eastAsia" w:ascii="宋体" w:hAnsi="宋体" w:cs="宋体"/>
          <w:sz w:val="22"/>
          <w:szCs w:val="22"/>
        </w:rPr>
        <w:t xml:space="preserve">  5.1 发包人提供施工设计图纸</w:t>
      </w:r>
    </w:p>
    <w:p>
      <w:pPr>
        <w:spacing w:line="420" w:lineRule="exact"/>
        <w:rPr>
          <w:rFonts w:ascii="宋体" w:hAnsi="宋体" w:cs="宋体"/>
          <w:sz w:val="22"/>
          <w:szCs w:val="22"/>
        </w:rPr>
      </w:pPr>
      <w:r>
        <w:rPr>
          <w:rFonts w:hint="eastAsia" w:ascii="宋体" w:hAnsi="宋体" w:cs="宋体"/>
          <w:sz w:val="22"/>
          <w:szCs w:val="22"/>
        </w:rPr>
        <w:t xml:space="preserve">  （1）提供的时间：</w:t>
      </w:r>
      <w:r>
        <w:rPr>
          <w:rFonts w:hint="eastAsia" w:ascii="宋体" w:hAnsi="宋体" w:cs="宋体"/>
          <w:sz w:val="22"/>
          <w:szCs w:val="22"/>
          <w:u w:val="single"/>
        </w:rPr>
        <w:t xml:space="preserve">                                           </w:t>
      </w:r>
    </w:p>
    <w:p>
      <w:pPr>
        <w:spacing w:line="420" w:lineRule="exact"/>
        <w:rPr>
          <w:rFonts w:ascii="宋体" w:hAnsi="宋体" w:cs="宋体"/>
          <w:sz w:val="22"/>
          <w:szCs w:val="22"/>
        </w:rPr>
      </w:pPr>
      <w:r>
        <w:rPr>
          <w:rFonts w:hint="eastAsia" w:ascii="宋体" w:hAnsi="宋体" w:cs="宋体"/>
          <w:sz w:val="22"/>
          <w:szCs w:val="22"/>
        </w:rPr>
        <w:t xml:space="preserve">  （2）提供的数量：</w:t>
      </w:r>
      <w:r>
        <w:rPr>
          <w:rFonts w:hint="eastAsia" w:ascii="宋体" w:hAnsi="宋体" w:cs="宋体"/>
          <w:sz w:val="22"/>
          <w:szCs w:val="22"/>
          <w:u w:val="single"/>
        </w:rPr>
        <w:t xml:space="preserve">                                           </w:t>
      </w:r>
    </w:p>
    <w:p>
      <w:pPr>
        <w:spacing w:line="420" w:lineRule="exact"/>
        <w:rPr>
          <w:rFonts w:ascii="宋体" w:hAnsi="宋体" w:cs="宋体"/>
          <w:sz w:val="22"/>
          <w:szCs w:val="22"/>
        </w:rPr>
      </w:pPr>
      <w:r>
        <w:rPr>
          <w:rFonts w:hint="eastAsia" w:ascii="宋体" w:hAnsi="宋体" w:cs="宋体"/>
          <w:sz w:val="22"/>
          <w:szCs w:val="22"/>
        </w:rPr>
        <w:t xml:space="preserve">  5.2 承包人提供施工设计图纸</w:t>
      </w:r>
    </w:p>
    <w:p>
      <w:pPr>
        <w:spacing w:line="420" w:lineRule="exact"/>
        <w:ind w:firstLine="220" w:firstLineChars="100"/>
        <w:rPr>
          <w:rFonts w:ascii="宋体" w:hAnsi="宋体" w:cs="宋体"/>
          <w:sz w:val="22"/>
          <w:szCs w:val="22"/>
        </w:rPr>
      </w:pPr>
      <w:r>
        <w:rPr>
          <w:rFonts w:hint="eastAsia" w:ascii="宋体" w:hAnsi="宋体" w:cs="宋体"/>
          <w:sz w:val="22"/>
          <w:szCs w:val="22"/>
        </w:rPr>
        <w:t>（1）提供的时间：</w:t>
      </w:r>
      <w:r>
        <w:rPr>
          <w:rFonts w:hint="eastAsia" w:ascii="宋体" w:hAnsi="宋体" w:cs="宋体"/>
          <w:sz w:val="22"/>
          <w:szCs w:val="22"/>
          <w:u w:val="single"/>
        </w:rPr>
        <w:t xml:space="preserve">                                           </w:t>
      </w:r>
    </w:p>
    <w:p>
      <w:pPr>
        <w:spacing w:line="420" w:lineRule="exact"/>
        <w:rPr>
          <w:rFonts w:ascii="宋体" w:hAnsi="宋体" w:cs="宋体"/>
          <w:sz w:val="22"/>
          <w:szCs w:val="22"/>
          <w:u w:val="single"/>
        </w:rPr>
      </w:pPr>
      <w:r>
        <w:rPr>
          <w:rFonts w:hint="eastAsia" w:ascii="宋体" w:hAnsi="宋体" w:cs="宋体"/>
          <w:sz w:val="22"/>
          <w:szCs w:val="22"/>
        </w:rPr>
        <w:t xml:space="preserve">  （2）提供的数量：</w:t>
      </w:r>
      <w:r>
        <w:rPr>
          <w:rFonts w:hint="eastAsia" w:ascii="宋体" w:hAnsi="宋体" w:cs="宋体"/>
          <w:sz w:val="22"/>
          <w:szCs w:val="22"/>
          <w:u w:val="single"/>
        </w:rPr>
        <w:t xml:space="preserve">                                           </w:t>
      </w:r>
    </w:p>
    <w:p>
      <w:pPr>
        <w:spacing w:line="420" w:lineRule="exact"/>
        <w:ind w:firstLine="220" w:firstLineChars="100"/>
        <w:rPr>
          <w:rFonts w:ascii="宋体" w:hAnsi="宋体" w:cs="宋体"/>
          <w:sz w:val="22"/>
          <w:szCs w:val="22"/>
        </w:rPr>
      </w:pPr>
      <w:r>
        <w:rPr>
          <w:rFonts w:hint="eastAsia" w:ascii="宋体" w:hAnsi="宋体" w:cs="宋体"/>
          <w:sz w:val="22"/>
          <w:szCs w:val="22"/>
        </w:rPr>
        <w:t>（3）监理工程师答复的时间：</w:t>
      </w:r>
      <w:r>
        <w:rPr>
          <w:rFonts w:hint="eastAsia" w:ascii="宋体" w:hAnsi="宋体" w:cs="宋体"/>
          <w:sz w:val="22"/>
          <w:szCs w:val="22"/>
          <w:u w:val="single"/>
        </w:rPr>
        <w:t xml:space="preserve">                                 </w:t>
      </w:r>
    </w:p>
    <w:p>
      <w:pPr>
        <w:spacing w:line="420" w:lineRule="exact"/>
        <w:rPr>
          <w:rFonts w:ascii="宋体" w:hAnsi="宋体" w:cs="宋体"/>
          <w:sz w:val="22"/>
          <w:szCs w:val="22"/>
        </w:rPr>
      </w:pPr>
    </w:p>
    <w:p>
      <w:pPr>
        <w:pStyle w:val="4"/>
        <w:numPr>
          <w:ilvl w:val="0"/>
          <w:numId w:val="0"/>
        </w:numPr>
        <w:tabs>
          <w:tab w:val="left" w:pos="420"/>
          <w:tab w:val="clear" w:pos="360"/>
        </w:tabs>
        <w:spacing w:line="420" w:lineRule="exact"/>
        <w:rPr>
          <w:rFonts w:hAnsi="宋体"/>
          <w:b/>
          <w:bCs/>
          <w:sz w:val="22"/>
          <w:szCs w:val="22"/>
        </w:rPr>
      </w:pPr>
      <w:bookmarkStart w:id="266" w:name="_Toc469384086"/>
      <w:bookmarkStart w:id="267" w:name="_Toc31703"/>
      <w:r>
        <w:rPr>
          <w:rFonts w:hint="eastAsia" w:hAnsi="宋体"/>
          <w:b/>
          <w:bCs/>
          <w:sz w:val="22"/>
          <w:szCs w:val="22"/>
        </w:rPr>
        <w:t>6. 通信联络</w:t>
      </w:r>
      <w:bookmarkEnd w:id="266"/>
      <w:bookmarkEnd w:id="267"/>
    </w:p>
    <w:p>
      <w:pPr>
        <w:spacing w:line="420" w:lineRule="exact"/>
        <w:rPr>
          <w:rFonts w:ascii="宋体" w:hAnsi="宋体" w:cs="宋体"/>
          <w:sz w:val="22"/>
          <w:szCs w:val="22"/>
        </w:rPr>
      </w:pPr>
      <w:r>
        <w:rPr>
          <w:rFonts w:hint="eastAsia" w:ascii="宋体" w:hAnsi="宋体" w:cs="宋体"/>
          <w:sz w:val="22"/>
          <w:szCs w:val="22"/>
        </w:rPr>
        <w:t xml:space="preserve">  6.2各方通讯地址、收件人及其他送达方式</w:t>
      </w:r>
    </w:p>
    <w:p>
      <w:pPr>
        <w:numPr>
          <w:ilvl w:val="0"/>
          <w:numId w:val="29"/>
        </w:numPr>
        <w:spacing w:line="420" w:lineRule="exact"/>
        <w:rPr>
          <w:rFonts w:ascii="宋体" w:hAnsi="宋体" w:cs="宋体"/>
          <w:sz w:val="22"/>
          <w:szCs w:val="22"/>
        </w:rPr>
      </w:pPr>
      <w:r>
        <w:rPr>
          <w:rFonts w:hint="eastAsia" w:ascii="宋体" w:hAnsi="宋体" w:cs="宋体"/>
          <w:sz w:val="22"/>
          <w:szCs w:val="22"/>
        </w:rPr>
        <w:t>各方通讯地址和收件人：</w:t>
      </w:r>
    </w:p>
    <w:p>
      <w:pPr>
        <w:spacing w:line="420" w:lineRule="exact"/>
        <w:ind w:firstLine="220" w:firstLineChars="100"/>
        <w:rPr>
          <w:rFonts w:ascii="宋体" w:hAnsi="宋体" w:cs="宋体"/>
          <w:sz w:val="22"/>
          <w:szCs w:val="22"/>
        </w:rPr>
      </w:pPr>
      <w:r>
        <w:rPr>
          <w:rFonts w:hint="eastAsia" w:ascii="宋体" w:hAnsi="宋体" w:cs="宋体"/>
          <w:sz w:val="22"/>
          <w:szCs w:val="22"/>
        </w:rPr>
        <w:t>发包人：</w:t>
      </w:r>
      <w:r>
        <w:rPr>
          <w:rFonts w:hint="eastAsia" w:ascii="宋体" w:hAnsi="宋体" w:cs="宋体"/>
          <w:sz w:val="22"/>
          <w:szCs w:val="22"/>
          <w:u w:val="single"/>
        </w:rPr>
        <w:t>广州市荔湾区水务工程建设管理中心</w:t>
      </w:r>
    </w:p>
    <w:p>
      <w:pPr>
        <w:spacing w:line="420" w:lineRule="exact"/>
        <w:ind w:firstLine="220" w:firstLineChars="100"/>
        <w:rPr>
          <w:rFonts w:ascii="宋体" w:hAnsi="宋体" w:cs="宋体"/>
          <w:sz w:val="22"/>
          <w:szCs w:val="22"/>
        </w:rPr>
      </w:pPr>
      <w:r>
        <w:rPr>
          <w:rFonts w:hint="eastAsia" w:ascii="宋体" w:hAnsi="宋体" w:cs="宋体"/>
          <w:sz w:val="22"/>
          <w:szCs w:val="22"/>
        </w:rPr>
        <w:t>通讯地址：</w:t>
      </w:r>
      <w:r>
        <w:rPr>
          <w:rFonts w:hint="eastAsia" w:ascii="宋体" w:hAnsi="宋体" w:cs="宋体"/>
          <w:sz w:val="22"/>
          <w:szCs w:val="22"/>
          <w:u w:val="single"/>
        </w:rPr>
        <w:t>广州市荔湾区东漖大墩120号三防物资仓库四楼</w:t>
      </w:r>
      <w:r>
        <w:rPr>
          <w:rFonts w:hint="eastAsia" w:ascii="宋体" w:hAnsi="宋体" w:cs="宋体"/>
          <w:sz w:val="22"/>
          <w:szCs w:val="22"/>
        </w:rPr>
        <w:t xml:space="preserve">   收件人：</w:t>
      </w:r>
      <w:r>
        <w:rPr>
          <w:rFonts w:hint="eastAsia" w:ascii="宋体" w:hAnsi="宋体" w:cs="宋体"/>
          <w:sz w:val="22"/>
          <w:szCs w:val="22"/>
          <w:u w:val="single"/>
        </w:rPr>
        <w:t xml:space="preserve">           </w:t>
      </w:r>
      <w:r>
        <w:rPr>
          <w:rFonts w:hint="eastAsia" w:ascii="宋体" w:hAnsi="宋体" w:cs="宋体"/>
          <w:sz w:val="22"/>
          <w:szCs w:val="22"/>
        </w:rPr>
        <w:t xml:space="preserve"> 邮政编码：</w:t>
      </w:r>
      <w:r>
        <w:rPr>
          <w:rFonts w:hint="eastAsia" w:ascii="宋体" w:hAnsi="宋体" w:cs="宋体"/>
          <w:sz w:val="22"/>
          <w:szCs w:val="22"/>
          <w:u w:val="single"/>
        </w:rPr>
        <w:t xml:space="preserve">                  </w:t>
      </w:r>
    </w:p>
    <w:p>
      <w:pPr>
        <w:spacing w:line="420" w:lineRule="exact"/>
        <w:ind w:firstLine="220" w:firstLineChars="100"/>
        <w:rPr>
          <w:rFonts w:ascii="宋体" w:hAnsi="宋体" w:cs="宋体"/>
          <w:sz w:val="22"/>
          <w:szCs w:val="22"/>
        </w:rPr>
      </w:pPr>
      <w:r>
        <w:rPr>
          <w:rFonts w:hint="eastAsia" w:ascii="宋体" w:hAnsi="宋体" w:cs="宋体"/>
          <w:sz w:val="22"/>
          <w:szCs w:val="22"/>
        </w:rPr>
        <w:t xml:space="preserve">承包人： </w:t>
      </w:r>
      <w:r>
        <w:rPr>
          <w:rFonts w:hint="eastAsia" w:ascii="宋体" w:hAnsi="宋体" w:cs="宋体"/>
          <w:sz w:val="22"/>
          <w:szCs w:val="22"/>
          <w:u w:val="single"/>
        </w:rPr>
        <w:t xml:space="preserve">                                                                         </w:t>
      </w:r>
      <w:r>
        <w:rPr>
          <w:rFonts w:hint="eastAsia" w:ascii="宋体" w:hAnsi="宋体" w:cs="宋体"/>
          <w:sz w:val="22"/>
          <w:szCs w:val="22"/>
        </w:rPr>
        <w:t xml:space="preserve">                                                                              </w:t>
      </w:r>
    </w:p>
    <w:p>
      <w:pPr>
        <w:spacing w:line="420" w:lineRule="exact"/>
        <w:ind w:firstLine="220" w:firstLineChars="100"/>
        <w:rPr>
          <w:rFonts w:ascii="宋体" w:hAnsi="宋体" w:cs="宋体"/>
          <w:sz w:val="22"/>
          <w:szCs w:val="22"/>
          <w:u w:val="single"/>
        </w:rPr>
      </w:pPr>
      <w:r>
        <w:rPr>
          <w:rFonts w:hint="eastAsia" w:ascii="宋体" w:hAnsi="宋体" w:cs="宋体"/>
          <w:sz w:val="22"/>
          <w:szCs w:val="22"/>
        </w:rPr>
        <w:t>通讯地址：</w:t>
      </w:r>
      <w:r>
        <w:rPr>
          <w:rFonts w:hint="eastAsia" w:ascii="宋体" w:hAnsi="宋体" w:cs="宋体"/>
          <w:sz w:val="22"/>
          <w:szCs w:val="22"/>
          <w:u w:val="single"/>
        </w:rPr>
        <w:t xml:space="preserve">                     </w:t>
      </w:r>
      <w:r>
        <w:rPr>
          <w:rFonts w:hint="eastAsia" w:ascii="宋体" w:hAnsi="宋体" w:cs="宋体"/>
          <w:sz w:val="22"/>
          <w:szCs w:val="22"/>
        </w:rPr>
        <w:t xml:space="preserve">   收件人：</w:t>
      </w:r>
      <w:r>
        <w:rPr>
          <w:rFonts w:hint="eastAsia" w:ascii="宋体" w:hAnsi="宋体" w:cs="宋体"/>
          <w:sz w:val="22"/>
          <w:szCs w:val="22"/>
          <w:u w:val="single"/>
        </w:rPr>
        <w:t xml:space="preserve">           </w:t>
      </w:r>
      <w:r>
        <w:rPr>
          <w:rFonts w:hint="eastAsia" w:ascii="宋体" w:hAnsi="宋体" w:cs="宋体"/>
          <w:sz w:val="22"/>
          <w:szCs w:val="22"/>
        </w:rPr>
        <w:t xml:space="preserve"> 邮政编码：</w:t>
      </w:r>
      <w:r>
        <w:rPr>
          <w:rFonts w:hint="eastAsia" w:ascii="宋体" w:hAnsi="宋体" w:cs="宋体"/>
          <w:sz w:val="22"/>
          <w:szCs w:val="22"/>
          <w:u w:val="single"/>
        </w:rPr>
        <w:t xml:space="preserve">                   </w:t>
      </w:r>
    </w:p>
    <w:p>
      <w:pPr>
        <w:spacing w:line="420" w:lineRule="exact"/>
        <w:ind w:firstLine="220" w:firstLineChars="100"/>
        <w:rPr>
          <w:rFonts w:ascii="宋体" w:hAnsi="宋体" w:cs="宋体"/>
          <w:sz w:val="22"/>
          <w:szCs w:val="22"/>
        </w:rPr>
      </w:pPr>
      <w:r>
        <w:rPr>
          <w:rFonts w:hint="eastAsia" w:ascii="宋体" w:hAnsi="宋体" w:cs="宋体"/>
          <w:sz w:val="22"/>
          <w:szCs w:val="22"/>
        </w:rPr>
        <w:t>监理人：</w:t>
      </w:r>
      <w:r>
        <w:rPr>
          <w:rFonts w:hint="eastAsia" w:ascii="宋体" w:hAnsi="宋体" w:cs="宋体"/>
          <w:sz w:val="22"/>
          <w:szCs w:val="22"/>
          <w:u w:val="single"/>
        </w:rPr>
        <w:t xml:space="preserve">                                                                           </w:t>
      </w:r>
      <w:r>
        <w:rPr>
          <w:rFonts w:hint="eastAsia" w:ascii="宋体" w:hAnsi="宋体" w:cs="宋体"/>
          <w:sz w:val="22"/>
          <w:szCs w:val="22"/>
        </w:rPr>
        <w:t xml:space="preserve">                                                                                 </w:t>
      </w:r>
    </w:p>
    <w:p>
      <w:pPr>
        <w:spacing w:line="420" w:lineRule="exact"/>
        <w:ind w:firstLine="220" w:firstLineChars="100"/>
        <w:rPr>
          <w:rFonts w:ascii="宋体" w:hAnsi="宋体" w:cs="宋体"/>
          <w:sz w:val="22"/>
          <w:szCs w:val="22"/>
          <w:u w:val="single"/>
        </w:rPr>
      </w:pPr>
      <w:r>
        <w:rPr>
          <w:rFonts w:hint="eastAsia" w:ascii="宋体" w:hAnsi="宋体" w:cs="宋体"/>
          <w:sz w:val="22"/>
          <w:szCs w:val="22"/>
        </w:rPr>
        <w:t>通讯地址：</w:t>
      </w:r>
      <w:r>
        <w:rPr>
          <w:rFonts w:hint="eastAsia" w:ascii="宋体" w:hAnsi="宋体" w:cs="宋体"/>
          <w:sz w:val="22"/>
          <w:szCs w:val="22"/>
          <w:u w:val="single"/>
        </w:rPr>
        <w:t xml:space="preserve">                     </w:t>
      </w:r>
      <w:r>
        <w:rPr>
          <w:rFonts w:hint="eastAsia" w:ascii="宋体" w:hAnsi="宋体" w:cs="宋体"/>
          <w:sz w:val="22"/>
          <w:szCs w:val="22"/>
        </w:rPr>
        <w:t xml:space="preserve">   收件人：</w:t>
      </w:r>
      <w:r>
        <w:rPr>
          <w:rFonts w:hint="eastAsia" w:ascii="宋体" w:hAnsi="宋体" w:cs="宋体"/>
          <w:sz w:val="22"/>
          <w:szCs w:val="22"/>
          <w:u w:val="single"/>
        </w:rPr>
        <w:t xml:space="preserve">           </w:t>
      </w:r>
      <w:r>
        <w:rPr>
          <w:rFonts w:hint="eastAsia" w:ascii="宋体" w:hAnsi="宋体" w:cs="宋体"/>
          <w:sz w:val="22"/>
          <w:szCs w:val="22"/>
        </w:rPr>
        <w:t xml:space="preserve"> 邮政编码：</w:t>
      </w:r>
      <w:r>
        <w:rPr>
          <w:rFonts w:hint="eastAsia" w:ascii="宋体" w:hAnsi="宋体" w:cs="宋体"/>
          <w:sz w:val="22"/>
          <w:szCs w:val="22"/>
          <w:u w:val="single"/>
        </w:rPr>
        <w:t xml:space="preserve">                   </w:t>
      </w:r>
    </w:p>
    <w:p>
      <w:pPr>
        <w:spacing w:line="420" w:lineRule="exact"/>
        <w:ind w:firstLine="220" w:firstLineChars="100"/>
        <w:rPr>
          <w:rFonts w:ascii="宋体" w:hAnsi="宋体" w:cs="宋体"/>
          <w:sz w:val="22"/>
          <w:szCs w:val="22"/>
        </w:rPr>
      </w:pPr>
      <w:r>
        <w:rPr>
          <w:rFonts w:hint="eastAsia" w:ascii="宋体" w:hAnsi="宋体" w:cs="宋体"/>
          <w:sz w:val="22"/>
          <w:szCs w:val="22"/>
        </w:rPr>
        <w:t xml:space="preserve">工程造价咨询人（如有）： </w:t>
      </w:r>
      <w:r>
        <w:rPr>
          <w:rFonts w:hint="eastAsia" w:ascii="宋体" w:hAnsi="宋体" w:cs="宋体"/>
          <w:sz w:val="22"/>
          <w:szCs w:val="22"/>
          <w:u w:val="single"/>
        </w:rPr>
        <w:t xml:space="preserve">                                                                   </w:t>
      </w:r>
      <w:r>
        <w:rPr>
          <w:rFonts w:hint="eastAsia" w:ascii="宋体" w:hAnsi="宋体" w:cs="宋体"/>
          <w:sz w:val="22"/>
          <w:szCs w:val="22"/>
        </w:rPr>
        <w:t xml:space="preserve">                                                                      </w:t>
      </w:r>
    </w:p>
    <w:p>
      <w:pPr>
        <w:spacing w:line="420" w:lineRule="exact"/>
        <w:ind w:firstLine="220" w:firstLineChars="100"/>
        <w:rPr>
          <w:rFonts w:ascii="宋体" w:hAnsi="宋体" w:cs="宋体"/>
          <w:sz w:val="22"/>
          <w:szCs w:val="22"/>
          <w:u w:val="single"/>
        </w:rPr>
      </w:pPr>
      <w:r>
        <w:rPr>
          <w:rFonts w:hint="eastAsia" w:ascii="宋体" w:hAnsi="宋体" w:cs="宋体"/>
          <w:sz w:val="22"/>
          <w:szCs w:val="22"/>
        </w:rPr>
        <w:t>通讯地址：</w:t>
      </w:r>
      <w:r>
        <w:rPr>
          <w:rFonts w:hint="eastAsia" w:ascii="宋体" w:hAnsi="宋体" w:cs="宋体"/>
          <w:sz w:val="22"/>
          <w:szCs w:val="22"/>
          <w:u w:val="single"/>
        </w:rPr>
        <w:t xml:space="preserve">                       </w:t>
      </w:r>
      <w:r>
        <w:rPr>
          <w:rFonts w:hint="eastAsia" w:ascii="宋体" w:hAnsi="宋体" w:cs="宋体"/>
          <w:sz w:val="22"/>
          <w:szCs w:val="22"/>
        </w:rPr>
        <w:t xml:space="preserve"> 收件人：</w:t>
      </w:r>
      <w:r>
        <w:rPr>
          <w:rFonts w:hint="eastAsia" w:ascii="宋体" w:hAnsi="宋体" w:cs="宋体"/>
          <w:sz w:val="22"/>
          <w:szCs w:val="22"/>
          <w:u w:val="single"/>
        </w:rPr>
        <w:t xml:space="preserve">           </w:t>
      </w:r>
      <w:r>
        <w:rPr>
          <w:rFonts w:hint="eastAsia" w:ascii="宋体" w:hAnsi="宋体" w:cs="宋体"/>
          <w:sz w:val="22"/>
          <w:szCs w:val="22"/>
        </w:rPr>
        <w:t xml:space="preserve"> 邮政编码：</w:t>
      </w:r>
      <w:r>
        <w:rPr>
          <w:rFonts w:hint="eastAsia" w:ascii="宋体" w:hAnsi="宋体" w:cs="宋体"/>
          <w:sz w:val="22"/>
          <w:szCs w:val="22"/>
          <w:u w:val="single"/>
        </w:rPr>
        <w:t xml:space="preserve">                   </w:t>
      </w:r>
    </w:p>
    <w:p>
      <w:pPr>
        <w:numPr>
          <w:ilvl w:val="0"/>
          <w:numId w:val="29"/>
        </w:numPr>
        <w:spacing w:line="420" w:lineRule="exact"/>
        <w:rPr>
          <w:rFonts w:ascii="宋体" w:hAnsi="宋体" w:cs="宋体"/>
          <w:sz w:val="22"/>
          <w:szCs w:val="22"/>
        </w:rPr>
      </w:pPr>
      <w:r>
        <w:rPr>
          <w:rFonts w:hint="eastAsia" w:ascii="宋体" w:hAnsi="宋体" w:cs="宋体"/>
          <w:sz w:val="22"/>
          <w:szCs w:val="22"/>
        </w:rPr>
        <w:t>视为送达的其他方式：</w:t>
      </w:r>
      <w:r>
        <w:rPr>
          <w:rFonts w:hint="eastAsia" w:ascii="宋体" w:hAnsi="宋体" w:cs="宋体"/>
          <w:sz w:val="22"/>
          <w:szCs w:val="22"/>
          <w:u w:val="single"/>
        </w:rPr>
        <w:t xml:space="preserve">                                                             </w:t>
      </w:r>
    </w:p>
    <w:p>
      <w:pPr>
        <w:spacing w:line="420" w:lineRule="exact"/>
        <w:ind w:left="120"/>
        <w:rPr>
          <w:rFonts w:ascii="宋体" w:hAnsi="宋体" w:cs="宋体"/>
          <w:sz w:val="22"/>
          <w:szCs w:val="22"/>
        </w:rPr>
      </w:pPr>
    </w:p>
    <w:p>
      <w:pPr>
        <w:pStyle w:val="4"/>
        <w:numPr>
          <w:ilvl w:val="0"/>
          <w:numId w:val="0"/>
        </w:numPr>
        <w:tabs>
          <w:tab w:val="left" w:pos="420"/>
          <w:tab w:val="clear" w:pos="360"/>
        </w:tabs>
        <w:spacing w:before="0" w:line="420" w:lineRule="exact"/>
        <w:rPr>
          <w:rFonts w:hAnsi="宋体"/>
          <w:b/>
          <w:bCs/>
          <w:sz w:val="22"/>
          <w:szCs w:val="22"/>
        </w:rPr>
      </w:pPr>
      <w:bookmarkStart w:id="268" w:name="_Toc3964"/>
      <w:bookmarkStart w:id="269" w:name="_Toc469384087"/>
      <w:r>
        <w:rPr>
          <w:rFonts w:hint="eastAsia" w:hAnsi="宋体"/>
          <w:b/>
          <w:bCs/>
          <w:sz w:val="22"/>
          <w:szCs w:val="22"/>
        </w:rPr>
        <w:t>7. 工程分包</w:t>
      </w:r>
      <w:bookmarkEnd w:id="268"/>
      <w:bookmarkEnd w:id="269"/>
    </w:p>
    <w:p>
      <w:pPr>
        <w:spacing w:line="420" w:lineRule="exact"/>
        <w:ind w:left="120"/>
        <w:rPr>
          <w:rFonts w:ascii="宋体" w:hAnsi="宋体" w:cs="宋体"/>
          <w:sz w:val="22"/>
          <w:szCs w:val="22"/>
          <w:u w:val="single"/>
        </w:rPr>
      </w:pPr>
      <w:r>
        <w:rPr>
          <w:rFonts w:hint="eastAsia" w:ascii="宋体" w:hAnsi="宋体" w:cs="宋体"/>
          <w:sz w:val="22"/>
          <w:szCs w:val="22"/>
        </w:rPr>
        <w:t xml:space="preserve"> 7.2 指定分包工程名称：</w:t>
      </w:r>
      <w:r>
        <w:rPr>
          <w:rFonts w:hint="eastAsia" w:ascii="宋体" w:hAnsi="宋体" w:cs="宋体"/>
          <w:sz w:val="22"/>
          <w:szCs w:val="22"/>
          <w:u w:val="single"/>
        </w:rPr>
        <w:t xml:space="preserve">                                                       </w:t>
      </w:r>
    </w:p>
    <w:p>
      <w:pPr>
        <w:spacing w:line="420" w:lineRule="exact"/>
        <w:ind w:left="120"/>
        <w:rPr>
          <w:rFonts w:ascii="宋体" w:hAnsi="宋体" w:cs="宋体"/>
          <w:sz w:val="22"/>
          <w:szCs w:val="22"/>
          <w:u w:val="single"/>
        </w:rPr>
      </w:pPr>
    </w:p>
    <w:p>
      <w:pPr>
        <w:spacing w:line="420" w:lineRule="exact"/>
        <w:ind w:left="120"/>
        <w:rPr>
          <w:rFonts w:ascii="宋体" w:hAnsi="宋体" w:cs="宋体"/>
          <w:sz w:val="22"/>
          <w:szCs w:val="22"/>
        </w:rPr>
      </w:pPr>
      <w:r>
        <w:rPr>
          <w:rFonts w:hint="eastAsia" w:ascii="宋体" w:hAnsi="宋体" w:cs="宋体"/>
          <w:sz w:val="22"/>
          <w:szCs w:val="22"/>
        </w:rPr>
        <w:t>7.4 分包工程款的支付方式：</w:t>
      </w:r>
      <w:r>
        <w:rPr>
          <w:rFonts w:hint="eastAsia" w:ascii="宋体" w:hAnsi="宋体" w:cs="宋体"/>
          <w:sz w:val="22"/>
          <w:szCs w:val="22"/>
          <w:u w:val="single"/>
        </w:rPr>
        <w:t xml:space="preserve">                                                               </w:t>
      </w:r>
    </w:p>
    <w:p>
      <w:pPr>
        <w:spacing w:line="420" w:lineRule="exact"/>
        <w:ind w:left="120"/>
        <w:rPr>
          <w:rFonts w:ascii="宋体" w:hAnsi="宋体" w:cs="宋体"/>
          <w:sz w:val="22"/>
          <w:szCs w:val="22"/>
        </w:rPr>
      </w:pPr>
    </w:p>
    <w:p>
      <w:pPr>
        <w:pStyle w:val="4"/>
        <w:numPr>
          <w:ilvl w:val="0"/>
          <w:numId w:val="0"/>
        </w:numPr>
        <w:tabs>
          <w:tab w:val="left" w:pos="420"/>
          <w:tab w:val="clear" w:pos="360"/>
        </w:tabs>
        <w:spacing w:before="0" w:line="420" w:lineRule="exact"/>
        <w:rPr>
          <w:rFonts w:hAnsi="宋体"/>
          <w:sz w:val="22"/>
          <w:szCs w:val="22"/>
        </w:rPr>
      </w:pPr>
      <w:bookmarkStart w:id="270" w:name="_Toc469384088"/>
      <w:bookmarkStart w:id="271" w:name="_Toc11727"/>
      <w:r>
        <w:rPr>
          <w:rFonts w:hint="eastAsia" w:hAnsi="宋体"/>
          <w:b/>
          <w:bCs/>
          <w:sz w:val="22"/>
          <w:szCs w:val="22"/>
        </w:rPr>
        <w:t>13. 交通运输</w:t>
      </w:r>
      <w:bookmarkEnd w:id="270"/>
      <w:bookmarkEnd w:id="271"/>
      <w:r>
        <w:rPr>
          <w:rFonts w:hint="eastAsia" w:hAnsi="宋体"/>
          <w:sz w:val="22"/>
          <w:szCs w:val="22"/>
        </w:rPr>
        <w:t xml:space="preserve"> </w:t>
      </w:r>
    </w:p>
    <w:p>
      <w:pPr>
        <w:spacing w:line="420" w:lineRule="exact"/>
        <w:ind w:left="120"/>
        <w:rPr>
          <w:rFonts w:ascii="宋体" w:hAnsi="宋体" w:cs="宋体"/>
          <w:sz w:val="22"/>
          <w:szCs w:val="22"/>
          <w:u w:val="single"/>
        </w:rPr>
      </w:pPr>
      <w:r>
        <w:rPr>
          <w:rFonts w:hint="eastAsia" w:ascii="宋体" w:hAnsi="宋体" w:cs="宋体"/>
          <w:sz w:val="22"/>
          <w:szCs w:val="22"/>
        </w:rPr>
        <w:t xml:space="preserve"> 13.1 办理道路通行权和修建场外设施的费用：</w:t>
      </w:r>
      <w:r>
        <w:rPr>
          <w:rFonts w:hint="eastAsia" w:ascii="宋体" w:hAnsi="宋体" w:cs="宋体"/>
          <w:sz w:val="22"/>
          <w:szCs w:val="22"/>
          <w:u w:val="single"/>
        </w:rPr>
        <w:t xml:space="preserve">                                      </w:t>
      </w:r>
    </w:p>
    <w:p>
      <w:pPr>
        <w:spacing w:line="420" w:lineRule="exact"/>
        <w:ind w:left="120"/>
        <w:rPr>
          <w:rFonts w:ascii="宋体" w:hAnsi="宋体" w:cs="宋体"/>
          <w:sz w:val="22"/>
          <w:szCs w:val="22"/>
          <w:u w:val="single"/>
        </w:rPr>
      </w:pPr>
    </w:p>
    <w:p>
      <w:pPr>
        <w:spacing w:line="420" w:lineRule="exact"/>
        <w:ind w:left="120"/>
        <w:rPr>
          <w:rFonts w:ascii="宋体" w:hAnsi="宋体" w:cs="宋体"/>
          <w:sz w:val="22"/>
          <w:szCs w:val="22"/>
          <w:u w:val="single"/>
        </w:rPr>
      </w:pPr>
      <w:r>
        <w:rPr>
          <w:rFonts w:hint="eastAsia" w:ascii="宋体" w:hAnsi="宋体" w:cs="宋体"/>
          <w:sz w:val="22"/>
          <w:szCs w:val="22"/>
        </w:rPr>
        <w:t>13.2 修建场内临时道路和交通设施的费用：</w:t>
      </w:r>
      <w:r>
        <w:rPr>
          <w:rFonts w:hint="eastAsia" w:ascii="宋体" w:hAnsi="宋体" w:cs="宋体"/>
          <w:sz w:val="22"/>
          <w:szCs w:val="22"/>
          <w:u w:val="single"/>
        </w:rPr>
        <w:t xml:space="preserve">                                         </w:t>
      </w:r>
    </w:p>
    <w:p>
      <w:pPr>
        <w:spacing w:line="420" w:lineRule="exact"/>
        <w:ind w:left="120"/>
        <w:rPr>
          <w:rFonts w:ascii="宋体" w:hAnsi="宋体" w:cs="宋体"/>
          <w:sz w:val="22"/>
          <w:szCs w:val="22"/>
          <w:u w:val="single"/>
        </w:rPr>
      </w:pPr>
    </w:p>
    <w:p>
      <w:pPr>
        <w:spacing w:line="420" w:lineRule="exact"/>
        <w:ind w:left="120"/>
        <w:rPr>
          <w:rFonts w:ascii="宋体" w:hAnsi="宋体" w:cs="宋体"/>
          <w:sz w:val="22"/>
          <w:szCs w:val="22"/>
          <w:u w:val="single"/>
        </w:rPr>
      </w:pPr>
      <w:r>
        <w:rPr>
          <w:rFonts w:hint="eastAsia" w:ascii="宋体" w:hAnsi="宋体" w:cs="宋体"/>
          <w:sz w:val="22"/>
          <w:szCs w:val="22"/>
        </w:rPr>
        <w:t>13.4 运输超大件和超重件的费用：</w:t>
      </w:r>
      <w:r>
        <w:rPr>
          <w:rFonts w:hint="eastAsia" w:ascii="宋体" w:hAnsi="宋体" w:cs="宋体"/>
          <w:sz w:val="22"/>
          <w:szCs w:val="22"/>
          <w:u w:val="single"/>
        </w:rPr>
        <w:t xml:space="preserve">                                                 </w:t>
      </w:r>
    </w:p>
    <w:p>
      <w:pPr>
        <w:spacing w:line="420" w:lineRule="exact"/>
        <w:ind w:left="120"/>
        <w:rPr>
          <w:rFonts w:ascii="宋体" w:hAnsi="宋体" w:cs="宋体"/>
          <w:sz w:val="22"/>
          <w:szCs w:val="22"/>
        </w:rPr>
      </w:pPr>
    </w:p>
    <w:p>
      <w:pPr>
        <w:pStyle w:val="4"/>
        <w:numPr>
          <w:ilvl w:val="0"/>
          <w:numId w:val="0"/>
        </w:numPr>
        <w:tabs>
          <w:tab w:val="left" w:pos="420"/>
          <w:tab w:val="clear" w:pos="360"/>
        </w:tabs>
        <w:spacing w:line="420" w:lineRule="exact"/>
        <w:rPr>
          <w:rFonts w:hAnsi="宋体"/>
          <w:b/>
          <w:bCs/>
          <w:sz w:val="22"/>
          <w:szCs w:val="22"/>
        </w:rPr>
      </w:pPr>
      <w:bookmarkStart w:id="272" w:name="_Toc469384089"/>
      <w:bookmarkStart w:id="273" w:name="_Toc6208"/>
      <w:r>
        <w:rPr>
          <w:rFonts w:hint="eastAsia" w:hAnsi="宋体"/>
          <w:b/>
          <w:bCs/>
          <w:sz w:val="22"/>
          <w:szCs w:val="22"/>
        </w:rPr>
        <w:t>14. 专项批准事件的签认</w:t>
      </w:r>
      <w:bookmarkEnd w:id="272"/>
      <w:bookmarkEnd w:id="273"/>
    </w:p>
    <w:p>
      <w:pPr>
        <w:spacing w:line="420" w:lineRule="exact"/>
        <w:ind w:left="120"/>
        <w:rPr>
          <w:rFonts w:ascii="宋体" w:hAnsi="宋体" w:cs="宋体"/>
          <w:sz w:val="22"/>
          <w:szCs w:val="22"/>
        </w:rPr>
      </w:pPr>
    </w:p>
    <w:p>
      <w:pPr>
        <w:spacing w:line="420" w:lineRule="exact"/>
        <w:ind w:left="120"/>
        <w:rPr>
          <w:rFonts w:ascii="宋体" w:hAnsi="宋体" w:cs="宋体"/>
          <w:sz w:val="22"/>
          <w:szCs w:val="22"/>
        </w:rPr>
      </w:pPr>
      <w:r>
        <w:rPr>
          <w:rFonts w:hint="eastAsia" w:ascii="宋体" w:hAnsi="宋体" w:cs="宋体"/>
          <w:sz w:val="22"/>
          <w:szCs w:val="22"/>
        </w:rPr>
        <w:t xml:space="preserve"> 14.2 专项批准事件的签认人选</w:t>
      </w:r>
    </w:p>
    <w:p>
      <w:pPr>
        <w:spacing w:line="420" w:lineRule="exact"/>
        <w:ind w:left="120"/>
        <w:rPr>
          <w:rFonts w:ascii="宋体" w:hAnsi="宋体" w:cs="宋体"/>
          <w:sz w:val="22"/>
          <w:szCs w:val="22"/>
        </w:rPr>
      </w:pPr>
    </w:p>
    <w:p>
      <w:pPr>
        <w:numPr>
          <w:ilvl w:val="0"/>
          <w:numId w:val="30"/>
        </w:numPr>
        <w:spacing w:line="420" w:lineRule="exact"/>
        <w:rPr>
          <w:rFonts w:ascii="宋体" w:hAnsi="宋体" w:cs="宋体"/>
          <w:sz w:val="22"/>
          <w:szCs w:val="22"/>
        </w:rPr>
      </w:pPr>
      <w:r>
        <w:rPr>
          <w:rFonts w:hint="eastAsia" w:ascii="宋体" w:hAnsi="宋体" w:cs="宋体"/>
          <w:sz w:val="22"/>
          <w:szCs w:val="22"/>
        </w:rPr>
        <w:t>监理工程师：</w:t>
      </w:r>
    </w:p>
    <w:p>
      <w:pPr>
        <w:spacing w:line="420" w:lineRule="exact"/>
        <w:ind w:left="240"/>
        <w:rPr>
          <w:rFonts w:ascii="宋体" w:hAnsi="宋体" w:cs="宋体"/>
          <w:sz w:val="22"/>
          <w:szCs w:val="22"/>
        </w:rPr>
      </w:pPr>
    </w:p>
    <w:p>
      <w:pPr>
        <w:spacing w:line="420" w:lineRule="exact"/>
        <w:ind w:left="240"/>
        <w:rPr>
          <w:rFonts w:ascii="宋体" w:hAnsi="宋体" w:cs="宋体"/>
          <w:sz w:val="22"/>
          <w:szCs w:val="22"/>
          <w:u w:val="single"/>
        </w:rPr>
      </w:pPr>
      <w:r>
        <w:rPr>
          <w:rFonts w:hint="eastAsia" w:ascii="宋体" w:hAnsi="宋体" w:cs="宋体"/>
          <w:sz w:val="22"/>
          <w:szCs w:val="22"/>
        </w:rPr>
        <w:t xml:space="preserve"> 姓名：</w:t>
      </w:r>
      <w:r>
        <w:rPr>
          <w:rFonts w:hint="eastAsia" w:ascii="宋体" w:hAnsi="宋体" w:cs="宋体"/>
          <w:sz w:val="22"/>
          <w:szCs w:val="22"/>
          <w:u w:val="single"/>
        </w:rPr>
        <w:t xml:space="preserve">                </w:t>
      </w:r>
      <w:r>
        <w:rPr>
          <w:rFonts w:hint="eastAsia" w:ascii="宋体" w:hAnsi="宋体" w:cs="宋体"/>
          <w:sz w:val="22"/>
          <w:szCs w:val="22"/>
        </w:rPr>
        <w:t xml:space="preserve">  印章样式：                签字样式：</w:t>
      </w:r>
      <w:r>
        <w:rPr>
          <w:rFonts w:hint="eastAsia" w:ascii="宋体" w:hAnsi="宋体" w:cs="宋体"/>
          <w:sz w:val="22"/>
          <w:szCs w:val="22"/>
          <w:u w:val="single"/>
        </w:rPr>
        <w:t xml:space="preserve">                </w:t>
      </w:r>
    </w:p>
    <w:p>
      <w:pPr>
        <w:spacing w:line="420" w:lineRule="exact"/>
        <w:ind w:left="240"/>
        <w:rPr>
          <w:rFonts w:ascii="宋体" w:hAnsi="宋体" w:cs="宋体"/>
          <w:sz w:val="22"/>
          <w:szCs w:val="22"/>
        </w:rPr>
      </w:pPr>
    </w:p>
    <w:p>
      <w:pPr>
        <w:numPr>
          <w:ilvl w:val="0"/>
          <w:numId w:val="30"/>
        </w:numPr>
        <w:spacing w:line="420" w:lineRule="exact"/>
        <w:rPr>
          <w:rFonts w:ascii="宋体" w:hAnsi="宋体" w:cs="宋体"/>
          <w:sz w:val="22"/>
          <w:szCs w:val="22"/>
        </w:rPr>
      </w:pPr>
      <w:r>
        <w:rPr>
          <w:rFonts w:hint="eastAsia" w:ascii="宋体" w:hAnsi="宋体" w:cs="宋体"/>
          <w:sz w:val="22"/>
          <w:szCs w:val="22"/>
        </w:rPr>
        <w:t>造价工程师：</w:t>
      </w:r>
    </w:p>
    <w:p>
      <w:pPr>
        <w:spacing w:line="420" w:lineRule="exact"/>
        <w:ind w:left="240"/>
        <w:rPr>
          <w:rFonts w:ascii="宋体" w:hAnsi="宋体" w:cs="宋体"/>
          <w:sz w:val="22"/>
          <w:szCs w:val="22"/>
        </w:rPr>
      </w:pPr>
    </w:p>
    <w:p>
      <w:pPr>
        <w:spacing w:line="420" w:lineRule="exact"/>
        <w:ind w:left="239" w:leftChars="114" w:firstLine="110" w:firstLineChars="50"/>
        <w:rPr>
          <w:rFonts w:ascii="宋体" w:hAnsi="宋体" w:cs="宋体"/>
          <w:sz w:val="22"/>
          <w:szCs w:val="22"/>
          <w:u w:val="single"/>
        </w:rPr>
      </w:pPr>
      <w:r>
        <w:rPr>
          <w:rFonts w:hint="eastAsia" w:ascii="宋体" w:hAnsi="宋体" w:cs="宋体"/>
          <w:sz w:val="22"/>
          <w:szCs w:val="22"/>
        </w:rPr>
        <w:t>姓名：</w:t>
      </w:r>
      <w:r>
        <w:rPr>
          <w:rFonts w:hint="eastAsia" w:ascii="宋体" w:hAnsi="宋体" w:cs="宋体"/>
          <w:sz w:val="22"/>
          <w:szCs w:val="22"/>
          <w:u w:val="single"/>
        </w:rPr>
        <w:t xml:space="preserve">               </w:t>
      </w:r>
      <w:r>
        <w:rPr>
          <w:rFonts w:hint="eastAsia" w:ascii="宋体" w:hAnsi="宋体" w:cs="宋体"/>
          <w:sz w:val="22"/>
          <w:szCs w:val="22"/>
        </w:rPr>
        <w:t xml:space="preserve">   印章样式：                签字样式：</w:t>
      </w:r>
      <w:r>
        <w:rPr>
          <w:rFonts w:hint="eastAsia" w:ascii="宋体" w:hAnsi="宋体" w:cs="宋体"/>
          <w:sz w:val="22"/>
          <w:szCs w:val="22"/>
          <w:u w:val="single"/>
        </w:rPr>
        <w:t xml:space="preserve">                 </w:t>
      </w:r>
    </w:p>
    <w:p>
      <w:pPr>
        <w:spacing w:line="420" w:lineRule="exact"/>
        <w:ind w:left="239" w:leftChars="114" w:firstLine="110" w:firstLineChars="50"/>
        <w:rPr>
          <w:rFonts w:ascii="宋体" w:hAnsi="宋体" w:cs="宋体"/>
          <w:sz w:val="22"/>
          <w:szCs w:val="22"/>
        </w:rPr>
      </w:pPr>
    </w:p>
    <w:p>
      <w:pPr>
        <w:numPr>
          <w:ilvl w:val="0"/>
          <w:numId w:val="30"/>
        </w:numPr>
        <w:spacing w:line="420" w:lineRule="exact"/>
        <w:rPr>
          <w:rFonts w:ascii="宋体" w:hAnsi="宋体" w:cs="宋体"/>
          <w:sz w:val="22"/>
          <w:szCs w:val="22"/>
        </w:rPr>
      </w:pPr>
      <w:r>
        <w:rPr>
          <w:rFonts w:hint="eastAsia" w:ascii="宋体" w:hAnsi="宋体" w:cs="宋体"/>
          <w:sz w:val="22"/>
          <w:szCs w:val="22"/>
        </w:rPr>
        <w:t>建造师：</w:t>
      </w:r>
    </w:p>
    <w:p>
      <w:pPr>
        <w:spacing w:line="420" w:lineRule="exact"/>
        <w:ind w:left="240"/>
        <w:rPr>
          <w:rFonts w:ascii="宋体" w:hAnsi="宋体" w:cs="宋体"/>
          <w:sz w:val="22"/>
          <w:szCs w:val="22"/>
        </w:rPr>
      </w:pPr>
    </w:p>
    <w:p>
      <w:pPr>
        <w:spacing w:line="420" w:lineRule="exact"/>
        <w:ind w:left="239" w:leftChars="114" w:firstLine="110" w:firstLineChars="50"/>
        <w:rPr>
          <w:rFonts w:ascii="宋体" w:hAnsi="宋体" w:cs="宋体"/>
          <w:sz w:val="22"/>
          <w:szCs w:val="22"/>
        </w:rPr>
      </w:pPr>
      <w:r>
        <w:rPr>
          <w:rFonts w:hint="eastAsia" w:ascii="宋体" w:hAnsi="宋体" w:cs="宋体"/>
          <w:sz w:val="22"/>
          <w:szCs w:val="22"/>
        </w:rPr>
        <w:t>姓名：</w:t>
      </w:r>
      <w:r>
        <w:rPr>
          <w:rFonts w:hint="eastAsia" w:ascii="宋体" w:hAnsi="宋体" w:cs="宋体"/>
          <w:sz w:val="22"/>
          <w:szCs w:val="22"/>
          <w:u w:val="single"/>
        </w:rPr>
        <w:t xml:space="preserve">                 </w:t>
      </w:r>
      <w:r>
        <w:rPr>
          <w:rFonts w:hint="eastAsia" w:ascii="宋体" w:hAnsi="宋体" w:cs="宋体"/>
          <w:sz w:val="22"/>
          <w:szCs w:val="22"/>
        </w:rPr>
        <w:t xml:space="preserve"> 印章样式：                签字样式：</w:t>
      </w:r>
      <w:r>
        <w:rPr>
          <w:rFonts w:hint="eastAsia" w:ascii="宋体" w:hAnsi="宋体" w:cs="宋体"/>
          <w:sz w:val="22"/>
          <w:szCs w:val="22"/>
          <w:u w:val="single"/>
        </w:rPr>
        <w:t xml:space="preserve">                  </w:t>
      </w:r>
    </w:p>
    <w:p>
      <w:pPr>
        <w:spacing w:line="420" w:lineRule="exact"/>
        <w:ind w:left="239" w:leftChars="114" w:firstLine="110" w:firstLineChars="50"/>
        <w:rPr>
          <w:rFonts w:ascii="宋体" w:hAnsi="宋体" w:cs="宋体"/>
          <w:sz w:val="22"/>
          <w:szCs w:val="22"/>
        </w:rPr>
      </w:pPr>
    </w:p>
    <w:p>
      <w:pPr>
        <w:pStyle w:val="4"/>
        <w:numPr>
          <w:ilvl w:val="0"/>
          <w:numId w:val="0"/>
        </w:numPr>
        <w:tabs>
          <w:tab w:val="left" w:pos="420"/>
          <w:tab w:val="clear" w:pos="360"/>
        </w:tabs>
        <w:spacing w:line="420" w:lineRule="exact"/>
        <w:rPr>
          <w:rFonts w:hAnsi="宋体"/>
          <w:b/>
          <w:bCs/>
          <w:sz w:val="22"/>
          <w:szCs w:val="22"/>
        </w:rPr>
      </w:pPr>
      <w:bookmarkStart w:id="274" w:name="_Toc21794"/>
      <w:bookmarkStart w:id="275" w:name="_Toc469384090"/>
      <w:r>
        <w:rPr>
          <w:rFonts w:hint="eastAsia" w:hAnsi="宋体"/>
          <w:b/>
          <w:bCs/>
          <w:sz w:val="22"/>
          <w:szCs w:val="22"/>
        </w:rPr>
        <w:t>19. 发包人</w:t>
      </w:r>
      <w:bookmarkEnd w:id="274"/>
      <w:bookmarkEnd w:id="275"/>
    </w:p>
    <w:p>
      <w:pPr>
        <w:spacing w:line="420" w:lineRule="exact"/>
        <w:rPr>
          <w:rFonts w:ascii="宋体" w:hAnsi="宋体" w:cs="宋体"/>
          <w:sz w:val="22"/>
          <w:szCs w:val="22"/>
        </w:rPr>
      </w:pPr>
      <w:r>
        <w:rPr>
          <w:rFonts w:hint="eastAsia" w:ascii="宋体" w:hAnsi="宋体" w:cs="宋体"/>
          <w:sz w:val="22"/>
          <w:szCs w:val="22"/>
        </w:rPr>
        <w:t xml:space="preserve"> </w:t>
      </w:r>
    </w:p>
    <w:p>
      <w:pPr>
        <w:spacing w:line="420" w:lineRule="exact"/>
        <w:ind w:firstLine="110" w:firstLineChars="50"/>
        <w:rPr>
          <w:rFonts w:ascii="宋体" w:hAnsi="宋体" w:cs="宋体"/>
          <w:sz w:val="22"/>
          <w:szCs w:val="22"/>
        </w:rPr>
      </w:pPr>
      <w:r>
        <w:rPr>
          <w:rFonts w:hint="eastAsia" w:ascii="宋体" w:hAnsi="宋体" w:cs="宋体"/>
          <w:sz w:val="22"/>
          <w:szCs w:val="22"/>
        </w:rPr>
        <w:t>19.2 发包人完成下列工作的约定</w:t>
      </w:r>
    </w:p>
    <w:p>
      <w:pPr>
        <w:spacing w:line="420" w:lineRule="exact"/>
        <w:ind w:firstLine="110" w:firstLineChars="50"/>
        <w:rPr>
          <w:rFonts w:ascii="宋体" w:hAnsi="宋体" w:cs="宋体"/>
          <w:sz w:val="22"/>
          <w:szCs w:val="22"/>
        </w:rPr>
      </w:pPr>
    </w:p>
    <w:p>
      <w:pPr>
        <w:numPr>
          <w:ilvl w:val="0"/>
          <w:numId w:val="31"/>
        </w:numPr>
        <w:spacing w:line="420" w:lineRule="exact"/>
        <w:ind w:left="119" w:firstLine="0"/>
        <w:rPr>
          <w:rFonts w:ascii="宋体" w:hAnsi="宋体" w:cs="宋体"/>
          <w:sz w:val="22"/>
          <w:szCs w:val="22"/>
          <w:u w:val="single"/>
        </w:rPr>
      </w:pPr>
      <w:r>
        <w:rPr>
          <w:rFonts w:hint="eastAsia" w:ascii="宋体" w:hAnsi="宋体" w:cs="宋体"/>
          <w:sz w:val="22"/>
          <w:szCs w:val="22"/>
        </w:rPr>
        <w:t>办理土地征用、拆迁、平整施工场地等工作的：</w:t>
      </w:r>
      <w:r>
        <w:rPr>
          <w:rFonts w:hint="eastAsia" w:ascii="宋体" w:hAnsi="宋体" w:cs="宋体"/>
          <w:sz w:val="22"/>
          <w:szCs w:val="22"/>
          <w:u w:val="single"/>
        </w:rPr>
        <w:t>场地清理、平整等工作由承包人负责办理，费用已包含在投标报价中，发包人不另行计量支付，场地清理范围为项目红线范围内，清理场地包括拆迁剩余的残余建筑垃圾，本工程若需要二次人工运输，承包人须在投标前实地察堪并作充分的评估。费用由承包人承担。</w:t>
      </w:r>
    </w:p>
    <w:p>
      <w:pPr>
        <w:spacing w:line="420" w:lineRule="exact"/>
        <w:rPr>
          <w:rFonts w:ascii="宋体" w:hAnsi="宋体" w:cs="宋体"/>
          <w:sz w:val="22"/>
          <w:szCs w:val="22"/>
        </w:rPr>
      </w:pPr>
    </w:p>
    <w:p>
      <w:pPr>
        <w:numPr>
          <w:ilvl w:val="0"/>
          <w:numId w:val="31"/>
        </w:numPr>
        <w:spacing w:line="420" w:lineRule="exact"/>
        <w:ind w:left="119" w:firstLine="720"/>
        <w:rPr>
          <w:rFonts w:ascii="宋体" w:hAnsi="宋体" w:cs="宋体"/>
          <w:sz w:val="22"/>
          <w:szCs w:val="22"/>
          <w:u w:val="single"/>
        </w:rPr>
      </w:pPr>
      <w:r>
        <w:rPr>
          <w:rFonts w:hint="eastAsia" w:ascii="宋体" w:hAnsi="宋体" w:cs="宋体"/>
          <w:sz w:val="22"/>
          <w:szCs w:val="22"/>
        </w:rPr>
        <w:t>完成施工所需水、电、通讯线路接驳及地点：</w:t>
      </w:r>
      <w:r>
        <w:rPr>
          <w:rFonts w:hint="eastAsia" w:ascii="宋体" w:hAnsi="宋体" w:cs="宋体"/>
          <w:sz w:val="22"/>
          <w:szCs w:val="22"/>
          <w:u w:val="single"/>
        </w:rPr>
        <w:t>施工场地临水临电接驳及工程费用、施工临时用水、用电、通讯设施由承包人自行负责，根据工程的实际情况，发包人可无条件要求承包人采取柴油发电机等临时发电设施，费用已包含在投标报价中，发包人不另行计量支付。</w:t>
      </w:r>
    </w:p>
    <w:p>
      <w:pPr>
        <w:spacing w:line="420" w:lineRule="exact"/>
        <w:rPr>
          <w:rFonts w:ascii="宋体" w:hAnsi="宋体" w:cs="宋体"/>
          <w:sz w:val="22"/>
          <w:szCs w:val="22"/>
          <w:u w:val="single"/>
        </w:rPr>
      </w:pPr>
    </w:p>
    <w:p>
      <w:pPr>
        <w:numPr>
          <w:ilvl w:val="0"/>
          <w:numId w:val="31"/>
        </w:numPr>
        <w:spacing w:line="420" w:lineRule="exact"/>
        <w:ind w:left="119" w:firstLine="0"/>
        <w:rPr>
          <w:rFonts w:ascii="宋体" w:hAnsi="宋体" w:cs="宋体"/>
          <w:sz w:val="22"/>
          <w:szCs w:val="22"/>
        </w:rPr>
      </w:pPr>
      <w:r>
        <w:rPr>
          <w:rFonts w:hint="eastAsia" w:ascii="宋体" w:hAnsi="宋体" w:cs="宋体"/>
          <w:sz w:val="22"/>
          <w:szCs w:val="22"/>
        </w:rPr>
        <w:t>开通施工现场与城乡公共道路间的通道：</w:t>
      </w:r>
      <w:r>
        <w:rPr>
          <w:rFonts w:hint="eastAsia" w:ascii="宋体" w:hAnsi="宋体" w:cs="宋体"/>
          <w:sz w:val="22"/>
          <w:szCs w:val="22"/>
          <w:u w:val="single"/>
        </w:rPr>
        <w:t>施工期间为保证当地居民生活出行需发生的临时便道等由承包人自行负责，费用已包含在投标报价中，发包人不另行计量支付。</w:t>
      </w:r>
    </w:p>
    <w:p>
      <w:pPr>
        <w:spacing w:line="420" w:lineRule="exact"/>
        <w:rPr>
          <w:rFonts w:ascii="宋体" w:hAnsi="宋体" w:cs="宋体"/>
          <w:sz w:val="22"/>
          <w:szCs w:val="22"/>
        </w:rPr>
      </w:pPr>
    </w:p>
    <w:p>
      <w:pPr>
        <w:numPr>
          <w:ilvl w:val="0"/>
          <w:numId w:val="31"/>
        </w:numPr>
        <w:spacing w:line="420" w:lineRule="exact"/>
        <w:rPr>
          <w:rFonts w:ascii="宋体" w:hAnsi="宋体" w:cs="宋体"/>
          <w:sz w:val="22"/>
          <w:szCs w:val="22"/>
        </w:rPr>
      </w:pPr>
      <w:r>
        <w:rPr>
          <w:rFonts w:hint="eastAsia" w:ascii="宋体" w:hAnsi="宋体" w:cs="宋体"/>
          <w:sz w:val="22"/>
          <w:szCs w:val="22"/>
        </w:rPr>
        <w:t>提供施工所需的有关资料的时间：</w:t>
      </w:r>
      <w:r>
        <w:rPr>
          <w:rFonts w:hint="eastAsia" w:ascii="宋体" w:hAnsi="宋体" w:cs="宋体"/>
          <w:sz w:val="22"/>
          <w:szCs w:val="22"/>
          <w:u w:val="single"/>
        </w:rPr>
        <w:t xml:space="preserve">                /                        </w:t>
      </w:r>
    </w:p>
    <w:p>
      <w:pPr>
        <w:spacing w:line="420" w:lineRule="exact"/>
        <w:rPr>
          <w:rFonts w:ascii="宋体" w:hAnsi="宋体" w:cs="宋体"/>
          <w:sz w:val="22"/>
          <w:szCs w:val="22"/>
        </w:rPr>
      </w:pPr>
    </w:p>
    <w:p>
      <w:pPr>
        <w:numPr>
          <w:ilvl w:val="0"/>
          <w:numId w:val="31"/>
        </w:numPr>
        <w:spacing w:line="420" w:lineRule="exact"/>
        <w:ind w:left="119" w:firstLine="0"/>
        <w:rPr>
          <w:rFonts w:ascii="宋体" w:hAnsi="宋体" w:cs="宋体"/>
          <w:sz w:val="22"/>
          <w:szCs w:val="22"/>
          <w:u w:val="single"/>
        </w:rPr>
      </w:pPr>
      <w:r>
        <w:rPr>
          <w:rFonts w:hint="eastAsia" w:ascii="宋体" w:hAnsi="宋体" w:cs="宋体"/>
          <w:sz w:val="22"/>
          <w:szCs w:val="22"/>
        </w:rPr>
        <w:t>办理施工所需的有关证件和批准手续的时间：</w:t>
      </w:r>
      <w:r>
        <w:rPr>
          <w:rFonts w:hint="eastAsia" w:ascii="宋体" w:hAnsi="宋体" w:cs="宋体"/>
          <w:sz w:val="22"/>
          <w:szCs w:val="22"/>
          <w:u w:val="single"/>
        </w:rPr>
        <w:t>工程施工所需的办理有关行政许可手续和证件，由承包人协助发包人办理，如政府部门规定须由发包人支付的费用，由发包人据实支付外，其它费用已包含在承包人的投标报价中。</w:t>
      </w:r>
    </w:p>
    <w:p>
      <w:pPr>
        <w:spacing w:line="420" w:lineRule="exact"/>
        <w:rPr>
          <w:rFonts w:ascii="宋体" w:hAnsi="宋体" w:cs="宋体"/>
          <w:sz w:val="22"/>
          <w:szCs w:val="22"/>
          <w:u w:val="single"/>
        </w:rPr>
      </w:pPr>
    </w:p>
    <w:p>
      <w:pPr>
        <w:numPr>
          <w:ilvl w:val="0"/>
          <w:numId w:val="31"/>
        </w:numPr>
        <w:spacing w:line="420" w:lineRule="exact"/>
        <w:rPr>
          <w:rFonts w:ascii="宋体" w:hAnsi="宋体" w:cs="宋体"/>
          <w:sz w:val="22"/>
          <w:szCs w:val="22"/>
          <w:u w:val="single"/>
        </w:rPr>
      </w:pPr>
      <w:r>
        <w:rPr>
          <w:rFonts w:hint="eastAsia" w:ascii="宋体" w:hAnsi="宋体" w:cs="宋体"/>
          <w:sz w:val="22"/>
          <w:szCs w:val="22"/>
        </w:rPr>
        <w:t>现场交验的时间：</w:t>
      </w:r>
      <w:r>
        <w:rPr>
          <w:rFonts w:hint="eastAsia" w:ascii="宋体" w:hAnsi="宋体" w:cs="宋体"/>
          <w:sz w:val="22"/>
          <w:szCs w:val="22"/>
          <w:u w:val="single"/>
        </w:rPr>
        <w:t>施工开工前三天。</w:t>
      </w:r>
    </w:p>
    <w:p>
      <w:pPr>
        <w:spacing w:line="420" w:lineRule="exact"/>
        <w:rPr>
          <w:rFonts w:ascii="宋体" w:hAnsi="宋体" w:cs="宋体"/>
          <w:sz w:val="22"/>
          <w:szCs w:val="22"/>
        </w:rPr>
      </w:pPr>
    </w:p>
    <w:p>
      <w:pPr>
        <w:numPr>
          <w:ilvl w:val="0"/>
          <w:numId w:val="31"/>
        </w:numPr>
        <w:spacing w:line="420" w:lineRule="exact"/>
        <w:rPr>
          <w:rFonts w:ascii="宋体" w:hAnsi="宋体" w:cs="宋体"/>
          <w:sz w:val="22"/>
          <w:szCs w:val="22"/>
        </w:rPr>
      </w:pPr>
      <w:r>
        <w:rPr>
          <w:rFonts w:hint="eastAsia" w:ascii="宋体" w:hAnsi="宋体" w:cs="宋体"/>
          <w:sz w:val="22"/>
          <w:szCs w:val="22"/>
        </w:rPr>
        <w:t>提供标准与规范的时间：</w:t>
      </w:r>
      <w:r>
        <w:rPr>
          <w:rFonts w:hint="eastAsia" w:ascii="宋体" w:hAnsi="宋体" w:cs="宋体"/>
          <w:sz w:val="22"/>
          <w:szCs w:val="22"/>
          <w:u w:val="single"/>
        </w:rPr>
        <w:t xml:space="preserve">          /                  </w:t>
      </w:r>
    </w:p>
    <w:p>
      <w:pPr>
        <w:spacing w:line="420" w:lineRule="exact"/>
        <w:rPr>
          <w:rFonts w:ascii="宋体" w:hAnsi="宋体" w:cs="宋体"/>
          <w:sz w:val="22"/>
          <w:szCs w:val="22"/>
        </w:rPr>
      </w:pPr>
    </w:p>
    <w:p>
      <w:pPr>
        <w:numPr>
          <w:ilvl w:val="0"/>
          <w:numId w:val="31"/>
        </w:numPr>
        <w:spacing w:line="420" w:lineRule="exact"/>
        <w:rPr>
          <w:rFonts w:ascii="宋体" w:hAnsi="宋体" w:cs="宋体"/>
          <w:sz w:val="22"/>
          <w:szCs w:val="22"/>
        </w:rPr>
      </w:pPr>
      <w:r>
        <w:rPr>
          <w:rFonts w:hint="eastAsia" w:ascii="宋体" w:hAnsi="宋体" w:cs="宋体"/>
          <w:sz w:val="22"/>
          <w:szCs w:val="22"/>
        </w:rPr>
        <w:t>组织图纸会审和设计交底的时间：</w:t>
      </w:r>
      <w:r>
        <w:rPr>
          <w:rFonts w:hint="eastAsia" w:ascii="宋体" w:hAnsi="宋体" w:cs="宋体"/>
          <w:sz w:val="22"/>
          <w:szCs w:val="22"/>
          <w:u w:val="single"/>
        </w:rPr>
        <w:t xml:space="preserve">           /               </w:t>
      </w:r>
    </w:p>
    <w:p>
      <w:pPr>
        <w:spacing w:line="420" w:lineRule="exact"/>
        <w:rPr>
          <w:rFonts w:ascii="宋体" w:hAnsi="宋体" w:cs="宋体"/>
          <w:sz w:val="22"/>
          <w:szCs w:val="22"/>
        </w:rPr>
      </w:pPr>
    </w:p>
    <w:p>
      <w:pPr>
        <w:numPr>
          <w:ilvl w:val="0"/>
          <w:numId w:val="31"/>
        </w:numPr>
        <w:spacing w:line="420" w:lineRule="exact"/>
        <w:ind w:left="119" w:firstLine="0"/>
        <w:rPr>
          <w:rFonts w:ascii="宋体" w:hAnsi="宋体" w:cs="宋体"/>
          <w:sz w:val="22"/>
          <w:szCs w:val="22"/>
        </w:rPr>
      </w:pPr>
      <w:r>
        <w:rPr>
          <w:rFonts w:hint="eastAsia" w:ascii="宋体" w:hAnsi="宋体" w:cs="宋体"/>
          <w:sz w:val="22"/>
          <w:szCs w:val="22"/>
        </w:rPr>
        <w:t>协调处理施工周围场地系问题和邻近建筑物等保护工作的约定：</w:t>
      </w:r>
      <w:r>
        <w:rPr>
          <w:rFonts w:hint="eastAsia" w:ascii="宋体" w:hAnsi="宋体" w:cs="宋体"/>
          <w:sz w:val="22"/>
          <w:szCs w:val="22"/>
          <w:u w:val="single"/>
        </w:rPr>
        <w:t xml:space="preserve">协调和保护工作由承包人负责实施，发包人协助承包人做好上述保护工作的协调处理，因违规施工造成周边房屋和管线破坏的由承包人负责修复，因不可抗力或工程不可避免的自然客观因素导致周边房屋破坏的由承包人和发包人另行协商处理，周边管线破坏无条件由承包人负责修复。                       </w:t>
      </w:r>
      <w:r>
        <w:rPr>
          <w:rFonts w:hint="eastAsia" w:ascii="宋体" w:hAnsi="宋体" w:cs="宋体"/>
          <w:sz w:val="22"/>
          <w:szCs w:val="22"/>
        </w:rPr>
        <w:t xml:space="preserve">                </w:t>
      </w:r>
    </w:p>
    <w:p>
      <w:pPr>
        <w:spacing w:line="420" w:lineRule="exact"/>
        <w:rPr>
          <w:rFonts w:ascii="宋体" w:hAnsi="宋体" w:cs="宋体"/>
          <w:sz w:val="22"/>
          <w:szCs w:val="22"/>
        </w:rPr>
      </w:pPr>
    </w:p>
    <w:p>
      <w:pPr>
        <w:spacing w:line="420" w:lineRule="exact"/>
        <w:ind w:left="120"/>
        <w:rPr>
          <w:rFonts w:ascii="宋体" w:hAnsi="宋体" w:cs="宋体"/>
          <w:sz w:val="22"/>
          <w:szCs w:val="22"/>
        </w:rPr>
      </w:pPr>
      <w:r>
        <w:rPr>
          <w:rFonts w:hint="eastAsia" w:ascii="宋体" w:hAnsi="宋体" w:cs="宋体"/>
          <w:sz w:val="22"/>
          <w:szCs w:val="22"/>
        </w:rPr>
        <w:t xml:space="preserve"> 委托承包人办理的工作有：</w:t>
      </w:r>
      <w:r>
        <w:rPr>
          <w:rFonts w:hint="eastAsia" w:ascii="宋体" w:hAnsi="宋体" w:cs="宋体"/>
          <w:sz w:val="22"/>
          <w:szCs w:val="22"/>
          <w:u w:val="single"/>
        </w:rPr>
        <w:t>除文物保护外，其它保护工作费用已包含在承包人的投标报价中。</w:t>
      </w:r>
      <w:r>
        <w:rPr>
          <w:rFonts w:hint="eastAsia" w:ascii="宋体" w:hAnsi="宋体" w:cs="宋体"/>
          <w:sz w:val="22"/>
          <w:szCs w:val="22"/>
        </w:rPr>
        <w:t xml:space="preserve">  </w:t>
      </w:r>
    </w:p>
    <w:p>
      <w:pPr>
        <w:spacing w:line="420" w:lineRule="exact"/>
        <w:ind w:left="120"/>
        <w:rPr>
          <w:rFonts w:ascii="宋体" w:hAnsi="宋体" w:cs="宋体"/>
          <w:sz w:val="22"/>
          <w:szCs w:val="22"/>
        </w:rPr>
      </w:pPr>
    </w:p>
    <w:p>
      <w:pPr>
        <w:spacing w:line="420" w:lineRule="exact"/>
        <w:ind w:left="120"/>
        <w:rPr>
          <w:rFonts w:ascii="宋体" w:hAnsi="宋体" w:cs="宋体"/>
          <w:sz w:val="22"/>
          <w:szCs w:val="22"/>
        </w:rPr>
      </w:pPr>
    </w:p>
    <w:p>
      <w:pPr>
        <w:spacing w:line="420" w:lineRule="exact"/>
        <w:ind w:left="120"/>
        <w:rPr>
          <w:rFonts w:ascii="宋体" w:hAnsi="宋体" w:cs="宋体"/>
          <w:sz w:val="22"/>
          <w:szCs w:val="22"/>
          <w:u w:val="single"/>
        </w:rPr>
      </w:pPr>
      <w:r>
        <w:rPr>
          <w:rFonts w:hint="eastAsia" w:ascii="宋体" w:hAnsi="宋体" w:cs="宋体"/>
          <w:sz w:val="22"/>
          <w:szCs w:val="22"/>
        </w:rPr>
        <w:t>19.3 提供施工场地的时间：</w:t>
      </w:r>
      <w:r>
        <w:rPr>
          <w:rFonts w:hint="eastAsia" w:ascii="宋体" w:hAnsi="宋体" w:cs="宋体"/>
          <w:sz w:val="22"/>
          <w:szCs w:val="22"/>
          <w:u w:val="single"/>
        </w:rPr>
        <w:t>施工开工前三天。</w:t>
      </w:r>
    </w:p>
    <w:p>
      <w:pPr>
        <w:spacing w:line="420" w:lineRule="exact"/>
        <w:ind w:left="120"/>
        <w:rPr>
          <w:rFonts w:ascii="宋体" w:hAnsi="宋体" w:cs="宋体"/>
          <w:sz w:val="22"/>
          <w:szCs w:val="22"/>
          <w:u w:val="single"/>
        </w:rPr>
      </w:pPr>
    </w:p>
    <w:p>
      <w:pPr>
        <w:spacing w:line="420" w:lineRule="exact"/>
        <w:ind w:left="120"/>
        <w:rPr>
          <w:rFonts w:ascii="宋体" w:hAnsi="宋体" w:cs="宋体"/>
          <w:sz w:val="22"/>
          <w:szCs w:val="22"/>
        </w:rPr>
      </w:pPr>
    </w:p>
    <w:p>
      <w:pPr>
        <w:spacing w:line="420" w:lineRule="exact"/>
        <w:ind w:left="120"/>
        <w:rPr>
          <w:rFonts w:ascii="宋体" w:hAnsi="宋体" w:cs="宋体"/>
          <w:sz w:val="22"/>
          <w:szCs w:val="22"/>
        </w:rPr>
      </w:pPr>
      <w:r>
        <w:rPr>
          <w:rFonts w:hint="eastAsia" w:ascii="宋体" w:hAnsi="宋体" w:cs="宋体"/>
          <w:sz w:val="22"/>
          <w:szCs w:val="22"/>
        </w:rPr>
        <w:t>19.4 支付款项</w:t>
      </w:r>
    </w:p>
    <w:p>
      <w:pPr>
        <w:spacing w:line="420" w:lineRule="exact"/>
        <w:ind w:left="120"/>
        <w:rPr>
          <w:rFonts w:ascii="宋体" w:hAnsi="宋体" w:cs="宋体"/>
          <w:sz w:val="22"/>
          <w:szCs w:val="22"/>
        </w:rPr>
      </w:pPr>
    </w:p>
    <w:p>
      <w:pPr>
        <w:spacing w:line="420" w:lineRule="exact"/>
        <w:ind w:left="120"/>
        <w:rPr>
          <w:rFonts w:ascii="宋体" w:hAnsi="宋体" w:cs="宋体"/>
          <w:sz w:val="22"/>
          <w:szCs w:val="22"/>
        </w:rPr>
      </w:pPr>
      <w:r>
        <w:rPr>
          <w:rFonts w:hint="eastAsia" w:ascii="宋体" w:hAnsi="宋体" w:cs="宋体"/>
          <w:sz w:val="22"/>
          <w:szCs w:val="22"/>
        </w:rPr>
        <w:t>（1） 工程款支付期限</w:t>
      </w:r>
    </w:p>
    <w:p>
      <w:pPr>
        <w:spacing w:line="420" w:lineRule="exact"/>
        <w:ind w:firstLine="220" w:firstLineChars="100"/>
        <w:rPr>
          <w:rFonts w:ascii="宋体" w:hAnsi="宋体" w:cs="宋体"/>
          <w:kern w:val="0"/>
          <w:sz w:val="22"/>
          <w:szCs w:val="22"/>
        </w:rPr>
      </w:pPr>
      <w:r>
        <w:rPr>
          <w:rFonts w:hint="eastAsia" w:ascii="宋体" w:hAnsi="宋体" w:cs="宋体"/>
          <w:kern w:val="0"/>
          <w:sz w:val="22"/>
          <w:szCs w:val="22"/>
        </w:rPr>
        <w:t>□ 按通用条款第80.3款、第81.3款、第83.3款等规定期限支付。</w:t>
      </w:r>
    </w:p>
    <w:p>
      <w:pPr>
        <w:spacing w:line="420" w:lineRule="exact"/>
        <w:ind w:firstLine="220" w:firstLineChars="100"/>
        <w:rPr>
          <w:rFonts w:ascii="宋体" w:hAnsi="宋体" w:cs="宋体"/>
          <w:kern w:val="0"/>
          <w:sz w:val="22"/>
          <w:szCs w:val="22"/>
          <w:u w:val="single"/>
        </w:rPr>
      </w:pPr>
      <w:r>
        <w:rPr>
          <w:rFonts w:hint="eastAsia" w:ascii="宋体" w:hAnsi="宋体" w:cs="宋体"/>
          <w:kern w:val="0"/>
          <w:sz w:val="22"/>
          <w:szCs w:val="22"/>
        </w:rPr>
        <w:t>■ 另作约定：</w:t>
      </w:r>
      <w:r>
        <w:rPr>
          <w:rFonts w:hint="eastAsia" w:ascii="宋体" w:hAnsi="宋体" w:cs="宋体"/>
          <w:kern w:val="0"/>
          <w:sz w:val="22"/>
          <w:szCs w:val="22"/>
          <w:u w:val="single"/>
        </w:rPr>
        <w:t>详见专用条款 81.1款。</w:t>
      </w:r>
    </w:p>
    <w:p>
      <w:pPr>
        <w:spacing w:line="420" w:lineRule="exact"/>
        <w:ind w:firstLine="330" w:firstLineChars="150"/>
        <w:rPr>
          <w:rFonts w:ascii="宋体" w:hAnsi="宋体" w:cs="宋体"/>
          <w:kern w:val="0"/>
          <w:sz w:val="22"/>
          <w:szCs w:val="22"/>
        </w:rPr>
      </w:pPr>
    </w:p>
    <w:p>
      <w:pPr>
        <w:spacing w:line="420" w:lineRule="exact"/>
        <w:ind w:firstLine="330" w:firstLineChars="150"/>
        <w:rPr>
          <w:rFonts w:ascii="宋体" w:hAnsi="宋体" w:cs="宋体"/>
          <w:kern w:val="0"/>
          <w:sz w:val="22"/>
          <w:szCs w:val="22"/>
        </w:rPr>
      </w:pP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（2） 工程款支付方式</w:t>
      </w:r>
    </w:p>
    <w:p>
      <w:pPr>
        <w:spacing w:line="420" w:lineRule="exact"/>
        <w:ind w:firstLine="220" w:firstLineChars="100"/>
        <w:rPr>
          <w:rFonts w:ascii="宋体" w:hAnsi="宋体" w:cs="宋体"/>
          <w:kern w:val="0"/>
          <w:sz w:val="22"/>
          <w:szCs w:val="22"/>
        </w:rPr>
      </w:pPr>
      <w:r>
        <w:rPr>
          <w:rFonts w:hint="eastAsia" w:ascii="宋体" w:hAnsi="宋体" w:cs="宋体"/>
          <w:kern w:val="0"/>
          <w:sz w:val="22"/>
          <w:szCs w:val="22"/>
        </w:rPr>
        <w:t>■ 按协议书所注明的银行账户转账。</w:t>
      </w:r>
    </w:p>
    <w:p>
      <w:pPr>
        <w:spacing w:line="420" w:lineRule="exact"/>
        <w:ind w:firstLine="220" w:firstLineChars="100"/>
        <w:rPr>
          <w:rFonts w:ascii="宋体" w:hAnsi="宋体" w:cs="宋体"/>
          <w:kern w:val="0"/>
          <w:sz w:val="22"/>
          <w:szCs w:val="22"/>
        </w:rPr>
      </w:pPr>
      <w:r>
        <w:rPr>
          <w:rFonts w:hint="eastAsia" w:ascii="宋体" w:hAnsi="宋体" w:cs="宋体"/>
          <w:kern w:val="0"/>
          <w:sz w:val="22"/>
          <w:szCs w:val="22"/>
        </w:rPr>
        <w:t>□ 支票支付。</w:t>
      </w:r>
    </w:p>
    <w:p>
      <w:pPr>
        <w:spacing w:line="420" w:lineRule="exact"/>
        <w:ind w:firstLine="220" w:firstLineChars="100"/>
        <w:rPr>
          <w:rFonts w:ascii="宋体" w:hAnsi="宋体" w:cs="宋体"/>
          <w:kern w:val="0"/>
          <w:sz w:val="22"/>
          <w:szCs w:val="22"/>
        </w:rPr>
      </w:pPr>
      <w:r>
        <w:rPr>
          <w:rFonts w:hint="eastAsia" w:ascii="宋体" w:hAnsi="宋体" w:cs="宋体"/>
          <w:kern w:val="0"/>
          <w:sz w:val="22"/>
          <w:szCs w:val="22"/>
        </w:rPr>
        <w:t>□ 其他方式：</w:t>
      </w:r>
      <w:r>
        <w:rPr>
          <w:rFonts w:hint="eastAsia" w:ascii="宋体" w:hAnsi="宋体" w:cs="宋体"/>
          <w:kern w:val="0"/>
          <w:sz w:val="22"/>
          <w:szCs w:val="22"/>
          <w:u w:val="single"/>
        </w:rPr>
        <w:t xml:space="preserve">                                                                           </w:t>
      </w:r>
      <w:r>
        <w:rPr>
          <w:rFonts w:hint="eastAsia" w:ascii="宋体" w:hAnsi="宋体" w:cs="宋体"/>
          <w:kern w:val="0"/>
          <w:sz w:val="22"/>
          <w:szCs w:val="22"/>
        </w:rPr>
        <w:t xml:space="preserve">            </w:t>
      </w:r>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p>
    <w:p>
      <w:pPr>
        <w:pStyle w:val="4"/>
        <w:numPr>
          <w:ilvl w:val="0"/>
          <w:numId w:val="0"/>
        </w:numPr>
        <w:tabs>
          <w:tab w:val="left" w:pos="420"/>
          <w:tab w:val="clear" w:pos="360"/>
        </w:tabs>
        <w:spacing w:line="420" w:lineRule="exact"/>
        <w:rPr>
          <w:rFonts w:hAnsi="宋体"/>
          <w:b/>
          <w:bCs/>
          <w:sz w:val="22"/>
          <w:szCs w:val="22"/>
        </w:rPr>
      </w:pPr>
      <w:bookmarkStart w:id="276" w:name="_Toc469384091"/>
      <w:bookmarkStart w:id="277" w:name="_Toc1161"/>
      <w:r>
        <w:rPr>
          <w:rFonts w:hint="eastAsia" w:hAnsi="宋体"/>
          <w:b/>
          <w:bCs/>
          <w:sz w:val="22"/>
          <w:szCs w:val="22"/>
        </w:rPr>
        <w:t>20. 承包人</w:t>
      </w:r>
      <w:bookmarkEnd w:id="276"/>
      <w:bookmarkEnd w:id="277"/>
    </w:p>
    <w:p>
      <w:pPr>
        <w:spacing w:line="420" w:lineRule="exact"/>
        <w:rPr>
          <w:rFonts w:ascii="宋体" w:hAnsi="宋体" w:cs="宋体"/>
          <w:b/>
          <w:bCs/>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20.1 遵守法律</w:t>
      </w:r>
    </w:p>
    <w:p>
      <w:pPr>
        <w:spacing w:line="420" w:lineRule="exact"/>
        <w:rPr>
          <w:rFonts w:ascii="宋体" w:hAnsi="宋体" w:cs="宋体"/>
          <w:b/>
          <w:bCs/>
          <w:kern w:val="0"/>
          <w:sz w:val="22"/>
          <w:szCs w:val="22"/>
        </w:rPr>
      </w:pPr>
    </w:p>
    <w:p>
      <w:pPr>
        <w:spacing w:line="420" w:lineRule="exact"/>
        <w:rPr>
          <w:rFonts w:ascii="宋体" w:hAnsi="宋体" w:cs="宋体"/>
          <w:kern w:val="0"/>
          <w:sz w:val="22"/>
          <w:szCs w:val="22"/>
          <w:u w:val="single"/>
        </w:rPr>
      </w:pPr>
      <w:r>
        <w:rPr>
          <w:rFonts w:hint="eastAsia" w:ascii="宋体" w:hAnsi="宋体" w:cs="宋体"/>
          <w:kern w:val="0"/>
          <w:sz w:val="22"/>
          <w:szCs w:val="22"/>
        </w:rPr>
        <w:t>承包人在本项目发包人的工程项目中存在通用条款20.1所列行为的，将被拒绝参与发包人后续工程投标。拒绝投标时限：</w:t>
      </w:r>
      <w:r>
        <w:rPr>
          <w:rFonts w:hint="eastAsia" w:ascii="宋体" w:hAnsi="宋体" w:cs="宋体"/>
          <w:kern w:val="0"/>
          <w:sz w:val="22"/>
          <w:szCs w:val="22"/>
          <w:u w:val="single"/>
        </w:rPr>
        <w:t xml:space="preserve">        /       </w:t>
      </w:r>
      <w:r>
        <w:rPr>
          <w:rFonts w:hint="eastAsia" w:ascii="宋体" w:hAnsi="宋体" w:cs="宋体"/>
          <w:kern w:val="0"/>
          <w:sz w:val="22"/>
          <w:szCs w:val="22"/>
        </w:rPr>
        <w:t xml:space="preserve"> 。</w:t>
      </w:r>
    </w:p>
    <w:p>
      <w:pPr>
        <w:spacing w:line="420" w:lineRule="exact"/>
        <w:rPr>
          <w:rFonts w:ascii="宋体" w:hAnsi="宋体" w:cs="宋体"/>
          <w:b/>
          <w:bCs/>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20.2 承包人完成下列工作的约定</w:t>
      </w:r>
    </w:p>
    <w:p>
      <w:pPr>
        <w:spacing w:line="420" w:lineRule="exact"/>
        <w:rPr>
          <w:rFonts w:ascii="宋体" w:hAnsi="宋体" w:cs="宋体"/>
          <w:kern w:val="0"/>
          <w:sz w:val="22"/>
          <w:szCs w:val="22"/>
        </w:rPr>
      </w:pPr>
      <w:r>
        <w:rPr>
          <w:rFonts w:hint="eastAsia" w:ascii="宋体" w:hAnsi="宋体" w:cs="宋体"/>
          <w:kern w:val="0"/>
          <w:sz w:val="22"/>
          <w:szCs w:val="22"/>
        </w:rPr>
        <w:t xml:space="preserve"> </w:t>
      </w:r>
    </w:p>
    <w:p>
      <w:pPr>
        <w:spacing w:line="420" w:lineRule="exact"/>
        <w:rPr>
          <w:rFonts w:ascii="宋体" w:hAnsi="宋体" w:cs="宋体"/>
          <w:kern w:val="0"/>
          <w:sz w:val="22"/>
          <w:szCs w:val="22"/>
        </w:rPr>
      </w:pPr>
      <w:r>
        <w:rPr>
          <w:rFonts w:hint="eastAsia" w:ascii="宋体" w:hAnsi="宋体" w:cs="宋体"/>
          <w:kern w:val="0"/>
          <w:sz w:val="22"/>
          <w:szCs w:val="22"/>
        </w:rPr>
        <w:t xml:space="preserve"> （3） 提交支付申请和工程款额报告期限</w:t>
      </w:r>
    </w:p>
    <w:p>
      <w:pPr>
        <w:spacing w:line="420" w:lineRule="exact"/>
        <w:rPr>
          <w:rFonts w:ascii="宋体" w:hAnsi="宋体" w:cs="宋体"/>
          <w:kern w:val="0"/>
          <w:sz w:val="22"/>
          <w:szCs w:val="22"/>
        </w:rPr>
      </w:pPr>
      <w:r>
        <w:rPr>
          <w:rFonts w:hint="eastAsia" w:ascii="宋体" w:hAnsi="宋体" w:cs="宋体"/>
          <w:kern w:val="0"/>
          <w:sz w:val="22"/>
          <w:szCs w:val="22"/>
        </w:rPr>
        <w:t xml:space="preserve">  ■ 按通用条款第80.2款、第81.1款、第83.1款等规定期限提交。</w:t>
      </w:r>
    </w:p>
    <w:p>
      <w:pPr>
        <w:spacing w:line="420" w:lineRule="exact"/>
        <w:rPr>
          <w:rFonts w:ascii="宋体" w:hAnsi="宋体" w:cs="宋体"/>
          <w:kern w:val="0"/>
          <w:sz w:val="22"/>
          <w:szCs w:val="22"/>
          <w:u w:val="single"/>
        </w:rPr>
      </w:pPr>
      <w:r>
        <w:rPr>
          <w:rFonts w:hint="eastAsia" w:ascii="宋体" w:hAnsi="宋体" w:cs="宋体"/>
          <w:kern w:val="0"/>
          <w:sz w:val="22"/>
          <w:szCs w:val="22"/>
        </w:rPr>
        <w:t xml:space="preserve">  □ 另作约定：</w:t>
      </w:r>
      <w:r>
        <w:rPr>
          <w:rFonts w:hint="eastAsia" w:ascii="宋体" w:hAnsi="宋体" w:cs="宋体"/>
          <w:kern w:val="0"/>
          <w:sz w:val="22"/>
          <w:szCs w:val="22"/>
          <w:u w:val="single"/>
        </w:rPr>
        <w:t xml:space="preserve">                                  /                                            </w:t>
      </w:r>
    </w:p>
    <w:p>
      <w:pPr>
        <w:spacing w:line="420" w:lineRule="exact"/>
        <w:rPr>
          <w:rFonts w:ascii="宋体" w:hAnsi="宋体" w:cs="宋体"/>
          <w:kern w:val="0"/>
          <w:sz w:val="22"/>
          <w:szCs w:val="22"/>
          <w:u w:val="single"/>
        </w:rPr>
      </w:pPr>
    </w:p>
    <w:p>
      <w:pPr>
        <w:spacing w:line="360" w:lineRule="auto"/>
        <w:ind w:firstLine="440" w:firstLineChars="200"/>
        <w:rPr>
          <w:rFonts w:ascii="宋体" w:hAnsi="宋体"/>
          <w:kern w:val="0"/>
          <w:sz w:val="22"/>
          <w:szCs w:val="22"/>
          <w:rPrChange w:id="1956" w:author="BB空白一片" w:date="2023-08-16T18:04:19Z">
            <w:rPr>
              <w:rFonts w:ascii="宋体" w:hAnsi="宋体"/>
              <w:kern w:val="0"/>
              <w:sz w:val="24"/>
            </w:rPr>
          </w:rPrChange>
        </w:rPr>
      </w:pPr>
      <w:r>
        <w:rPr>
          <w:rFonts w:hint="eastAsia" w:ascii="宋体" w:hAnsi="宋体" w:cs="宋体"/>
          <w:kern w:val="0"/>
          <w:sz w:val="22"/>
          <w:szCs w:val="22"/>
        </w:rPr>
        <w:t xml:space="preserve"> </w:t>
      </w:r>
      <w:r>
        <w:rPr>
          <w:rFonts w:hint="eastAsia" w:ascii="宋体" w:hAnsi="宋体"/>
          <w:kern w:val="0"/>
          <w:sz w:val="22"/>
          <w:szCs w:val="22"/>
          <w:rPrChange w:id="1957" w:author="BB空白一片" w:date="2023-08-16T18:04:19Z">
            <w:rPr>
              <w:rFonts w:hint="eastAsia" w:ascii="宋体" w:hAnsi="宋体"/>
              <w:kern w:val="0"/>
              <w:sz w:val="24"/>
            </w:rPr>
          </w:rPrChange>
        </w:rPr>
        <w:t>（3）负责施工场地安全保卫工作，防止因工程施工造成的人身伤害和财产损失，提供和维修夜间施工使用的照明、围栏设施等安全标志：承包人应负责现场全部作业的安全，在合同工程施工、完工及修补缺陷的整个工程期限内：</w:t>
      </w:r>
      <w:r>
        <w:rPr>
          <w:rFonts w:hint="eastAsia" w:ascii="宋体" w:hAnsi="宋体"/>
          <w:sz w:val="22"/>
          <w:szCs w:val="22"/>
          <w:u w:val="single"/>
          <w:rPrChange w:id="1958" w:author="BB空白一片" w:date="2023-08-16T18:04:19Z">
            <w:rPr>
              <w:rFonts w:hint="eastAsia" w:ascii="宋体" w:hAnsi="宋体"/>
              <w:sz w:val="24"/>
              <w:u w:val="single"/>
            </w:rPr>
          </w:rPrChange>
        </w:rPr>
        <w:t>全面负责所有留在现场上的人员的安全，保护其管辖范围的现场（包括尚未完工的和发包人尚未接管的工程）处于有条不紊和良好的状态。根据工程师或当地政府要求，在需要的时间和地点，提供和维持所有的照明灯光、护板、围墙、栅栏、警告信号标志和值班人员，对工程进行保护和为公众提供安全和方便，施工围蔽按广州市住房和城乡建设局等9部门关于印发广州市建设工程绿色施工围蔽指导图集(V2.0版)的通知、《广州市城乡委员会关于印发进一步提升建设工程施工围蔽水平的工作方案的函》（穗建质函[2014]3205号）及2012年1月5日广州市人民政府令第62号广州市建设工程文明施工管理规定要求执行。遵守和执行防火、安全文明施工和夜间施工规定。承包人应保证施工期间行人、车辆等的通行，不能进行全封闭施工。施工临时占用人行道等设施，由承包人办理有关手续，发包人协助，所需费用由承包人负责。同时承包人有责任协助公安、交通等部门维护所在现场地段的交通与人流，既保证施工安全，也保护车辆和行人的畅通和安全。承包人负责申请与办理路灯及交通工程永久用电接驳相关手续。承包人应在投标报价中考虑有关费用，并保证发包人免于受到或承担应由承包人负责的上述事项所引起的或与之有关的索赔、诉讼、以及其它开支。</w:t>
      </w:r>
    </w:p>
    <w:p>
      <w:pPr>
        <w:spacing w:line="360" w:lineRule="auto"/>
        <w:ind w:firstLine="440" w:firstLineChars="200"/>
        <w:rPr>
          <w:rFonts w:ascii="宋体" w:hAnsi="宋体"/>
          <w:kern w:val="0"/>
          <w:sz w:val="22"/>
          <w:szCs w:val="22"/>
          <w:u w:val="single"/>
          <w:rPrChange w:id="1959" w:author="BB空白一片" w:date="2023-08-16T18:04:19Z">
            <w:rPr>
              <w:rFonts w:ascii="宋体" w:hAnsi="宋体"/>
              <w:kern w:val="0"/>
              <w:sz w:val="24"/>
              <w:u w:val="single"/>
            </w:rPr>
          </w:rPrChange>
        </w:rPr>
      </w:pPr>
      <w:r>
        <w:rPr>
          <w:rFonts w:hint="eastAsia" w:ascii="宋体" w:hAnsi="宋体"/>
          <w:kern w:val="0"/>
          <w:sz w:val="22"/>
          <w:szCs w:val="22"/>
          <w:rPrChange w:id="1960" w:author="BB空白一片" w:date="2023-08-16T18:04:19Z">
            <w:rPr>
              <w:rFonts w:hint="eastAsia" w:ascii="宋体" w:hAnsi="宋体"/>
              <w:kern w:val="0"/>
              <w:sz w:val="24"/>
            </w:rPr>
          </w:rPrChange>
        </w:rPr>
        <w:t>（4）向发包人提供施工场地办公和生活的房屋及设施的数量和时间等要求：</w:t>
      </w:r>
      <w:r>
        <w:rPr>
          <w:rFonts w:hint="eastAsia" w:ascii="宋体" w:hAnsi="宋体"/>
          <w:kern w:val="0"/>
          <w:sz w:val="22"/>
          <w:szCs w:val="22"/>
          <w:u w:val="single"/>
          <w:rPrChange w:id="1961" w:author="BB空白一片" w:date="2023-08-16T18:04:19Z">
            <w:rPr>
              <w:rFonts w:hint="eastAsia" w:ascii="宋体" w:hAnsi="宋体"/>
              <w:kern w:val="0"/>
              <w:sz w:val="24"/>
              <w:u w:val="single"/>
            </w:rPr>
          </w:rPrChange>
        </w:rPr>
        <w:t xml:space="preserve">  /   </w:t>
      </w:r>
    </w:p>
    <w:p>
      <w:pPr>
        <w:spacing w:line="360" w:lineRule="auto"/>
        <w:ind w:firstLine="440" w:firstLineChars="200"/>
        <w:rPr>
          <w:rFonts w:ascii="宋体" w:hAnsi="宋体"/>
          <w:sz w:val="22"/>
          <w:szCs w:val="22"/>
          <w:u w:val="single"/>
          <w:rPrChange w:id="1962" w:author="BB空白一片" w:date="2023-08-16T18:04:19Z">
            <w:rPr>
              <w:rFonts w:ascii="宋体" w:hAnsi="宋体"/>
              <w:sz w:val="24"/>
              <w:u w:val="single"/>
            </w:rPr>
          </w:rPrChange>
        </w:rPr>
      </w:pPr>
      <w:r>
        <w:rPr>
          <w:rFonts w:hint="eastAsia" w:ascii="宋体" w:hAnsi="宋体"/>
          <w:kern w:val="0"/>
          <w:sz w:val="22"/>
          <w:szCs w:val="22"/>
          <w:rPrChange w:id="1963" w:author="BB空白一片" w:date="2023-08-16T18:04:19Z">
            <w:rPr>
              <w:rFonts w:hint="eastAsia" w:ascii="宋体" w:hAnsi="宋体"/>
              <w:kern w:val="0"/>
              <w:sz w:val="24"/>
            </w:rPr>
          </w:rPrChange>
        </w:rPr>
        <w:t>（5）办完施工场地交通、环境保护、施工噪声、安全文明施工等手续的时间：</w:t>
      </w:r>
      <w:r>
        <w:rPr>
          <w:rFonts w:hint="eastAsia" w:ascii="宋体" w:hAnsi="宋体"/>
          <w:sz w:val="22"/>
          <w:szCs w:val="22"/>
          <w:u w:val="single"/>
          <w:rPrChange w:id="1964" w:author="BB空白一片" w:date="2023-08-16T18:04:19Z">
            <w:rPr>
              <w:rFonts w:hint="eastAsia" w:ascii="宋体" w:hAnsi="宋体"/>
              <w:sz w:val="24"/>
              <w:u w:val="single"/>
            </w:rPr>
          </w:rPrChange>
        </w:rPr>
        <w:t>承包人应当承担其出入现场所需要的专用或临时道路通行权，养路费等一切费用和税费，办理相关手续。承包人还应自费提供其所需要的工地以外的供工程使用的任何附加设施。退场前，对由于承包人自身原因引起的道路、建筑等设施的损坏自费恢复原状。在合同工程施工期间，根据政府有关环境保护的规定，承包人应采取所有合理的措施来保护现场内外的环境，并避免由于其操作方法所造成的污染、噪声或其它问题而对附近的人员或公私财产造成的干扰、损失或损害。承包人应在投标报价中考虑有关费用，并保证发包人免于受到或承担应由承包人负责的上述事项所引起的或与之有关的索赔、诉讼、以及其它开支。</w:t>
      </w:r>
    </w:p>
    <w:p>
      <w:pPr>
        <w:spacing w:line="360" w:lineRule="auto"/>
        <w:ind w:firstLine="440" w:firstLineChars="200"/>
        <w:rPr>
          <w:rFonts w:ascii="宋体" w:hAnsi="宋体"/>
          <w:sz w:val="22"/>
          <w:szCs w:val="22"/>
          <w:u w:val="single"/>
          <w:rPrChange w:id="1965" w:author="BB空白一片" w:date="2023-08-16T18:04:19Z">
            <w:rPr>
              <w:rFonts w:ascii="宋体" w:hAnsi="宋体"/>
              <w:sz w:val="24"/>
              <w:u w:val="single"/>
            </w:rPr>
          </w:rPrChange>
        </w:rPr>
      </w:pPr>
      <w:r>
        <w:rPr>
          <w:rFonts w:hint="eastAsia"/>
          <w:sz w:val="22"/>
          <w:szCs w:val="22"/>
          <w:rPrChange w:id="1966" w:author="BB空白一片" w:date="2023-08-16T18:04:19Z">
            <w:rPr>
              <w:rFonts w:hint="eastAsia"/>
              <w:sz w:val="24"/>
            </w:rPr>
          </w:rPrChange>
        </w:rPr>
        <w:t>（6）已完工程成品保护的特殊要求及费用承担</w:t>
      </w:r>
      <w:r>
        <w:rPr>
          <w:rFonts w:hint="eastAsia"/>
          <w:sz w:val="22"/>
          <w:szCs w:val="22"/>
          <w:rPrChange w:id="1967" w:author="BB空白一片" w:date="2023-08-16T18:04:19Z">
            <w:rPr>
              <w:rFonts w:hint="eastAsia"/>
            </w:rPr>
          </w:rPrChange>
        </w:rPr>
        <w:t>：</w:t>
      </w:r>
      <w:r>
        <w:rPr>
          <w:rFonts w:hint="eastAsia" w:ascii="宋体" w:hAnsi="宋体"/>
          <w:sz w:val="22"/>
          <w:szCs w:val="22"/>
          <w:u w:val="single"/>
          <w:rPrChange w:id="1968" w:author="BB空白一片" w:date="2023-08-16T18:04:19Z">
            <w:rPr>
              <w:rFonts w:hint="eastAsia" w:ascii="宋体" w:hAnsi="宋体"/>
              <w:sz w:val="24"/>
              <w:u w:val="single"/>
            </w:rPr>
          </w:rPrChange>
        </w:rPr>
        <w:t>承包人对工程使用的成品、半成品材料（尤其是雕塑等高标准手工艺材料）及设备负全面保护责任，直至工程交付发包人使用。成品、半成品材料及设备运抵施工现场后，承包人须负起以下包含但不限于以下责任：</w:t>
      </w:r>
    </w:p>
    <w:p>
      <w:pPr>
        <w:spacing w:line="360" w:lineRule="auto"/>
        <w:ind w:firstLine="440" w:firstLineChars="200"/>
        <w:rPr>
          <w:rFonts w:ascii="宋体" w:hAnsi="宋体"/>
          <w:sz w:val="22"/>
          <w:szCs w:val="22"/>
          <w:u w:val="single"/>
          <w:rPrChange w:id="1969" w:author="BB空白一片" w:date="2023-08-16T18:04:19Z">
            <w:rPr>
              <w:rFonts w:ascii="宋体" w:hAnsi="宋体"/>
              <w:sz w:val="24"/>
              <w:u w:val="single"/>
            </w:rPr>
          </w:rPrChange>
        </w:rPr>
      </w:pPr>
      <w:r>
        <w:rPr>
          <w:rFonts w:hint="eastAsia" w:ascii="宋体" w:hAnsi="宋体"/>
          <w:sz w:val="22"/>
          <w:szCs w:val="22"/>
          <w:u w:val="single"/>
          <w:rPrChange w:id="1970" w:author="BB空白一片" w:date="2023-08-16T18:04:19Z">
            <w:rPr>
              <w:rFonts w:hint="eastAsia" w:ascii="宋体" w:hAnsi="宋体"/>
              <w:sz w:val="24"/>
              <w:u w:val="single"/>
            </w:rPr>
          </w:rPrChange>
        </w:rPr>
        <w:t>a.制定专项保护方案，组织保护人员架构和制定成品、半成品材料及设备制度</w:t>
      </w:r>
    </w:p>
    <w:p>
      <w:pPr>
        <w:spacing w:line="360" w:lineRule="auto"/>
        <w:ind w:firstLine="440" w:firstLineChars="200"/>
        <w:rPr>
          <w:rFonts w:ascii="宋体" w:hAnsi="宋体"/>
          <w:sz w:val="22"/>
          <w:szCs w:val="22"/>
          <w:u w:val="single"/>
          <w:rPrChange w:id="1971" w:author="BB空白一片" w:date="2023-08-16T18:04:19Z">
            <w:rPr>
              <w:rFonts w:ascii="宋体" w:hAnsi="宋体"/>
              <w:sz w:val="24"/>
              <w:u w:val="single"/>
            </w:rPr>
          </w:rPrChange>
        </w:rPr>
      </w:pPr>
      <w:r>
        <w:rPr>
          <w:rFonts w:hint="eastAsia" w:ascii="宋体" w:hAnsi="宋体"/>
          <w:sz w:val="22"/>
          <w:szCs w:val="22"/>
          <w:u w:val="single"/>
          <w:rPrChange w:id="1972" w:author="BB空白一片" w:date="2023-08-16T18:04:19Z">
            <w:rPr>
              <w:rFonts w:hint="eastAsia" w:ascii="宋体" w:hAnsi="宋体"/>
              <w:sz w:val="24"/>
              <w:u w:val="single"/>
            </w:rPr>
          </w:rPrChange>
        </w:rPr>
        <w:t>b.对成品、半成品材料及设备外观进行检查，安排指定的装卸位置</w:t>
      </w:r>
    </w:p>
    <w:p>
      <w:pPr>
        <w:spacing w:line="360" w:lineRule="auto"/>
        <w:ind w:firstLine="440" w:firstLineChars="200"/>
        <w:rPr>
          <w:rFonts w:ascii="宋体" w:hAnsi="宋体"/>
          <w:sz w:val="22"/>
          <w:szCs w:val="22"/>
          <w:u w:val="single"/>
          <w:rPrChange w:id="1973" w:author="BB空白一片" w:date="2023-08-16T18:04:19Z">
            <w:rPr>
              <w:rFonts w:ascii="宋体" w:hAnsi="宋体"/>
              <w:sz w:val="24"/>
              <w:u w:val="single"/>
            </w:rPr>
          </w:rPrChange>
        </w:rPr>
      </w:pPr>
      <w:r>
        <w:rPr>
          <w:rFonts w:hint="eastAsia" w:ascii="宋体" w:hAnsi="宋体"/>
          <w:sz w:val="22"/>
          <w:szCs w:val="22"/>
          <w:u w:val="single"/>
          <w:rPrChange w:id="1974" w:author="BB空白一片" w:date="2023-08-16T18:04:19Z">
            <w:rPr>
              <w:rFonts w:hint="eastAsia" w:ascii="宋体" w:hAnsi="宋体"/>
              <w:sz w:val="24"/>
              <w:u w:val="single"/>
            </w:rPr>
          </w:rPrChange>
        </w:rPr>
        <w:t>c．按照专项保护方案，落实成品、半成品材料及设备吊装、预埋和制作有效防护栏板。</w:t>
      </w:r>
    </w:p>
    <w:p>
      <w:pPr>
        <w:spacing w:line="360" w:lineRule="auto"/>
        <w:ind w:firstLine="440" w:firstLineChars="200"/>
        <w:rPr>
          <w:rFonts w:ascii="宋体" w:hAnsi="宋体"/>
          <w:sz w:val="22"/>
          <w:szCs w:val="22"/>
          <w:u w:val="single"/>
          <w:rPrChange w:id="1975" w:author="BB空白一片" w:date="2023-08-16T18:04:19Z">
            <w:rPr>
              <w:rFonts w:ascii="宋体" w:hAnsi="宋体"/>
              <w:sz w:val="24"/>
              <w:u w:val="single"/>
            </w:rPr>
          </w:rPrChange>
        </w:rPr>
      </w:pPr>
      <w:r>
        <w:rPr>
          <w:rFonts w:hint="eastAsia" w:ascii="宋体" w:hAnsi="宋体"/>
          <w:sz w:val="22"/>
          <w:szCs w:val="22"/>
          <w:u w:val="single"/>
          <w:rPrChange w:id="1976" w:author="BB空白一片" w:date="2023-08-16T18:04:19Z">
            <w:rPr>
              <w:rFonts w:hint="eastAsia" w:ascii="宋体" w:hAnsi="宋体"/>
              <w:sz w:val="24"/>
              <w:u w:val="single"/>
            </w:rPr>
          </w:rPrChange>
        </w:rPr>
        <w:t>d.安排专人定期对成品、半成品材料及设备的保护情况进行巡查</w:t>
      </w:r>
    </w:p>
    <w:p>
      <w:pPr>
        <w:spacing w:line="360" w:lineRule="auto"/>
        <w:ind w:firstLine="440" w:firstLineChars="200"/>
        <w:rPr>
          <w:rFonts w:ascii="宋体" w:hAnsi="宋体"/>
          <w:kern w:val="0"/>
          <w:sz w:val="22"/>
          <w:szCs w:val="22"/>
          <w:rPrChange w:id="1977" w:author="BB空白一片" w:date="2023-08-16T18:04:19Z">
            <w:rPr>
              <w:rFonts w:ascii="宋体" w:hAnsi="宋体"/>
              <w:kern w:val="0"/>
              <w:sz w:val="24"/>
            </w:rPr>
          </w:rPrChange>
        </w:rPr>
      </w:pPr>
      <w:r>
        <w:rPr>
          <w:rFonts w:hint="eastAsia" w:ascii="宋体" w:hAnsi="宋体"/>
          <w:sz w:val="22"/>
          <w:szCs w:val="22"/>
          <w:u w:val="single"/>
          <w:rPrChange w:id="1978" w:author="BB空白一片" w:date="2023-08-16T18:04:19Z">
            <w:rPr>
              <w:rFonts w:hint="eastAsia" w:ascii="宋体" w:hAnsi="宋体"/>
              <w:sz w:val="24"/>
              <w:u w:val="single"/>
            </w:rPr>
          </w:rPrChange>
        </w:rPr>
        <w:t>e.除不可抗力外，成品、半成品材料及设备进场后发生任何损坏，承包人全面负起经济和工期的损失，发包人不因此对成品、半成品材料及设备支付任何追加的费用。</w:t>
      </w:r>
    </w:p>
    <w:p>
      <w:pPr>
        <w:widowControl/>
        <w:ind w:firstLine="220" w:firstLineChars="100"/>
        <w:jc w:val="left"/>
        <w:rPr>
          <w:rFonts w:ascii="宋体" w:hAnsi="宋体"/>
          <w:kern w:val="0"/>
          <w:sz w:val="22"/>
          <w:szCs w:val="22"/>
          <w:rPrChange w:id="1979" w:author="BB空白一片" w:date="2023-08-16T18:04:19Z">
            <w:rPr>
              <w:rFonts w:ascii="宋体" w:hAnsi="宋体"/>
              <w:kern w:val="0"/>
              <w:sz w:val="24"/>
            </w:rPr>
          </w:rPrChange>
        </w:rPr>
      </w:pPr>
      <w:r>
        <w:rPr>
          <w:rFonts w:hint="eastAsia" w:ascii="宋体" w:hAnsi="宋体"/>
          <w:kern w:val="0"/>
          <w:sz w:val="22"/>
          <w:szCs w:val="22"/>
          <w:rPrChange w:id="1980" w:author="BB空白一片" w:date="2023-08-16T18:04:19Z">
            <w:rPr>
              <w:rFonts w:hint="eastAsia" w:ascii="宋体" w:hAnsi="宋体"/>
              <w:kern w:val="0"/>
              <w:sz w:val="24"/>
            </w:rPr>
          </w:rPrChange>
        </w:rPr>
        <w:t>（7）做好施工场地地下管线和邻近建筑物、构筑物（包括文物保护建筑）、古树名木保护工作的约定：</w:t>
      </w:r>
      <w:r>
        <w:rPr>
          <w:rFonts w:hint="eastAsia" w:ascii="宋体" w:hAnsi="宋体"/>
          <w:sz w:val="22"/>
          <w:szCs w:val="22"/>
          <w:u w:val="single"/>
          <w:rPrChange w:id="1981" w:author="BB空白一片" w:date="2023-08-16T18:04:19Z">
            <w:rPr>
              <w:rFonts w:hint="eastAsia" w:ascii="宋体" w:hAnsi="宋体"/>
              <w:sz w:val="24"/>
              <w:u w:val="single"/>
            </w:rPr>
          </w:rPrChange>
        </w:rPr>
        <w:t>施工期间发现文物，应按国家文物和省、市有关文物管理规定保护现场，并通知有关部门。施工期间执行2012年1月5日广州市人民政府令第62号《广州市建设工程文明施工管理规定》、2021年8月《</w:t>
      </w:r>
      <w:r>
        <w:rPr>
          <w:rFonts w:hint="eastAsia" w:ascii="宋体" w:hAnsi="宋体" w:cs="Times New Roman"/>
          <w:sz w:val="22"/>
          <w:szCs w:val="22"/>
          <w:u w:val="single"/>
          <w:lang w:bidi="ar"/>
          <w:rPrChange w:id="1982" w:author="BB空白一片" w:date="2023-08-16T18:04:19Z">
            <w:rPr>
              <w:rFonts w:hint="eastAsia" w:ascii="宋体" w:hAnsi="宋体" w:cs="Times New Roman"/>
              <w:sz w:val="24"/>
              <w:szCs w:val="22"/>
              <w:u w:val="single"/>
              <w:lang w:bidi="ar"/>
            </w:rPr>
          </w:rPrChange>
        </w:rPr>
        <w:t xml:space="preserve">广州市水务局关于加强水务工程涉及燃气管安全的施工监管的通知》 </w:t>
      </w:r>
      <w:r>
        <w:rPr>
          <w:rFonts w:hint="eastAsia" w:ascii="宋体" w:hAnsi="宋体"/>
          <w:sz w:val="22"/>
          <w:szCs w:val="22"/>
          <w:u w:val="single"/>
          <w:rPrChange w:id="1983" w:author="BB空白一片" w:date="2023-08-16T18:04:19Z">
            <w:rPr>
              <w:rFonts w:hint="eastAsia" w:ascii="宋体" w:hAnsi="宋体"/>
              <w:sz w:val="24"/>
              <w:u w:val="single"/>
            </w:rPr>
          </w:rPrChange>
        </w:rPr>
        <w:t>的规定，否则，因此造成的损失或被有关部门处罚，均由承包人负责。保护工作费用已包含在承包人的投标报价中，不另行计量支付。</w:t>
      </w:r>
    </w:p>
    <w:p>
      <w:pPr>
        <w:spacing w:line="360" w:lineRule="auto"/>
        <w:ind w:firstLine="440" w:firstLineChars="200"/>
        <w:rPr>
          <w:rFonts w:ascii="宋体" w:hAnsi="宋体"/>
          <w:kern w:val="0"/>
          <w:sz w:val="22"/>
          <w:szCs w:val="22"/>
          <w:rPrChange w:id="1984" w:author="BB空白一片" w:date="2023-08-16T18:04:19Z">
            <w:rPr>
              <w:rFonts w:ascii="宋体" w:hAnsi="宋体"/>
              <w:kern w:val="0"/>
              <w:sz w:val="24"/>
            </w:rPr>
          </w:rPrChange>
        </w:rPr>
      </w:pPr>
      <w:r>
        <w:rPr>
          <w:rFonts w:hint="eastAsia" w:ascii="宋体" w:hAnsi="宋体"/>
          <w:kern w:val="0"/>
          <w:sz w:val="22"/>
          <w:szCs w:val="22"/>
          <w:rPrChange w:id="1985" w:author="BB空白一片" w:date="2023-08-16T18:04:19Z">
            <w:rPr>
              <w:rFonts w:hint="eastAsia" w:ascii="宋体" w:hAnsi="宋体"/>
              <w:kern w:val="0"/>
              <w:sz w:val="24"/>
            </w:rPr>
          </w:rPrChange>
        </w:rPr>
        <w:t>（8）保证施工场地的清洁和做好交工前施工现场清理工作的约定：</w:t>
      </w:r>
      <w:r>
        <w:rPr>
          <w:rFonts w:hint="eastAsia" w:ascii="宋体" w:hAnsi="宋体"/>
          <w:sz w:val="22"/>
          <w:szCs w:val="22"/>
          <w:u w:val="single"/>
          <w:rPrChange w:id="1986" w:author="BB空白一片" w:date="2023-08-16T18:04:19Z">
            <w:rPr>
              <w:rFonts w:hint="eastAsia" w:ascii="宋体" w:hAnsi="宋体"/>
              <w:sz w:val="24"/>
              <w:u w:val="single"/>
            </w:rPr>
          </w:rPrChange>
        </w:rPr>
        <w:t>本合同工程现场文明施工必须严格按以下文件执行，并挂牌施工接受监督：a.广州市建设委员会制定的《广州市建设工程现场文明施工管理办法》（穗建质【2008】937号）；；b.施工围蔽按广州市住房和城乡建设局等9部门关于印发广州市建设工程绿色施工围蔽指导图集(V2.0版)的通知；c.2012年1月5日广州市人民政府令第62号《广州市建设工程文明施工管理规定》；承包人应保持现场整洁，保证卫生要求，合理地安排临时设施，存放和处置好设备及材料，及时清运垃圾和余泥，处理好污水、余泥排放。工程完工后，承包人应立即从施工现场搬走或清除承包人的设备、材料、垃圾以及各种临时设施，并保持施工现场和工程清洁整齐，但承包人应保留承包人为在缺陷责任期内履行其义务而需要的材料、设备和临时设施，其费用已包含在承包人的投标报价中，不另行计量支付。</w:t>
      </w:r>
    </w:p>
    <w:p>
      <w:pPr>
        <w:spacing w:line="360" w:lineRule="auto"/>
        <w:ind w:firstLine="220" w:firstLineChars="100"/>
        <w:rPr>
          <w:rFonts w:ascii="宋体" w:hAnsi="宋体"/>
          <w:kern w:val="0"/>
          <w:sz w:val="22"/>
          <w:szCs w:val="22"/>
          <w:rPrChange w:id="1987" w:author="BB空白一片" w:date="2023-08-16T18:04:19Z">
            <w:rPr>
              <w:rFonts w:ascii="宋体" w:hAnsi="宋体"/>
              <w:kern w:val="0"/>
              <w:sz w:val="24"/>
            </w:rPr>
          </w:rPrChange>
        </w:rPr>
      </w:pPr>
      <w:r>
        <w:rPr>
          <w:rFonts w:hint="eastAsia" w:ascii="宋体" w:hAnsi="宋体"/>
          <w:kern w:val="0"/>
          <w:sz w:val="22"/>
          <w:szCs w:val="22"/>
          <w:rPrChange w:id="1988" w:author="BB空白一片" w:date="2023-08-16T18:04:19Z">
            <w:rPr>
              <w:rFonts w:hint="eastAsia" w:ascii="宋体" w:hAnsi="宋体"/>
              <w:kern w:val="0"/>
              <w:sz w:val="24"/>
            </w:rPr>
          </w:rPrChange>
        </w:rPr>
        <w:t>(9)提交竣工验收申请报告和竣工结算文件</w:t>
      </w:r>
    </w:p>
    <w:p>
      <w:pPr>
        <w:spacing w:line="360" w:lineRule="auto"/>
        <w:ind w:left="120"/>
        <w:rPr>
          <w:rFonts w:ascii="宋体" w:hAnsi="宋体"/>
          <w:kern w:val="0"/>
          <w:sz w:val="22"/>
          <w:szCs w:val="22"/>
          <w:rPrChange w:id="1989" w:author="BB空白一片" w:date="2023-08-16T18:04:19Z">
            <w:rPr>
              <w:rFonts w:ascii="宋体" w:hAnsi="宋体"/>
              <w:kern w:val="0"/>
              <w:sz w:val="24"/>
            </w:rPr>
          </w:rPrChange>
        </w:rPr>
      </w:pPr>
      <w:r>
        <w:rPr>
          <w:rFonts w:ascii="宋体" w:hAnsi="宋体"/>
          <w:kern w:val="0"/>
          <w:sz w:val="22"/>
          <w:szCs w:val="22"/>
          <w:rPrChange w:id="1990" w:author="BB空白一片" w:date="2023-08-16T18:04:19Z">
            <w:rPr>
              <w:rFonts w:ascii="宋体" w:hAnsi="宋体"/>
              <w:kern w:val="0"/>
              <w:sz w:val="24"/>
            </w:rPr>
          </w:rPrChange>
        </w:rPr>
        <w:t>□</w:t>
      </w:r>
      <w:r>
        <w:rPr>
          <w:rFonts w:hint="eastAsia" w:ascii="宋体" w:hAnsi="宋体"/>
          <w:kern w:val="0"/>
          <w:sz w:val="22"/>
          <w:szCs w:val="22"/>
          <w:rPrChange w:id="1991" w:author="BB空白一片" w:date="2023-08-16T18:04:19Z">
            <w:rPr>
              <w:rFonts w:hint="eastAsia" w:ascii="宋体" w:hAnsi="宋体"/>
              <w:kern w:val="0"/>
              <w:sz w:val="24"/>
            </w:rPr>
          </w:rPrChange>
        </w:rPr>
        <w:t>按通用条款第82.2款规定提交。</w:t>
      </w:r>
    </w:p>
    <w:p>
      <w:pPr>
        <w:spacing w:line="360" w:lineRule="auto"/>
        <w:ind w:left="120"/>
        <w:rPr>
          <w:rFonts w:ascii="宋体" w:hAnsi="宋体"/>
          <w:kern w:val="0"/>
          <w:sz w:val="22"/>
          <w:szCs w:val="22"/>
          <w:rPrChange w:id="1992" w:author="BB空白一片" w:date="2023-08-16T18:04:19Z">
            <w:rPr>
              <w:rFonts w:ascii="宋体" w:hAnsi="宋体"/>
              <w:kern w:val="0"/>
              <w:sz w:val="24"/>
            </w:rPr>
          </w:rPrChange>
        </w:rPr>
      </w:pPr>
      <w:r>
        <w:rPr>
          <w:rFonts w:hint="eastAsia" w:ascii="宋体" w:hAnsi="宋体"/>
          <w:kern w:val="0"/>
          <w:sz w:val="22"/>
          <w:szCs w:val="22"/>
          <w:rPrChange w:id="1993" w:author="BB空白一片" w:date="2023-08-16T18:04:19Z">
            <w:rPr>
              <w:rFonts w:hint="eastAsia" w:ascii="宋体" w:hAnsi="宋体"/>
              <w:kern w:val="0"/>
              <w:sz w:val="24"/>
            </w:rPr>
          </w:rPrChange>
        </w:rPr>
        <w:t>■另作约定：</w:t>
      </w:r>
      <w:r>
        <w:rPr>
          <w:rFonts w:hint="eastAsia" w:ascii="宋体" w:hAnsi="宋体"/>
          <w:kern w:val="0"/>
          <w:sz w:val="22"/>
          <w:szCs w:val="22"/>
          <w:u w:val="single"/>
          <w:rPrChange w:id="1994" w:author="BB空白一片" w:date="2023-08-16T18:04:19Z">
            <w:rPr>
              <w:rFonts w:hint="eastAsia" w:ascii="宋体" w:hAnsi="宋体"/>
              <w:kern w:val="0"/>
              <w:sz w:val="24"/>
              <w:u w:val="single"/>
            </w:rPr>
          </w:rPrChange>
        </w:rPr>
        <w:t xml:space="preserve">                             /                                </w:t>
      </w:r>
    </w:p>
    <w:p>
      <w:pPr>
        <w:pStyle w:val="16"/>
        <w:spacing w:line="360" w:lineRule="auto"/>
        <w:ind w:left="120"/>
        <w:rPr>
          <w:rFonts w:ascii="宋体" w:hAnsi="宋体"/>
          <w:sz w:val="22"/>
          <w:szCs w:val="22"/>
          <w:u w:val="single"/>
          <w:rPrChange w:id="1995" w:author="BB空白一片" w:date="2023-08-16T18:04:19Z">
            <w:rPr>
              <w:rFonts w:ascii="宋体" w:hAnsi="宋体"/>
              <w:sz w:val="24"/>
              <w:u w:val="single"/>
            </w:rPr>
          </w:rPrChange>
        </w:rPr>
      </w:pPr>
      <w:r>
        <w:rPr>
          <w:rFonts w:hint="eastAsia" w:ascii="宋体" w:hAnsi="宋体"/>
          <w:sz w:val="22"/>
          <w:szCs w:val="22"/>
          <w:rPrChange w:id="1996" w:author="BB空白一片" w:date="2023-08-16T18:04:19Z">
            <w:rPr>
              <w:rFonts w:hint="eastAsia" w:ascii="宋体" w:hAnsi="宋体"/>
              <w:sz w:val="24"/>
            </w:rPr>
          </w:rPrChange>
        </w:rPr>
        <w:t>（10）</w:t>
      </w:r>
      <w:r>
        <w:rPr>
          <w:rFonts w:hint="eastAsia" w:ascii="宋体" w:hAnsi="宋体"/>
          <w:sz w:val="22"/>
          <w:szCs w:val="22"/>
          <w:u w:val="single"/>
          <w:rPrChange w:id="1997" w:author="BB空白一片" w:date="2023-08-16T18:04:19Z">
            <w:rPr>
              <w:rFonts w:hint="eastAsia" w:ascii="宋体" w:hAnsi="宋体"/>
              <w:sz w:val="24"/>
              <w:u w:val="single"/>
            </w:rPr>
          </w:rPrChange>
        </w:rPr>
        <w:t>承包人</w:t>
      </w:r>
      <w:r>
        <w:rPr>
          <w:rFonts w:ascii="宋体" w:hAnsi="宋体"/>
          <w:sz w:val="22"/>
          <w:szCs w:val="22"/>
          <w:u w:val="single"/>
          <w:rPrChange w:id="1998" w:author="BB空白一片" w:date="2023-08-16T18:04:19Z">
            <w:rPr>
              <w:rFonts w:ascii="宋体" w:hAnsi="宋体"/>
              <w:sz w:val="24"/>
              <w:u w:val="single"/>
            </w:rPr>
          </w:rPrChange>
        </w:rPr>
        <w:t>必须安排专人在项目部驻场按图</w:t>
      </w:r>
      <w:r>
        <w:rPr>
          <w:rFonts w:hint="eastAsia" w:ascii="宋体" w:hAnsi="宋体"/>
          <w:sz w:val="22"/>
          <w:szCs w:val="22"/>
          <w:u w:val="single"/>
          <w:rPrChange w:id="1999" w:author="BB空白一片" w:date="2023-08-16T18:04:19Z">
            <w:rPr>
              <w:rFonts w:hint="eastAsia" w:ascii="宋体" w:hAnsi="宋体"/>
              <w:sz w:val="24"/>
              <w:u w:val="single"/>
            </w:rPr>
          </w:rPrChange>
        </w:rPr>
        <w:t>采用</w:t>
      </w:r>
      <w:r>
        <w:rPr>
          <w:rFonts w:ascii="宋体" w:hAnsi="宋体"/>
          <w:sz w:val="22"/>
          <w:szCs w:val="22"/>
          <w:u w:val="single"/>
          <w:rPrChange w:id="2000" w:author="BB空白一片" w:date="2023-08-16T18:04:19Z">
            <w:rPr>
              <w:rFonts w:ascii="宋体" w:hAnsi="宋体"/>
              <w:sz w:val="24"/>
              <w:u w:val="single"/>
            </w:rPr>
          </w:rPrChange>
        </w:rPr>
        <w:t>工程量</w:t>
      </w:r>
      <w:r>
        <w:rPr>
          <w:rFonts w:hint="eastAsia" w:ascii="宋体" w:hAnsi="宋体"/>
          <w:sz w:val="22"/>
          <w:szCs w:val="22"/>
          <w:u w:val="single"/>
          <w:rPrChange w:id="2001" w:author="BB空白一片" w:date="2023-08-16T18:04:19Z">
            <w:rPr>
              <w:rFonts w:hint="eastAsia" w:ascii="宋体" w:hAnsi="宋体"/>
              <w:sz w:val="24"/>
              <w:u w:val="single"/>
            </w:rPr>
          </w:rPrChange>
        </w:rPr>
        <w:t>管理软件建模</w:t>
      </w:r>
      <w:r>
        <w:rPr>
          <w:rFonts w:ascii="宋体" w:hAnsi="宋体"/>
          <w:sz w:val="22"/>
          <w:szCs w:val="22"/>
          <w:u w:val="single"/>
          <w:rPrChange w:id="2002" w:author="BB空白一片" w:date="2023-08-16T18:04:19Z">
            <w:rPr>
              <w:rFonts w:ascii="宋体" w:hAnsi="宋体"/>
              <w:sz w:val="24"/>
              <w:u w:val="single"/>
            </w:rPr>
          </w:rPrChange>
        </w:rPr>
        <w:t>，并</w:t>
      </w:r>
      <w:r>
        <w:rPr>
          <w:rFonts w:hint="eastAsia" w:ascii="宋体" w:hAnsi="宋体"/>
          <w:sz w:val="22"/>
          <w:szCs w:val="22"/>
          <w:u w:val="single"/>
          <w:rPrChange w:id="2003" w:author="BB空白一片" w:date="2023-08-16T18:04:19Z">
            <w:rPr>
              <w:rFonts w:hint="eastAsia" w:ascii="宋体" w:hAnsi="宋体"/>
              <w:sz w:val="24"/>
              <w:u w:val="single"/>
            </w:rPr>
          </w:rPrChange>
        </w:rPr>
        <w:t>按照</w:t>
      </w:r>
      <w:r>
        <w:rPr>
          <w:rFonts w:ascii="宋体" w:hAnsi="宋体"/>
          <w:sz w:val="22"/>
          <w:szCs w:val="22"/>
          <w:u w:val="single"/>
          <w:rPrChange w:id="2004" w:author="BB空白一片" w:date="2023-08-16T18:04:19Z">
            <w:rPr>
              <w:rFonts w:ascii="宋体" w:hAnsi="宋体"/>
              <w:sz w:val="24"/>
              <w:u w:val="single"/>
            </w:rPr>
          </w:rPrChange>
        </w:rPr>
        <w:t>发包人的指令适时对</w:t>
      </w:r>
      <w:r>
        <w:rPr>
          <w:rFonts w:hint="eastAsia" w:ascii="宋体" w:hAnsi="宋体"/>
          <w:sz w:val="22"/>
          <w:szCs w:val="22"/>
          <w:u w:val="single"/>
          <w:rPrChange w:id="2005" w:author="BB空白一片" w:date="2023-08-16T18:04:19Z">
            <w:rPr>
              <w:rFonts w:hint="eastAsia" w:ascii="宋体" w:hAnsi="宋体"/>
              <w:sz w:val="24"/>
              <w:u w:val="single"/>
            </w:rPr>
          </w:rPrChange>
        </w:rPr>
        <w:t>工作量</w:t>
      </w:r>
      <w:r>
        <w:rPr>
          <w:rFonts w:ascii="宋体" w:hAnsi="宋体"/>
          <w:sz w:val="22"/>
          <w:szCs w:val="22"/>
          <w:u w:val="single"/>
          <w:rPrChange w:id="2006" w:author="BB空白一片" w:date="2023-08-16T18:04:19Z">
            <w:rPr>
              <w:rFonts w:ascii="宋体" w:hAnsi="宋体"/>
              <w:sz w:val="24"/>
              <w:u w:val="single"/>
            </w:rPr>
          </w:rPrChange>
        </w:rPr>
        <w:t>进行</w:t>
      </w:r>
      <w:r>
        <w:rPr>
          <w:rFonts w:hint="eastAsia" w:ascii="宋体" w:hAnsi="宋体"/>
          <w:sz w:val="22"/>
          <w:szCs w:val="22"/>
          <w:u w:val="single"/>
          <w:rPrChange w:id="2007" w:author="BB空白一片" w:date="2023-08-16T18:04:19Z">
            <w:rPr>
              <w:rFonts w:hint="eastAsia" w:ascii="宋体" w:hAnsi="宋体"/>
              <w:sz w:val="24"/>
              <w:u w:val="single"/>
            </w:rPr>
          </w:rPrChange>
        </w:rPr>
        <w:t>统计</w:t>
      </w:r>
      <w:r>
        <w:rPr>
          <w:rFonts w:ascii="宋体" w:hAnsi="宋体"/>
          <w:sz w:val="22"/>
          <w:szCs w:val="22"/>
          <w:u w:val="single"/>
          <w:rPrChange w:id="2008" w:author="BB空白一片" w:date="2023-08-16T18:04:19Z">
            <w:rPr>
              <w:rFonts w:ascii="宋体" w:hAnsi="宋体"/>
              <w:sz w:val="24"/>
              <w:u w:val="single"/>
            </w:rPr>
          </w:rPrChange>
        </w:rPr>
        <w:t>和上报。</w:t>
      </w:r>
    </w:p>
    <w:p>
      <w:pPr>
        <w:spacing w:line="360" w:lineRule="auto"/>
        <w:ind w:left="119"/>
        <w:rPr>
          <w:rFonts w:ascii="宋体" w:hAnsi="宋体"/>
          <w:kern w:val="0"/>
          <w:sz w:val="22"/>
          <w:szCs w:val="22"/>
          <w:u w:val="single"/>
          <w:rPrChange w:id="2009" w:author="BB空白一片" w:date="2023-08-16T18:04:19Z">
            <w:rPr>
              <w:rFonts w:ascii="宋体" w:hAnsi="宋体"/>
              <w:kern w:val="0"/>
              <w:sz w:val="24"/>
              <w:u w:val="single"/>
            </w:rPr>
          </w:rPrChange>
        </w:rPr>
      </w:pPr>
      <w:r>
        <w:rPr>
          <w:rFonts w:hint="eastAsia" w:ascii="宋体" w:hAnsi="宋体"/>
          <w:kern w:val="0"/>
          <w:sz w:val="22"/>
          <w:szCs w:val="22"/>
          <w:rPrChange w:id="2010" w:author="BB空白一片" w:date="2023-08-16T18:04:19Z">
            <w:rPr>
              <w:rFonts w:hint="eastAsia" w:ascii="宋体" w:hAnsi="宋体"/>
              <w:kern w:val="0"/>
              <w:sz w:val="24"/>
            </w:rPr>
          </w:rPrChange>
        </w:rPr>
        <w:t>（11）</w:t>
      </w:r>
      <w:r>
        <w:rPr>
          <w:rFonts w:hint="eastAsia" w:ascii="宋体" w:hAnsi="宋体"/>
          <w:sz w:val="22"/>
          <w:szCs w:val="22"/>
          <w:rPrChange w:id="2011" w:author="BB空白一片" w:date="2023-08-16T18:04:19Z">
            <w:rPr>
              <w:rFonts w:hint="eastAsia" w:ascii="宋体" w:hAnsi="宋体"/>
              <w:sz w:val="24"/>
            </w:rPr>
          </w:rPrChange>
        </w:rPr>
        <w:t>如承包人不具备项目中各专业部分的相应资质，承包人应在征得发包人同意后专业分包给具备相关资质的设计单位并签订分包合同。</w:t>
      </w:r>
    </w:p>
    <w:p>
      <w:pPr>
        <w:spacing w:line="420" w:lineRule="exact"/>
        <w:ind w:left="120"/>
        <w:rPr>
          <w:rFonts w:ascii="宋体" w:hAnsi="宋体" w:cs="宋体"/>
          <w:kern w:val="0"/>
          <w:sz w:val="22"/>
          <w:szCs w:val="22"/>
        </w:rPr>
      </w:pPr>
    </w:p>
    <w:p>
      <w:pPr>
        <w:pStyle w:val="4"/>
        <w:numPr>
          <w:ilvl w:val="0"/>
          <w:numId w:val="0"/>
        </w:numPr>
        <w:tabs>
          <w:tab w:val="left" w:pos="420"/>
          <w:tab w:val="clear" w:pos="360"/>
        </w:tabs>
        <w:spacing w:line="420" w:lineRule="exact"/>
        <w:rPr>
          <w:rFonts w:hAnsi="宋体"/>
          <w:b/>
          <w:bCs/>
          <w:sz w:val="22"/>
          <w:szCs w:val="22"/>
        </w:rPr>
      </w:pPr>
      <w:bookmarkStart w:id="278" w:name="_Toc469384092"/>
      <w:bookmarkStart w:id="279" w:name="_Toc29729"/>
      <w:r>
        <w:rPr>
          <w:rFonts w:hint="eastAsia" w:hAnsi="宋体"/>
          <w:b/>
          <w:bCs/>
          <w:sz w:val="22"/>
          <w:szCs w:val="22"/>
        </w:rPr>
        <w:t>21. 现场管理人员任命和更换</w:t>
      </w:r>
      <w:bookmarkEnd w:id="278"/>
      <w:bookmarkEnd w:id="279"/>
    </w:p>
    <w:p>
      <w:pPr>
        <w:spacing w:line="420" w:lineRule="exact"/>
        <w:ind w:left="120"/>
        <w:rPr>
          <w:rFonts w:ascii="宋体" w:hAnsi="宋体" w:cs="宋体"/>
          <w:kern w:val="0"/>
          <w:sz w:val="22"/>
          <w:szCs w:val="22"/>
        </w:rPr>
      </w:pPr>
    </w:p>
    <w:p>
      <w:pPr>
        <w:spacing w:line="420" w:lineRule="exact"/>
        <w:ind w:left="120"/>
        <w:rPr>
          <w:rFonts w:ascii="宋体" w:hAnsi="宋体" w:cs="宋体"/>
          <w:kern w:val="0"/>
          <w:sz w:val="22"/>
          <w:szCs w:val="22"/>
        </w:rPr>
      </w:pPr>
      <w:r>
        <w:rPr>
          <w:rFonts w:hint="eastAsia" w:ascii="宋体" w:hAnsi="宋体" w:cs="宋体"/>
          <w:kern w:val="0"/>
          <w:sz w:val="22"/>
          <w:szCs w:val="22"/>
        </w:rPr>
        <w:t xml:space="preserve"> 21.1 发包人现场管理人员任命和更换：</w:t>
      </w:r>
      <w:r>
        <w:rPr>
          <w:rFonts w:hint="eastAsia" w:ascii="宋体" w:hAnsi="宋体" w:cs="宋体"/>
          <w:kern w:val="0"/>
          <w:sz w:val="22"/>
          <w:szCs w:val="22"/>
          <w:u w:val="single"/>
        </w:rPr>
        <w:t xml:space="preserve">                        /                              </w:t>
      </w:r>
      <w:r>
        <w:rPr>
          <w:rFonts w:hint="eastAsia" w:ascii="宋体" w:hAnsi="宋体" w:cs="宋体"/>
          <w:kern w:val="0"/>
          <w:sz w:val="22"/>
          <w:szCs w:val="22"/>
        </w:rPr>
        <w:t xml:space="preserve">     </w:t>
      </w:r>
    </w:p>
    <w:p>
      <w:pPr>
        <w:spacing w:line="420" w:lineRule="exact"/>
        <w:ind w:left="120"/>
        <w:rPr>
          <w:rFonts w:ascii="宋体" w:hAnsi="宋体" w:cs="宋体"/>
          <w:kern w:val="0"/>
          <w:sz w:val="22"/>
          <w:szCs w:val="22"/>
        </w:rPr>
      </w:pPr>
    </w:p>
    <w:p>
      <w:pPr>
        <w:spacing w:line="420" w:lineRule="exact"/>
        <w:ind w:left="120"/>
        <w:rPr>
          <w:rFonts w:ascii="宋体" w:hAnsi="宋体" w:cs="宋体"/>
          <w:kern w:val="0"/>
          <w:sz w:val="22"/>
          <w:szCs w:val="22"/>
        </w:rPr>
      </w:pPr>
      <w:r>
        <w:rPr>
          <w:rFonts w:hint="eastAsia" w:ascii="宋体" w:hAnsi="宋体" w:cs="宋体"/>
          <w:kern w:val="0"/>
          <w:sz w:val="22"/>
          <w:szCs w:val="22"/>
        </w:rPr>
        <w:t xml:space="preserve"> 21.2 承包人代表任命和更换：</w:t>
      </w:r>
      <w:r>
        <w:rPr>
          <w:rFonts w:hint="eastAsia" w:ascii="宋体" w:hAnsi="宋体" w:cs="宋体"/>
          <w:kern w:val="0"/>
          <w:sz w:val="22"/>
          <w:szCs w:val="22"/>
          <w:u w:val="single"/>
        </w:rPr>
        <w:t xml:space="preserve">                                /                              </w:t>
      </w:r>
      <w:r>
        <w:rPr>
          <w:rFonts w:hint="eastAsia" w:ascii="宋体" w:hAnsi="宋体" w:cs="宋体"/>
          <w:kern w:val="0"/>
          <w:sz w:val="22"/>
          <w:szCs w:val="22"/>
        </w:rPr>
        <w:t xml:space="preserve">   </w:t>
      </w:r>
    </w:p>
    <w:p>
      <w:pPr>
        <w:spacing w:line="420" w:lineRule="exact"/>
        <w:ind w:left="120"/>
        <w:rPr>
          <w:rFonts w:ascii="宋体" w:hAnsi="宋体" w:cs="宋体"/>
          <w:kern w:val="0"/>
          <w:sz w:val="22"/>
          <w:szCs w:val="22"/>
        </w:rPr>
      </w:pPr>
    </w:p>
    <w:p>
      <w:pPr>
        <w:spacing w:line="420" w:lineRule="exact"/>
        <w:ind w:left="120"/>
        <w:rPr>
          <w:rFonts w:ascii="宋体" w:hAnsi="宋体" w:cs="宋体"/>
          <w:kern w:val="0"/>
          <w:sz w:val="22"/>
          <w:szCs w:val="22"/>
        </w:rPr>
      </w:pPr>
      <w:r>
        <w:rPr>
          <w:rFonts w:hint="eastAsia" w:ascii="宋体" w:hAnsi="宋体" w:cs="宋体"/>
          <w:kern w:val="0"/>
          <w:sz w:val="22"/>
          <w:szCs w:val="22"/>
        </w:rPr>
        <w:t xml:space="preserve"> 21.3 监理工程师代表任命和撤回：</w:t>
      </w:r>
      <w:r>
        <w:rPr>
          <w:rFonts w:hint="eastAsia" w:ascii="宋体" w:hAnsi="宋体" w:cs="宋体"/>
          <w:kern w:val="0"/>
          <w:sz w:val="22"/>
          <w:szCs w:val="22"/>
          <w:u w:val="single"/>
        </w:rPr>
        <w:t xml:space="preserve">                           /                                </w:t>
      </w:r>
      <w:r>
        <w:rPr>
          <w:rFonts w:hint="eastAsia" w:ascii="宋体" w:hAnsi="宋体" w:cs="宋体"/>
          <w:kern w:val="0"/>
          <w:sz w:val="22"/>
          <w:szCs w:val="22"/>
        </w:rPr>
        <w:t xml:space="preserve"> </w:t>
      </w:r>
    </w:p>
    <w:p>
      <w:pPr>
        <w:spacing w:line="420" w:lineRule="exact"/>
        <w:ind w:left="120"/>
        <w:rPr>
          <w:rFonts w:ascii="宋体" w:hAnsi="宋体" w:cs="宋体"/>
          <w:kern w:val="0"/>
          <w:sz w:val="22"/>
          <w:szCs w:val="22"/>
        </w:rPr>
      </w:pPr>
    </w:p>
    <w:p>
      <w:pPr>
        <w:spacing w:line="420" w:lineRule="exact"/>
        <w:ind w:left="120"/>
        <w:rPr>
          <w:rFonts w:ascii="宋体" w:hAnsi="宋体" w:cs="宋体"/>
          <w:kern w:val="0"/>
          <w:sz w:val="22"/>
          <w:szCs w:val="22"/>
        </w:rPr>
      </w:pPr>
      <w:r>
        <w:rPr>
          <w:rFonts w:hint="eastAsia" w:ascii="宋体" w:hAnsi="宋体" w:cs="宋体"/>
          <w:kern w:val="0"/>
          <w:sz w:val="22"/>
          <w:szCs w:val="22"/>
        </w:rPr>
        <w:t xml:space="preserve">      造价工程师代表任命和撤回：</w:t>
      </w:r>
      <w:r>
        <w:rPr>
          <w:rFonts w:hint="eastAsia" w:ascii="宋体" w:hAnsi="宋体" w:cs="宋体"/>
          <w:kern w:val="0"/>
          <w:sz w:val="22"/>
          <w:szCs w:val="22"/>
          <w:u w:val="single"/>
        </w:rPr>
        <w:t xml:space="preserve">                           /                              </w:t>
      </w:r>
      <w:r>
        <w:rPr>
          <w:rFonts w:hint="eastAsia" w:ascii="宋体" w:hAnsi="宋体" w:cs="宋体"/>
          <w:kern w:val="0"/>
          <w:sz w:val="22"/>
          <w:szCs w:val="22"/>
        </w:rPr>
        <w:t xml:space="preserve">   </w:t>
      </w:r>
    </w:p>
    <w:p>
      <w:pPr>
        <w:spacing w:line="420" w:lineRule="exact"/>
        <w:ind w:left="120"/>
        <w:rPr>
          <w:rFonts w:ascii="宋体" w:hAnsi="宋体" w:cs="宋体"/>
          <w:kern w:val="0"/>
          <w:sz w:val="22"/>
          <w:szCs w:val="22"/>
        </w:rPr>
      </w:pPr>
    </w:p>
    <w:p>
      <w:pPr>
        <w:spacing w:line="420" w:lineRule="exact"/>
        <w:ind w:left="120"/>
        <w:rPr>
          <w:rFonts w:ascii="宋体" w:hAnsi="宋体" w:cs="宋体"/>
          <w:kern w:val="0"/>
          <w:sz w:val="22"/>
          <w:szCs w:val="22"/>
        </w:rPr>
      </w:pPr>
      <w:r>
        <w:rPr>
          <w:rFonts w:hint="eastAsia" w:ascii="宋体" w:hAnsi="宋体" w:cs="宋体"/>
          <w:kern w:val="0"/>
          <w:sz w:val="22"/>
          <w:szCs w:val="22"/>
        </w:rPr>
        <w:t xml:space="preserve"> 21.4 承包人代表授权人选任命和撤回：</w:t>
      </w:r>
      <w:r>
        <w:rPr>
          <w:rFonts w:hint="eastAsia" w:ascii="宋体" w:hAnsi="宋体" w:cs="宋体"/>
          <w:kern w:val="0"/>
          <w:sz w:val="22"/>
          <w:szCs w:val="22"/>
          <w:u w:val="single"/>
        </w:rPr>
        <w:t xml:space="preserve">                      /                               </w:t>
      </w:r>
      <w:r>
        <w:rPr>
          <w:rFonts w:hint="eastAsia" w:ascii="宋体" w:hAnsi="宋体" w:cs="宋体"/>
          <w:kern w:val="0"/>
          <w:sz w:val="22"/>
          <w:szCs w:val="22"/>
        </w:rPr>
        <w:t xml:space="preserve">   </w:t>
      </w:r>
    </w:p>
    <w:p>
      <w:pPr>
        <w:spacing w:line="420" w:lineRule="exact"/>
        <w:ind w:left="120"/>
        <w:rPr>
          <w:rFonts w:ascii="宋体" w:hAnsi="宋体" w:cs="宋体"/>
          <w:kern w:val="0"/>
          <w:sz w:val="22"/>
          <w:szCs w:val="22"/>
        </w:rPr>
      </w:pPr>
    </w:p>
    <w:p>
      <w:pPr>
        <w:pStyle w:val="4"/>
        <w:numPr>
          <w:ilvl w:val="0"/>
          <w:numId w:val="0"/>
        </w:numPr>
        <w:tabs>
          <w:tab w:val="left" w:pos="420"/>
          <w:tab w:val="clear" w:pos="360"/>
        </w:tabs>
        <w:spacing w:line="420" w:lineRule="exact"/>
        <w:rPr>
          <w:rFonts w:hAnsi="宋体"/>
          <w:b/>
          <w:bCs/>
          <w:sz w:val="22"/>
          <w:szCs w:val="22"/>
        </w:rPr>
      </w:pPr>
      <w:bookmarkStart w:id="280" w:name="_Toc469384093"/>
      <w:bookmarkStart w:id="281" w:name="_Toc23584"/>
      <w:r>
        <w:rPr>
          <w:rFonts w:hint="eastAsia" w:hAnsi="宋体"/>
          <w:b/>
          <w:bCs/>
          <w:sz w:val="22"/>
          <w:szCs w:val="22"/>
        </w:rPr>
        <w:t>22. 发包人代表</w:t>
      </w:r>
      <w:bookmarkEnd w:id="280"/>
      <w:bookmarkEnd w:id="281"/>
    </w:p>
    <w:p>
      <w:pPr>
        <w:spacing w:line="420" w:lineRule="exact"/>
        <w:ind w:left="120"/>
        <w:rPr>
          <w:rFonts w:ascii="宋体" w:hAnsi="宋体" w:cs="宋体"/>
          <w:kern w:val="0"/>
          <w:sz w:val="22"/>
          <w:szCs w:val="22"/>
        </w:rPr>
      </w:pPr>
    </w:p>
    <w:p>
      <w:pPr>
        <w:spacing w:line="420" w:lineRule="exact"/>
        <w:ind w:left="120"/>
        <w:rPr>
          <w:rFonts w:ascii="宋体" w:hAnsi="宋体" w:cs="宋体"/>
          <w:kern w:val="0"/>
          <w:sz w:val="22"/>
          <w:szCs w:val="22"/>
        </w:rPr>
      </w:pPr>
      <w:r>
        <w:rPr>
          <w:rFonts w:hint="eastAsia" w:ascii="宋体" w:hAnsi="宋体" w:cs="宋体"/>
          <w:kern w:val="0"/>
          <w:sz w:val="22"/>
          <w:szCs w:val="22"/>
        </w:rPr>
        <w:t xml:space="preserve"> 22.1 发包人代表及其权力的限制</w:t>
      </w:r>
    </w:p>
    <w:p>
      <w:pPr>
        <w:spacing w:line="420" w:lineRule="exact"/>
        <w:ind w:left="120"/>
        <w:rPr>
          <w:rFonts w:ascii="宋体" w:hAnsi="宋体" w:cs="宋体"/>
          <w:kern w:val="0"/>
          <w:sz w:val="22"/>
          <w:szCs w:val="22"/>
        </w:rPr>
      </w:pPr>
    </w:p>
    <w:p>
      <w:pPr>
        <w:spacing w:line="420" w:lineRule="exact"/>
        <w:ind w:left="120"/>
        <w:rPr>
          <w:rFonts w:ascii="宋体" w:hAnsi="宋体" w:cs="宋体"/>
          <w:kern w:val="0"/>
          <w:sz w:val="22"/>
          <w:szCs w:val="22"/>
        </w:rPr>
      </w:pPr>
      <w:r>
        <w:rPr>
          <w:rFonts w:hint="eastAsia" w:ascii="宋体" w:hAnsi="宋体" w:cs="宋体"/>
          <w:kern w:val="0"/>
          <w:sz w:val="22"/>
          <w:szCs w:val="22"/>
        </w:rPr>
        <w:t xml:space="preserve"> （1） 发包人任命（              ）为发包人代表，其通讯方式为</w:t>
      </w:r>
    </w:p>
    <w:p>
      <w:pPr>
        <w:spacing w:line="420" w:lineRule="exact"/>
        <w:ind w:left="120"/>
        <w:rPr>
          <w:rFonts w:ascii="宋体" w:hAnsi="宋体" w:cs="宋体"/>
          <w:kern w:val="0"/>
          <w:sz w:val="22"/>
          <w:szCs w:val="22"/>
          <w:u w:val="single"/>
        </w:rPr>
      </w:pPr>
      <w:r>
        <w:rPr>
          <w:rFonts w:hint="eastAsia" w:ascii="宋体" w:hAnsi="宋体" w:cs="宋体"/>
          <w:kern w:val="0"/>
          <w:sz w:val="22"/>
          <w:szCs w:val="22"/>
        </w:rPr>
        <w:t xml:space="preserve">     通讯地址：</w:t>
      </w:r>
      <w:r>
        <w:rPr>
          <w:rFonts w:hint="eastAsia" w:ascii="宋体" w:hAnsi="宋体" w:cs="宋体"/>
          <w:kern w:val="0"/>
          <w:sz w:val="22"/>
          <w:szCs w:val="22"/>
          <w:u w:val="single"/>
        </w:rPr>
        <w:t>广州市荔湾区东漖大墩120号三防物资仓库四楼</w:t>
      </w:r>
      <w:r>
        <w:rPr>
          <w:rFonts w:hint="eastAsia" w:ascii="宋体" w:hAnsi="宋体" w:cs="宋体"/>
          <w:kern w:val="0"/>
          <w:sz w:val="22"/>
          <w:szCs w:val="22"/>
        </w:rPr>
        <w:t xml:space="preserve"> 邮政编码：</w:t>
      </w:r>
      <w:r>
        <w:rPr>
          <w:rFonts w:hint="eastAsia" w:ascii="宋体" w:hAnsi="宋体" w:cs="宋体"/>
          <w:kern w:val="0"/>
          <w:sz w:val="22"/>
          <w:szCs w:val="22"/>
          <w:u w:val="single"/>
        </w:rPr>
        <w:t>51000</w:t>
      </w:r>
    </w:p>
    <w:p>
      <w:pPr>
        <w:spacing w:line="420" w:lineRule="exact"/>
        <w:ind w:firstLine="220" w:firstLineChars="100"/>
        <w:rPr>
          <w:rFonts w:ascii="宋体" w:hAnsi="宋体" w:cs="宋体"/>
          <w:sz w:val="22"/>
          <w:szCs w:val="22"/>
          <w:u w:val="single"/>
        </w:rPr>
      </w:pPr>
      <w:r>
        <w:rPr>
          <w:rFonts w:hint="eastAsia" w:ascii="宋体" w:hAnsi="宋体" w:cs="宋体"/>
          <w:sz w:val="22"/>
          <w:szCs w:val="22"/>
        </w:rPr>
        <w:t xml:space="preserve">    联系电话：</w:t>
      </w:r>
      <w:r>
        <w:rPr>
          <w:rFonts w:hint="eastAsia" w:ascii="宋体" w:hAnsi="宋体" w:cs="宋体"/>
          <w:sz w:val="22"/>
          <w:szCs w:val="22"/>
          <w:u w:val="single"/>
        </w:rPr>
        <w:t xml:space="preserve">                              </w:t>
      </w:r>
      <w:r>
        <w:rPr>
          <w:rFonts w:hint="eastAsia" w:ascii="宋体" w:hAnsi="宋体" w:cs="宋体"/>
          <w:sz w:val="22"/>
          <w:szCs w:val="22"/>
        </w:rPr>
        <w:t xml:space="preserve"> 传真号码：</w:t>
      </w:r>
      <w:r>
        <w:rPr>
          <w:rFonts w:hint="eastAsia" w:ascii="宋体" w:hAnsi="宋体" w:cs="宋体"/>
          <w:sz w:val="22"/>
          <w:szCs w:val="22"/>
          <w:u w:val="single"/>
        </w:rPr>
        <w:t xml:space="preserve">              </w:t>
      </w:r>
    </w:p>
    <w:p>
      <w:pPr>
        <w:spacing w:line="420" w:lineRule="exact"/>
        <w:ind w:firstLine="220" w:firstLineChars="100"/>
        <w:rPr>
          <w:rFonts w:ascii="宋体" w:hAnsi="宋体" w:cs="宋体"/>
          <w:sz w:val="22"/>
          <w:szCs w:val="22"/>
        </w:rPr>
      </w:pPr>
    </w:p>
    <w:p>
      <w:pPr>
        <w:spacing w:line="420" w:lineRule="exact"/>
        <w:ind w:firstLine="220" w:firstLineChars="100"/>
        <w:rPr>
          <w:rFonts w:ascii="宋体" w:hAnsi="宋体" w:cs="宋体"/>
          <w:sz w:val="22"/>
          <w:szCs w:val="22"/>
          <w:u w:val="single"/>
        </w:rPr>
      </w:pPr>
      <w:r>
        <w:rPr>
          <w:rFonts w:hint="eastAsia" w:ascii="宋体" w:hAnsi="宋体" w:cs="宋体"/>
          <w:sz w:val="22"/>
          <w:szCs w:val="22"/>
        </w:rPr>
        <w:t>（2） 发包人对发包人代表权力做如下限制：</w:t>
      </w:r>
      <w:r>
        <w:rPr>
          <w:rFonts w:hint="eastAsia" w:ascii="宋体" w:hAnsi="宋体" w:cs="宋体"/>
          <w:sz w:val="22"/>
          <w:szCs w:val="22"/>
          <w:u w:val="single"/>
        </w:rPr>
        <w:t xml:space="preserve">                                                           </w:t>
      </w:r>
    </w:p>
    <w:p>
      <w:pPr>
        <w:spacing w:line="420" w:lineRule="exact"/>
        <w:rPr>
          <w:rFonts w:ascii="宋体" w:hAnsi="宋体" w:cs="宋体"/>
          <w:sz w:val="22"/>
          <w:szCs w:val="22"/>
          <w:u w:val="single"/>
        </w:rPr>
      </w:pPr>
    </w:p>
    <w:p>
      <w:pPr>
        <w:pStyle w:val="4"/>
        <w:numPr>
          <w:ilvl w:val="0"/>
          <w:numId w:val="0"/>
        </w:numPr>
        <w:tabs>
          <w:tab w:val="left" w:pos="420"/>
          <w:tab w:val="clear" w:pos="360"/>
        </w:tabs>
        <w:spacing w:line="420" w:lineRule="exact"/>
        <w:rPr>
          <w:rFonts w:hAnsi="宋体"/>
          <w:b/>
          <w:bCs/>
          <w:sz w:val="22"/>
          <w:szCs w:val="22"/>
        </w:rPr>
      </w:pPr>
      <w:bookmarkStart w:id="282" w:name="_Toc469384094"/>
      <w:bookmarkStart w:id="283" w:name="_Toc12099"/>
      <w:r>
        <w:rPr>
          <w:rFonts w:hint="eastAsia" w:hAnsi="宋体"/>
          <w:b/>
          <w:bCs/>
          <w:sz w:val="22"/>
          <w:szCs w:val="22"/>
        </w:rPr>
        <w:t>23. 监理工程师</w:t>
      </w:r>
      <w:bookmarkEnd w:id="282"/>
      <w:bookmarkEnd w:id="283"/>
    </w:p>
    <w:p>
      <w:pPr>
        <w:spacing w:line="420" w:lineRule="exact"/>
        <w:ind w:firstLine="110" w:firstLineChars="50"/>
        <w:rPr>
          <w:rFonts w:ascii="宋体" w:hAnsi="宋体" w:cs="宋体"/>
          <w:sz w:val="22"/>
          <w:szCs w:val="22"/>
        </w:rPr>
      </w:pPr>
    </w:p>
    <w:p>
      <w:pPr>
        <w:spacing w:line="420" w:lineRule="exact"/>
        <w:ind w:firstLine="110" w:firstLineChars="50"/>
        <w:rPr>
          <w:rFonts w:ascii="宋体" w:hAnsi="宋体" w:cs="宋体"/>
          <w:sz w:val="22"/>
          <w:szCs w:val="22"/>
        </w:rPr>
      </w:pPr>
      <w:r>
        <w:rPr>
          <w:rFonts w:hint="eastAsia" w:ascii="宋体" w:hAnsi="宋体" w:cs="宋体"/>
          <w:sz w:val="22"/>
          <w:szCs w:val="22"/>
        </w:rPr>
        <w:t xml:space="preserve">  23.1 负责合同工程的监理人及任命的监理工程师</w:t>
      </w:r>
    </w:p>
    <w:p>
      <w:pPr>
        <w:spacing w:line="420" w:lineRule="exact"/>
        <w:ind w:firstLine="110" w:firstLineChars="50"/>
        <w:rPr>
          <w:rFonts w:ascii="宋体" w:hAnsi="宋体" w:cs="宋体"/>
          <w:sz w:val="22"/>
          <w:szCs w:val="22"/>
        </w:rPr>
      </w:pPr>
    </w:p>
    <w:p>
      <w:pPr>
        <w:spacing w:line="420" w:lineRule="exact"/>
        <w:ind w:firstLine="110" w:firstLineChars="50"/>
        <w:rPr>
          <w:rFonts w:ascii="宋体" w:hAnsi="宋体" w:cs="宋体"/>
          <w:sz w:val="22"/>
          <w:szCs w:val="22"/>
          <w:u w:val="single"/>
        </w:rPr>
      </w:pPr>
      <w:r>
        <w:rPr>
          <w:rFonts w:hint="eastAsia" w:ascii="宋体" w:hAnsi="宋体" w:cs="宋体"/>
          <w:sz w:val="22"/>
          <w:szCs w:val="22"/>
        </w:rPr>
        <w:t xml:space="preserve"> （1） 监理人：</w:t>
      </w:r>
      <w:r>
        <w:rPr>
          <w:rFonts w:hint="eastAsia" w:ascii="宋体" w:hAnsi="宋体" w:cs="宋体"/>
          <w:sz w:val="22"/>
          <w:szCs w:val="22"/>
          <w:u w:val="single"/>
        </w:rPr>
        <w:t xml:space="preserve">                            </w:t>
      </w:r>
      <w:r>
        <w:rPr>
          <w:rFonts w:hint="eastAsia" w:ascii="宋体" w:hAnsi="宋体" w:cs="宋体"/>
          <w:sz w:val="22"/>
          <w:szCs w:val="22"/>
        </w:rPr>
        <w:t xml:space="preserve"> 法定代表人：</w:t>
      </w:r>
      <w:r>
        <w:rPr>
          <w:rFonts w:hint="eastAsia" w:ascii="宋体" w:hAnsi="宋体" w:cs="宋体"/>
          <w:sz w:val="22"/>
          <w:szCs w:val="22"/>
          <w:u w:val="single"/>
        </w:rPr>
        <w:t xml:space="preserve">               </w:t>
      </w:r>
    </w:p>
    <w:p>
      <w:pPr>
        <w:spacing w:line="420" w:lineRule="exact"/>
        <w:ind w:firstLine="110" w:firstLineChars="50"/>
        <w:rPr>
          <w:rFonts w:ascii="宋体" w:hAnsi="宋体" w:cs="宋体"/>
          <w:sz w:val="22"/>
          <w:szCs w:val="22"/>
        </w:rPr>
      </w:pPr>
    </w:p>
    <w:p>
      <w:pPr>
        <w:spacing w:line="420" w:lineRule="exact"/>
        <w:ind w:firstLine="110" w:firstLineChars="50"/>
        <w:rPr>
          <w:rFonts w:ascii="宋体" w:hAnsi="宋体" w:cs="宋体"/>
          <w:sz w:val="22"/>
          <w:szCs w:val="22"/>
        </w:rPr>
      </w:pPr>
      <w:r>
        <w:rPr>
          <w:rFonts w:hint="eastAsia" w:ascii="宋体" w:hAnsi="宋体" w:cs="宋体"/>
          <w:sz w:val="22"/>
          <w:szCs w:val="22"/>
        </w:rPr>
        <w:t xml:space="preserve"> （2） 任命（               ）为监理工程师，其通讯方式为</w:t>
      </w:r>
    </w:p>
    <w:p>
      <w:pPr>
        <w:spacing w:line="420" w:lineRule="exact"/>
        <w:ind w:left="120"/>
        <w:rPr>
          <w:rFonts w:ascii="宋体" w:hAnsi="宋体" w:cs="宋体"/>
          <w:kern w:val="0"/>
          <w:sz w:val="22"/>
          <w:szCs w:val="22"/>
          <w:u w:val="single"/>
        </w:rPr>
      </w:pPr>
      <w:r>
        <w:rPr>
          <w:rFonts w:hint="eastAsia" w:ascii="宋体" w:hAnsi="宋体" w:cs="宋体"/>
          <w:sz w:val="22"/>
          <w:szCs w:val="22"/>
        </w:rPr>
        <w:t xml:space="preserve">     </w:t>
      </w:r>
      <w:r>
        <w:rPr>
          <w:rFonts w:hint="eastAsia" w:ascii="宋体" w:hAnsi="宋体" w:cs="宋体"/>
          <w:kern w:val="0"/>
          <w:sz w:val="22"/>
          <w:szCs w:val="22"/>
        </w:rPr>
        <w:t>通讯地址：</w:t>
      </w:r>
      <w:r>
        <w:rPr>
          <w:rFonts w:hint="eastAsia" w:ascii="宋体" w:hAnsi="宋体" w:cs="宋体"/>
          <w:kern w:val="0"/>
          <w:sz w:val="22"/>
          <w:szCs w:val="22"/>
          <w:u w:val="single"/>
        </w:rPr>
        <w:t xml:space="preserve">                              </w:t>
      </w:r>
      <w:r>
        <w:rPr>
          <w:rFonts w:hint="eastAsia" w:ascii="宋体" w:hAnsi="宋体" w:cs="宋体"/>
          <w:kern w:val="0"/>
          <w:sz w:val="22"/>
          <w:szCs w:val="22"/>
        </w:rPr>
        <w:t xml:space="preserve"> 邮政编码：</w:t>
      </w:r>
      <w:r>
        <w:rPr>
          <w:rFonts w:hint="eastAsia" w:ascii="宋体" w:hAnsi="宋体" w:cs="宋体"/>
          <w:kern w:val="0"/>
          <w:sz w:val="22"/>
          <w:szCs w:val="22"/>
          <w:u w:val="single"/>
        </w:rPr>
        <w:t xml:space="preserve">               </w:t>
      </w:r>
    </w:p>
    <w:p>
      <w:pPr>
        <w:spacing w:line="420" w:lineRule="exact"/>
        <w:ind w:firstLine="220" w:firstLineChars="100"/>
        <w:rPr>
          <w:rFonts w:ascii="宋体" w:hAnsi="宋体" w:cs="宋体"/>
          <w:sz w:val="22"/>
          <w:szCs w:val="22"/>
          <w:u w:val="single"/>
        </w:rPr>
      </w:pPr>
      <w:r>
        <w:rPr>
          <w:rFonts w:hint="eastAsia" w:ascii="宋体" w:hAnsi="宋体" w:cs="宋体"/>
          <w:sz w:val="22"/>
          <w:szCs w:val="22"/>
        </w:rPr>
        <w:t xml:space="preserve">    联系电话：</w:t>
      </w:r>
      <w:r>
        <w:rPr>
          <w:rFonts w:hint="eastAsia" w:ascii="宋体" w:hAnsi="宋体" w:cs="宋体"/>
          <w:sz w:val="22"/>
          <w:szCs w:val="22"/>
          <w:u w:val="single"/>
        </w:rPr>
        <w:t xml:space="preserve">                              </w:t>
      </w:r>
      <w:r>
        <w:rPr>
          <w:rFonts w:hint="eastAsia" w:ascii="宋体" w:hAnsi="宋体" w:cs="宋体"/>
          <w:sz w:val="22"/>
          <w:szCs w:val="22"/>
        </w:rPr>
        <w:t xml:space="preserve"> 传真号码：</w:t>
      </w:r>
      <w:r>
        <w:rPr>
          <w:rFonts w:hint="eastAsia" w:ascii="宋体" w:hAnsi="宋体" w:cs="宋体"/>
          <w:sz w:val="22"/>
          <w:szCs w:val="22"/>
          <w:u w:val="single"/>
        </w:rPr>
        <w:t xml:space="preserve">               </w:t>
      </w:r>
    </w:p>
    <w:p>
      <w:pPr>
        <w:spacing w:line="420" w:lineRule="exact"/>
        <w:ind w:firstLine="110" w:firstLineChars="50"/>
        <w:rPr>
          <w:rFonts w:ascii="宋体" w:hAnsi="宋体" w:cs="宋体"/>
          <w:sz w:val="22"/>
          <w:szCs w:val="22"/>
        </w:rPr>
      </w:pPr>
    </w:p>
    <w:p>
      <w:pPr>
        <w:spacing w:line="420" w:lineRule="exact"/>
        <w:ind w:firstLine="110" w:firstLineChars="50"/>
        <w:rPr>
          <w:rFonts w:ascii="宋体" w:hAnsi="宋体" w:cs="宋体"/>
          <w:sz w:val="22"/>
          <w:szCs w:val="22"/>
          <w:u w:val="single"/>
        </w:rPr>
      </w:pPr>
      <w:r>
        <w:rPr>
          <w:rFonts w:hint="eastAsia" w:ascii="宋体" w:hAnsi="宋体" w:cs="宋体"/>
          <w:sz w:val="22"/>
          <w:szCs w:val="22"/>
        </w:rPr>
        <w:t xml:space="preserve">  23.3 (12)需要发包人批准的其他事项：</w:t>
      </w:r>
      <w:r>
        <w:rPr>
          <w:rFonts w:hint="eastAsia" w:ascii="宋体" w:hAnsi="宋体" w:cs="宋体"/>
          <w:sz w:val="22"/>
          <w:szCs w:val="22"/>
          <w:u w:val="single"/>
        </w:rPr>
        <w:t xml:space="preserve">             </w:t>
      </w:r>
    </w:p>
    <w:p>
      <w:pPr>
        <w:spacing w:line="420" w:lineRule="exact"/>
        <w:ind w:firstLine="110" w:firstLineChars="50"/>
        <w:rPr>
          <w:rFonts w:ascii="宋体" w:hAnsi="宋体" w:cs="宋体"/>
          <w:sz w:val="22"/>
          <w:szCs w:val="22"/>
        </w:rPr>
      </w:pPr>
    </w:p>
    <w:p>
      <w:pPr>
        <w:pStyle w:val="4"/>
        <w:numPr>
          <w:ilvl w:val="0"/>
          <w:numId w:val="0"/>
        </w:numPr>
        <w:tabs>
          <w:tab w:val="left" w:pos="420"/>
          <w:tab w:val="clear" w:pos="360"/>
        </w:tabs>
        <w:spacing w:line="420" w:lineRule="exact"/>
        <w:rPr>
          <w:rFonts w:hAnsi="宋体"/>
          <w:b/>
          <w:bCs/>
          <w:sz w:val="22"/>
          <w:szCs w:val="22"/>
        </w:rPr>
      </w:pPr>
      <w:bookmarkStart w:id="284" w:name="_Toc469384095"/>
      <w:bookmarkStart w:id="285" w:name="_Toc17959"/>
      <w:r>
        <w:rPr>
          <w:rFonts w:hint="eastAsia" w:hAnsi="宋体"/>
          <w:b/>
          <w:bCs/>
          <w:sz w:val="22"/>
          <w:szCs w:val="22"/>
        </w:rPr>
        <w:t>24. 造价工程师</w:t>
      </w:r>
      <w:bookmarkEnd w:id="284"/>
      <w:bookmarkEnd w:id="285"/>
    </w:p>
    <w:p>
      <w:pPr>
        <w:spacing w:line="420" w:lineRule="exact"/>
        <w:ind w:firstLine="110" w:firstLineChars="50"/>
        <w:rPr>
          <w:rFonts w:ascii="宋体" w:hAnsi="宋体" w:cs="宋体"/>
          <w:sz w:val="22"/>
          <w:szCs w:val="22"/>
        </w:rPr>
      </w:pPr>
    </w:p>
    <w:p>
      <w:pPr>
        <w:spacing w:line="420" w:lineRule="exact"/>
        <w:ind w:firstLine="110" w:firstLineChars="50"/>
        <w:rPr>
          <w:rFonts w:ascii="宋体" w:hAnsi="宋体" w:cs="宋体"/>
          <w:sz w:val="22"/>
          <w:szCs w:val="22"/>
        </w:rPr>
      </w:pPr>
      <w:r>
        <w:rPr>
          <w:rFonts w:hint="eastAsia" w:ascii="宋体" w:hAnsi="宋体" w:cs="宋体"/>
          <w:sz w:val="22"/>
          <w:szCs w:val="22"/>
        </w:rPr>
        <w:t xml:space="preserve">  24.1 负责合同工程的造价咨询单位及任命的造价工程师</w:t>
      </w:r>
    </w:p>
    <w:p>
      <w:pPr>
        <w:spacing w:line="420" w:lineRule="exact"/>
        <w:ind w:firstLine="110" w:firstLineChars="50"/>
        <w:rPr>
          <w:rFonts w:ascii="宋体" w:hAnsi="宋体" w:cs="宋体"/>
          <w:sz w:val="22"/>
          <w:szCs w:val="22"/>
          <w:u w:val="single"/>
        </w:rPr>
      </w:pPr>
      <w:r>
        <w:rPr>
          <w:rFonts w:hint="eastAsia" w:ascii="宋体" w:hAnsi="宋体" w:cs="宋体"/>
          <w:sz w:val="22"/>
          <w:szCs w:val="22"/>
        </w:rPr>
        <w:t xml:space="preserve"> （1） 工程造价咨询人（如有）：</w:t>
      </w:r>
      <w:r>
        <w:rPr>
          <w:rFonts w:hint="eastAsia" w:ascii="宋体" w:hAnsi="宋体" w:cs="宋体"/>
          <w:sz w:val="22"/>
          <w:szCs w:val="22"/>
          <w:u w:val="single"/>
        </w:rPr>
        <w:t xml:space="preserve">                 </w:t>
      </w:r>
      <w:r>
        <w:rPr>
          <w:rFonts w:hint="eastAsia" w:ascii="宋体" w:hAnsi="宋体" w:cs="宋体"/>
          <w:sz w:val="22"/>
          <w:szCs w:val="22"/>
        </w:rPr>
        <w:t xml:space="preserve"> 法定代表人：</w:t>
      </w:r>
      <w:r>
        <w:rPr>
          <w:rFonts w:hint="eastAsia" w:ascii="宋体" w:hAnsi="宋体" w:cs="宋体"/>
          <w:sz w:val="22"/>
          <w:szCs w:val="22"/>
          <w:u w:val="single"/>
        </w:rPr>
        <w:t xml:space="preserve">                  </w:t>
      </w:r>
    </w:p>
    <w:p>
      <w:pPr>
        <w:spacing w:line="420" w:lineRule="exact"/>
        <w:ind w:firstLine="110" w:firstLineChars="50"/>
        <w:rPr>
          <w:rFonts w:ascii="宋体" w:hAnsi="宋体" w:cs="宋体"/>
          <w:sz w:val="22"/>
          <w:szCs w:val="22"/>
        </w:rPr>
      </w:pPr>
    </w:p>
    <w:p>
      <w:pPr>
        <w:spacing w:line="420" w:lineRule="exact"/>
        <w:ind w:firstLine="110" w:firstLineChars="50"/>
        <w:rPr>
          <w:rFonts w:ascii="宋体" w:hAnsi="宋体" w:cs="宋体"/>
          <w:sz w:val="22"/>
          <w:szCs w:val="22"/>
        </w:rPr>
      </w:pPr>
      <w:r>
        <w:rPr>
          <w:rFonts w:hint="eastAsia" w:ascii="宋体" w:hAnsi="宋体" w:cs="宋体"/>
          <w:sz w:val="22"/>
          <w:szCs w:val="22"/>
        </w:rPr>
        <w:t xml:space="preserve">  （2） 任命（              ）为造价工程师，其通讯方式为</w:t>
      </w:r>
    </w:p>
    <w:p>
      <w:pPr>
        <w:spacing w:line="420" w:lineRule="exact"/>
        <w:ind w:left="120"/>
        <w:rPr>
          <w:rFonts w:ascii="宋体" w:hAnsi="宋体" w:cs="宋体"/>
          <w:kern w:val="0"/>
          <w:sz w:val="22"/>
          <w:szCs w:val="22"/>
          <w:u w:val="single"/>
        </w:rPr>
      </w:pPr>
      <w:r>
        <w:rPr>
          <w:rFonts w:hint="eastAsia" w:ascii="宋体" w:hAnsi="宋体" w:cs="宋体"/>
          <w:sz w:val="22"/>
          <w:szCs w:val="22"/>
        </w:rPr>
        <w:t xml:space="preserve">      </w:t>
      </w:r>
      <w:r>
        <w:rPr>
          <w:rFonts w:hint="eastAsia" w:ascii="宋体" w:hAnsi="宋体" w:cs="宋体"/>
          <w:kern w:val="0"/>
          <w:sz w:val="22"/>
          <w:szCs w:val="22"/>
        </w:rPr>
        <w:t>通讯地址：</w:t>
      </w:r>
      <w:r>
        <w:rPr>
          <w:rFonts w:hint="eastAsia" w:ascii="宋体" w:hAnsi="宋体" w:cs="宋体"/>
          <w:kern w:val="0"/>
          <w:sz w:val="22"/>
          <w:szCs w:val="22"/>
          <w:u w:val="single"/>
        </w:rPr>
        <w:t xml:space="preserve">                              </w:t>
      </w:r>
      <w:r>
        <w:rPr>
          <w:rFonts w:hint="eastAsia" w:ascii="宋体" w:hAnsi="宋体" w:cs="宋体"/>
          <w:kern w:val="0"/>
          <w:sz w:val="22"/>
          <w:szCs w:val="22"/>
        </w:rPr>
        <w:t xml:space="preserve"> 邮政编码：</w:t>
      </w:r>
      <w:r>
        <w:rPr>
          <w:rFonts w:hint="eastAsia" w:ascii="宋体" w:hAnsi="宋体" w:cs="宋体"/>
          <w:kern w:val="0"/>
          <w:sz w:val="22"/>
          <w:szCs w:val="22"/>
          <w:u w:val="single"/>
        </w:rPr>
        <w:t xml:space="preserve">              </w:t>
      </w:r>
    </w:p>
    <w:p>
      <w:pPr>
        <w:spacing w:line="420" w:lineRule="exact"/>
        <w:ind w:firstLine="110" w:firstLineChars="50"/>
        <w:rPr>
          <w:rFonts w:ascii="宋体" w:hAnsi="宋体" w:cs="宋体"/>
          <w:sz w:val="22"/>
          <w:szCs w:val="22"/>
          <w:u w:val="single"/>
        </w:rPr>
      </w:pPr>
      <w:r>
        <w:rPr>
          <w:rFonts w:hint="eastAsia" w:ascii="宋体" w:hAnsi="宋体" w:cs="宋体"/>
          <w:sz w:val="22"/>
          <w:szCs w:val="22"/>
        </w:rPr>
        <w:t xml:space="preserve">      联系电话：</w:t>
      </w:r>
      <w:r>
        <w:rPr>
          <w:rFonts w:hint="eastAsia" w:ascii="宋体" w:hAnsi="宋体" w:cs="宋体"/>
          <w:sz w:val="22"/>
          <w:szCs w:val="22"/>
          <w:u w:val="single"/>
        </w:rPr>
        <w:t xml:space="preserve">                              </w:t>
      </w:r>
      <w:r>
        <w:rPr>
          <w:rFonts w:hint="eastAsia" w:ascii="宋体" w:hAnsi="宋体" w:cs="宋体"/>
          <w:sz w:val="22"/>
          <w:szCs w:val="22"/>
        </w:rPr>
        <w:t xml:space="preserve"> 传真号码：</w:t>
      </w:r>
      <w:r>
        <w:rPr>
          <w:rFonts w:hint="eastAsia" w:ascii="宋体" w:hAnsi="宋体" w:cs="宋体"/>
          <w:sz w:val="22"/>
          <w:szCs w:val="22"/>
          <w:u w:val="single"/>
        </w:rPr>
        <w:t xml:space="preserve">              </w:t>
      </w:r>
    </w:p>
    <w:p>
      <w:pPr>
        <w:spacing w:line="420" w:lineRule="exact"/>
        <w:ind w:firstLine="110" w:firstLineChars="50"/>
        <w:rPr>
          <w:rFonts w:ascii="宋体" w:hAnsi="宋体" w:cs="宋体"/>
          <w:sz w:val="22"/>
          <w:szCs w:val="22"/>
          <w:u w:val="single"/>
        </w:rPr>
      </w:pPr>
    </w:p>
    <w:p>
      <w:pPr>
        <w:spacing w:line="420" w:lineRule="exact"/>
        <w:ind w:firstLine="110" w:firstLineChars="50"/>
        <w:rPr>
          <w:rFonts w:ascii="宋体" w:hAnsi="宋体" w:cs="宋体"/>
          <w:sz w:val="22"/>
          <w:szCs w:val="22"/>
        </w:rPr>
      </w:pPr>
      <w:r>
        <w:rPr>
          <w:rFonts w:hint="eastAsia" w:ascii="宋体" w:hAnsi="宋体" w:cs="宋体"/>
          <w:sz w:val="22"/>
          <w:szCs w:val="22"/>
        </w:rPr>
        <w:t xml:space="preserve">  24.3 （7）需要发包人批准的其他事项：</w:t>
      </w:r>
      <w:r>
        <w:rPr>
          <w:rFonts w:hint="eastAsia" w:ascii="宋体" w:hAnsi="宋体" w:cs="宋体"/>
          <w:sz w:val="22"/>
          <w:szCs w:val="22"/>
          <w:u w:val="single"/>
        </w:rPr>
        <w:t xml:space="preserve">                                                    </w:t>
      </w:r>
      <w:r>
        <w:rPr>
          <w:rFonts w:hint="eastAsia" w:ascii="宋体" w:hAnsi="宋体" w:cs="宋体"/>
          <w:sz w:val="22"/>
          <w:szCs w:val="22"/>
        </w:rPr>
        <w:t xml:space="preserve">    </w:t>
      </w:r>
    </w:p>
    <w:p>
      <w:pPr>
        <w:spacing w:line="420" w:lineRule="exact"/>
        <w:ind w:firstLine="110" w:firstLineChars="50"/>
        <w:rPr>
          <w:rFonts w:ascii="宋体" w:hAnsi="宋体" w:cs="宋体"/>
          <w:sz w:val="22"/>
          <w:szCs w:val="22"/>
        </w:rPr>
      </w:pPr>
    </w:p>
    <w:p>
      <w:pPr>
        <w:spacing w:line="420" w:lineRule="exact"/>
        <w:ind w:firstLine="110" w:firstLineChars="50"/>
        <w:rPr>
          <w:rFonts w:ascii="宋体" w:hAnsi="宋体" w:cs="宋体"/>
          <w:sz w:val="22"/>
          <w:szCs w:val="22"/>
        </w:rPr>
      </w:pPr>
    </w:p>
    <w:p>
      <w:pPr>
        <w:pStyle w:val="4"/>
        <w:numPr>
          <w:ilvl w:val="0"/>
          <w:numId w:val="0"/>
        </w:numPr>
        <w:tabs>
          <w:tab w:val="left" w:pos="420"/>
          <w:tab w:val="clear" w:pos="360"/>
        </w:tabs>
        <w:spacing w:line="420" w:lineRule="exact"/>
        <w:rPr>
          <w:rFonts w:hAnsi="宋体"/>
          <w:b/>
          <w:bCs/>
          <w:sz w:val="22"/>
          <w:szCs w:val="22"/>
        </w:rPr>
      </w:pPr>
      <w:bookmarkStart w:id="286" w:name="_Toc31618"/>
      <w:bookmarkStart w:id="287" w:name="_Toc469384096"/>
      <w:r>
        <w:rPr>
          <w:rFonts w:hint="eastAsia" w:hAnsi="宋体"/>
          <w:b/>
          <w:bCs/>
          <w:sz w:val="22"/>
          <w:szCs w:val="22"/>
        </w:rPr>
        <w:t>25. 承包人代表</w:t>
      </w:r>
      <w:bookmarkEnd w:id="286"/>
      <w:bookmarkEnd w:id="287"/>
    </w:p>
    <w:p>
      <w:pPr>
        <w:spacing w:line="420" w:lineRule="exact"/>
        <w:ind w:firstLine="110" w:firstLineChars="50"/>
        <w:rPr>
          <w:rFonts w:ascii="宋体" w:hAnsi="宋体" w:cs="宋体"/>
          <w:sz w:val="22"/>
          <w:szCs w:val="22"/>
        </w:rPr>
      </w:pPr>
    </w:p>
    <w:p>
      <w:pPr>
        <w:spacing w:line="420" w:lineRule="exact"/>
        <w:ind w:firstLine="110" w:firstLineChars="50"/>
        <w:rPr>
          <w:rFonts w:ascii="宋体" w:hAnsi="宋体" w:cs="宋体"/>
          <w:sz w:val="22"/>
          <w:szCs w:val="22"/>
        </w:rPr>
      </w:pPr>
      <w:r>
        <w:rPr>
          <w:rFonts w:hint="eastAsia" w:ascii="宋体" w:hAnsi="宋体" w:cs="宋体"/>
          <w:sz w:val="22"/>
          <w:szCs w:val="22"/>
        </w:rPr>
        <w:t xml:space="preserve">  25.1 承包人任命（              ）为承包人代表，其通讯方式为</w:t>
      </w:r>
    </w:p>
    <w:p>
      <w:pPr>
        <w:spacing w:line="420" w:lineRule="exact"/>
        <w:ind w:left="120"/>
        <w:rPr>
          <w:rFonts w:ascii="宋体" w:hAnsi="宋体" w:cs="宋体"/>
          <w:kern w:val="0"/>
          <w:sz w:val="22"/>
          <w:szCs w:val="22"/>
          <w:u w:val="single"/>
        </w:rPr>
      </w:pPr>
      <w:r>
        <w:rPr>
          <w:rFonts w:hint="eastAsia" w:ascii="宋体" w:hAnsi="宋体" w:cs="宋体"/>
          <w:sz w:val="22"/>
          <w:szCs w:val="22"/>
        </w:rPr>
        <w:t xml:space="preserve">      </w:t>
      </w:r>
      <w:r>
        <w:rPr>
          <w:rFonts w:hint="eastAsia" w:ascii="宋体" w:hAnsi="宋体" w:cs="宋体"/>
          <w:kern w:val="0"/>
          <w:sz w:val="22"/>
          <w:szCs w:val="22"/>
        </w:rPr>
        <w:t>通讯地址：</w:t>
      </w:r>
      <w:r>
        <w:rPr>
          <w:rFonts w:hint="eastAsia" w:ascii="宋体" w:hAnsi="宋体" w:cs="宋体"/>
          <w:kern w:val="0"/>
          <w:sz w:val="22"/>
          <w:szCs w:val="22"/>
          <w:u w:val="single"/>
        </w:rPr>
        <w:t xml:space="preserve">                              </w:t>
      </w:r>
      <w:r>
        <w:rPr>
          <w:rFonts w:hint="eastAsia" w:ascii="宋体" w:hAnsi="宋体" w:cs="宋体"/>
          <w:kern w:val="0"/>
          <w:sz w:val="22"/>
          <w:szCs w:val="22"/>
        </w:rPr>
        <w:t xml:space="preserve"> 邮政编码：</w:t>
      </w:r>
      <w:r>
        <w:rPr>
          <w:rFonts w:hint="eastAsia" w:ascii="宋体" w:hAnsi="宋体" w:cs="宋体"/>
          <w:kern w:val="0"/>
          <w:sz w:val="22"/>
          <w:szCs w:val="22"/>
          <w:u w:val="single"/>
        </w:rPr>
        <w:t xml:space="preserve">              </w:t>
      </w:r>
    </w:p>
    <w:p>
      <w:pPr>
        <w:spacing w:line="420" w:lineRule="exact"/>
        <w:ind w:firstLine="110" w:firstLineChars="50"/>
        <w:rPr>
          <w:rFonts w:ascii="宋体" w:hAnsi="宋体" w:cs="宋体"/>
          <w:sz w:val="22"/>
          <w:szCs w:val="22"/>
        </w:rPr>
      </w:pPr>
      <w:r>
        <w:rPr>
          <w:rFonts w:hint="eastAsia" w:ascii="宋体" w:hAnsi="宋体" w:cs="宋体"/>
          <w:sz w:val="22"/>
          <w:szCs w:val="22"/>
        </w:rPr>
        <w:t xml:space="preserve">      联系电话：</w:t>
      </w:r>
      <w:r>
        <w:rPr>
          <w:rFonts w:hint="eastAsia" w:ascii="宋体" w:hAnsi="宋体" w:cs="宋体"/>
          <w:sz w:val="22"/>
          <w:szCs w:val="22"/>
          <w:u w:val="single"/>
        </w:rPr>
        <w:t xml:space="preserve">                              </w:t>
      </w:r>
      <w:r>
        <w:rPr>
          <w:rFonts w:hint="eastAsia" w:ascii="宋体" w:hAnsi="宋体" w:cs="宋体"/>
          <w:sz w:val="22"/>
          <w:szCs w:val="22"/>
        </w:rPr>
        <w:t xml:space="preserve"> 传真号码：</w:t>
      </w:r>
      <w:r>
        <w:rPr>
          <w:rFonts w:hint="eastAsia" w:ascii="宋体" w:hAnsi="宋体" w:cs="宋体"/>
          <w:sz w:val="22"/>
          <w:szCs w:val="22"/>
          <w:u w:val="single"/>
        </w:rPr>
        <w:t xml:space="preserve">              </w:t>
      </w:r>
    </w:p>
    <w:p>
      <w:pPr>
        <w:spacing w:line="420" w:lineRule="exact"/>
        <w:ind w:firstLine="110" w:firstLineChars="50"/>
        <w:rPr>
          <w:rFonts w:ascii="宋体" w:hAnsi="宋体" w:cs="宋体"/>
          <w:sz w:val="22"/>
          <w:szCs w:val="22"/>
        </w:rPr>
      </w:pPr>
    </w:p>
    <w:p>
      <w:pPr>
        <w:pStyle w:val="4"/>
        <w:numPr>
          <w:ilvl w:val="0"/>
          <w:numId w:val="0"/>
        </w:numPr>
        <w:tabs>
          <w:tab w:val="left" w:pos="420"/>
          <w:tab w:val="clear" w:pos="360"/>
        </w:tabs>
        <w:spacing w:line="420" w:lineRule="exact"/>
        <w:rPr>
          <w:rFonts w:hAnsi="宋体"/>
          <w:b/>
          <w:bCs/>
          <w:sz w:val="22"/>
          <w:szCs w:val="22"/>
        </w:rPr>
      </w:pPr>
      <w:bookmarkStart w:id="288" w:name="_Toc469384097"/>
      <w:bookmarkStart w:id="289" w:name="_Toc11408"/>
      <w:r>
        <w:rPr>
          <w:rFonts w:hint="eastAsia" w:hAnsi="宋体"/>
          <w:b/>
          <w:bCs/>
          <w:sz w:val="22"/>
          <w:szCs w:val="22"/>
        </w:rPr>
        <w:t>26. 指定分包人</w:t>
      </w:r>
      <w:bookmarkEnd w:id="288"/>
      <w:bookmarkEnd w:id="289"/>
    </w:p>
    <w:p>
      <w:pPr>
        <w:spacing w:line="420" w:lineRule="exact"/>
        <w:ind w:firstLine="110" w:firstLineChars="50"/>
        <w:rPr>
          <w:rFonts w:ascii="宋体" w:hAnsi="宋体" w:cs="宋体"/>
          <w:sz w:val="22"/>
          <w:szCs w:val="22"/>
        </w:rPr>
      </w:pPr>
    </w:p>
    <w:p>
      <w:pPr>
        <w:spacing w:line="420" w:lineRule="exact"/>
        <w:ind w:firstLine="110" w:firstLineChars="50"/>
        <w:rPr>
          <w:rFonts w:ascii="宋体" w:hAnsi="宋体" w:cs="宋体"/>
          <w:sz w:val="22"/>
          <w:szCs w:val="22"/>
        </w:rPr>
      </w:pPr>
      <w:r>
        <w:rPr>
          <w:rFonts w:hint="eastAsia" w:ascii="宋体" w:hAnsi="宋体" w:cs="宋体"/>
          <w:sz w:val="22"/>
          <w:szCs w:val="22"/>
        </w:rPr>
        <w:t xml:space="preserve">  26.1 依法指定的分包人</w:t>
      </w:r>
    </w:p>
    <w:p>
      <w:pPr>
        <w:spacing w:line="420" w:lineRule="exact"/>
        <w:ind w:firstLine="110" w:firstLineChars="50"/>
        <w:rPr>
          <w:rFonts w:ascii="宋体" w:hAnsi="宋体" w:cs="宋体"/>
          <w:sz w:val="22"/>
          <w:szCs w:val="22"/>
        </w:rPr>
      </w:pPr>
      <w:r>
        <w:rPr>
          <w:rFonts w:hint="eastAsia" w:ascii="宋体" w:hAnsi="宋体" w:cs="宋体"/>
          <w:sz w:val="22"/>
          <w:szCs w:val="22"/>
        </w:rPr>
        <w:t xml:space="preserve">  （1） 实施、完成部分永久工程的分包人：</w:t>
      </w:r>
      <w:r>
        <w:rPr>
          <w:rFonts w:hint="eastAsia" w:ascii="宋体" w:hAnsi="宋体" w:cs="宋体"/>
          <w:sz w:val="22"/>
          <w:szCs w:val="22"/>
          <w:u w:val="single"/>
        </w:rPr>
        <w:t xml:space="preserve">                                                </w:t>
      </w:r>
      <w:r>
        <w:rPr>
          <w:rFonts w:hint="eastAsia" w:ascii="宋体" w:hAnsi="宋体" w:cs="宋体"/>
          <w:sz w:val="22"/>
          <w:szCs w:val="22"/>
        </w:rPr>
        <w:t xml:space="preserve"> </w:t>
      </w:r>
    </w:p>
    <w:p>
      <w:pPr>
        <w:spacing w:line="420" w:lineRule="exact"/>
        <w:ind w:firstLine="110" w:firstLineChars="50"/>
        <w:rPr>
          <w:rFonts w:ascii="宋体" w:hAnsi="宋体" w:cs="宋体"/>
          <w:sz w:val="22"/>
          <w:szCs w:val="22"/>
        </w:rPr>
      </w:pPr>
    </w:p>
    <w:p>
      <w:pPr>
        <w:spacing w:line="420" w:lineRule="exact"/>
        <w:ind w:firstLine="110" w:firstLineChars="50"/>
        <w:rPr>
          <w:rFonts w:ascii="宋体" w:hAnsi="宋体" w:cs="宋体"/>
          <w:sz w:val="22"/>
          <w:szCs w:val="22"/>
        </w:rPr>
      </w:pPr>
    </w:p>
    <w:p>
      <w:pPr>
        <w:spacing w:line="420" w:lineRule="exact"/>
        <w:ind w:firstLine="110" w:firstLineChars="50"/>
        <w:rPr>
          <w:rFonts w:ascii="宋体" w:hAnsi="宋体" w:cs="宋体"/>
          <w:sz w:val="22"/>
          <w:szCs w:val="22"/>
        </w:rPr>
      </w:pPr>
      <w:r>
        <w:rPr>
          <w:rFonts w:hint="eastAsia" w:ascii="宋体" w:hAnsi="宋体" w:cs="宋体"/>
          <w:sz w:val="22"/>
          <w:szCs w:val="22"/>
        </w:rPr>
        <w:t xml:space="preserve">  （2） 提供材料和工程设备、服务的分包人：</w:t>
      </w:r>
      <w:r>
        <w:rPr>
          <w:rFonts w:hint="eastAsia" w:ascii="宋体" w:hAnsi="宋体" w:cs="宋体"/>
          <w:sz w:val="22"/>
          <w:szCs w:val="22"/>
          <w:u w:val="single"/>
        </w:rPr>
        <w:t xml:space="preserve">                                                </w:t>
      </w:r>
      <w:r>
        <w:rPr>
          <w:rFonts w:hint="eastAsia" w:ascii="宋体" w:hAnsi="宋体" w:cs="宋体"/>
          <w:sz w:val="22"/>
          <w:szCs w:val="22"/>
        </w:rPr>
        <w:t xml:space="preserve"> </w:t>
      </w:r>
    </w:p>
    <w:p>
      <w:pPr>
        <w:spacing w:line="420" w:lineRule="exact"/>
        <w:ind w:firstLine="110" w:firstLineChars="50"/>
        <w:rPr>
          <w:rFonts w:ascii="宋体" w:hAnsi="宋体" w:cs="宋体"/>
          <w:sz w:val="22"/>
          <w:szCs w:val="22"/>
        </w:rPr>
      </w:pPr>
    </w:p>
    <w:p>
      <w:pPr>
        <w:spacing w:line="420" w:lineRule="exact"/>
        <w:ind w:firstLine="110" w:firstLineChars="50"/>
        <w:rPr>
          <w:rFonts w:ascii="宋体" w:hAnsi="宋体" w:cs="宋体"/>
          <w:sz w:val="22"/>
          <w:szCs w:val="22"/>
        </w:rPr>
      </w:pPr>
    </w:p>
    <w:p>
      <w:pPr>
        <w:pStyle w:val="4"/>
        <w:numPr>
          <w:ilvl w:val="0"/>
          <w:numId w:val="0"/>
        </w:numPr>
        <w:tabs>
          <w:tab w:val="left" w:pos="420"/>
          <w:tab w:val="clear" w:pos="360"/>
        </w:tabs>
        <w:spacing w:line="420" w:lineRule="exact"/>
        <w:rPr>
          <w:rFonts w:hAnsi="宋体"/>
          <w:b/>
          <w:bCs/>
          <w:sz w:val="22"/>
          <w:szCs w:val="22"/>
        </w:rPr>
      </w:pPr>
      <w:bookmarkStart w:id="290" w:name="_Toc469384098"/>
      <w:bookmarkStart w:id="291" w:name="_Toc10364"/>
      <w:r>
        <w:rPr>
          <w:rFonts w:hint="eastAsia" w:hAnsi="宋体"/>
          <w:b/>
          <w:bCs/>
          <w:sz w:val="22"/>
          <w:szCs w:val="22"/>
        </w:rPr>
        <w:t>28. 工程担保</w:t>
      </w:r>
      <w:bookmarkEnd w:id="290"/>
      <w:bookmarkEnd w:id="291"/>
    </w:p>
    <w:p>
      <w:pPr>
        <w:spacing w:line="420" w:lineRule="exact"/>
        <w:ind w:firstLine="110" w:firstLineChars="50"/>
        <w:rPr>
          <w:rFonts w:ascii="宋体" w:hAnsi="宋体" w:cs="宋体"/>
          <w:sz w:val="22"/>
          <w:szCs w:val="22"/>
        </w:rPr>
      </w:pPr>
    </w:p>
    <w:p>
      <w:pPr>
        <w:spacing w:line="420" w:lineRule="exact"/>
        <w:ind w:firstLine="110" w:firstLineChars="50"/>
        <w:rPr>
          <w:rFonts w:ascii="宋体" w:hAnsi="宋体" w:cs="宋体"/>
          <w:sz w:val="22"/>
          <w:szCs w:val="22"/>
        </w:rPr>
      </w:pPr>
      <w:r>
        <w:rPr>
          <w:rFonts w:hint="eastAsia" w:ascii="宋体" w:hAnsi="宋体" w:cs="宋体"/>
          <w:sz w:val="22"/>
          <w:szCs w:val="22"/>
        </w:rPr>
        <w:t xml:space="preserve">  28.1 承包人提供履约担保的约定</w:t>
      </w:r>
    </w:p>
    <w:p>
      <w:pPr>
        <w:spacing w:line="420" w:lineRule="exact"/>
        <w:ind w:firstLine="110" w:firstLineChars="50"/>
        <w:rPr>
          <w:rFonts w:ascii="宋体" w:hAnsi="宋体" w:cs="宋体"/>
          <w:sz w:val="22"/>
          <w:szCs w:val="22"/>
        </w:rPr>
      </w:pPr>
      <w:r>
        <w:rPr>
          <w:rFonts w:hint="eastAsia" w:ascii="宋体" w:hAnsi="宋体" w:cs="宋体"/>
          <w:sz w:val="22"/>
          <w:szCs w:val="22"/>
        </w:rPr>
        <w:t xml:space="preserve">  （1）履约担保的金额：（大写）</w:t>
      </w:r>
      <w:r>
        <w:rPr>
          <w:rFonts w:hint="eastAsia" w:ascii="宋体" w:hAnsi="宋体" w:cs="宋体"/>
          <w:sz w:val="22"/>
          <w:szCs w:val="22"/>
          <w:u w:val="single"/>
        </w:rPr>
        <w:t xml:space="preserve">                    </w:t>
      </w:r>
      <w:r>
        <w:rPr>
          <w:rFonts w:hint="eastAsia" w:ascii="宋体" w:hAnsi="宋体" w:cs="宋体"/>
          <w:sz w:val="22"/>
          <w:szCs w:val="22"/>
        </w:rPr>
        <w:t>（小写            ）</w:t>
      </w:r>
    </w:p>
    <w:p>
      <w:pPr>
        <w:spacing w:line="420" w:lineRule="exact"/>
        <w:ind w:firstLine="110" w:firstLineChars="50"/>
        <w:rPr>
          <w:rFonts w:ascii="宋体" w:hAnsi="宋体" w:cs="宋体"/>
          <w:sz w:val="22"/>
          <w:szCs w:val="22"/>
          <w:u w:val="single"/>
        </w:rPr>
      </w:pPr>
      <w:r>
        <w:rPr>
          <w:rFonts w:hint="eastAsia" w:ascii="宋体" w:hAnsi="宋体" w:cs="宋体"/>
          <w:sz w:val="22"/>
          <w:szCs w:val="22"/>
        </w:rPr>
        <w:t xml:space="preserve">  （2） 提供履约担保的时间：</w:t>
      </w:r>
    </w:p>
    <w:p>
      <w:pPr>
        <w:spacing w:line="420" w:lineRule="exact"/>
        <w:ind w:firstLine="110" w:firstLineChars="50"/>
        <w:rPr>
          <w:rFonts w:ascii="宋体" w:hAnsi="宋体" w:cs="宋体"/>
          <w:kern w:val="0"/>
          <w:sz w:val="22"/>
          <w:szCs w:val="22"/>
        </w:rPr>
      </w:pPr>
      <w:r>
        <w:rPr>
          <w:rFonts w:hint="eastAsia" w:ascii="宋体" w:hAnsi="宋体" w:cs="宋体"/>
          <w:sz w:val="22"/>
          <w:szCs w:val="22"/>
        </w:rPr>
        <w:t xml:space="preserve">       </w:t>
      </w:r>
      <w:r>
        <w:rPr>
          <w:rFonts w:hint="eastAsia" w:ascii="宋体" w:hAnsi="宋体" w:cs="宋体"/>
          <w:kern w:val="0"/>
          <w:sz w:val="22"/>
          <w:szCs w:val="22"/>
        </w:rPr>
        <w:t>□ 签订本合同时；</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另作约定：</w:t>
      </w:r>
      <w:r>
        <w:rPr>
          <w:rFonts w:hint="eastAsia" w:ascii="宋体" w:hAnsi="宋体" w:cs="宋体"/>
          <w:kern w:val="0"/>
          <w:sz w:val="22"/>
          <w:szCs w:val="22"/>
          <w:u w:val="single"/>
        </w:rPr>
        <w:t>承包人提供的履约保证金为中标价款（人民币）的10%。有效期从合同生效至发包人收到承包人提交的本工程完整的结算资料后28天为止。</w:t>
      </w:r>
    </w:p>
    <w:p>
      <w:pPr>
        <w:spacing w:line="420" w:lineRule="exact"/>
        <w:ind w:firstLine="110" w:firstLineChars="50"/>
        <w:rPr>
          <w:rFonts w:ascii="宋体" w:hAnsi="宋体" w:cs="宋体"/>
          <w:kern w:val="0"/>
          <w:sz w:val="22"/>
          <w:szCs w:val="22"/>
        </w:rPr>
      </w:pP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（3） □ 出具履约保函的担保人：</w:t>
      </w:r>
      <w:r>
        <w:rPr>
          <w:rFonts w:hint="eastAsia" w:ascii="宋体" w:hAnsi="宋体" w:cs="宋体"/>
          <w:kern w:val="0"/>
          <w:sz w:val="22"/>
          <w:szCs w:val="22"/>
          <w:u w:val="single"/>
        </w:rPr>
        <w:t xml:space="preserve">                                                         </w:t>
      </w:r>
    </w:p>
    <w:p>
      <w:pPr>
        <w:spacing w:line="420" w:lineRule="exact"/>
        <w:ind w:firstLine="110" w:firstLineChars="50"/>
        <w:rPr>
          <w:rFonts w:ascii="宋体" w:hAnsi="宋体" w:cs="宋体"/>
          <w:kern w:val="0"/>
          <w:sz w:val="22"/>
          <w:szCs w:val="22"/>
          <w:u w:val="single"/>
        </w:rPr>
      </w:pPr>
      <w:r>
        <w:rPr>
          <w:rFonts w:hint="eastAsia" w:ascii="宋体" w:hAnsi="宋体" w:cs="宋体"/>
          <w:sz w:val="22"/>
          <w:szCs w:val="22"/>
        </w:rPr>
        <w:t xml:space="preserve">        </w:t>
      </w:r>
      <w:r>
        <w:rPr>
          <w:rFonts w:hint="eastAsia" w:ascii="宋体" w:hAnsi="宋体" w:cs="宋体"/>
          <w:kern w:val="0"/>
          <w:sz w:val="22"/>
          <w:szCs w:val="22"/>
        </w:rPr>
        <w:t>□ 出具</w:t>
      </w:r>
      <w:r>
        <w:rPr>
          <w:rFonts w:hint="eastAsia" w:ascii="宋体" w:hAnsi="宋体" w:cs="宋体"/>
          <w:sz w:val="22"/>
          <w:szCs w:val="22"/>
          <w:shd w:val="clear" w:color="auto" w:fill="FFFFFF"/>
        </w:rPr>
        <w:t>履约担保</w:t>
      </w:r>
      <w:r>
        <w:rPr>
          <w:rFonts w:hint="eastAsia" w:ascii="宋体" w:hAnsi="宋体" w:cs="宋体"/>
          <w:kern w:val="0"/>
          <w:sz w:val="22"/>
          <w:szCs w:val="22"/>
        </w:rPr>
        <w:t>的担保人：</w:t>
      </w:r>
      <w:r>
        <w:rPr>
          <w:rFonts w:hint="eastAsia" w:ascii="宋体" w:hAnsi="宋体" w:cs="宋体"/>
          <w:kern w:val="0"/>
          <w:sz w:val="22"/>
          <w:szCs w:val="22"/>
          <w:u w:val="single"/>
        </w:rPr>
        <w:t xml:space="preserve">                                                </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出具</w:t>
      </w:r>
      <w:r>
        <w:rPr>
          <w:rFonts w:hint="eastAsia" w:ascii="宋体" w:hAnsi="宋体" w:cs="宋体"/>
          <w:sz w:val="22"/>
          <w:szCs w:val="22"/>
          <w:shd w:val="clear" w:color="auto" w:fill="FFFFFF"/>
        </w:rPr>
        <w:t>履约保证保险</w:t>
      </w:r>
      <w:r>
        <w:rPr>
          <w:rFonts w:hint="eastAsia" w:ascii="宋体" w:hAnsi="宋体" w:cs="宋体"/>
          <w:kern w:val="0"/>
          <w:sz w:val="22"/>
          <w:szCs w:val="22"/>
        </w:rPr>
        <w:t>的担保人：</w:t>
      </w:r>
      <w:r>
        <w:rPr>
          <w:rFonts w:hint="eastAsia" w:ascii="宋体" w:hAnsi="宋体" w:cs="宋体"/>
          <w:kern w:val="0"/>
          <w:sz w:val="22"/>
          <w:szCs w:val="22"/>
          <w:u w:val="single"/>
        </w:rPr>
        <w:t xml:space="preserve">                                               </w:t>
      </w:r>
    </w:p>
    <w:p>
      <w:pPr>
        <w:spacing w:line="420" w:lineRule="exact"/>
        <w:ind w:firstLine="990" w:firstLineChars="450"/>
        <w:rPr>
          <w:rFonts w:ascii="宋体" w:hAnsi="宋体" w:cs="宋体"/>
          <w:sz w:val="22"/>
          <w:szCs w:val="22"/>
        </w:rPr>
      </w:pPr>
      <w:r>
        <w:rPr>
          <w:rFonts w:hint="eastAsia" w:ascii="宋体" w:hAnsi="宋体" w:cs="宋体"/>
          <w:kern w:val="0"/>
          <w:sz w:val="22"/>
          <w:szCs w:val="22"/>
        </w:rPr>
        <w:t>□ 其它：</w:t>
      </w:r>
      <w:r>
        <w:rPr>
          <w:rFonts w:hint="eastAsia" w:ascii="宋体" w:hAnsi="宋体" w:cs="宋体"/>
          <w:kern w:val="0"/>
          <w:sz w:val="22"/>
          <w:szCs w:val="22"/>
          <w:u w:val="single"/>
        </w:rPr>
        <w:t xml:space="preserve">                                                                   </w:t>
      </w:r>
    </w:p>
    <w:p>
      <w:pPr>
        <w:spacing w:line="420" w:lineRule="exact"/>
        <w:ind w:firstLine="110" w:firstLineChars="50"/>
        <w:rPr>
          <w:rFonts w:ascii="宋体" w:hAnsi="宋体" w:cs="宋体"/>
          <w:sz w:val="22"/>
          <w:szCs w:val="22"/>
        </w:rPr>
      </w:pPr>
      <w:r>
        <w:rPr>
          <w:rFonts w:hint="eastAsia" w:ascii="宋体" w:hAnsi="宋体" w:cs="宋体"/>
          <w:sz w:val="22"/>
          <w:szCs w:val="22"/>
        </w:rPr>
        <w:t xml:space="preserve">  28.4 发包人提供支付担保的约定</w:t>
      </w:r>
    </w:p>
    <w:p>
      <w:pPr>
        <w:spacing w:line="420" w:lineRule="exact"/>
        <w:ind w:firstLine="110" w:firstLineChars="50"/>
        <w:rPr>
          <w:rFonts w:ascii="宋体" w:hAnsi="宋体" w:cs="宋体"/>
          <w:sz w:val="22"/>
          <w:szCs w:val="22"/>
        </w:rPr>
      </w:pPr>
      <w:r>
        <w:rPr>
          <w:rFonts w:hint="eastAsia" w:ascii="宋体" w:hAnsi="宋体" w:cs="宋体"/>
          <w:sz w:val="22"/>
          <w:szCs w:val="22"/>
        </w:rPr>
        <w:t xml:space="preserve">  （1） </w:t>
      </w:r>
      <w:r>
        <w:rPr>
          <w:rFonts w:hint="eastAsia" w:ascii="宋体" w:hAnsi="宋体" w:cs="宋体"/>
          <w:kern w:val="0"/>
          <w:sz w:val="22"/>
          <w:szCs w:val="22"/>
        </w:rPr>
        <w:t>□</w:t>
      </w:r>
      <w:r>
        <w:rPr>
          <w:rFonts w:hint="eastAsia" w:ascii="宋体" w:hAnsi="宋体" w:cs="宋体"/>
          <w:sz w:val="22"/>
          <w:szCs w:val="22"/>
        </w:rPr>
        <w:t>支付担保的金额：（大写）</w:t>
      </w:r>
      <w:r>
        <w:rPr>
          <w:rFonts w:hint="eastAsia" w:ascii="宋体" w:hAnsi="宋体" w:cs="宋体"/>
          <w:sz w:val="22"/>
          <w:szCs w:val="22"/>
          <w:u w:val="single"/>
        </w:rPr>
        <w:t xml:space="preserve">                    </w:t>
      </w:r>
      <w:r>
        <w:rPr>
          <w:rFonts w:hint="eastAsia" w:ascii="宋体" w:hAnsi="宋体" w:cs="宋体"/>
          <w:sz w:val="22"/>
          <w:szCs w:val="22"/>
        </w:rPr>
        <w:t>（小写            ）</w:t>
      </w:r>
    </w:p>
    <w:p>
      <w:pPr>
        <w:spacing w:line="420" w:lineRule="exact"/>
        <w:ind w:firstLine="110" w:firstLineChars="50"/>
        <w:rPr>
          <w:rFonts w:ascii="宋体" w:hAnsi="宋体" w:cs="宋体"/>
          <w:sz w:val="22"/>
          <w:szCs w:val="22"/>
        </w:rPr>
      </w:pPr>
      <w:r>
        <w:rPr>
          <w:rFonts w:hint="eastAsia" w:ascii="宋体" w:hAnsi="宋体" w:cs="宋体"/>
          <w:sz w:val="22"/>
          <w:szCs w:val="22"/>
        </w:rPr>
        <w:t xml:space="preserve">       </w:t>
      </w:r>
    </w:p>
    <w:p>
      <w:pPr>
        <w:spacing w:line="420" w:lineRule="exact"/>
        <w:ind w:firstLine="110" w:firstLineChars="50"/>
        <w:rPr>
          <w:rFonts w:ascii="宋体" w:hAnsi="宋体" w:cs="宋体"/>
          <w:sz w:val="22"/>
          <w:szCs w:val="22"/>
          <w:u w:val="single"/>
        </w:rPr>
      </w:pPr>
      <w:r>
        <w:rPr>
          <w:rFonts w:hint="eastAsia" w:ascii="宋体" w:hAnsi="宋体" w:cs="宋体"/>
          <w:sz w:val="22"/>
          <w:szCs w:val="22"/>
        </w:rPr>
        <w:t xml:space="preserve">  （2） 提供支付担保的时间：</w:t>
      </w:r>
    </w:p>
    <w:p>
      <w:pPr>
        <w:spacing w:line="420" w:lineRule="exact"/>
        <w:ind w:firstLine="110" w:firstLineChars="50"/>
        <w:rPr>
          <w:rFonts w:ascii="宋体" w:hAnsi="宋体" w:cs="宋体"/>
          <w:kern w:val="0"/>
          <w:sz w:val="22"/>
          <w:szCs w:val="22"/>
        </w:rPr>
      </w:pPr>
      <w:r>
        <w:rPr>
          <w:rFonts w:hint="eastAsia" w:ascii="宋体" w:hAnsi="宋体" w:cs="宋体"/>
          <w:sz w:val="22"/>
          <w:szCs w:val="22"/>
        </w:rPr>
        <w:t xml:space="preserve">       </w:t>
      </w:r>
      <w:r>
        <w:rPr>
          <w:rFonts w:hint="eastAsia" w:ascii="宋体" w:hAnsi="宋体" w:cs="宋体"/>
          <w:kern w:val="0"/>
          <w:sz w:val="22"/>
          <w:szCs w:val="22"/>
        </w:rPr>
        <w:t>□ 签订本合同时；</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另作约定：</w:t>
      </w:r>
      <w:r>
        <w:rPr>
          <w:rFonts w:hint="eastAsia" w:ascii="宋体" w:hAnsi="宋体" w:cs="宋体"/>
          <w:kern w:val="0"/>
          <w:sz w:val="22"/>
          <w:szCs w:val="22"/>
          <w:u w:val="single"/>
        </w:rPr>
        <w:t xml:space="preserve">                                                                      </w:t>
      </w:r>
    </w:p>
    <w:p>
      <w:pPr>
        <w:spacing w:line="420" w:lineRule="exact"/>
        <w:ind w:firstLine="110" w:firstLineChars="50"/>
        <w:rPr>
          <w:rFonts w:ascii="宋体" w:hAnsi="宋体" w:cs="宋体"/>
          <w:kern w:val="0"/>
          <w:sz w:val="22"/>
          <w:szCs w:val="22"/>
        </w:rPr>
      </w:pPr>
    </w:p>
    <w:p>
      <w:pPr>
        <w:spacing w:line="420" w:lineRule="exact"/>
        <w:ind w:firstLine="110" w:firstLineChars="50"/>
        <w:rPr>
          <w:rFonts w:ascii="宋体" w:hAnsi="宋体" w:cs="宋体"/>
          <w:kern w:val="0"/>
          <w:sz w:val="22"/>
          <w:szCs w:val="22"/>
          <w:u w:val="single"/>
        </w:rPr>
      </w:pPr>
      <w:r>
        <w:rPr>
          <w:rFonts w:hint="eastAsia" w:ascii="宋体" w:hAnsi="宋体" w:cs="宋体"/>
          <w:kern w:val="0"/>
          <w:sz w:val="22"/>
          <w:szCs w:val="22"/>
        </w:rPr>
        <w:t xml:space="preserve">  （3） □出具支付保函的担保人：</w:t>
      </w:r>
      <w:r>
        <w:rPr>
          <w:rFonts w:hint="eastAsia" w:ascii="宋体" w:hAnsi="宋体" w:cs="宋体"/>
          <w:kern w:val="0"/>
          <w:sz w:val="22"/>
          <w:szCs w:val="22"/>
          <w:u w:val="single"/>
        </w:rPr>
        <w:t xml:space="preserve">                                                    </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□出具</w:t>
      </w:r>
      <w:r>
        <w:rPr>
          <w:rFonts w:hint="eastAsia" w:ascii="宋体" w:hAnsi="宋体" w:cs="宋体"/>
          <w:sz w:val="22"/>
          <w:szCs w:val="22"/>
          <w:shd w:val="clear" w:color="auto" w:fill="FFFFFF"/>
        </w:rPr>
        <w:t>支付担保</w:t>
      </w:r>
      <w:r>
        <w:rPr>
          <w:rFonts w:hint="eastAsia" w:ascii="宋体" w:hAnsi="宋体" w:cs="宋体"/>
          <w:kern w:val="0"/>
          <w:sz w:val="22"/>
          <w:szCs w:val="22"/>
        </w:rPr>
        <w:t>的担保人：</w:t>
      </w:r>
      <w:r>
        <w:rPr>
          <w:rFonts w:hint="eastAsia" w:ascii="宋体" w:hAnsi="宋体" w:cs="宋体"/>
          <w:kern w:val="0"/>
          <w:sz w:val="22"/>
          <w:szCs w:val="22"/>
          <w:u w:val="single"/>
        </w:rPr>
        <w:t xml:space="preserve">                                               </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□出具</w:t>
      </w:r>
      <w:r>
        <w:rPr>
          <w:rFonts w:hint="eastAsia" w:ascii="宋体" w:hAnsi="宋体" w:cs="宋体"/>
          <w:sz w:val="22"/>
          <w:szCs w:val="22"/>
          <w:shd w:val="clear" w:color="auto" w:fill="FFFFFF"/>
        </w:rPr>
        <w:t>支付保证保险</w:t>
      </w:r>
      <w:r>
        <w:rPr>
          <w:rFonts w:hint="eastAsia" w:ascii="宋体" w:hAnsi="宋体" w:cs="宋体"/>
          <w:kern w:val="0"/>
          <w:sz w:val="22"/>
          <w:szCs w:val="22"/>
        </w:rPr>
        <w:t>的担保人：</w:t>
      </w:r>
      <w:r>
        <w:rPr>
          <w:rFonts w:hint="eastAsia" w:ascii="宋体" w:hAnsi="宋体" w:cs="宋体"/>
          <w:kern w:val="0"/>
          <w:sz w:val="22"/>
          <w:szCs w:val="22"/>
          <w:u w:val="single"/>
        </w:rPr>
        <w:t xml:space="preserve">                                               </w:t>
      </w:r>
    </w:p>
    <w:p>
      <w:pPr>
        <w:spacing w:line="420" w:lineRule="exact"/>
        <w:ind w:firstLine="990" w:firstLineChars="450"/>
        <w:rPr>
          <w:rFonts w:ascii="宋体" w:hAnsi="宋体" w:cs="宋体"/>
          <w:kern w:val="0"/>
          <w:sz w:val="22"/>
          <w:szCs w:val="22"/>
        </w:rPr>
      </w:pPr>
      <w:r>
        <w:rPr>
          <w:rFonts w:hint="eastAsia" w:ascii="宋体" w:hAnsi="宋体" w:cs="宋体"/>
          <w:kern w:val="0"/>
          <w:sz w:val="22"/>
          <w:szCs w:val="22"/>
        </w:rPr>
        <w:t>□ 其它：</w:t>
      </w:r>
      <w:r>
        <w:rPr>
          <w:rFonts w:hint="eastAsia" w:ascii="宋体" w:hAnsi="宋体" w:cs="宋体"/>
          <w:kern w:val="0"/>
          <w:sz w:val="22"/>
          <w:szCs w:val="22"/>
          <w:u w:val="single"/>
        </w:rPr>
        <w:t xml:space="preserve">                                                                   </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28.8 担保内容、方式和责任等事项的约定：</w:t>
      </w:r>
    </w:p>
    <w:p>
      <w:pPr>
        <w:spacing w:line="420" w:lineRule="exact"/>
        <w:ind w:firstLine="110" w:firstLineChars="50"/>
        <w:rPr>
          <w:rFonts w:ascii="宋体" w:hAnsi="宋体" w:cs="宋体"/>
          <w:kern w:val="0"/>
          <w:sz w:val="22"/>
          <w:szCs w:val="22"/>
          <w:u w:val="single"/>
        </w:rPr>
      </w:pPr>
      <w:r>
        <w:rPr>
          <w:rFonts w:hint="eastAsia" w:ascii="宋体" w:hAnsi="宋体" w:cs="宋体"/>
          <w:kern w:val="0"/>
          <w:sz w:val="22"/>
          <w:szCs w:val="22"/>
          <w:u w:val="single"/>
        </w:rPr>
        <w:t>退还履约保证金的条件：</w:t>
      </w:r>
    </w:p>
    <w:p>
      <w:pPr>
        <w:spacing w:line="420" w:lineRule="exact"/>
        <w:ind w:firstLine="110" w:firstLineChars="50"/>
        <w:rPr>
          <w:rFonts w:ascii="宋体" w:hAnsi="宋体" w:cs="宋体"/>
          <w:kern w:val="0"/>
          <w:sz w:val="22"/>
          <w:szCs w:val="22"/>
          <w:u w:val="single"/>
        </w:rPr>
      </w:pPr>
      <w:r>
        <w:rPr>
          <w:rFonts w:hint="eastAsia" w:ascii="宋体" w:hAnsi="宋体" w:cs="宋体"/>
          <w:kern w:val="0"/>
          <w:sz w:val="22"/>
          <w:szCs w:val="22"/>
          <w:u w:val="single"/>
        </w:rPr>
        <w:t>按合同通用条款第28.1款约定，发包人在担保期满后退还履约保证金。但承包人违反下列条款时，发包人将拒绝退还履约保证金。</w:t>
      </w:r>
    </w:p>
    <w:p>
      <w:pPr>
        <w:spacing w:line="420" w:lineRule="exact"/>
        <w:ind w:firstLine="110" w:firstLineChars="50"/>
        <w:rPr>
          <w:rFonts w:ascii="宋体" w:hAnsi="宋体" w:cs="宋体"/>
          <w:kern w:val="0"/>
          <w:sz w:val="22"/>
          <w:szCs w:val="22"/>
          <w:u w:val="single"/>
        </w:rPr>
      </w:pPr>
      <w:r>
        <w:rPr>
          <w:rFonts w:hint="eastAsia" w:ascii="宋体" w:hAnsi="宋体" w:cs="宋体"/>
          <w:kern w:val="0"/>
          <w:sz w:val="22"/>
          <w:szCs w:val="22"/>
          <w:u w:val="single"/>
        </w:rPr>
        <w:t>（1）工程竣工验收达不到合同约定的质量标准的，履约保证金不予退还。</w:t>
      </w:r>
    </w:p>
    <w:p>
      <w:pPr>
        <w:spacing w:line="420" w:lineRule="exact"/>
        <w:ind w:firstLine="110" w:firstLineChars="50"/>
        <w:rPr>
          <w:rFonts w:ascii="宋体" w:hAnsi="宋体" w:cs="宋体"/>
          <w:kern w:val="0"/>
          <w:sz w:val="22"/>
          <w:szCs w:val="22"/>
          <w:u w:val="single"/>
        </w:rPr>
      </w:pPr>
      <w:r>
        <w:rPr>
          <w:rFonts w:hint="eastAsia" w:ascii="宋体" w:hAnsi="宋体" w:cs="宋体"/>
          <w:kern w:val="0"/>
          <w:sz w:val="22"/>
          <w:szCs w:val="22"/>
          <w:u w:val="single"/>
        </w:rPr>
        <w:t>（2）承包人中途毁约，履约保证金不予退还。</w:t>
      </w:r>
    </w:p>
    <w:p>
      <w:pPr>
        <w:spacing w:line="420" w:lineRule="exact"/>
        <w:ind w:firstLine="110" w:firstLineChars="50"/>
        <w:rPr>
          <w:rFonts w:ascii="宋体" w:hAnsi="宋体" w:cs="宋体"/>
          <w:kern w:val="0"/>
          <w:sz w:val="22"/>
          <w:szCs w:val="22"/>
          <w:u w:val="single"/>
        </w:rPr>
      </w:pPr>
      <w:r>
        <w:rPr>
          <w:rFonts w:hint="eastAsia" w:ascii="宋体" w:hAnsi="宋体" w:cs="宋体"/>
          <w:kern w:val="0"/>
          <w:sz w:val="22"/>
          <w:szCs w:val="22"/>
          <w:u w:val="single"/>
        </w:rPr>
        <w:t>（3）承包人在合同规定期限内无法提供完善的竣工验收资料导致无法进行竣工验收或工程结算的，履约保证金不予退还。</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u w:val="single"/>
        </w:rPr>
        <w:t>（4）承包人原因导致与分包人产生劳务纠纷的，经发包人协调，承包人仍不主动解决的，经发包人和监理方确认相关费用从履约保证金支付。</w:t>
      </w:r>
    </w:p>
    <w:p>
      <w:pPr>
        <w:spacing w:line="420" w:lineRule="exact"/>
        <w:ind w:firstLine="110" w:firstLineChars="50"/>
        <w:rPr>
          <w:rFonts w:ascii="宋体" w:hAnsi="宋体" w:cs="宋体"/>
          <w:kern w:val="0"/>
          <w:sz w:val="22"/>
          <w:szCs w:val="22"/>
        </w:rPr>
      </w:pPr>
    </w:p>
    <w:p>
      <w:pPr>
        <w:pStyle w:val="4"/>
        <w:numPr>
          <w:ilvl w:val="0"/>
          <w:numId w:val="0"/>
        </w:numPr>
        <w:tabs>
          <w:tab w:val="left" w:pos="420"/>
          <w:tab w:val="clear" w:pos="360"/>
        </w:tabs>
        <w:spacing w:line="420" w:lineRule="exact"/>
        <w:rPr>
          <w:rFonts w:hAnsi="宋体"/>
          <w:b/>
          <w:bCs/>
          <w:sz w:val="22"/>
          <w:szCs w:val="22"/>
        </w:rPr>
      </w:pPr>
      <w:bookmarkStart w:id="292" w:name="_Toc16420"/>
      <w:bookmarkStart w:id="293" w:name="_Toc469384099"/>
      <w:r>
        <w:rPr>
          <w:rFonts w:hint="eastAsia" w:hAnsi="宋体"/>
          <w:b/>
          <w:bCs/>
          <w:sz w:val="22"/>
          <w:szCs w:val="22"/>
        </w:rPr>
        <w:t>32. 保险</w:t>
      </w:r>
      <w:bookmarkEnd w:id="292"/>
      <w:bookmarkEnd w:id="293"/>
    </w:p>
    <w:p>
      <w:pPr>
        <w:spacing w:line="420" w:lineRule="exact"/>
        <w:ind w:firstLine="110" w:firstLineChars="50"/>
        <w:rPr>
          <w:rFonts w:ascii="宋体" w:hAnsi="宋体" w:cs="宋体"/>
          <w:kern w:val="0"/>
          <w:sz w:val="22"/>
          <w:szCs w:val="22"/>
        </w:rPr>
      </w:pP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32.1 委托承包人办理保险的事项有：</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通用条款第32.1款的第（1）项；</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通用条款第32.1款的第（2）项；</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通用条款第32.1款的第（3）项；</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通用条款第32.1款的第（4）项。</w:t>
      </w:r>
    </w:p>
    <w:p>
      <w:pPr>
        <w:spacing w:line="420" w:lineRule="exact"/>
        <w:ind w:firstLine="330" w:firstLineChars="150"/>
        <w:rPr>
          <w:rFonts w:ascii="宋体" w:hAnsi="宋体" w:cs="宋体"/>
          <w:kern w:val="0"/>
          <w:sz w:val="22"/>
          <w:szCs w:val="22"/>
        </w:rPr>
      </w:pPr>
      <w:r>
        <w:rPr>
          <w:rFonts w:hint="eastAsia" w:ascii="宋体" w:hAnsi="宋体" w:cs="宋体"/>
          <w:kern w:val="0"/>
          <w:sz w:val="22"/>
          <w:szCs w:val="22"/>
        </w:rPr>
        <w:t>□ 通用条款第32.1款的第（5）项。</w:t>
      </w:r>
    </w:p>
    <w:p>
      <w:pPr>
        <w:spacing w:line="420" w:lineRule="exact"/>
        <w:ind w:firstLine="110" w:firstLineChars="50"/>
        <w:rPr>
          <w:rFonts w:ascii="宋体" w:hAnsi="宋体" w:cs="宋体"/>
          <w:kern w:val="0"/>
          <w:sz w:val="22"/>
          <w:szCs w:val="22"/>
        </w:rPr>
      </w:pP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32.8 投保内容、保险金、保险期限和责任等事项的约定：</w:t>
      </w:r>
      <w:r>
        <w:rPr>
          <w:rFonts w:hint="eastAsia" w:ascii="宋体" w:hAnsi="宋体" w:cs="宋体"/>
          <w:kern w:val="0"/>
          <w:sz w:val="22"/>
          <w:szCs w:val="22"/>
          <w:u w:val="single"/>
        </w:rPr>
        <w:t xml:space="preserve">              /                  </w:t>
      </w:r>
    </w:p>
    <w:p>
      <w:pPr>
        <w:spacing w:line="420" w:lineRule="exact"/>
        <w:ind w:firstLine="110" w:firstLineChars="50"/>
        <w:rPr>
          <w:rFonts w:ascii="宋体" w:hAnsi="宋体" w:cs="宋体"/>
          <w:kern w:val="0"/>
          <w:sz w:val="22"/>
          <w:szCs w:val="22"/>
        </w:rPr>
      </w:pPr>
    </w:p>
    <w:p>
      <w:pPr>
        <w:pStyle w:val="4"/>
        <w:numPr>
          <w:ilvl w:val="0"/>
          <w:numId w:val="0"/>
        </w:numPr>
        <w:tabs>
          <w:tab w:val="left" w:pos="420"/>
          <w:tab w:val="clear" w:pos="360"/>
        </w:tabs>
        <w:spacing w:line="420" w:lineRule="exact"/>
        <w:rPr>
          <w:rFonts w:hAnsi="宋体"/>
          <w:b/>
          <w:bCs/>
          <w:sz w:val="22"/>
          <w:szCs w:val="22"/>
        </w:rPr>
      </w:pPr>
      <w:bookmarkStart w:id="294" w:name="_Toc469384100"/>
      <w:bookmarkStart w:id="295" w:name="_Toc27861"/>
      <w:r>
        <w:rPr>
          <w:rFonts w:hint="eastAsia" w:hAnsi="宋体"/>
          <w:b/>
          <w:bCs/>
          <w:sz w:val="22"/>
          <w:szCs w:val="22"/>
        </w:rPr>
        <w:t>33. 进度计划和报告</w:t>
      </w:r>
      <w:bookmarkEnd w:id="294"/>
      <w:bookmarkEnd w:id="295"/>
    </w:p>
    <w:p>
      <w:pPr>
        <w:spacing w:line="420" w:lineRule="exact"/>
        <w:ind w:firstLine="110" w:firstLineChars="50"/>
        <w:rPr>
          <w:rFonts w:ascii="宋体" w:hAnsi="宋体" w:cs="宋体"/>
          <w:kern w:val="0"/>
          <w:sz w:val="22"/>
          <w:szCs w:val="22"/>
        </w:rPr>
      </w:pP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33.3 承包人编制月施工进度报告和修订进度计划的约定：</w:t>
      </w:r>
      <w:r>
        <w:rPr>
          <w:rFonts w:hint="eastAsia" w:ascii="宋体" w:hAnsi="宋体" w:cs="宋体"/>
          <w:kern w:val="0"/>
          <w:sz w:val="22"/>
          <w:szCs w:val="22"/>
          <w:u w:val="single"/>
        </w:rPr>
        <w:t>签订合同后七日内提交工程设计施工一体化组织实施进度计划，每月20日前报送下月“工程进度计划表”。工程师收到方案后5日内批复“工程进度计划表”。</w:t>
      </w:r>
    </w:p>
    <w:p>
      <w:pPr>
        <w:spacing w:line="420" w:lineRule="exact"/>
        <w:ind w:firstLine="110" w:firstLineChars="50"/>
        <w:rPr>
          <w:rFonts w:ascii="宋体" w:hAnsi="宋体" w:cs="宋体"/>
          <w:kern w:val="0"/>
          <w:sz w:val="22"/>
          <w:szCs w:val="22"/>
        </w:rPr>
      </w:pPr>
    </w:p>
    <w:p>
      <w:pPr>
        <w:pStyle w:val="4"/>
        <w:numPr>
          <w:ilvl w:val="0"/>
          <w:numId w:val="0"/>
        </w:numPr>
        <w:tabs>
          <w:tab w:val="left" w:pos="420"/>
          <w:tab w:val="clear" w:pos="360"/>
        </w:tabs>
        <w:spacing w:line="420" w:lineRule="exact"/>
        <w:rPr>
          <w:rFonts w:hAnsi="宋体"/>
          <w:b/>
          <w:bCs/>
          <w:sz w:val="22"/>
          <w:szCs w:val="22"/>
        </w:rPr>
      </w:pPr>
      <w:bookmarkStart w:id="296" w:name="_Toc2550"/>
      <w:bookmarkStart w:id="297" w:name="_Toc469384101"/>
      <w:r>
        <w:rPr>
          <w:rFonts w:hint="eastAsia" w:hAnsi="宋体"/>
          <w:b/>
          <w:bCs/>
          <w:sz w:val="22"/>
          <w:szCs w:val="22"/>
        </w:rPr>
        <w:t>34. 开工</w:t>
      </w:r>
      <w:bookmarkEnd w:id="296"/>
      <w:bookmarkEnd w:id="297"/>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34.2 监理工程师在本合同签订后的（      ）天内签发开工令。</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按通用条款规定的时间。</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另作约定：</w:t>
      </w:r>
      <w:r>
        <w:rPr>
          <w:rFonts w:hint="eastAsia" w:ascii="宋体" w:hAnsi="宋体" w:cs="宋体"/>
          <w:kern w:val="0"/>
          <w:sz w:val="22"/>
          <w:szCs w:val="22"/>
          <w:u w:val="single"/>
        </w:rPr>
        <w:t xml:space="preserve">                         /                                                </w:t>
      </w:r>
    </w:p>
    <w:p>
      <w:pPr>
        <w:spacing w:line="420" w:lineRule="exact"/>
        <w:ind w:firstLine="110" w:firstLineChars="50"/>
        <w:rPr>
          <w:rFonts w:ascii="宋体" w:hAnsi="宋体" w:cs="宋体"/>
          <w:kern w:val="0"/>
          <w:sz w:val="22"/>
          <w:szCs w:val="22"/>
        </w:rPr>
      </w:pPr>
    </w:p>
    <w:p>
      <w:pPr>
        <w:pStyle w:val="4"/>
        <w:numPr>
          <w:ilvl w:val="0"/>
          <w:numId w:val="0"/>
        </w:numPr>
        <w:tabs>
          <w:tab w:val="left" w:pos="420"/>
          <w:tab w:val="clear" w:pos="360"/>
        </w:tabs>
        <w:spacing w:line="420" w:lineRule="exact"/>
        <w:rPr>
          <w:rFonts w:hAnsi="宋体"/>
          <w:b/>
          <w:bCs/>
          <w:sz w:val="22"/>
          <w:szCs w:val="22"/>
        </w:rPr>
      </w:pPr>
      <w:bookmarkStart w:id="298" w:name="_Toc3691"/>
      <w:bookmarkStart w:id="299" w:name="_Toc469384102"/>
      <w:r>
        <w:rPr>
          <w:rFonts w:hint="eastAsia" w:hAnsi="宋体"/>
          <w:b/>
          <w:bCs/>
          <w:sz w:val="22"/>
          <w:szCs w:val="22"/>
        </w:rPr>
        <w:t>35.暂停施工和复工</w:t>
      </w:r>
      <w:bookmarkEnd w:id="298"/>
      <w:bookmarkEnd w:id="299"/>
    </w:p>
    <w:p>
      <w:pPr>
        <w:spacing w:line="420" w:lineRule="exact"/>
        <w:ind w:firstLine="110" w:firstLineChars="50"/>
        <w:rPr>
          <w:rFonts w:ascii="宋体" w:hAnsi="宋体" w:cs="宋体"/>
          <w:kern w:val="0"/>
          <w:sz w:val="22"/>
          <w:szCs w:val="22"/>
        </w:rPr>
      </w:pP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35.4 承包人原因造成暂停施工的其他原因：</w:t>
      </w:r>
      <w:r>
        <w:rPr>
          <w:rFonts w:hint="eastAsia" w:ascii="宋体" w:hAnsi="宋体" w:cs="宋体"/>
          <w:kern w:val="0"/>
          <w:sz w:val="22"/>
          <w:szCs w:val="22"/>
          <w:u w:val="single"/>
        </w:rPr>
        <w:t>监理工程师认为确有必要暂停施工时，应当以书面形式要求承包人暂停施工，并在提出要求后48小时内提出书面处理意见。承包人应当按监理工程师要求停止施工，并妥善保护已完工程。承包人实施监理工程师的处理意见后，可以书面形式提出复工要求，监理工程师应当在5天内予答复。</w:t>
      </w:r>
      <w:del w:id="2012" w:author="陈 斯毅" w:date="2023-08-14T17:32:00Z">
        <w:r>
          <w:rPr>
            <w:rFonts w:hint="eastAsia" w:ascii="宋体" w:hAnsi="宋体" w:cs="宋体"/>
            <w:kern w:val="0"/>
            <w:sz w:val="22"/>
            <w:szCs w:val="22"/>
            <w:u w:val="single"/>
          </w:rPr>
          <w:delText>监理工程师未能在规定时间内提出处理意见，或收到承包人复工要求后5天内未予答复，承包人可自行复工。</w:delText>
        </w:r>
      </w:del>
      <w:r>
        <w:rPr>
          <w:rFonts w:hint="eastAsia" w:ascii="宋体" w:hAnsi="宋体" w:cs="宋体"/>
          <w:kern w:val="0"/>
          <w:sz w:val="22"/>
          <w:szCs w:val="22"/>
          <w:u w:val="single"/>
        </w:rPr>
        <w:t>因发包人原因造成停工的，必须征得发包人书面同意后，工期方能相应顺延；因承包人原因造成停工的，由承包人承担发生的费用，工期不予顺延。</w:t>
      </w:r>
    </w:p>
    <w:p>
      <w:pPr>
        <w:spacing w:line="420" w:lineRule="exact"/>
        <w:ind w:firstLine="110" w:firstLineChars="50"/>
        <w:rPr>
          <w:rFonts w:ascii="宋体" w:hAnsi="宋体" w:cs="宋体"/>
          <w:kern w:val="0"/>
          <w:sz w:val="22"/>
          <w:szCs w:val="22"/>
        </w:rPr>
      </w:pPr>
    </w:p>
    <w:p>
      <w:pPr>
        <w:pStyle w:val="4"/>
        <w:numPr>
          <w:ilvl w:val="0"/>
          <w:numId w:val="0"/>
        </w:numPr>
        <w:tabs>
          <w:tab w:val="left" w:pos="420"/>
          <w:tab w:val="clear" w:pos="360"/>
        </w:tabs>
        <w:spacing w:line="420" w:lineRule="exact"/>
        <w:rPr>
          <w:rFonts w:hAnsi="宋体"/>
          <w:b/>
          <w:bCs/>
          <w:sz w:val="22"/>
          <w:szCs w:val="22"/>
        </w:rPr>
      </w:pPr>
      <w:bookmarkStart w:id="300" w:name="_Toc23858"/>
      <w:bookmarkStart w:id="301" w:name="_Toc469384103"/>
      <w:r>
        <w:rPr>
          <w:rFonts w:hint="eastAsia" w:hAnsi="宋体"/>
          <w:b/>
          <w:bCs/>
          <w:sz w:val="22"/>
          <w:szCs w:val="22"/>
        </w:rPr>
        <w:t>36. 工期及工期延误</w:t>
      </w:r>
      <w:bookmarkEnd w:id="300"/>
      <w:bookmarkEnd w:id="301"/>
    </w:p>
    <w:p>
      <w:pPr>
        <w:spacing w:line="420" w:lineRule="exact"/>
        <w:ind w:firstLine="110" w:firstLineChars="50"/>
        <w:rPr>
          <w:rFonts w:ascii="宋体" w:hAnsi="宋体" w:cs="宋体"/>
          <w:kern w:val="0"/>
          <w:sz w:val="22"/>
          <w:szCs w:val="22"/>
        </w:rPr>
      </w:pP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36.1 合同工程的工期约定为（  ）天。</w:t>
      </w:r>
    </w:p>
    <w:p>
      <w:pPr>
        <w:spacing w:line="420" w:lineRule="exact"/>
        <w:ind w:firstLine="110" w:firstLineChars="50"/>
        <w:rPr>
          <w:rFonts w:ascii="宋体" w:hAnsi="宋体" w:cs="宋体"/>
          <w:sz w:val="22"/>
          <w:szCs w:val="22"/>
        </w:rPr>
      </w:pPr>
      <w:r>
        <w:rPr>
          <w:rFonts w:hint="eastAsia" w:ascii="宋体" w:hAnsi="宋体" w:cs="宋体"/>
          <w:sz w:val="22"/>
          <w:szCs w:val="22"/>
        </w:rPr>
        <w:t xml:space="preserve">  （1）</w:t>
      </w:r>
      <w:r>
        <w:rPr>
          <w:rFonts w:hint="eastAsia" w:ascii="宋体" w:hAnsi="宋体" w:cs="宋体"/>
          <w:sz w:val="22"/>
          <w:szCs w:val="22"/>
          <w:u w:val="single"/>
        </w:rPr>
        <w:t xml:space="preserve">                                  </w:t>
      </w:r>
      <w:r>
        <w:rPr>
          <w:rFonts w:hint="eastAsia" w:ascii="宋体" w:hAnsi="宋体" w:cs="宋体"/>
          <w:sz w:val="22"/>
          <w:szCs w:val="22"/>
        </w:rPr>
        <w:t>（工程名称）单位工程的工期约定为</w:t>
      </w:r>
      <w:r>
        <w:rPr>
          <w:rFonts w:hint="eastAsia" w:ascii="宋体" w:hAnsi="宋体" w:cs="宋体"/>
          <w:sz w:val="22"/>
          <w:szCs w:val="22"/>
          <w:u w:val="single"/>
        </w:rPr>
        <w:t xml:space="preserve">         </w:t>
      </w:r>
      <w:r>
        <w:rPr>
          <w:rFonts w:hint="eastAsia" w:ascii="宋体" w:hAnsi="宋体" w:cs="宋体"/>
          <w:sz w:val="22"/>
          <w:szCs w:val="22"/>
        </w:rPr>
        <w:t>天。</w:t>
      </w:r>
    </w:p>
    <w:p>
      <w:pPr>
        <w:spacing w:line="420" w:lineRule="exact"/>
        <w:ind w:firstLine="110" w:firstLineChars="50"/>
        <w:rPr>
          <w:rFonts w:ascii="宋体" w:hAnsi="宋体" w:cs="宋体"/>
          <w:sz w:val="22"/>
          <w:szCs w:val="22"/>
        </w:rPr>
      </w:pPr>
      <w:r>
        <w:rPr>
          <w:rFonts w:hint="eastAsia" w:ascii="宋体" w:hAnsi="宋体" w:cs="宋体"/>
          <w:sz w:val="22"/>
          <w:szCs w:val="22"/>
        </w:rPr>
        <w:t xml:space="preserve">  （2）</w:t>
      </w:r>
      <w:r>
        <w:rPr>
          <w:rFonts w:hint="eastAsia" w:ascii="宋体" w:hAnsi="宋体" w:cs="宋体"/>
          <w:sz w:val="22"/>
          <w:szCs w:val="22"/>
          <w:u w:val="single"/>
        </w:rPr>
        <w:t xml:space="preserve">                                  </w:t>
      </w:r>
      <w:r>
        <w:rPr>
          <w:rFonts w:hint="eastAsia" w:ascii="宋体" w:hAnsi="宋体" w:cs="宋体"/>
          <w:sz w:val="22"/>
          <w:szCs w:val="22"/>
        </w:rPr>
        <w:t>（工程名称）单位工程的工期约定为</w:t>
      </w:r>
      <w:r>
        <w:rPr>
          <w:rFonts w:hint="eastAsia" w:ascii="宋体" w:hAnsi="宋体" w:cs="宋体"/>
          <w:sz w:val="22"/>
          <w:szCs w:val="22"/>
          <w:u w:val="single"/>
        </w:rPr>
        <w:t xml:space="preserve">         </w:t>
      </w:r>
      <w:r>
        <w:rPr>
          <w:rFonts w:hint="eastAsia" w:ascii="宋体" w:hAnsi="宋体" w:cs="宋体"/>
          <w:sz w:val="22"/>
          <w:szCs w:val="22"/>
        </w:rPr>
        <w:t>天。</w:t>
      </w:r>
    </w:p>
    <w:p>
      <w:pPr>
        <w:spacing w:line="420" w:lineRule="exact"/>
        <w:ind w:firstLine="110" w:firstLineChars="50"/>
        <w:rPr>
          <w:rFonts w:ascii="宋体" w:hAnsi="宋体" w:cs="宋体"/>
          <w:sz w:val="22"/>
          <w:szCs w:val="22"/>
        </w:rPr>
      </w:pPr>
      <w:r>
        <w:rPr>
          <w:rFonts w:hint="eastAsia" w:ascii="宋体" w:hAnsi="宋体" w:cs="宋体"/>
          <w:sz w:val="22"/>
          <w:szCs w:val="22"/>
        </w:rPr>
        <w:t xml:space="preserve">  </w:t>
      </w:r>
    </w:p>
    <w:p>
      <w:pPr>
        <w:spacing w:line="420" w:lineRule="exact"/>
        <w:ind w:firstLine="110" w:firstLineChars="50"/>
        <w:rPr>
          <w:rFonts w:ascii="宋体" w:hAnsi="宋体" w:cs="宋体"/>
          <w:color w:val="FF0000"/>
          <w:kern w:val="0"/>
          <w:sz w:val="22"/>
          <w:szCs w:val="22"/>
        </w:rPr>
      </w:pPr>
      <w:r>
        <w:rPr>
          <w:rFonts w:hint="eastAsia" w:ascii="宋体" w:hAnsi="宋体" w:cs="宋体"/>
          <w:sz w:val="22"/>
          <w:szCs w:val="22"/>
        </w:rPr>
        <w:t xml:space="preserve"> </w:t>
      </w:r>
    </w:p>
    <w:p>
      <w:pPr>
        <w:spacing w:line="360" w:lineRule="auto"/>
        <w:rPr>
          <w:sz w:val="22"/>
          <w:szCs w:val="22"/>
          <w:rPrChange w:id="2013" w:author="BB空白一片" w:date="2023-08-16T18:05:30Z">
            <w:rPr>
              <w:sz w:val="24"/>
            </w:rPr>
          </w:rPrChange>
        </w:rPr>
      </w:pPr>
      <w:r>
        <w:rPr>
          <w:rFonts w:hint="eastAsia" w:ascii="宋体" w:hAnsi="宋体" w:cs="宋体"/>
          <w:sz w:val="22"/>
          <w:szCs w:val="22"/>
        </w:rPr>
        <w:t xml:space="preserve">  </w:t>
      </w:r>
      <w:r>
        <w:rPr>
          <w:rFonts w:hint="eastAsia" w:ascii="宋体" w:hAnsi="宋体"/>
          <w:kern w:val="0"/>
          <w:sz w:val="22"/>
          <w:szCs w:val="22"/>
          <w:rPrChange w:id="2014" w:author="BB空白一片" w:date="2023-08-16T18:05:30Z">
            <w:rPr>
              <w:rFonts w:hint="eastAsia" w:ascii="宋体" w:hAnsi="宋体"/>
              <w:kern w:val="0"/>
              <w:sz w:val="24"/>
            </w:rPr>
          </w:rPrChange>
        </w:rPr>
        <w:t xml:space="preserve">36.3 </w:t>
      </w:r>
      <w:r>
        <w:rPr>
          <w:rFonts w:hint="eastAsia"/>
          <w:sz w:val="22"/>
          <w:szCs w:val="22"/>
          <w:rPrChange w:id="2015" w:author="BB空白一片" w:date="2023-08-16T18:05:30Z">
            <w:rPr>
              <w:rFonts w:hint="eastAsia"/>
              <w:sz w:val="24"/>
            </w:rPr>
          </w:rPrChange>
        </w:rPr>
        <w:t>因以下原因造成工期延误，经工程师确认，工期相应顺延：</w:t>
      </w:r>
    </w:p>
    <w:p>
      <w:pPr>
        <w:spacing w:line="360" w:lineRule="auto"/>
        <w:rPr>
          <w:rFonts w:ascii="宋体" w:hAnsi="宋体"/>
          <w:sz w:val="22"/>
          <w:szCs w:val="22"/>
          <w:u w:val="single"/>
          <w:rPrChange w:id="2016" w:author="BB空白一片" w:date="2023-08-16T18:05:30Z">
            <w:rPr>
              <w:rFonts w:ascii="宋体" w:hAnsi="宋体"/>
              <w:sz w:val="24"/>
              <w:u w:val="single"/>
            </w:rPr>
          </w:rPrChange>
        </w:rPr>
      </w:pPr>
      <w:r>
        <w:rPr>
          <w:rFonts w:hint="eastAsia"/>
          <w:sz w:val="22"/>
          <w:szCs w:val="22"/>
          <w:rPrChange w:id="2017" w:author="BB空白一片" w:date="2023-08-16T18:05:30Z">
            <w:rPr>
              <w:rFonts w:hint="eastAsia"/>
              <w:sz w:val="24"/>
            </w:rPr>
          </w:rPrChange>
        </w:rPr>
        <w:t>　</w:t>
      </w:r>
      <w:r>
        <w:rPr>
          <w:rFonts w:hint="eastAsia" w:ascii="宋体" w:hAnsi="宋体"/>
          <w:sz w:val="22"/>
          <w:szCs w:val="22"/>
          <w:rPrChange w:id="2018" w:author="BB空白一片" w:date="2023-08-16T18:05:30Z">
            <w:rPr>
              <w:rFonts w:hint="eastAsia" w:ascii="宋体" w:hAnsi="宋体"/>
              <w:sz w:val="24"/>
            </w:rPr>
          </w:rPrChange>
        </w:rPr>
        <w:t>（1）</w:t>
      </w:r>
      <w:r>
        <w:rPr>
          <w:rFonts w:hint="eastAsia" w:ascii="宋体" w:hAnsi="宋体"/>
          <w:sz w:val="22"/>
          <w:szCs w:val="22"/>
          <w:u w:val="single"/>
          <w:rPrChange w:id="2019" w:author="BB空白一片" w:date="2023-08-16T18:05:30Z">
            <w:rPr>
              <w:rFonts w:hint="eastAsia" w:ascii="宋体" w:hAnsi="宋体"/>
              <w:sz w:val="24"/>
              <w:u w:val="single"/>
            </w:rPr>
          </w:rPrChange>
        </w:rPr>
        <w:t>发包人未能按专用条款的约定提供开工条件，并经工程师确认的；</w:t>
      </w:r>
    </w:p>
    <w:p>
      <w:pPr>
        <w:spacing w:line="360" w:lineRule="auto"/>
        <w:rPr>
          <w:rFonts w:ascii="宋体" w:hAnsi="宋体"/>
          <w:sz w:val="22"/>
          <w:szCs w:val="22"/>
          <w:u w:val="single"/>
          <w:rPrChange w:id="2020" w:author="BB空白一片" w:date="2023-08-16T18:05:30Z">
            <w:rPr>
              <w:rFonts w:ascii="宋体" w:hAnsi="宋体"/>
              <w:sz w:val="24"/>
              <w:u w:val="single"/>
            </w:rPr>
          </w:rPrChange>
        </w:rPr>
      </w:pPr>
      <w:r>
        <w:rPr>
          <w:rFonts w:hint="eastAsia"/>
          <w:sz w:val="22"/>
          <w:szCs w:val="22"/>
          <w:rPrChange w:id="2021" w:author="BB空白一片" w:date="2023-08-16T18:05:30Z">
            <w:rPr>
              <w:rFonts w:hint="eastAsia"/>
              <w:sz w:val="24"/>
            </w:rPr>
          </w:rPrChange>
        </w:rPr>
        <w:t>　　（2）</w:t>
      </w:r>
      <w:ins w:id="2022" w:author="陈 斯毅" w:date="2023-08-14T17:33:00Z">
        <w:r>
          <w:rPr>
            <w:rFonts w:hint="eastAsia" w:ascii="宋体" w:hAnsi="宋体"/>
            <w:sz w:val="22"/>
            <w:szCs w:val="22"/>
            <w:u w:val="single"/>
            <w:rPrChange w:id="2023" w:author="BB空白一片" w:date="2023-08-16T18:05:30Z">
              <w:rPr>
                <w:rFonts w:hint="eastAsia" w:ascii="宋体" w:hAnsi="宋体"/>
                <w:sz w:val="24"/>
                <w:u w:val="single"/>
              </w:rPr>
            </w:rPrChange>
          </w:rPr>
          <w:t>工程师未按合同约定提供所需指令、批准等，致使施工不能正常进行；</w:t>
        </w:r>
      </w:ins>
      <w:del w:id="2024" w:author="陈 斯毅" w:date="2023-08-14T17:33:00Z">
        <w:r>
          <w:rPr>
            <w:rFonts w:hint="eastAsia" w:ascii="宋体" w:hAnsi="宋体"/>
            <w:sz w:val="22"/>
            <w:szCs w:val="22"/>
            <w:u w:val="single"/>
            <w:rPrChange w:id="2025" w:author="BB空白一片" w:date="2023-08-16T18:05:30Z">
              <w:rPr>
                <w:rFonts w:hint="eastAsia" w:ascii="宋体" w:hAnsi="宋体"/>
                <w:sz w:val="24"/>
                <w:u w:val="single"/>
              </w:rPr>
            </w:rPrChange>
          </w:rPr>
          <w:delText>发包人不按合同约定支付工程款而影响工期进度，并经工程师确认的；</w:delText>
        </w:r>
      </w:del>
    </w:p>
    <w:p>
      <w:pPr>
        <w:spacing w:line="360" w:lineRule="auto"/>
        <w:rPr>
          <w:rFonts w:ascii="宋体" w:hAnsi="宋体"/>
          <w:sz w:val="22"/>
          <w:szCs w:val="22"/>
          <w:u w:val="single"/>
          <w:rPrChange w:id="2026" w:author="BB空白一片" w:date="2023-08-16T18:05:30Z">
            <w:rPr>
              <w:rFonts w:ascii="宋体" w:hAnsi="宋体"/>
              <w:sz w:val="24"/>
              <w:u w:val="single"/>
            </w:rPr>
          </w:rPrChange>
        </w:rPr>
      </w:pPr>
      <w:r>
        <w:rPr>
          <w:rFonts w:hint="eastAsia"/>
          <w:sz w:val="22"/>
          <w:szCs w:val="22"/>
          <w:rPrChange w:id="2027" w:author="BB空白一片" w:date="2023-08-16T18:05:30Z">
            <w:rPr>
              <w:rFonts w:hint="eastAsia"/>
              <w:sz w:val="24"/>
            </w:rPr>
          </w:rPrChange>
        </w:rPr>
        <w:t>　　（3）</w:t>
      </w:r>
      <w:ins w:id="2028" w:author="陈 斯毅" w:date="2023-08-14T17:33:00Z">
        <w:r>
          <w:rPr>
            <w:rFonts w:hint="eastAsia" w:ascii="宋体" w:hAnsi="宋体"/>
            <w:sz w:val="22"/>
            <w:szCs w:val="22"/>
            <w:u w:val="single"/>
            <w:rPrChange w:id="2029" w:author="BB空白一片" w:date="2023-08-16T18:05:30Z">
              <w:rPr>
                <w:rFonts w:hint="eastAsia" w:ascii="宋体" w:hAnsi="宋体"/>
                <w:sz w:val="24"/>
                <w:u w:val="single"/>
              </w:rPr>
            </w:rPrChange>
          </w:rPr>
          <w:t>一周内非承包人原因停水、停电、停气造成停工累计超过8小时，并经工程师确认的；</w:t>
        </w:r>
      </w:ins>
      <w:del w:id="2030" w:author="陈 斯毅" w:date="2023-08-14T17:33:00Z">
        <w:r>
          <w:rPr>
            <w:rFonts w:hint="eastAsia" w:ascii="宋体" w:hAnsi="宋体"/>
            <w:sz w:val="22"/>
            <w:szCs w:val="22"/>
            <w:u w:val="single"/>
            <w:rPrChange w:id="2031" w:author="BB空白一片" w:date="2023-08-16T18:05:30Z">
              <w:rPr>
                <w:rFonts w:hint="eastAsia" w:ascii="宋体" w:hAnsi="宋体"/>
                <w:sz w:val="24"/>
                <w:u w:val="single"/>
              </w:rPr>
            </w:rPrChange>
          </w:rPr>
          <w:delText>工程师未按合同约定提供所需指令、批准等，致使施工不能正常进行；</w:delText>
        </w:r>
      </w:del>
    </w:p>
    <w:p>
      <w:pPr>
        <w:spacing w:line="360" w:lineRule="auto"/>
        <w:ind w:firstLine="440" w:firstLineChars="200"/>
        <w:rPr>
          <w:rFonts w:ascii="宋体" w:hAnsi="宋体"/>
          <w:sz w:val="22"/>
          <w:szCs w:val="22"/>
          <w:u w:val="single"/>
          <w:rPrChange w:id="2032" w:author="BB空白一片" w:date="2023-08-16T18:05:30Z">
            <w:rPr>
              <w:rFonts w:ascii="宋体" w:hAnsi="宋体"/>
              <w:sz w:val="24"/>
              <w:u w:val="single"/>
            </w:rPr>
          </w:rPrChange>
        </w:rPr>
      </w:pPr>
      <w:r>
        <w:rPr>
          <w:rFonts w:hint="eastAsia"/>
          <w:sz w:val="22"/>
          <w:szCs w:val="22"/>
          <w:rPrChange w:id="2033" w:author="BB空白一片" w:date="2023-08-16T18:05:30Z">
            <w:rPr>
              <w:rFonts w:hint="eastAsia"/>
              <w:sz w:val="24"/>
            </w:rPr>
          </w:rPrChange>
        </w:rPr>
        <w:t>（4）</w:t>
      </w:r>
      <w:ins w:id="2034" w:author="陈 斯毅" w:date="2023-08-14T17:33:00Z">
        <w:r>
          <w:rPr>
            <w:rFonts w:hint="eastAsia" w:ascii="宋体" w:hAnsi="宋体"/>
            <w:sz w:val="22"/>
            <w:szCs w:val="22"/>
            <w:u w:val="single"/>
            <w:rPrChange w:id="2035" w:author="BB空白一片" w:date="2023-08-16T18:05:30Z">
              <w:rPr>
                <w:rFonts w:hint="eastAsia" w:ascii="宋体" w:hAnsi="宋体"/>
                <w:sz w:val="24"/>
                <w:u w:val="single"/>
              </w:rPr>
            </w:rPrChange>
          </w:rPr>
          <w:t>不可抗力；</w:t>
        </w:r>
      </w:ins>
      <w:del w:id="2036" w:author="陈 斯毅" w:date="2023-08-14T17:33:00Z">
        <w:r>
          <w:rPr>
            <w:rFonts w:hint="eastAsia" w:ascii="宋体" w:hAnsi="宋体"/>
            <w:sz w:val="22"/>
            <w:szCs w:val="22"/>
            <w:u w:val="single"/>
            <w:rPrChange w:id="2037" w:author="BB空白一片" w:date="2023-08-16T18:05:30Z">
              <w:rPr>
                <w:rFonts w:hint="eastAsia" w:ascii="宋体" w:hAnsi="宋体"/>
                <w:sz w:val="24"/>
                <w:u w:val="single"/>
              </w:rPr>
            </w:rPrChange>
          </w:rPr>
          <w:delText>一周内非承包人原因停水、停电、停气造成停工累计超过8小时，并经工程师确认的；</w:delText>
        </w:r>
      </w:del>
    </w:p>
    <w:p>
      <w:pPr>
        <w:spacing w:line="360" w:lineRule="auto"/>
        <w:ind w:firstLine="440" w:firstLineChars="200"/>
        <w:rPr>
          <w:rFonts w:ascii="宋体" w:hAnsi="宋体"/>
          <w:sz w:val="22"/>
          <w:szCs w:val="22"/>
          <w:u w:val="single"/>
          <w:rPrChange w:id="2038" w:author="BB空白一片" w:date="2023-08-16T18:05:30Z">
            <w:rPr>
              <w:rFonts w:ascii="宋体" w:hAnsi="宋体"/>
              <w:sz w:val="24"/>
              <w:u w:val="single"/>
            </w:rPr>
          </w:rPrChange>
        </w:rPr>
      </w:pPr>
      <w:r>
        <w:rPr>
          <w:rFonts w:hint="eastAsia"/>
          <w:sz w:val="22"/>
          <w:szCs w:val="22"/>
          <w:rPrChange w:id="2039" w:author="BB空白一片" w:date="2023-08-16T18:05:30Z">
            <w:rPr>
              <w:rFonts w:hint="eastAsia"/>
              <w:sz w:val="24"/>
            </w:rPr>
          </w:rPrChange>
        </w:rPr>
        <w:t>（5）</w:t>
      </w:r>
      <w:ins w:id="2040" w:author="陈 斯毅" w:date="2023-08-14T17:33:00Z">
        <w:r>
          <w:rPr>
            <w:rFonts w:hint="eastAsia" w:ascii="宋体" w:hAnsi="宋体"/>
            <w:sz w:val="22"/>
            <w:szCs w:val="22"/>
            <w:u w:val="single"/>
            <w:rPrChange w:id="2041" w:author="BB空白一片" w:date="2023-08-16T18:05:30Z">
              <w:rPr>
                <w:rFonts w:hint="eastAsia" w:ascii="宋体" w:hAnsi="宋体"/>
                <w:sz w:val="24"/>
                <w:u w:val="single"/>
              </w:rPr>
            </w:rPrChange>
          </w:rPr>
          <w:t>专用条款中约定或工程师同意工期顺延的其他情况：如因发包人原因致使承包人暂时无法进行正常施工时，所延误的工期，承包人想方设法弥补，对影响部分经发包人核准并视影响程度再另定顺延期限。</w:t>
        </w:r>
      </w:ins>
      <w:del w:id="2042" w:author="陈 斯毅" w:date="2023-08-14T17:33:00Z">
        <w:r>
          <w:rPr>
            <w:rFonts w:hint="eastAsia" w:ascii="宋体" w:hAnsi="宋体"/>
            <w:sz w:val="22"/>
            <w:szCs w:val="22"/>
            <w:u w:val="single"/>
            <w:rPrChange w:id="2043" w:author="BB空白一片" w:date="2023-08-16T18:05:30Z">
              <w:rPr>
                <w:rFonts w:hint="eastAsia" w:ascii="宋体" w:hAnsi="宋体"/>
                <w:sz w:val="24"/>
                <w:u w:val="single"/>
              </w:rPr>
            </w:rPrChange>
          </w:rPr>
          <w:delText>不可抗力；</w:delText>
        </w:r>
      </w:del>
    </w:p>
    <w:p>
      <w:pPr>
        <w:spacing w:line="360" w:lineRule="auto"/>
        <w:ind w:firstLine="480"/>
        <w:rPr>
          <w:del w:id="2044" w:author="陈 斯毅" w:date="2023-08-14T17:33:00Z"/>
          <w:rFonts w:ascii="宋体" w:hAnsi="宋体"/>
          <w:sz w:val="24"/>
          <w:u w:val="single"/>
        </w:rPr>
      </w:pPr>
      <w:del w:id="2045" w:author="陈 斯毅" w:date="2023-08-14T17:33:00Z">
        <w:r>
          <w:rPr>
            <w:rFonts w:hint="eastAsia"/>
            <w:sz w:val="24"/>
          </w:rPr>
          <w:delText>（6）</w:delText>
        </w:r>
      </w:del>
      <w:del w:id="2046" w:author="陈 斯毅" w:date="2023-08-14T17:33:00Z">
        <w:r>
          <w:rPr>
            <w:rFonts w:hint="eastAsia" w:ascii="宋体" w:hAnsi="宋体"/>
            <w:sz w:val="24"/>
            <w:u w:val="single"/>
          </w:rPr>
          <w:delText>专用条款中约定或工程师同意工期顺延的其他情况：如因发包人原因致使承包人暂时无法进行正常施工时，所延误的工期，承包人想方设法弥补，对影响部分经发包人核准并视影响程度再另定顺延期限。</w:delText>
        </w:r>
      </w:del>
    </w:p>
    <w:p>
      <w:pPr>
        <w:spacing w:line="420" w:lineRule="exact"/>
        <w:ind w:left="340" w:leftChars="57" w:hanging="220" w:hangingChars="100"/>
        <w:rPr>
          <w:rFonts w:ascii="宋体" w:hAnsi="宋体" w:cs="宋体"/>
          <w:color w:val="FF0000"/>
          <w:sz w:val="22"/>
          <w:szCs w:val="22"/>
        </w:rPr>
      </w:pPr>
    </w:p>
    <w:p>
      <w:pPr>
        <w:pStyle w:val="4"/>
        <w:numPr>
          <w:ilvl w:val="0"/>
          <w:numId w:val="0"/>
        </w:numPr>
        <w:tabs>
          <w:tab w:val="left" w:pos="420"/>
          <w:tab w:val="clear" w:pos="360"/>
        </w:tabs>
        <w:spacing w:line="420" w:lineRule="exact"/>
        <w:rPr>
          <w:rFonts w:hAnsi="宋体"/>
          <w:b/>
          <w:bCs/>
          <w:sz w:val="22"/>
          <w:szCs w:val="22"/>
        </w:rPr>
      </w:pPr>
      <w:bookmarkStart w:id="302" w:name="_Toc19799"/>
      <w:bookmarkStart w:id="303" w:name="_Toc469384104"/>
      <w:r>
        <w:rPr>
          <w:rFonts w:hint="eastAsia" w:hAnsi="宋体"/>
          <w:b/>
          <w:bCs/>
          <w:sz w:val="22"/>
          <w:szCs w:val="22"/>
        </w:rPr>
        <w:t>38. 竣工日期</w:t>
      </w:r>
      <w:bookmarkEnd w:id="302"/>
      <w:bookmarkEnd w:id="303"/>
    </w:p>
    <w:p>
      <w:pPr>
        <w:spacing w:line="420" w:lineRule="exact"/>
        <w:ind w:firstLine="110" w:firstLineChars="50"/>
        <w:rPr>
          <w:rFonts w:ascii="宋体" w:hAnsi="宋体" w:cs="宋体"/>
          <w:sz w:val="22"/>
          <w:szCs w:val="22"/>
        </w:rPr>
      </w:pPr>
      <w:r>
        <w:rPr>
          <w:rFonts w:hint="eastAsia" w:ascii="宋体" w:hAnsi="宋体" w:cs="宋体"/>
          <w:sz w:val="22"/>
          <w:szCs w:val="22"/>
        </w:rPr>
        <w:t xml:space="preserve"> </w:t>
      </w:r>
    </w:p>
    <w:p>
      <w:pPr>
        <w:spacing w:line="420" w:lineRule="exact"/>
        <w:ind w:firstLine="110" w:firstLineChars="50"/>
        <w:rPr>
          <w:rFonts w:ascii="宋体" w:hAnsi="宋体" w:cs="宋体"/>
          <w:sz w:val="22"/>
          <w:szCs w:val="22"/>
          <w:u w:val="single"/>
        </w:rPr>
      </w:pPr>
      <w:r>
        <w:rPr>
          <w:rFonts w:hint="eastAsia" w:ascii="宋体" w:hAnsi="宋体" w:cs="宋体"/>
          <w:sz w:val="22"/>
          <w:szCs w:val="22"/>
        </w:rPr>
        <w:t xml:space="preserve">  38.1 计划竣工日期：</w:t>
      </w:r>
      <w:del w:id="2047" w:author="BB空白一片" w:date="2023-08-16T18:05:43Z">
        <w:r>
          <w:rPr>
            <w:rFonts w:hint="default" w:ascii="宋体" w:hAnsi="宋体" w:cs="宋体"/>
            <w:sz w:val="22"/>
            <w:szCs w:val="22"/>
            <w:u w:val="single"/>
            <w:lang w:val="en-US"/>
          </w:rPr>
          <w:delText>2023</w:delText>
        </w:r>
      </w:del>
      <w:ins w:id="2048" w:author="BB空白一片" w:date="2023-08-16T18:05:43Z">
        <w:r>
          <w:rPr>
            <w:rFonts w:hint="eastAsia" w:ascii="宋体" w:hAnsi="宋体" w:cs="宋体"/>
            <w:sz w:val="22"/>
            <w:szCs w:val="22"/>
            <w:u w:val="single"/>
            <w:lang w:val="en-US" w:eastAsia="zh-CN"/>
          </w:rPr>
          <w:t xml:space="preserve"> </w:t>
        </w:r>
      </w:ins>
      <w:ins w:id="2049" w:author="BB空白一片" w:date="2023-08-16T18:05:44Z">
        <w:r>
          <w:rPr>
            <w:rFonts w:hint="eastAsia" w:ascii="宋体" w:hAnsi="宋体" w:cs="宋体"/>
            <w:sz w:val="22"/>
            <w:szCs w:val="22"/>
            <w:u w:val="single"/>
            <w:lang w:val="en-US" w:eastAsia="zh-CN"/>
          </w:rPr>
          <w:t xml:space="preserve">  </w:t>
        </w:r>
      </w:ins>
      <w:r>
        <w:rPr>
          <w:rFonts w:hint="eastAsia" w:ascii="宋体" w:hAnsi="宋体" w:cs="宋体"/>
          <w:sz w:val="22"/>
          <w:szCs w:val="22"/>
          <w:u w:val="single"/>
        </w:rPr>
        <w:t>年</w:t>
      </w:r>
      <w:del w:id="2050" w:author="BB空白一片" w:date="2023-08-16T18:05:45Z">
        <w:r>
          <w:rPr>
            <w:rFonts w:hint="default" w:ascii="宋体" w:hAnsi="宋体" w:cs="宋体"/>
            <w:sz w:val="22"/>
            <w:szCs w:val="22"/>
            <w:u w:val="single"/>
            <w:lang w:val="en-US"/>
          </w:rPr>
          <w:delText>12</w:delText>
        </w:r>
      </w:del>
      <w:ins w:id="2051" w:author="BB空白一片" w:date="2023-08-16T18:05:45Z">
        <w:r>
          <w:rPr>
            <w:rFonts w:hint="eastAsia" w:ascii="宋体" w:hAnsi="宋体" w:cs="宋体"/>
            <w:sz w:val="22"/>
            <w:szCs w:val="22"/>
            <w:u w:val="single"/>
            <w:lang w:val="en-US" w:eastAsia="zh-CN"/>
          </w:rPr>
          <w:t xml:space="preserve"> </w:t>
        </w:r>
      </w:ins>
      <w:ins w:id="2052" w:author="BB空白一片" w:date="2023-08-16T18:05:46Z">
        <w:r>
          <w:rPr>
            <w:rFonts w:hint="eastAsia" w:ascii="宋体" w:hAnsi="宋体" w:cs="宋体"/>
            <w:sz w:val="22"/>
            <w:szCs w:val="22"/>
            <w:u w:val="single"/>
            <w:lang w:val="en-US" w:eastAsia="zh-CN"/>
          </w:rPr>
          <w:t xml:space="preserve"> </w:t>
        </w:r>
      </w:ins>
      <w:r>
        <w:rPr>
          <w:rFonts w:hint="eastAsia" w:ascii="宋体" w:hAnsi="宋体" w:cs="宋体"/>
          <w:sz w:val="22"/>
          <w:szCs w:val="22"/>
          <w:u w:val="single"/>
        </w:rPr>
        <w:t>月</w:t>
      </w:r>
      <w:del w:id="2053" w:author="BB空白一片" w:date="2023-08-16T18:05:47Z">
        <w:r>
          <w:rPr>
            <w:rFonts w:hint="default" w:ascii="宋体" w:hAnsi="宋体" w:cs="宋体"/>
            <w:sz w:val="22"/>
            <w:szCs w:val="22"/>
            <w:u w:val="single"/>
            <w:lang w:val="en-US"/>
          </w:rPr>
          <w:delText>31</w:delText>
        </w:r>
      </w:del>
      <w:ins w:id="2054" w:author="BB空白一片" w:date="2023-08-16T18:05:47Z">
        <w:r>
          <w:rPr>
            <w:rFonts w:hint="eastAsia" w:ascii="宋体" w:hAnsi="宋体" w:cs="宋体"/>
            <w:sz w:val="22"/>
            <w:szCs w:val="22"/>
            <w:u w:val="single"/>
            <w:lang w:val="en-US" w:eastAsia="zh-CN"/>
          </w:rPr>
          <w:t xml:space="preserve">   </w:t>
        </w:r>
      </w:ins>
      <w:r>
        <w:rPr>
          <w:rFonts w:hint="eastAsia" w:ascii="宋体" w:hAnsi="宋体" w:cs="宋体"/>
          <w:sz w:val="22"/>
          <w:szCs w:val="22"/>
          <w:u w:val="single"/>
        </w:rPr>
        <w:t>日。</w:t>
      </w:r>
    </w:p>
    <w:p>
      <w:pPr>
        <w:spacing w:line="420" w:lineRule="exact"/>
        <w:ind w:firstLine="110" w:firstLineChars="50"/>
        <w:rPr>
          <w:rFonts w:ascii="宋体" w:hAnsi="宋体" w:cs="宋体"/>
          <w:sz w:val="22"/>
          <w:szCs w:val="22"/>
        </w:rPr>
      </w:pPr>
    </w:p>
    <w:p>
      <w:pPr>
        <w:pStyle w:val="4"/>
        <w:numPr>
          <w:ilvl w:val="0"/>
          <w:numId w:val="0"/>
        </w:numPr>
        <w:tabs>
          <w:tab w:val="left" w:pos="420"/>
          <w:tab w:val="clear" w:pos="360"/>
        </w:tabs>
        <w:spacing w:line="420" w:lineRule="exact"/>
        <w:rPr>
          <w:rFonts w:hAnsi="宋体"/>
          <w:b/>
          <w:bCs/>
          <w:sz w:val="22"/>
          <w:szCs w:val="22"/>
        </w:rPr>
      </w:pPr>
      <w:bookmarkStart w:id="304" w:name="_Toc21675"/>
      <w:bookmarkStart w:id="305" w:name="_Toc469384105"/>
      <w:r>
        <w:rPr>
          <w:rFonts w:hint="eastAsia" w:hAnsi="宋体"/>
          <w:b/>
          <w:bCs/>
          <w:sz w:val="22"/>
          <w:szCs w:val="22"/>
        </w:rPr>
        <w:t>★42. 质量标准、目标</w:t>
      </w:r>
      <w:bookmarkEnd w:id="304"/>
      <w:bookmarkEnd w:id="305"/>
    </w:p>
    <w:p>
      <w:pPr>
        <w:spacing w:line="420" w:lineRule="exact"/>
        <w:ind w:firstLine="110" w:firstLineChars="50"/>
        <w:rPr>
          <w:rFonts w:ascii="宋体" w:hAnsi="宋体" w:cs="宋体"/>
          <w:sz w:val="22"/>
          <w:szCs w:val="22"/>
        </w:rPr>
      </w:pPr>
    </w:p>
    <w:p>
      <w:pPr>
        <w:spacing w:line="420" w:lineRule="exact"/>
        <w:ind w:firstLine="110" w:firstLineChars="50"/>
        <w:rPr>
          <w:rFonts w:ascii="宋体" w:hAnsi="宋体" w:cs="宋体"/>
          <w:sz w:val="22"/>
          <w:szCs w:val="22"/>
        </w:rPr>
      </w:pPr>
      <w:r>
        <w:rPr>
          <w:rFonts w:hint="eastAsia" w:ascii="宋体" w:hAnsi="宋体" w:cs="宋体"/>
          <w:sz w:val="22"/>
          <w:szCs w:val="22"/>
        </w:rPr>
        <w:t xml:space="preserve">  </w:t>
      </w:r>
      <w:r>
        <w:rPr>
          <w:rFonts w:hint="eastAsia" w:ascii="宋体" w:hAnsi="宋体" w:cs="宋体"/>
          <w:b/>
          <w:bCs/>
          <w:sz w:val="22"/>
          <w:szCs w:val="22"/>
        </w:rPr>
        <w:t>★</w:t>
      </w:r>
      <w:r>
        <w:rPr>
          <w:rFonts w:hint="eastAsia" w:ascii="宋体" w:hAnsi="宋体" w:cs="宋体"/>
          <w:sz w:val="22"/>
          <w:szCs w:val="22"/>
        </w:rPr>
        <w:t>42.1 约定的工程质量标准</w:t>
      </w:r>
    </w:p>
    <w:p>
      <w:pPr>
        <w:spacing w:line="420" w:lineRule="exact"/>
        <w:ind w:firstLine="110" w:firstLineChars="50"/>
        <w:rPr>
          <w:rFonts w:ascii="宋体" w:hAnsi="宋体" w:cs="宋体"/>
          <w:sz w:val="22"/>
          <w:szCs w:val="22"/>
          <w:u w:val="single"/>
        </w:rPr>
      </w:pPr>
      <w:r>
        <w:rPr>
          <w:rFonts w:hint="eastAsia" w:ascii="宋体" w:hAnsi="宋体" w:cs="宋体"/>
          <w:sz w:val="22"/>
          <w:szCs w:val="22"/>
        </w:rPr>
        <w:t xml:space="preserve">  （1） 合同工程质量标准：</w:t>
      </w:r>
      <w:r>
        <w:rPr>
          <w:rFonts w:hint="eastAsia" w:ascii="宋体" w:hAnsi="宋体" w:cs="宋体"/>
          <w:sz w:val="22"/>
          <w:szCs w:val="22"/>
          <w:u w:val="single"/>
        </w:rPr>
        <w:t xml:space="preserve"> 合格 </w:t>
      </w:r>
    </w:p>
    <w:p>
      <w:pPr>
        <w:spacing w:line="420" w:lineRule="exact"/>
        <w:ind w:firstLine="440" w:firstLineChars="200"/>
        <w:rPr>
          <w:rFonts w:ascii="宋体" w:hAnsi="宋体" w:cs="宋体"/>
          <w:kern w:val="0"/>
          <w:sz w:val="22"/>
          <w:szCs w:val="22"/>
        </w:rPr>
      </w:pPr>
      <w:r>
        <w:rPr>
          <w:rFonts w:hint="eastAsia" w:ascii="宋体" w:hAnsi="宋体" w:cs="宋体"/>
          <w:kern w:val="0"/>
          <w:sz w:val="22"/>
          <w:szCs w:val="22"/>
        </w:rPr>
        <w:t>创优目标：</w:t>
      </w:r>
    </w:p>
    <w:p>
      <w:pPr>
        <w:autoSpaceDE w:val="0"/>
        <w:autoSpaceDN w:val="0"/>
        <w:adjustRightInd w:val="0"/>
        <w:spacing w:line="420" w:lineRule="exact"/>
        <w:ind w:firstLine="440" w:firstLineChars="200"/>
        <w:jc w:val="left"/>
        <w:rPr>
          <w:rFonts w:ascii="宋体" w:hAnsi="宋体" w:cs="宋体"/>
          <w:kern w:val="0"/>
          <w:sz w:val="22"/>
          <w:szCs w:val="22"/>
        </w:rPr>
      </w:pPr>
      <w:r>
        <w:rPr>
          <w:rFonts w:hint="eastAsia" w:ascii="宋体" w:hAnsi="宋体" w:cs="宋体"/>
          <w:kern w:val="0"/>
          <w:sz w:val="22"/>
          <w:szCs w:val="22"/>
        </w:rPr>
        <w:t xml:space="preserve">□ </w:t>
      </w:r>
      <w:r>
        <w:rPr>
          <w:rFonts w:hint="eastAsia" w:ascii="宋体" w:hAnsi="宋体" w:cs="宋体"/>
          <w:sz w:val="22"/>
          <w:szCs w:val="22"/>
        </w:rPr>
        <w:t>市级工程优质奖</w:t>
      </w:r>
      <w:r>
        <w:rPr>
          <w:rFonts w:hint="eastAsia" w:ascii="宋体" w:hAnsi="宋体" w:cs="宋体"/>
          <w:kern w:val="0"/>
          <w:sz w:val="22"/>
          <w:szCs w:val="22"/>
        </w:rPr>
        <w:t>；</w:t>
      </w:r>
    </w:p>
    <w:p>
      <w:pPr>
        <w:autoSpaceDE w:val="0"/>
        <w:autoSpaceDN w:val="0"/>
        <w:adjustRightInd w:val="0"/>
        <w:spacing w:line="420" w:lineRule="exact"/>
        <w:ind w:firstLine="440" w:firstLineChars="200"/>
        <w:jc w:val="left"/>
        <w:rPr>
          <w:rFonts w:ascii="宋体" w:hAnsi="宋体" w:cs="宋体"/>
          <w:kern w:val="0"/>
          <w:sz w:val="22"/>
          <w:szCs w:val="22"/>
        </w:rPr>
      </w:pPr>
      <w:r>
        <w:rPr>
          <w:rFonts w:hint="eastAsia" w:ascii="宋体" w:hAnsi="宋体" w:cs="宋体"/>
          <w:kern w:val="0"/>
          <w:sz w:val="22"/>
          <w:szCs w:val="22"/>
        </w:rPr>
        <w:t xml:space="preserve">□ </w:t>
      </w:r>
      <w:r>
        <w:rPr>
          <w:rFonts w:hint="eastAsia" w:ascii="宋体" w:hAnsi="宋体" w:cs="宋体"/>
          <w:sz w:val="22"/>
          <w:szCs w:val="22"/>
        </w:rPr>
        <w:t>省级工程优质奖</w:t>
      </w:r>
      <w:r>
        <w:rPr>
          <w:rFonts w:hint="eastAsia" w:ascii="宋体" w:hAnsi="宋体" w:cs="宋体"/>
          <w:kern w:val="0"/>
          <w:sz w:val="22"/>
          <w:szCs w:val="22"/>
        </w:rPr>
        <w:t>；</w:t>
      </w:r>
    </w:p>
    <w:p>
      <w:pPr>
        <w:spacing w:line="420" w:lineRule="exact"/>
        <w:ind w:firstLine="440" w:firstLineChars="200"/>
        <w:rPr>
          <w:rFonts w:ascii="宋体" w:hAnsi="宋体" w:cs="宋体"/>
          <w:kern w:val="0"/>
          <w:sz w:val="22"/>
          <w:szCs w:val="22"/>
        </w:rPr>
      </w:pPr>
      <w:r>
        <w:rPr>
          <w:rFonts w:hint="eastAsia" w:ascii="宋体" w:hAnsi="宋体" w:cs="宋体"/>
          <w:kern w:val="0"/>
          <w:sz w:val="22"/>
          <w:szCs w:val="22"/>
        </w:rPr>
        <w:t xml:space="preserve">□ </w:t>
      </w:r>
      <w:r>
        <w:rPr>
          <w:rFonts w:hint="eastAsia" w:ascii="宋体" w:hAnsi="宋体" w:cs="宋体"/>
          <w:sz w:val="22"/>
          <w:szCs w:val="22"/>
        </w:rPr>
        <w:t>国家级工程优质奖</w:t>
      </w:r>
      <w:r>
        <w:rPr>
          <w:rFonts w:hint="eastAsia" w:ascii="宋体" w:hAnsi="宋体" w:cs="宋体"/>
          <w:kern w:val="0"/>
          <w:sz w:val="22"/>
          <w:szCs w:val="22"/>
        </w:rPr>
        <w:t>；</w:t>
      </w:r>
    </w:p>
    <w:p>
      <w:pPr>
        <w:spacing w:line="420" w:lineRule="exact"/>
        <w:ind w:firstLine="440" w:firstLineChars="200"/>
        <w:rPr>
          <w:rFonts w:ascii="宋体" w:hAnsi="宋体" w:cs="宋体"/>
          <w:kern w:val="0"/>
          <w:sz w:val="22"/>
          <w:szCs w:val="22"/>
        </w:rPr>
      </w:pPr>
      <w:r>
        <w:rPr>
          <w:rFonts w:hint="eastAsia" w:ascii="宋体" w:hAnsi="宋体" w:cs="宋体"/>
          <w:kern w:val="0"/>
          <w:sz w:val="22"/>
          <w:szCs w:val="22"/>
        </w:rPr>
        <w:t>□ 其它</w:t>
      </w:r>
    </w:p>
    <w:p>
      <w:pPr>
        <w:spacing w:line="420" w:lineRule="exact"/>
        <w:ind w:firstLine="440" w:firstLineChars="200"/>
        <w:rPr>
          <w:rFonts w:ascii="宋体" w:hAnsi="宋体" w:cs="宋体"/>
          <w:color w:val="FF0000"/>
          <w:kern w:val="0"/>
          <w:sz w:val="22"/>
          <w:szCs w:val="22"/>
        </w:rPr>
      </w:pPr>
    </w:p>
    <w:p>
      <w:pPr>
        <w:spacing w:line="420" w:lineRule="exact"/>
        <w:ind w:firstLine="220" w:firstLineChars="100"/>
        <w:rPr>
          <w:rFonts w:ascii="宋体" w:hAnsi="宋体" w:cs="宋体"/>
          <w:sz w:val="22"/>
          <w:szCs w:val="22"/>
          <w:u w:val="single"/>
        </w:rPr>
      </w:pPr>
      <w:r>
        <w:rPr>
          <w:rFonts w:hint="eastAsia" w:ascii="宋体" w:hAnsi="宋体" w:cs="宋体"/>
          <w:kern w:val="0"/>
          <w:sz w:val="22"/>
          <w:szCs w:val="22"/>
        </w:rPr>
        <w:t>（2）</w:t>
      </w:r>
      <w:r>
        <w:rPr>
          <w:rFonts w:hint="eastAsia" w:ascii="宋体" w:hAnsi="宋体" w:cs="宋体"/>
          <w:sz w:val="22"/>
          <w:szCs w:val="22"/>
        </w:rPr>
        <w:t>特殊质量标准和要求：</w:t>
      </w:r>
      <w:r>
        <w:rPr>
          <w:rFonts w:hint="eastAsia" w:ascii="宋体" w:hAnsi="宋体" w:cs="宋体"/>
          <w:sz w:val="22"/>
          <w:szCs w:val="22"/>
          <w:u w:val="single"/>
        </w:rPr>
        <w:t xml:space="preserve">                      </w:t>
      </w:r>
    </w:p>
    <w:p>
      <w:pPr>
        <w:spacing w:line="420" w:lineRule="exact"/>
        <w:ind w:firstLine="330" w:firstLineChars="150"/>
        <w:rPr>
          <w:rFonts w:ascii="宋体" w:hAnsi="宋体" w:cs="宋体"/>
          <w:sz w:val="22"/>
          <w:szCs w:val="22"/>
          <w:u w:val="single"/>
        </w:rPr>
      </w:pPr>
    </w:p>
    <w:p>
      <w:pPr>
        <w:spacing w:line="420" w:lineRule="exact"/>
        <w:ind w:firstLine="110" w:firstLineChars="50"/>
        <w:rPr>
          <w:rFonts w:ascii="宋体" w:hAnsi="宋体" w:cs="宋体"/>
          <w:sz w:val="22"/>
          <w:szCs w:val="22"/>
          <w:u w:val="single"/>
        </w:rPr>
      </w:pPr>
      <w:r>
        <w:rPr>
          <w:rFonts w:hint="eastAsia" w:ascii="宋体" w:hAnsi="宋体" w:cs="宋体"/>
          <w:sz w:val="22"/>
          <w:szCs w:val="22"/>
        </w:rPr>
        <w:t xml:space="preserve">  （3） 工程质量验收标准：</w:t>
      </w:r>
      <w:r>
        <w:rPr>
          <w:rFonts w:hint="eastAsia" w:ascii="宋体" w:hAnsi="宋体" w:cs="宋体"/>
          <w:sz w:val="22"/>
          <w:szCs w:val="22"/>
          <w:u w:val="single"/>
        </w:rPr>
        <w:t xml:space="preserve"> 合格 </w:t>
      </w:r>
    </w:p>
    <w:p>
      <w:pPr>
        <w:spacing w:line="420" w:lineRule="exact"/>
        <w:rPr>
          <w:rFonts w:ascii="宋体" w:hAnsi="宋体" w:cs="宋体"/>
          <w:sz w:val="22"/>
          <w:szCs w:val="22"/>
          <w:u w:val="single"/>
        </w:rPr>
      </w:pPr>
    </w:p>
    <w:p>
      <w:pPr>
        <w:pStyle w:val="4"/>
        <w:numPr>
          <w:ilvl w:val="0"/>
          <w:numId w:val="0"/>
        </w:numPr>
        <w:tabs>
          <w:tab w:val="left" w:pos="420"/>
          <w:tab w:val="clear" w:pos="360"/>
        </w:tabs>
        <w:spacing w:line="420" w:lineRule="exact"/>
        <w:rPr>
          <w:rFonts w:hAnsi="宋体"/>
          <w:b/>
          <w:bCs/>
          <w:sz w:val="22"/>
          <w:szCs w:val="22"/>
        </w:rPr>
      </w:pPr>
      <w:bookmarkStart w:id="306" w:name="_Toc469384106"/>
      <w:bookmarkStart w:id="307" w:name="_Toc12244"/>
      <w:r>
        <w:rPr>
          <w:rFonts w:hint="eastAsia" w:hAnsi="宋体"/>
          <w:b/>
          <w:bCs/>
          <w:sz w:val="22"/>
          <w:szCs w:val="22"/>
        </w:rPr>
        <w:t xml:space="preserve">★45. </w:t>
      </w:r>
      <w:bookmarkEnd w:id="306"/>
      <w:r>
        <w:rPr>
          <w:rFonts w:hint="eastAsia" w:hAnsi="宋体"/>
          <w:b/>
          <w:bCs/>
          <w:sz w:val="22"/>
          <w:szCs w:val="22"/>
        </w:rPr>
        <w:t>绿色施工安全防护</w:t>
      </w:r>
      <w:bookmarkEnd w:id="307"/>
    </w:p>
    <w:p>
      <w:pPr>
        <w:spacing w:line="420" w:lineRule="exact"/>
        <w:ind w:firstLine="110" w:firstLineChars="50"/>
        <w:rPr>
          <w:rFonts w:ascii="宋体" w:hAnsi="宋体" w:cs="宋体"/>
          <w:sz w:val="22"/>
          <w:szCs w:val="22"/>
        </w:rPr>
      </w:pPr>
    </w:p>
    <w:p>
      <w:pPr>
        <w:spacing w:line="420" w:lineRule="exact"/>
        <w:ind w:firstLine="110" w:firstLineChars="50"/>
        <w:rPr>
          <w:rFonts w:ascii="宋体" w:hAnsi="宋体" w:cs="宋体"/>
          <w:sz w:val="22"/>
          <w:szCs w:val="22"/>
        </w:rPr>
      </w:pPr>
      <w:r>
        <w:rPr>
          <w:rFonts w:hint="eastAsia" w:ascii="宋体" w:hAnsi="宋体" w:cs="宋体"/>
          <w:sz w:val="22"/>
          <w:szCs w:val="22"/>
        </w:rPr>
        <w:t xml:space="preserve">  45.1绿色施工安全防护的要求：</w:t>
      </w:r>
    </w:p>
    <w:p>
      <w:pPr>
        <w:spacing w:line="420" w:lineRule="exact"/>
        <w:ind w:firstLine="330" w:firstLineChars="150"/>
        <w:rPr>
          <w:rFonts w:ascii="宋体" w:hAnsi="宋体" w:cs="宋体"/>
          <w:kern w:val="0"/>
          <w:sz w:val="22"/>
          <w:szCs w:val="22"/>
        </w:rPr>
      </w:pPr>
      <w:r>
        <w:rPr>
          <w:rFonts w:hint="eastAsia" w:ascii="宋体" w:hAnsi="宋体" w:cs="宋体"/>
          <w:kern w:val="0"/>
          <w:sz w:val="22"/>
          <w:szCs w:val="22"/>
        </w:rPr>
        <w:t>□ 按通用条款的规定。</w:t>
      </w:r>
    </w:p>
    <w:p>
      <w:pPr>
        <w:spacing w:line="360" w:lineRule="auto"/>
        <w:ind w:firstLine="110" w:firstLineChars="50"/>
        <w:rPr>
          <w:rFonts w:ascii="宋体" w:hAnsi="宋体"/>
          <w:kern w:val="0"/>
          <w:sz w:val="22"/>
          <w:szCs w:val="22"/>
          <w:rPrChange w:id="2055" w:author="BB空白一片" w:date="2023-08-16T18:06:02Z">
            <w:rPr>
              <w:rFonts w:ascii="宋体" w:hAnsi="宋体"/>
              <w:kern w:val="0"/>
              <w:sz w:val="24"/>
            </w:rPr>
          </w:rPrChange>
        </w:rPr>
      </w:pPr>
      <w:r>
        <w:rPr>
          <w:rFonts w:hint="eastAsia" w:ascii="宋体" w:hAnsi="宋体" w:cs="宋体"/>
          <w:kern w:val="0"/>
          <w:sz w:val="22"/>
          <w:szCs w:val="22"/>
        </w:rPr>
        <w:t xml:space="preserve">  </w:t>
      </w:r>
      <w:r>
        <w:rPr>
          <w:rFonts w:hint="eastAsia" w:ascii="宋体" w:hAnsi="宋体"/>
          <w:sz w:val="22"/>
          <w:szCs w:val="22"/>
          <w:rPrChange w:id="2056" w:author="BB空白一片" w:date="2023-08-16T18:06:02Z">
            <w:rPr>
              <w:rFonts w:hint="eastAsia" w:ascii="宋体" w:hAnsi="宋体"/>
              <w:sz w:val="24"/>
            </w:rPr>
          </w:rPrChange>
        </w:rPr>
        <w:t>■</w:t>
      </w:r>
      <w:r>
        <w:rPr>
          <w:rFonts w:hint="eastAsia" w:ascii="宋体" w:hAnsi="宋体"/>
          <w:kern w:val="0"/>
          <w:sz w:val="22"/>
          <w:szCs w:val="22"/>
          <w:rPrChange w:id="2057" w:author="BB空白一片" w:date="2023-08-16T18:06:02Z">
            <w:rPr>
              <w:rFonts w:hint="eastAsia" w:ascii="宋体" w:hAnsi="宋体"/>
              <w:kern w:val="0"/>
              <w:sz w:val="24"/>
            </w:rPr>
          </w:rPrChange>
        </w:rPr>
        <w:t>另作约定：</w:t>
      </w:r>
      <w:r>
        <w:rPr>
          <w:rFonts w:hint="eastAsia" w:ascii="宋体" w:hAnsi="宋体"/>
          <w:kern w:val="0"/>
          <w:sz w:val="22"/>
          <w:szCs w:val="22"/>
          <w:u w:val="single"/>
          <w:rPrChange w:id="2058" w:author="BB空白一片" w:date="2023-08-16T18:06:02Z">
            <w:rPr>
              <w:rFonts w:hint="eastAsia" w:ascii="宋体" w:hAnsi="宋体"/>
              <w:kern w:val="0"/>
              <w:sz w:val="24"/>
              <w:u w:val="single"/>
            </w:rPr>
          </w:rPrChange>
        </w:rPr>
        <w:t>严格按照</w:t>
      </w:r>
      <w:r>
        <w:rPr>
          <w:rFonts w:ascii="宋体" w:hAnsi="宋体"/>
          <w:kern w:val="0"/>
          <w:sz w:val="22"/>
          <w:szCs w:val="22"/>
          <w:u w:val="single"/>
          <w:rPrChange w:id="2059" w:author="BB空白一片" w:date="2023-08-16T18:06:02Z">
            <w:rPr>
              <w:rFonts w:ascii="宋体" w:hAnsi="宋体"/>
              <w:kern w:val="0"/>
              <w:sz w:val="24"/>
              <w:u w:val="single"/>
            </w:rPr>
          </w:rPrChange>
        </w:rPr>
        <w:t>现行市住建委</w:t>
      </w:r>
      <w:r>
        <w:rPr>
          <w:rFonts w:hint="eastAsia" w:ascii="宋体" w:hAnsi="宋体"/>
          <w:kern w:val="0"/>
          <w:sz w:val="22"/>
          <w:szCs w:val="22"/>
          <w:u w:val="single"/>
          <w:rPrChange w:id="2060" w:author="BB空白一片" w:date="2023-08-16T18:06:02Z">
            <w:rPr>
              <w:rFonts w:hint="eastAsia" w:ascii="宋体" w:hAnsi="宋体"/>
              <w:kern w:val="0"/>
              <w:sz w:val="24"/>
              <w:u w:val="single"/>
            </w:rPr>
          </w:rPrChange>
        </w:rPr>
        <w:t>关于</w:t>
      </w:r>
      <w:r>
        <w:rPr>
          <w:rFonts w:ascii="宋体" w:hAnsi="宋体"/>
          <w:kern w:val="0"/>
          <w:sz w:val="22"/>
          <w:szCs w:val="22"/>
          <w:u w:val="single"/>
          <w:rPrChange w:id="2061" w:author="BB空白一片" w:date="2023-08-16T18:06:02Z">
            <w:rPr>
              <w:rFonts w:ascii="宋体" w:hAnsi="宋体"/>
              <w:kern w:val="0"/>
              <w:sz w:val="24"/>
              <w:u w:val="single"/>
            </w:rPr>
          </w:rPrChange>
        </w:rPr>
        <w:t>安全文明施工和绿色施工的</w:t>
      </w:r>
      <w:r>
        <w:rPr>
          <w:rFonts w:hint="eastAsia" w:ascii="宋体" w:hAnsi="宋体"/>
          <w:kern w:val="0"/>
          <w:sz w:val="22"/>
          <w:szCs w:val="22"/>
          <w:u w:val="single"/>
          <w:rPrChange w:id="2062" w:author="BB空白一片" w:date="2023-08-16T18:06:02Z">
            <w:rPr>
              <w:rFonts w:hint="eastAsia" w:ascii="宋体" w:hAnsi="宋体"/>
              <w:kern w:val="0"/>
              <w:sz w:val="24"/>
              <w:u w:val="single"/>
            </w:rPr>
          </w:rPrChange>
        </w:rPr>
        <w:t>相关</w:t>
      </w:r>
      <w:r>
        <w:rPr>
          <w:rFonts w:ascii="宋体" w:hAnsi="宋体"/>
          <w:kern w:val="0"/>
          <w:sz w:val="22"/>
          <w:szCs w:val="22"/>
          <w:u w:val="single"/>
          <w:rPrChange w:id="2063" w:author="BB空白一片" w:date="2023-08-16T18:06:02Z">
            <w:rPr>
              <w:rFonts w:ascii="宋体" w:hAnsi="宋体"/>
              <w:kern w:val="0"/>
              <w:sz w:val="24"/>
              <w:u w:val="single"/>
            </w:rPr>
          </w:rPrChange>
        </w:rPr>
        <w:t>规定，</w:t>
      </w:r>
      <w:r>
        <w:rPr>
          <w:rFonts w:hint="eastAsia" w:ascii="宋体" w:hAnsi="宋体"/>
          <w:kern w:val="0"/>
          <w:sz w:val="22"/>
          <w:szCs w:val="22"/>
          <w:u w:val="single"/>
          <w:rPrChange w:id="2064" w:author="BB空白一片" w:date="2023-08-16T18:06:02Z">
            <w:rPr>
              <w:rFonts w:hint="eastAsia" w:ascii="宋体" w:hAnsi="宋体"/>
              <w:kern w:val="0"/>
              <w:sz w:val="24"/>
              <w:u w:val="single"/>
            </w:rPr>
          </w:rPrChange>
        </w:rPr>
        <w:t>安全</w:t>
      </w:r>
      <w:r>
        <w:rPr>
          <w:rFonts w:ascii="宋体" w:hAnsi="宋体"/>
          <w:kern w:val="0"/>
          <w:sz w:val="22"/>
          <w:szCs w:val="22"/>
          <w:u w:val="single"/>
          <w:rPrChange w:id="2065" w:author="BB空白一片" w:date="2023-08-16T18:06:02Z">
            <w:rPr>
              <w:rFonts w:ascii="宋体" w:hAnsi="宋体"/>
              <w:kern w:val="0"/>
              <w:sz w:val="24"/>
              <w:u w:val="single"/>
            </w:rPr>
          </w:rPrChange>
        </w:rPr>
        <w:t>文明措施费</w:t>
      </w:r>
      <w:r>
        <w:rPr>
          <w:rFonts w:hint="eastAsia" w:ascii="宋体" w:hAnsi="宋体"/>
          <w:kern w:val="0"/>
          <w:sz w:val="22"/>
          <w:szCs w:val="22"/>
          <w:u w:val="single"/>
          <w:rPrChange w:id="2066" w:author="BB空白一片" w:date="2023-08-16T18:06:02Z">
            <w:rPr>
              <w:rFonts w:hint="eastAsia" w:ascii="宋体" w:hAnsi="宋体"/>
              <w:kern w:val="0"/>
              <w:sz w:val="24"/>
              <w:u w:val="single"/>
            </w:rPr>
          </w:rPrChange>
        </w:rPr>
        <w:t>的</w:t>
      </w:r>
      <w:r>
        <w:rPr>
          <w:rFonts w:ascii="宋体" w:hAnsi="宋体"/>
          <w:kern w:val="0"/>
          <w:sz w:val="22"/>
          <w:szCs w:val="22"/>
          <w:u w:val="single"/>
          <w:rPrChange w:id="2067" w:author="BB空白一片" w:date="2023-08-16T18:06:02Z">
            <w:rPr>
              <w:rFonts w:ascii="宋体" w:hAnsi="宋体"/>
              <w:kern w:val="0"/>
              <w:sz w:val="24"/>
              <w:u w:val="single"/>
            </w:rPr>
          </w:rPrChange>
        </w:rPr>
        <w:t>金额必须在投标文件中明确和单列。</w:t>
      </w:r>
    </w:p>
    <w:p>
      <w:pPr>
        <w:spacing w:line="420" w:lineRule="exact"/>
        <w:ind w:firstLine="1320" w:firstLineChars="600"/>
        <w:rPr>
          <w:rFonts w:ascii="宋体" w:hAnsi="宋体" w:cs="宋体"/>
          <w:kern w:val="0"/>
          <w:sz w:val="22"/>
          <w:szCs w:val="22"/>
          <w:u w:val="single"/>
        </w:rPr>
      </w:pPr>
      <w:r>
        <w:rPr>
          <w:rFonts w:hint="eastAsia" w:ascii="宋体" w:hAnsi="宋体" w:cs="宋体"/>
          <w:sz w:val="22"/>
          <w:szCs w:val="22"/>
        </w:rPr>
        <w:t xml:space="preserve">     </w:t>
      </w:r>
    </w:p>
    <w:p>
      <w:pPr>
        <w:pStyle w:val="4"/>
        <w:numPr>
          <w:ilvl w:val="0"/>
          <w:numId w:val="0"/>
        </w:numPr>
        <w:tabs>
          <w:tab w:val="left" w:pos="420"/>
          <w:tab w:val="clear" w:pos="360"/>
        </w:tabs>
        <w:spacing w:line="420" w:lineRule="exact"/>
        <w:rPr>
          <w:rFonts w:hAnsi="宋体"/>
          <w:b/>
          <w:bCs/>
          <w:sz w:val="22"/>
          <w:szCs w:val="22"/>
        </w:rPr>
      </w:pPr>
      <w:bookmarkStart w:id="308" w:name="_Toc8600"/>
      <w:bookmarkStart w:id="309" w:name="_Toc469384107"/>
      <w:r>
        <w:rPr>
          <w:rFonts w:hint="eastAsia" w:hAnsi="宋体"/>
          <w:b/>
          <w:bCs/>
          <w:sz w:val="22"/>
          <w:szCs w:val="22"/>
        </w:rPr>
        <w:t>46. 测量放线</w:t>
      </w:r>
      <w:bookmarkEnd w:id="308"/>
      <w:bookmarkEnd w:id="309"/>
    </w:p>
    <w:p>
      <w:pPr>
        <w:spacing w:line="420" w:lineRule="exact"/>
        <w:ind w:firstLine="110" w:firstLineChars="50"/>
        <w:rPr>
          <w:rFonts w:ascii="宋体" w:hAnsi="宋体" w:cs="宋体"/>
          <w:kern w:val="0"/>
          <w:sz w:val="22"/>
          <w:szCs w:val="22"/>
        </w:rPr>
      </w:pPr>
    </w:p>
    <w:p>
      <w:pPr>
        <w:spacing w:line="360" w:lineRule="auto"/>
        <w:rPr>
          <w:rFonts w:ascii="宋体" w:hAnsi="宋体"/>
          <w:kern w:val="0"/>
          <w:sz w:val="22"/>
          <w:szCs w:val="22"/>
          <w:u w:val="single"/>
          <w:rPrChange w:id="2068" w:author="BB空白一片" w:date="2023-08-16T18:06:09Z">
            <w:rPr>
              <w:rFonts w:ascii="宋体" w:hAnsi="宋体"/>
              <w:kern w:val="0"/>
              <w:sz w:val="24"/>
              <w:u w:val="single"/>
            </w:rPr>
          </w:rPrChange>
        </w:rPr>
      </w:pPr>
      <w:r>
        <w:rPr>
          <w:rFonts w:hint="eastAsia" w:ascii="宋体" w:hAnsi="宋体" w:cs="宋体"/>
          <w:kern w:val="0"/>
          <w:sz w:val="22"/>
          <w:szCs w:val="22"/>
        </w:rPr>
        <w:t xml:space="preserve"> </w:t>
      </w:r>
      <w:r>
        <w:rPr>
          <w:rFonts w:hint="eastAsia" w:ascii="宋体" w:hAnsi="宋体"/>
          <w:kern w:val="0"/>
          <w:sz w:val="22"/>
          <w:szCs w:val="22"/>
          <w:rPrChange w:id="2069" w:author="BB空白一片" w:date="2023-08-16T18:06:09Z">
            <w:rPr>
              <w:rFonts w:hint="eastAsia" w:ascii="宋体" w:hAnsi="宋体"/>
              <w:kern w:val="0"/>
              <w:sz w:val="24"/>
            </w:rPr>
          </w:rPrChange>
        </w:rPr>
        <w:t>46.1 承包人提交施工控制网资料的时间：</w:t>
      </w:r>
      <w:r>
        <w:rPr>
          <w:rFonts w:hint="eastAsia" w:ascii="宋体" w:hAnsi="宋体"/>
          <w:kern w:val="0"/>
          <w:sz w:val="22"/>
          <w:szCs w:val="22"/>
          <w:u w:val="single"/>
          <w:rPrChange w:id="2070" w:author="BB空白一片" w:date="2023-08-16T18:06:09Z">
            <w:rPr>
              <w:rFonts w:hint="eastAsia" w:ascii="宋体" w:hAnsi="宋体"/>
              <w:kern w:val="0"/>
              <w:sz w:val="24"/>
              <w:u w:val="single"/>
            </w:rPr>
          </w:rPrChange>
        </w:rPr>
        <w:t xml:space="preserve">                 /                  </w:t>
      </w:r>
    </w:p>
    <w:p>
      <w:pPr>
        <w:spacing w:line="360" w:lineRule="auto"/>
        <w:ind w:firstLine="110" w:firstLineChars="50"/>
        <w:rPr>
          <w:rFonts w:ascii="宋体" w:hAnsi="宋体"/>
          <w:kern w:val="0"/>
          <w:sz w:val="22"/>
          <w:szCs w:val="22"/>
          <w:rPrChange w:id="2071" w:author="BB空白一片" w:date="2023-08-16T18:06:09Z">
            <w:rPr>
              <w:rFonts w:ascii="宋体" w:hAnsi="宋体"/>
              <w:kern w:val="0"/>
              <w:sz w:val="24"/>
            </w:rPr>
          </w:rPrChange>
        </w:rPr>
      </w:pPr>
    </w:p>
    <w:p>
      <w:pPr>
        <w:spacing w:line="360" w:lineRule="auto"/>
        <w:rPr>
          <w:rFonts w:ascii="宋体" w:hAnsi="宋体" w:cs="宋体"/>
          <w:kern w:val="0"/>
          <w:sz w:val="22"/>
          <w:szCs w:val="22"/>
        </w:rPr>
      </w:pPr>
      <w:r>
        <w:rPr>
          <w:rFonts w:hint="eastAsia" w:ascii="宋体" w:hAnsi="宋体"/>
          <w:kern w:val="0"/>
          <w:sz w:val="22"/>
          <w:szCs w:val="22"/>
          <w:rPrChange w:id="2072" w:author="BB空白一片" w:date="2023-08-16T18:06:09Z">
            <w:rPr>
              <w:rFonts w:hint="eastAsia" w:ascii="宋体" w:hAnsi="宋体"/>
              <w:kern w:val="0"/>
              <w:sz w:val="24"/>
            </w:rPr>
          </w:rPrChange>
        </w:rPr>
        <w:t>46.4 测量放线误差的约定：</w:t>
      </w:r>
      <w:r>
        <w:rPr>
          <w:rFonts w:hint="eastAsia" w:ascii="宋体" w:hAnsi="宋体"/>
          <w:kern w:val="0"/>
          <w:sz w:val="22"/>
          <w:szCs w:val="22"/>
          <w:u w:val="single"/>
          <w:rPrChange w:id="2073" w:author="BB空白一片" w:date="2023-08-16T18:06:09Z">
            <w:rPr>
              <w:rFonts w:hint="eastAsia" w:ascii="宋体" w:hAnsi="宋体"/>
              <w:kern w:val="0"/>
              <w:sz w:val="24"/>
              <w:u w:val="single"/>
            </w:rPr>
          </w:rPrChange>
        </w:rPr>
        <w:t xml:space="preserve">                       /                        </w:t>
      </w:r>
    </w:p>
    <w:p>
      <w:pPr>
        <w:spacing w:line="420" w:lineRule="exact"/>
        <w:rPr>
          <w:rFonts w:ascii="宋体" w:hAnsi="宋体" w:cs="宋体"/>
          <w:kern w:val="0"/>
          <w:sz w:val="22"/>
          <w:szCs w:val="22"/>
        </w:rPr>
      </w:pPr>
    </w:p>
    <w:p>
      <w:pPr>
        <w:pStyle w:val="4"/>
        <w:numPr>
          <w:ilvl w:val="0"/>
          <w:numId w:val="0"/>
        </w:numPr>
        <w:tabs>
          <w:tab w:val="left" w:pos="420"/>
          <w:tab w:val="clear" w:pos="360"/>
        </w:tabs>
        <w:spacing w:line="420" w:lineRule="exact"/>
        <w:rPr>
          <w:rFonts w:hAnsi="宋体"/>
          <w:b/>
          <w:bCs/>
          <w:sz w:val="22"/>
          <w:szCs w:val="22"/>
        </w:rPr>
      </w:pPr>
      <w:bookmarkStart w:id="310" w:name="_Toc32386"/>
      <w:bookmarkStart w:id="311" w:name="_Toc469384108"/>
      <w:r>
        <w:rPr>
          <w:rFonts w:hint="eastAsia" w:hAnsi="宋体"/>
          <w:b/>
          <w:bCs/>
          <w:sz w:val="22"/>
          <w:szCs w:val="22"/>
        </w:rPr>
        <w:t>48.发包人供应材料和工程设备</w:t>
      </w:r>
      <w:bookmarkEnd w:id="310"/>
      <w:bookmarkEnd w:id="311"/>
    </w:p>
    <w:p>
      <w:pPr>
        <w:spacing w:line="420" w:lineRule="exact"/>
        <w:ind w:firstLine="110" w:firstLineChars="50"/>
        <w:rPr>
          <w:rFonts w:ascii="宋体" w:hAnsi="宋体" w:cs="宋体"/>
          <w:kern w:val="0"/>
          <w:sz w:val="22"/>
          <w:szCs w:val="22"/>
        </w:rPr>
      </w:pP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48.1 约定供应的材料和工程设备</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发包人不供应材料和工程设备，本条不适用。</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发包人供应材料和工程设备的，应与承包人约定“发包人供应材料和工程设备一览表”，作为本合同的附件。</w:t>
      </w:r>
    </w:p>
    <w:p>
      <w:pPr>
        <w:spacing w:line="420" w:lineRule="exact"/>
        <w:ind w:firstLine="110" w:firstLineChars="50"/>
        <w:rPr>
          <w:rFonts w:ascii="宋体" w:hAnsi="宋体" w:cs="宋体"/>
          <w:kern w:val="0"/>
          <w:sz w:val="22"/>
          <w:szCs w:val="22"/>
        </w:rPr>
      </w:pP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48.8 发包人供应材料和工程设备的结算方式：</w:t>
      </w:r>
      <w:r>
        <w:rPr>
          <w:rFonts w:hint="eastAsia" w:ascii="宋体" w:hAnsi="宋体" w:cs="宋体"/>
          <w:kern w:val="0"/>
          <w:sz w:val="22"/>
          <w:szCs w:val="22"/>
          <w:u w:val="single"/>
        </w:rPr>
        <w:t xml:space="preserve">                /                            </w:t>
      </w:r>
      <w:r>
        <w:rPr>
          <w:rFonts w:hint="eastAsia" w:ascii="宋体" w:hAnsi="宋体" w:cs="宋体"/>
          <w:kern w:val="0"/>
          <w:sz w:val="22"/>
          <w:szCs w:val="22"/>
        </w:rPr>
        <w:t xml:space="preserve">  </w:t>
      </w:r>
    </w:p>
    <w:p>
      <w:pPr>
        <w:spacing w:line="420" w:lineRule="exact"/>
        <w:rPr>
          <w:rFonts w:ascii="宋体" w:hAnsi="宋体" w:cs="宋体"/>
          <w:kern w:val="0"/>
          <w:sz w:val="22"/>
          <w:szCs w:val="22"/>
        </w:rPr>
      </w:pPr>
    </w:p>
    <w:p>
      <w:pPr>
        <w:pStyle w:val="4"/>
        <w:numPr>
          <w:ilvl w:val="0"/>
          <w:numId w:val="0"/>
        </w:numPr>
        <w:tabs>
          <w:tab w:val="left" w:pos="420"/>
          <w:tab w:val="clear" w:pos="360"/>
        </w:tabs>
        <w:spacing w:line="420" w:lineRule="exact"/>
        <w:rPr>
          <w:rFonts w:hAnsi="宋体"/>
          <w:b/>
          <w:bCs/>
          <w:sz w:val="22"/>
          <w:szCs w:val="22"/>
        </w:rPr>
      </w:pPr>
      <w:bookmarkStart w:id="312" w:name="_Toc469384109"/>
      <w:bookmarkStart w:id="313" w:name="_Toc23891"/>
      <w:r>
        <w:rPr>
          <w:rFonts w:hint="eastAsia" w:hAnsi="宋体"/>
          <w:b/>
          <w:bCs/>
          <w:sz w:val="22"/>
          <w:szCs w:val="22"/>
        </w:rPr>
        <w:t>49. 承包人采购材料和工程设备</w:t>
      </w:r>
      <w:bookmarkEnd w:id="312"/>
      <w:bookmarkEnd w:id="313"/>
    </w:p>
    <w:p>
      <w:pPr>
        <w:spacing w:line="420" w:lineRule="exact"/>
        <w:ind w:firstLine="110" w:firstLineChars="50"/>
        <w:rPr>
          <w:rFonts w:ascii="宋体" w:hAnsi="宋体" w:cs="宋体"/>
          <w:kern w:val="0"/>
          <w:sz w:val="22"/>
          <w:szCs w:val="22"/>
        </w:rPr>
      </w:pP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49.1 承包人采购材料和工程设备</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按通用条款规定，由承包人负责运输和保管。</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另作约定：</w:t>
      </w:r>
      <w:r>
        <w:rPr>
          <w:rFonts w:hint="eastAsia" w:ascii="宋体" w:hAnsi="宋体" w:cs="宋体"/>
          <w:kern w:val="0"/>
          <w:sz w:val="22"/>
          <w:szCs w:val="22"/>
          <w:u w:val="single"/>
        </w:rPr>
        <w:t xml:space="preserve">                                                                        </w:t>
      </w:r>
      <w:r>
        <w:rPr>
          <w:rFonts w:hint="eastAsia" w:ascii="宋体" w:hAnsi="宋体" w:cs="宋体"/>
          <w:kern w:val="0"/>
          <w:sz w:val="22"/>
          <w:szCs w:val="22"/>
        </w:rPr>
        <w:t xml:space="preserve">  </w:t>
      </w:r>
    </w:p>
    <w:p>
      <w:pPr>
        <w:spacing w:line="420" w:lineRule="exact"/>
        <w:ind w:firstLine="110" w:firstLineChars="50"/>
        <w:rPr>
          <w:rFonts w:ascii="宋体" w:hAnsi="宋体" w:cs="宋体"/>
          <w:kern w:val="0"/>
          <w:sz w:val="22"/>
          <w:szCs w:val="22"/>
        </w:rPr>
      </w:pPr>
    </w:p>
    <w:p>
      <w:pPr>
        <w:spacing w:line="360" w:lineRule="auto"/>
        <w:ind w:firstLine="220" w:firstLineChars="100"/>
        <w:rPr>
          <w:rFonts w:ascii="宋体" w:hAnsi="宋体"/>
          <w:sz w:val="22"/>
          <w:szCs w:val="22"/>
          <w:u w:val="single"/>
          <w:rPrChange w:id="2075" w:author="BB空白一片" w:date="2023-08-16T18:06:28Z">
            <w:rPr>
              <w:rFonts w:ascii="宋体" w:hAnsi="宋体"/>
              <w:sz w:val="24"/>
              <w:u w:val="single"/>
            </w:rPr>
          </w:rPrChange>
        </w:rPr>
        <w:pPrChange w:id="2074" w:author="BB空白一片" w:date="2023-08-16T18:06:31Z">
          <w:pPr>
            <w:spacing w:line="360" w:lineRule="auto"/>
          </w:pPr>
        </w:pPrChange>
      </w:pPr>
      <w:bookmarkStart w:id="314" w:name="_Toc469384110"/>
      <w:r>
        <w:rPr>
          <w:rFonts w:hint="eastAsia" w:ascii="宋体" w:hAnsi="宋体"/>
          <w:kern w:val="0"/>
          <w:sz w:val="22"/>
          <w:szCs w:val="22"/>
          <w:rPrChange w:id="2076" w:author="BB空白一片" w:date="2023-08-16T18:06:28Z">
            <w:rPr>
              <w:rFonts w:hint="eastAsia" w:ascii="宋体" w:hAnsi="宋体"/>
              <w:kern w:val="0"/>
              <w:sz w:val="24"/>
            </w:rPr>
          </w:rPrChange>
        </w:rPr>
        <w:t>49.2 承包人供货要求：</w:t>
      </w:r>
      <w:r>
        <w:rPr>
          <w:rFonts w:hint="eastAsia" w:ascii="宋体" w:hAnsi="宋体"/>
          <w:sz w:val="22"/>
          <w:szCs w:val="22"/>
          <w:u w:val="single"/>
          <w:rPrChange w:id="2077" w:author="BB空白一片" w:date="2023-08-16T18:06:28Z">
            <w:rPr>
              <w:rFonts w:hint="eastAsia" w:ascii="宋体" w:hAnsi="宋体"/>
              <w:sz w:val="24"/>
              <w:u w:val="single"/>
            </w:rPr>
          </w:rPrChange>
        </w:rPr>
        <w:t>承包人应在计划采购材料或设备前的28天向监理单位报送工程材料样品或设备相关质量证明文件，承包人提供的材料、设备样品须满足设计指标和发包人工程或效果需求，如样品不满足设计和发包人要求，须抓紧报送，直至设计和发包人确认为止。具体</w:t>
      </w:r>
      <w:r>
        <w:rPr>
          <w:rFonts w:ascii="宋体" w:hAnsi="宋体"/>
          <w:sz w:val="22"/>
          <w:szCs w:val="22"/>
          <w:u w:val="single"/>
          <w:rPrChange w:id="2078" w:author="BB空白一片" w:date="2023-08-16T18:06:28Z">
            <w:rPr>
              <w:rFonts w:ascii="宋体" w:hAnsi="宋体"/>
              <w:sz w:val="24"/>
              <w:u w:val="single"/>
            </w:rPr>
          </w:rPrChange>
        </w:rPr>
        <w:t>看样</w:t>
      </w:r>
      <w:r>
        <w:rPr>
          <w:rFonts w:hint="eastAsia" w:ascii="宋体" w:hAnsi="宋体"/>
          <w:sz w:val="22"/>
          <w:szCs w:val="22"/>
          <w:u w:val="single"/>
          <w:rPrChange w:id="2079" w:author="BB空白一片" w:date="2023-08-16T18:06:28Z">
            <w:rPr>
              <w:rFonts w:hint="eastAsia" w:ascii="宋体" w:hAnsi="宋体"/>
              <w:sz w:val="24"/>
              <w:u w:val="single"/>
            </w:rPr>
          </w:rPrChange>
        </w:rPr>
        <w:t>定板审查</w:t>
      </w:r>
      <w:r>
        <w:rPr>
          <w:rFonts w:ascii="宋体" w:hAnsi="宋体"/>
          <w:sz w:val="22"/>
          <w:szCs w:val="22"/>
          <w:u w:val="single"/>
          <w:rPrChange w:id="2080" w:author="BB空白一片" w:date="2023-08-16T18:06:28Z">
            <w:rPr>
              <w:rFonts w:ascii="宋体" w:hAnsi="宋体"/>
              <w:sz w:val="24"/>
              <w:u w:val="single"/>
            </w:rPr>
          </w:rPrChange>
        </w:rPr>
        <w:t>的流程概括：</w:t>
      </w:r>
      <w:r>
        <w:rPr>
          <w:rFonts w:hint="eastAsia" w:ascii="宋体" w:hAnsi="宋体"/>
          <w:sz w:val="22"/>
          <w:szCs w:val="22"/>
          <w:u w:val="single"/>
          <w:rPrChange w:id="2081" w:author="BB空白一片" w:date="2023-08-16T18:06:28Z">
            <w:rPr>
              <w:rFonts w:hint="eastAsia" w:ascii="宋体" w:hAnsi="宋体"/>
              <w:sz w:val="24"/>
              <w:u w:val="single"/>
            </w:rPr>
          </w:rPrChange>
        </w:rPr>
        <w:t>承包人按</w:t>
      </w:r>
      <w:r>
        <w:rPr>
          <w:rFonts w:ascii="宋体" w:hAnsi="宋体"/>
          <w:sz w:val="22"/>
          <w:szCs w:val="22"/>
          <w:u w:val="single"/>
          <w:rPrChange w:id="2082" w:author="BB空白一片" w:date="2023-08-16T18:06:28Z">
            <w:rPr>
              <w:rFonts w:ascii="宋体" w:hAnsi="宋体"/>
              <w:sz w:val="24"/>
              <w:u w:val="single"/>
            </w:rPr>
          </w:rPrChange>
        </w:rPr>
        <w:t>规定提交</w:t>
      </w:r>
      <w:r>
        <w:rPr>
          <w:rFonts w:hint="eastAsia" w:ascii="宋体" w:hAnsi="宋体"/>
          <w:sz w:val="22"/>
          <w:szCs w:val="22"/>
          <w:u w:val="single"/>
          <w:rPrChange w:id="2083" w:author="BB空白一片" w:date="2023-08-16T18:06:28Z">
            <w:rPr>
              <w:rFonts w:hint="eastAsia" w:ascii="宋体" w:hAnsi="宋体"/>
              <w:sz w:val="24"/>
              <w:u w:val="single"/>
            </w:rPr>
          </w:rPrChange>
        </w:rPr>
        <w:t>材料（设备</w:t>
      </w:r>
      <w:r>
        <w:rPr>
          <w:rFonts w:ascii="宋体" w:hAnsi="宋体"/>
          <w:sz w:val="22"/>
          <w:szCs w:val="22"/>
          <w:u w:val="single"/>
          <w:rPrChange w:id="2084" w:author="BB空白一片" w:date="2023-08-16T18:06:28Z">
            <w:rPr>
              <w:rFonts w:ascii="宋体" w:hAnsi="宋体"/>
              <w:sz w:val="24"/>
              <w:u w:val="single"/>
            </w:rPr>
          </w:rPrChange>
        </w:rPr>
        <w:t>）样板，</w:t>
      </w:r>
      <w:r>
        <w:rPr>
          <w:rFonts w:hint="eastAsia" w:ascii="宋体" w:hAnsi="宋体"/>
          <w:sz w:val="22"/>
          <w:szCs w:val="22"/>
          <w:u w:val="single"/>
          <w:rPrChange w:id="2085" w:author="BB空白一片" w:date="2023-08-16T18:06:28Z">
            <w:rPr>
              <w:rFonts w:hint="eastAsia" w:ascii="宋体" w:hAnsi="宋体"/>
              <w:sz w:val="24"/>
              <w:u w:val="single"/>
            </w:rPr>
          </w:rPrChange>
        </w:rPr>
        <w:t>建设（管理）单位、监理单位、设计单位等有关人员组成看样定板审查组（下称审查组），对样板</w:t>
      </w:r>
      <w:r>
        <w:rPr>
          <w:rFonts w:ascii="宋体" w:hAnsi="宋体"/>
          <w:sz w:val="22"/>
          <w:szCs w:val="22"/>
          <w:u w:val="single"/>
          <w:rPrChange w:id="2086" w:author="BB空白一片" w:date="2023-08-16T18:06:28Z">
            <w:rPr>
              <w:rFonts w:ascii="宋体" w:hAnsi="宋体"/>
              <w:sz w:val="24"/>
              <w:u w:val="single"/>
            </w:rPr>
          </w:rPrChange>
        </w:rPr>
        <w:t>进行审查</w:t>
      </w:r>
      <w:r>
        <w:rPr>
          <w:rFonts w:hint="eastAsia" w:ascii="宋体" w:hAnsi="宋体"/>
          <w:sz w:val="22"/>
          <w:szCs w:val="22"/>
          <w:u w:val="single"/>
          <w:rPrChange w:id="2087" w:author="BB空白一片" w:date="2023-08-16T18:06:28Z">
            <w:rPr>
              <w:rFonts w:hint="eastAsia" w:ascii="宋体" w:hAnsi="宋体"/>
              <w:sz w:val="24"/>
              <w:u w:val="single"/>
            </w:rPr>
          </w:rPrChange>
        </w:rPr>
        <w:t>，对于重点看样定板材料，</w:t>
      </w:r>
      <w:r>
        <w:rPr>
          <w:rFonts w:ascii="宋体" w:hAnsi="宋体"/>
          <w:sz w:val="22"/>
          <w:szCs w:val="22"/>
          <w:u w:val="single"/>
          <w:rPrChange w:id="2088" w:author="BB空白一片" w:date="2023-08-16T18:06:28Z">
            <w:rPr>
              <w:rFonts w:ascii="宋体" w:hAnsi="宋体"/>
              <w:sz w:val="24"/>
              <w:u w:val="single"/>
            </w:rPr>
          </w:rPrChange>
        </w:rPr>
        <w:t>还须由建设（</w:t>
      </w:r>
      <w:r>
        <w:rPr>
          <w:rFonts w:hint="eastAsia" w:ascii="宋体" w:hAnsi="宋体"/>
          <w:sz w:val="22"/>
          <w:szCs w:val="22"/>
          <w:u w:val="single"/>
          <w:rPrChange w:id="2089" w:author="BB空白一片" w:date="2023-08-16T18:06:28Z">
            <w:rPr>
              <w:rFonts w:hint="eastAsia" w:ascii="宋体" w:hAnsi="宋体"/>
              <w:sz w:val="24"/>
              <w:u w:val="single"/>
            </w:rPr>
          </w:rPrChange>
        </w:rPr>
        <w:t>管理）单位会同</w:t>
      </w:r>
      <w:r>
        <w:rPr>
          <w:rFonts w:ascii="宋体" w:hAnsi="宋体"/>
          <w:sz w:val="22"/>
          <w:szCs w:val="22"/>
          <w:u w:val="single"/>
          <w:rPrChange w:id="2090" w:author="BB空白一片" w:date="2023-08-16T18:06:28Z">
            <w:rPr>
              <w:rFonts w:ascii="宋体" w:hAnsi="宋体"/>
              <w:sz w:val="24"/>
              <w:u w:val="single"/>
            </w:rPr>
          </w:rPrChange>
        </w:rPr>
        <w:t>有关单位负责人或专家</w:t>
      </w:r>
      <w:r>
        <w:rPr>
          <w:rFonts w:hint="eastAsia" w:ascii="宋体" w:hAnsi="宋体"/>
          <w:sz w:val="22"/>
          <w:szCs w:val="22"/>
          <w:u w:val="single"/>
          <w:rPrChange w:id="2091" w:author="BB空白一片" w:date="2023-08-16T18:06:28Z">
            <w:rPr>
              <w:rFonts w:hint="eastAsia" w:ascii="宋体" w:hAnsi="宋体"/>
              <w:sz w:val="24"/>
              <w:u w:val="single"/>
            </w:rPr>
          </w:rPrChange>
        </w:rPr>
        <w:t>对</w:t>
      </w:r>
      <w:r>
        <w:rPr>
          <w:rFonts w:ascii="宋体" w:hAnsi="宋体"/>
          <w:sz w:val="22"/>
          <w:szCs w:val="22"/>
          <w:u w:val="single"/>
          <w:rPrChange w:id="2092" w:author="BB空白一片" w:date="2023-08-16T18:06:28Z">
            <w:rPr>
              <w:rFonts w:ascii="宋体" w:hAnsi="宋体"/>
              <w:sz w:val="24"/>
              <w:u w:val="single"/>
            </w:rPr>
          </w:rPrChange>
        </w:rPr>
        <w:t>重点看样</w:t>
      </w:r>
      <w:r>
        <w:rPr>
          <w:rFonts w:hint="eastAsia" w:ascii="宋体" w:hAnsi="宋体"/>
          <w:sz w:val="22"/>
          <w:szCs w:val="22"/>
          <w:u w:val="single"/>
          <w:rPrChange w:id="2093" w:author="BB空白一片" w:date="2023-08-16T18:06:28Z">
            <w:rPr>
              <w:rFonts w:hint="eastAsia" w:ascii="宋体" w:hAnsi="宋体"/>
              <w:sz w:val="24"/>
              <w:u w:val="single"/>
            </w:rPr>
          </w:rPrChange>
        </w:rPr>
        <w:t>定板</w:t>
      </w:r>
      <w:r>
        <w:rPr>
          <w:rFonts w:ascii="宋体" w:hAnsi="宋体"/>
          <w:sz w:val="22"/>
          <w:szCs w:val="22"/>
          <w:u w:val="single"/>
          <w:rPrChange w:id="2094" w:author="BB空白一片" w:date="2023-08-16T18:06:28Z">
            <w:rPr>
              <w:rFonts w:ascii="宋体" w:hAnsi="宋体"/>
              <w:sz w:val="24"/>
              <w:u w:val="single"/>
            </w:rPr>
          </w:rPrChange>
        </w:rPr>
        <w:t>材料进行审定</w:t>
      </w:r>
      <w:r>
        <w:rPr>
          <w:rFonts w:hint="eastAsia" w:ascii="宋体" w:hAnsi="宋体"/>
          <w:sz w:val="22"/>
          <w:szCs w:val="22"/>
          <w:u w:val="single"/>
          <w:rPrChange w:id="2095" w:author="BB空白一片" w:date="2023-08-16T18:06:28Z">
            <w:rPr>
              <w:rFonts w:hint="eastAsia" w:ascii="宋体" w:hAnsi="宋体"/>
              <w:sz w:val="24"/>
              <w:u w:val="single"/>
            </w:rPr>
          </w:rPrChange>
        </w:rPr>
        <w:t>（专家</w:t>
      </w:r>
      <w:r>
        <w:rPr>
          <w:rFonts w:ascii="宋体" w:hAnsi="宋体"/>
          <w:sz w:val="22"/>
          <w:szCs w:val="22"/>
          <w:u w:val="single"/>
          <w:rPrChange w:id="2096" w:author="BB空白一片" w:date="2023-08-16T18:06:28Z">
            <w:rPr>
              <w:rFonts w:ascii="宋体" w:hAnsi="宋体"/>
              <w:sz w:val="24"/>
              <w:u w:val="single"/>
            </w:rPr>
          </w:rPrChange>
        </w:rPr>
        <w:t>会议费</w:t>
      </w:r>
      <w:r>
        <w:rPr>
          <w:rFonts w:hint="eastAsia" w:ascii="宋体" w:hAnsi="宋体"/>
          <w:sz w:val="22"/>
          <w:szCs w:val="22"/>
          <w:u w:val="single"/>
          <w:rPrChange w:id="2097" w:author="BB空白一片" w:date="2023-08-16T18:06:28Z">
            <w:rPr>
              <w:rFonts w:hint="eastAsia" w:ascii="宋体" w:hAnsi="宋体"/>
              <w:sz w:val="24"/>
              <w:u w:val="single"/>
            </w:rPr>
          </w:rPrChange>
        </w:rPr>
        <w:t>和</w:t>
      </w:r>
      <w:r>
        <w:rPr>
          <w:rFonts w:ascii="宋体" w:hAnsi="宋体"/>
          <w:sz w:val="22"/>
          <w:szCs w:val="22"/>
          <w:u w:val="single"/>
          <w:rPrChange w:id="2098" w:author="BB空白一片" w:date="2023-08-16T18:06:28Z">
            <w:rPr>
              <w:rFonts w:ascii="宋体" w:hAnsi="宋体"/>
              <w:sz w:val="24"/>
              <w:u w:val="single"/>
            </w:rPr>
          </w:rPrChange>
        </w:rPr>
        <w:t>会议会场由承</w:t>
      </w:r>
      <w:r>
        <w:rPr>
          <w:rFonts w:hint="eastAsia" w:ascii="宋体" w:hAnsi="宋体"/>
          <w:sz w:val="22"/>
          <w:szCs w:val="22"/>
          <w:u w:val="single"/>
          <w:rPrChange w:id="2099" w:author="BB空白一片" w:date="2023-08-16T18:06:28Z">
            <w:rPr>
              <w:rFonts w:hint="eastAsia" w:ascii="宋体" w:hAnsi="宋体"/>
              <w:sz w:val="24"/>
              <w:u w:val="single"/>
            </w:rPr>
          </w:rPrChange>
        </w:rPr>
        <w:t>包</w:t>
      </w:r>
      <w:r>
        <w:rPr>
          <w:rFonts w:ascii="宋体" w:hAnsi="宋体"/>
          <w:sz w:val="22"/>
          <w:szCs w:val="22"/>
          <w:u w:val="single"/>
          <w:rPrChange w:id="2100" w:author="BB空白一片" w:date="2023-08-16T18:06:28Z">
            <w:rPr>
              <w:rFonts w:ascii="宋体" w:hAnsi="宋体"/>
              <w:sz w:val="24"/>
              <w:u w:val="single"/>
            </w:rPr>
          </w:rPrChange>
        </w:rPr>
        <w:t>方负责）。</w:t>
      </w:r>
      <w:r>
        <w:rPr>
          <w:rFonts w:hint="eastAsia" w:ascii="宋体" w:hAnsi="宋体"/>
          <w:sz w:val="22"/>
          <w:szCs w:val="22"/>
          <w:u w:val="single"/>
          <w:rPrChange w:id="2101" w:author="BB空白一片" w:date="2023-08-16T18:06:28Z">
            <w:rPr>
              <w:rFonts w:hint="eastAsia" w:ascii="宋体" w:hAnsi="宋体"/>
              <w:sz w:val="24"/>
              <w:u w:val="single"/>
            </w:rPr>
          </w:rPrChange>
        </w:rPr>
        <w:t>施工单位负责对已审定的材料每月进行汇总和建账</w:t>
      </w:r>
      <w:r>
        <w:rPr>
          <w:rFonts w:ascii="宋体" w:hAnsi="宋体"/>
          <w:sz w:val="22"/>
          <w:szCs w:val="22"/>
          <w:u w:val="single"/>
          <w:rPrChange w:id="2102" w:author="BB空白一片" w:date="2023-08-16T18:06:28Z">
            <w:rPr>
              <w:rFonts w:ascii="宋体" w:hAnsi="宋体"/>
              <w:sz w:val="24"/>
              <w:u w:val="single"/>
            </w:rPr>
          </w:rPrChange>
        </w:rPr>
        <w:t>。</w:t>
      </w:r>
    </w:p>
    <w:p>
      <w:pPr>
        <w:pStyle w:val="99"/>
        <w:spacing w:line="360" w:lineRule="auto"/>
        <w:ind w:firstLine="480"/>
        <w:rPr>
          <w:kern w:val="0"/>
          <w:sz w:val="22"/>
          <w:szCs w:val="22"/>
          <w:rPrChange w:id="2103" w:author="BB空白一片" w:date="2023-08-16T18:06:28Z">
            <w:rPr>
              <w:kern w:val="0"/>
            </w:rPr>
          </w:rPrChange>
        </w:rPr>
      </w:pPr>
      <w:r>
        <w:rPr>
          <w:rFonts w:hint="eastAsia" w:ascii="宋体" w:hAnsi="宋体"/>
          <w:vanish/>
          <w:kern w:val="0"/>
          <w:sz w:val="22"/>
          <w:szCs w:val="22"/>
          <w:u w:val="single"/>
          <w:rPrChange w:id="2104" w:author="BB空白一片" w:date="2023-08-16T18:06:28Z">
            <w:rPr>
              <w:rFonts w:hint="eastAsia" w:ascii="宋体" w:hAnsi="宋体"/>
              <w:vanish/>
              <w:kern w:val="0"/>
              <w:sz w:val="24"/>
              <w:u w:val="single"/>
            </w:rPr>
          </w:rPrChange>
        </w:rPr>
        <w:t>令，自然灾害，其他不可预见、不可避免、不可克服的情况。</w:t>
      </w:r>
      <w:r>
        <w:rPr>
          <w:rFonts w:hint="eastAsia" w:ascii="宋体" w:hAnsi="宋体"/>
          <w:kern w:val="0"/>
          <w:sz w:val="22"/>
          <w:szCs w:val="22"/>
          <w:u w:val="single"/>
          <w:rPrChange w:id="2105" w:author="BB空白一片" w:date="2023-08-16T18:06:28Z">
            <w:rPr>
              <w:rFonts w:hint="eastAsia" w:ascii="宋体" w:hAnsi="宋体"/>
              <w:kern w:val="0"/>
              <w:sz w:val="24"/>
              <w:u w:val="single"/>
            </w:rPr>
          </w:rPrChange>
        </w:rPr>
        <w:t>除发包人另外采购的材料设备外，本工程中的承包人工作范围内的所有材料设备均由承包人按设计图纸技术效果要求、规范要求将材料设备品牌报发包人审批同意后方可进行采购，该材料或设备的价格在结算时不得进行任何调整，材料或设备的装卸、运输、存储、质检和验收均由承包人负责。如发包人有要求时，承包人须无条件将所有材料设备的样板制作成效果图形或模型提交发包人审定。</w:t>
      </w:r>
    </w:p>
    <w:p>
      <w:pPr>
        <w:spacing w:line="360" w:lineRule="auto"/>
        <w:ind w:firstLine="110" w:firstLineChars="50"/>
        <w:rPr>
          <w:rFonts w:ascii="宋体" w:hAnsi="宋体"/>
          <w:kern w:val="0"/>
          <w:sz w:val="22"/>
          <w:szCs w:val="22"/>
          <w:u w:val="single"/>
          <w:rPrChange w:id="2106" w:author="BB空白一片" w:date="2023-08-16T18:06:28Z">
            <w:rPr>
              <w:rFonts w:ascii="宋体" w:hAnsi="宋体"/>
              <w:kern w:val="0"/>
              <w:sz w:val="24"/>
              <w:u w:val="single"/>
            </w:rPr>
          </w:rPrChange>
        </w:rPr>
      </w:pPr>
    </w:p>
    <w:p>
      <w:pPr>
        <w:spacing w:line="360" w:lineRule="auto"/>
        <w:rPr>
          <w:rFonts w:ascii="宋体" w:hAnsi="宋体"/>
          <w:kern w:val="0"/>
          <w:sz w:val="22"/>
          <w:szCs w:val="22"/>
          <w:rPrChange w:id="2107" w:author="BB空白一片" w:date="2023-08-16T18:06:28Z">
            <w:rPr>
              <w:rFonts w:ascii="宋体" w:hAnsi="宋体"/>
              <w:kern w:val="0"/>
              <w:sz w:val="24"/>
            </w:rPr>
          </w:rPrChange>
        </w:rPr>
      </w:pPr>
      <w:r>
        <w:rPr>
          <w:rFonts w:hint="eastAsia" w:ascii="宋体" w:hAnsi="宋体"/>
          <w:kern w:val="0"/>
          <w:sz w:val="22"/>
          <w:szCs w:val="22"/>
          <w:rPrChange w:id="2108" w:author="BB空白一片" w:date="2023-08-16T18:06:28Z">
            <w:rPr>
              <w:rFonts w:hint="eastAsia" w:ascii="宋体" w:hAnsi="宋体"/>
              <w:kern w:val="0"/>
              <w:sz w:val="24"/>
            </w:rPr>
          </w:rPrChange>
        </w:rPr>
        <w:t>49.8 发包人依法指定的生产厂家和供应商：</w:t>
      </w:r>
      <w:r>
        <w:rPr>
          <w:rFonts w:hint="eastAsia" w:ascii="宋体" w:hAnsi="宋体"/>
          <w:kern w:val="0"/>
          <w:sz w:val="22"/>
          <w:szCs w:val="22"/>
          <w:u w:val="single"/>
          <w:rPrChange w:id="2109" w:author="BB空白一片" w:date="2023-08-16T18:06:28Z">
            <w:rPr>
              <w:rFonts w:hint="eastAsia" w:ascii="宋体" w:hAnsi="宋体"/>
              <w:kern w:val="0"/>
              <w:sz w:val="24"/>
              <w:u w:val="single"/>
            </w:rPr>
          </w:rPrChange>
        </w:rPr>
        <w:t xml:space="preserve">                 /                </w:t>
      </w:r>
    </w:p>
    <w:p>
      <w:pPr>
        <w:pStyle w:val="4"/>
        <w:numPr>
          <w:ilvl w:val="0"/>
          <w:numId w:val="0"/>
        </w:numPr>
        <w:tabs>
          <w:tab w:val="left" w:pos="420"/>
          <w:tab w:val="clear" w:pos="360"/>
        </w:tabs>
        <w:spacing w:line="420" w:lineRule="exact"/>
        <w:rPr>
          <w:rFonts w:hAnsi="宋体"/>
          <w:b/>
          <w:bCs/>
          <w:sz w:val="22"/>
          <w:szCs w:val="22"/>
        </w:rPr>
      </w:pPr>
      <w:bookmarkStart w:id="315" w:name="_Toc31649"/>
      <w:r>
        <w:rPr>
          <w:rFonts w:hint="eastAsia" w:hAnsi="宋体"/>
          <w:b/>
          <w:bCs/>
          <w:sz w:val="22"/>
          <w:szCs w:val="22"/>
        </w:rPr>
        <w:t>50. 材料和工程设备的检验试验</w:t>
      </w:r>
      <w:bookmarkEnd w:id="314"/>
      <w:bookmarkEnd w:id="315"/>
    </w:p>
    <w:p>
      <w:pPr>
        <w:spacing w:line="420" w:lineRule="exact"/>
        <w:ind w:firstLine="110" w:firstLineChars="50"/>
        <w:rPr>
          <w:rFonts w:ascii="宋体" w:hAnsi="宋体" w:cs="宋体"/>
          <w:b/>
          <w:bCs/>
          <w:kern w:val="0"/>
          <w:sz w:val="22"/>
          <w:szCs w:val="22"/>
        </w:rPr>
      </w:pP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50.2 见证取样检验试验的材料和工程设备</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（1） 种类：</w:t>
      </w:r>
      <w:r>
        <w:rPr>
          <w:rFonts w:hint="eastAsia" w:ascii="宋体" w:hAnsi="宋体" w:cs="宋体"/>
          <w:kern w:val="0"/>
          <w:sz w:val="22"/>
          <w:szCs w:val="22"/>
          <w:u w:val="single"/>
        </w:rPr>
        <w:t xml:space="preserve">                                 /                                         </w:t>
      </w:r>
    </w:p>
    <w:p>
      <w:pPr>
        <w:spacing w:line="420" w:lineRule="exact"/>
        <w:ind w:firstLine="110" w:firstLineChars="50"/>
        <w:rPr>
          <w:rFonts w:ascii="宋体" w:hAnsi="宋体" w:cs="宋体"/>
          <w:kern w:val="0"/>
          <w:sz w:val="22"/>
          <w:szCs w:val="22"/>
        </w:rPr>
      </w:pPr>
    </w:p>
    <w:p>
      <w:pPr>
        <w:spacing w:line="420" w:lineRule="exact"/>
        <w:ind w:firstLine="110" w:firstLineChars="50"/>
        <w:rPr>
          <w:rFonts w:ascii="宋体" w:hAnsi="宋体" w:cs="宋体"/>
          <w:kern w:val="0"/>
          <w:sz w:val="22"/>
          <w:szCs w:val="22"/>
          <w:u w:val="single"/>
        </w:rPr>
      </w:pPr>
      <w:r>
        <w:rPr>
          <w:rFonts w:hint="eastAsia" w:ascii="宋体" w:hAnsi="宋体" w:cs="宋体"/>
          <w:kern w:val="0"/>
          <w:sz w:val="22"/>
          <w:szCs w:val="22"/>
        </w:rPr>
        <w:t xml:space="preserve">  （2） 检测机构：</w:t>
      </w:r>
      <w:r>
        <w:rPr>
          <w:rFonts w:hint="eastAsia" w:ascii="宋体" w:hAnsi="宋体" w:cs="宋体"/>
          <w:kern w:val="0"/>
          <w:sz w:val="22"/>
          <w:szCs w:val="22"/>
          <w:u w:val="single"/>
        </w:rPr>
        <w:t xml:space="preserve">                            /                                          </w:t>
      </w:r>
    </w:p>
    <w:p>
      <w:pPr>
        <w:spacing w:line="420" w:lineRule="exact"/>
        <w:ind w:firstLine="110" w:firstLineChars="50"/>
        <w:rPr>
          <w:rFonts w:ascii="宋体" w:hAnsi="宋体" w:cs="宋体"/>
          <w:sz w:val="22"/>
          <w:szCs w:val="22"/>
          <w:u w:val="single"/>
        </w:rPr>
      </w:pPr>
    </w:p>
    <w:p>
      <w:pPr>
        <w:pStyle w:val="4"/>
        <w:numPr>
          <w:ilvl w:val="0"/>
          <w:numId w:val="0"/>
        </w:numPr>
        <w:tabs>
          <w:tab w:val="left" w:pos="420"/>
          <w:tab w:val="clear" w:pos="360"/>
        </w:tabs>
        <w:spacing w:line="420" w:lineRule="exact"/>
        <w:rPr>
          <w:rFonts w:hAnsi="宋体"/>
          <w:b/>
          <w:bCs/>
          <w:sz w:val="22"/>
          <w:szCs w:val="22"/>
        </w:rPr>
      </w:pPr>
      <w:bookmarkStart w:id="316" w:name="_Toc469384111"/>
      <w:bookmarkStart w:id="317" w:name="_Toc24103"/>
      <w:r>
        <w:rPr>
          <w:rFonts w:hint="eastAsia" w:hAnsi="宋体"/>
          <w:b/>
          <w:bCs/>
          <w:sz w:val="22"/>
          <w:szCs w:val="22"/>
        </w:rPr>
        <w:t>51. 施工设备和临时设施</w:t>
      </w:r>
      <w:bookmarkEnd w:id="316"/>
      <w:bookmarkEnd w:id="317"/>
    </w:p>
    <w:p>
      <w:pPr>
        <w:spacing w:line="420" w:lineRule="exact"/>
        <w:ind w:firstLine="110" w:firstLineChars="50"/>
        <w:rPr>
          <w:rFonts w:ascii="宋体" w:hAnsi="宋体" w:cs="宋体"/>
          <w:sz w:val="22"/>
          <w:szCs w:val="22"/>
        </w:rPr>
      </w:pPr>
    </w:p>
    <w:p>
      <w:pPr>
        <w:spacing w:line="420" w:lineRule="exact"/>
        <w:ind w:firstLine="110" w:firstLineChars="50"/>
        <w:rPr>
          <w:rFonts w:ascii="宋体" w:hAnsi="宋体" w:cs="宋体"/>
          <w:sz w:val="22"/>
          <w:szCs w:val="22"/>
        </w:rPr>
      </w:pPr>
      <w:r>
        <w:rPr>
          <w:rFonts w:hint="eastAsia" w:ascii="宋体" w:hAnsi="宋体" w:cs="宋体"/>
          <w:sz w:val="22"/>
          <w:szCs w:val="22"/>
        </w:rPr>
        <w:t xml:space="preserve">  51.1 承包人配置施工设备和临时设施</w:t>
      </w:r>
    </w:p>
    <w:p>
      <w:pPr>
        <w:spacing w:line="420" w:lineRule="exact"/>
        <w:ind w:firstLine="110" w:firstLineChars="50"/>
        <w:rPr>
          <w:rFonts w:ascii="宋体" w:hAnsi="宋体" w:cs="宋体"/>
          <w:kern w:val="0"/>
          <w:sz w:val="22"/>
          <w:szCs w:val="22"/>
        </w:rPr>
      </w:pPr>
      <w:r>
        <w:rPr>
          <w:rFonts w:hint="eastAsia" w:ascii="宋体" w:hAnsi="宋体" w:cs="宋体"/>
          <w:sz w:val="22"/>
          <w:szCs w:val="22"/>
        </w:rPr>
        <w:t xml:space="preserve">  </w:t>
      </w:r>
      <w:r>
        <w:rPr>
          <w:rFonts w:hint="eastAsia" w:ascii="宋体" w:hAnsi="宋体" w:cs="宋体"/>
          <w:kern w:val="0"/>
          <w:sz w:val="22"/>
          <w:szCs w:val="22"/>
        </w:rPr>
        <w:t>■ 按通用条款规定，承包人承担修建临时设施的费用。</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另作约定：</w:t>
      </w:r>
      <w:r>
        <w:rPr>
          <w:rFonts w:hint="eastAsia" w:ascii="宋体" w:hAnsi="宋体" w:cs="宋体"/>
          <w:kern w:val="0"/>
          <w:sz w:val="22"/>
          <w:szCs w:val="22"/>
          <w:u w:val="single"/>
        </w:rPr>
        <w:t>承包人须按照工程和场地的实际情况修建临时施工通道和租用各类大型吊机，所有修建临时设施和租购起重运输设备的费用均由承包人承担。</w:t>
      </w:r>
    </w:p>
    <w:p>
      <w:pPr>
        <w:spacing w:line="420" w:lineRule="exact"/>
        <w:ind w:firstLine="110" w:firstLineChars="50"/>
        <w:rPr>
          <w:rFonts w:ascii="宋体" w:hAnsi="宋体" w:cs="宋体"/>
          <w:kern w:val="0"/>
          <w:sz w:val="22"/>
          <w:szCs w:val="22"/>
        </w:rPr>
      </w:pP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51.2 发包人提供的施工设备和临时设施：</w:t>
      </w:r>
      <w:r>
        <w:rPr>
          <w:rFonts w:hint="eastAsia" w:ascii="宋体" w:hAnsi="宋体" w:cs="宋体"/>
          <w:kern w:val="0"/>
          <w:sz w:val="22"/>
          <w:szCs w:val="22"/>
          <w:u w:val="single"/>
        </w:rPr>
        <w:t xml:space="preserve"> 无 </w:t>
      </w:r>
    </w:p>
    <w:p>
      <w:pPr>
        <w:spacing w:line="420" w:lineRule="exact"/>
        <w:rPr>
          <w:rFonts w:ascii="宋体" w:hAnsi="宋体" w:cs="宋体"/>
          <w:kern w:val="0"/>
          <w:sz w:val="22"/>
          <w:szCs w:val="22"/>
        </w:rPr>
      </w:pPr>
    </w:p>
    <w:p>
      <w:pPr>
        <w:pStyle w:val="4"/>
        <w:numPr>
          <w:ilvl w:val="0"/>
          <w:numId w:val="0"/>
        </w:numPr>
        <w:tabs>
          <w:tab w:val="left" w:pos="420"/>
          <w:tab w:val="clear" w:pos="360"/>
        </w:tabs>
        <w:spacing w:line="420" w:lineRule="exact"/>
        <w:rPr>
          <w:rFonts w:hAnsi="宋体"/>
          <w:b/>
          <w:bCs/>
          <w:sz w:val="22"/>
          <w:szCs w:val="22"/>
        </w:rPr>
      </w:pPr>
      <w:bookmarkStart w:id="318" w:name="_Toc30002"/>
      <w:bookmarkStart w:id="319" w:name="_Toc469384112"/>
      <w:r>
        <w:rPr>
          <w:rFonts w:hint="eastAsia" w:hAnsi="宋体"/>
          <w:b/>
          <w:bCs/>
          <w:sz w:val="22"/>
          <w:szCs w:val="22"/>
        </w:rPr>
        <w:t>53. 隐蔽工程和中间验收</w:t>
      </w:r>
      <w:bookmarkEnd w:id="318"/>
      <w:bookmarkEnd w:id="319"/>
    </w:p>
    <w:p>
      <w:pPr>
        <w:spacing w:line="420" w:lineRule="exact"/>
        <w:ind w:firstLine="110" w:firstLineChars="50"/>
        <w:rPr>
          <w:rFonts w:ascii="宋体" w:hAnsi="宋体" w:cs="宋体"/>
          <w:kern w:val="0"/>
          <w:sz w:val="22"/>
          <w:szCs w:val="22"/>
        </w:rPr>
      </w:pPr>
    </w:p>
    <w:p>
      <w:pPr>
        <w:spacing w:line="420" w:lineRule="exact"/>
        <w:ind w:left="120" w:leftChars="57"/>
        <w:rPr>
          <w:rFonts w:ascii="宋体" w:hAnsi="宋体" w:cs="宋体"/>
          <w:kern w:val="0"/>
          <w:sz w:val="22"/>
          <w:szCs w:val="22"/>
        </w:rPr>
      </w:pPr>
      <w:r>
        <w:rPr>
          <w:rFonts w:hint="eastAsia" w:ascii="宋体" w:hAnsi="宋体" w:cs="宋体"/>
          <w:kern w:val="0"/>
          <w:sz w:val="22"/>
          <w:szCs w:val="22"/>
        </w:rPr>
        <w:t>隐蔽工程或中间验收部位未经专业监理工程师验收合格，不得隐蔽或继续施工，否则该部分工程被视为不合格，由此所产生的返工费用由承包人承担。</w:t>
      </w:r>
    </w:p>
    <w:p>
      <w:pPr>
        <w:spacing w:line="420" w:lineRule="exact"/>
        <w:ind w:firstLine="110" w:firstLineChars="50"/>
        <w:rPr>
          <w:rFonts w:ascii="宋体" w:hAnsi="宋体" w:cs="宋体"/>
          <w:kern w:val="0"/>
          <w:sz w:val="22"/>
          <w:szCs w:val="22"/>
        </w:rPr>
      </w:pP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53.1 中间验收的部位有：</w:t>
      </w:r>
      <w:r>
        <w:rPr>
          <w:rFonts w:hint="eastAsia" w:ascii="宋体" w:hAnsi="宋体" w:cs="宋体"/>
          <w:kern w:val="0"/>
          <w:sz w:val="22"/>
          <w:szCs w:val="22"/>
          <w:u w:val="single"/>
        </w:rPr>
        <w:t xml:space="preserve">                          /                                     </w:t>
      </w:r>
    </w:p>
    <w:p>
      <w:pPr>
        <w:spacing w:line="420" w:lineRule="exact"/>
        <w:rPr>
          <w:rFonts w:ascii="宋体" w:hAnsi="宋体" w:cs="宋体"/>
          <w:kern w:val="0"/>
          <w:sz w:val="22"/>
          <w:szCs w:val="22"/>
        </w:rPr>
      </w:pPr>
    </w:p>
    <w:p>
      <w:pPr>
        <w:pStyle w:val="4"/>
        <w:numPr>
          <w:ilvl w:val="0"/>
          <w:numId w:val="0"/>
        </w:numPr>
        <w:tabs>
          <w:tab w:val="left" w:pos="420"/>
          <w:tab w:val="clear" w:pos="360"/>
        </w:tabs>
        <w:spacing w:line="420" w:lineRule="exact"/>
        <w:rPr>
          <w:rFonts w:hAnsi="宋体"/>
          <w:b/>
          <w:bCs/>
          <w:sz w:val="22"/>
          <w:szCs w:val="22"/>
        </w:rPr>
      </w:pPr>
      <w:bookmarkStart w:id="320" w:name="_Toc469384113"/>
      <w:bookmarkStart w:id="321" w:name="_Toc20330"/>
      <w:r>
        <w:rPr>
          <w:rFonts w:hint="eastAsia" w:hAnsi="宋体"/>
          <w:b/>
          <w:bCs/>
          <w:sz w:val="22"/>
          <w:szCs w:val="22"/>
        </w:rPr>
        <w:t>55. 工程试车</w:t>
      </w:r>
      <w:bookmarkEnd w:id="320"/>
      <w:bookmarkEnd w:id="321"/>
    </w:p>
    <w:p>
      <w:pPr>
        <w:spacing w:line="420" w:lineRule="exact"/>
        <w:ind w:firstLine="110" w:firstLineChars="50"/>
        <w:rPr>
          <w:rFonts w:ascii="宋体" w:hAnsi="宋体" w:cs="宋体"/>
          <w:kern w:val="0"/>
          <w:sz w:val="22"/>
          <w:szCs w:val="22"/>
        </w:rPr>
      </w:pP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55.1 试车内容</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不需要试车的，本条不适用。</w:t>
      </w:r>
    </w:p>
    <w:p>
      <w:pPr>
        <w:spacing w:line="420" w:lineRule="exact"/>
        <w:ind w:firstLine="110" w:firstLineChars="50"/>
        <w:rPr>
          <w:rFonts w:ascii="宋体" w:hAnsi="宋体" w:cs="宋体"/>
          <w:kern w:val="0"/>
          <w:sz w:val="22"/>
          <w:szCs w:val="22"/>
          <w:u w:val="single"/>
        </w:rPr>
      </w:pPr>
      <w:r>
        <w:rPr>
          <w:rFonts w:hint="eastAsia" w:ascii="宋体" w:hAnsi="宋体" w:cs="宋体"/>
          <w:kern w:val="0"/>
          <w:sz w:val="22"/>
          <w:szCs w:val="22"/>
        </w:rPr>
        <w:t xml:space="preserve">  □ 需要试车的，试车的内容和要求：</w:t>
      </w:r>
      <w:r>
        <w:rPr>
          <w:rFonts w:hint="eastAsia" w:ascii="宋体" w:hAnsi="宋体" w:cs="宋体"/>
          <w:kern w:val="0"/>
          <w:sz w:val="22"/>
          <w:szCs w:val="22"/>
          <w:u w:val="single"/>
        </w:rPr>
        <w:t xml:space="preserve">                      /                                </w:t>
      </w:r>
    </w:p>
    <w:p>
      <w:pPr>
        <w:spacing w:line="420" w:lineRule="exact"/>
        <w:ind w:firstLine="110" w:firstLineChars="50"/>
        <w:rPr>
          <w:rFonts w:ascii="宋体" w:hAnsi="宋体" w:cs="宋体"/>
          <w:kern w:val="0"/>
          <w:sz w:val="22"/>
          <w:szCs w:val="22"/>
        </w:rPr>
      </w:pPr>
    </w:p>
    <w:p>
      <w:pPr>
        <w:pStyle w:val="4"/>
        <w:numPr>
          <w:ilvl w:val="0"/>
          <w:numId w:val="0"/>
        </w:numPr>
        <w:tabs>
          <w:tab w:val="left" w:pos="420"/>
          <w:tab w:val="clear" w:pos="360"/>
        </w:tabs>
        <w:spacing w:line="420" w:lineRule="exact"/>
        <w:rPr>
          <w:rFonts w:hAnsi="宋体"/>
          <w:b/>
          <w:bCs/>
          <w:sz w:val="22"/>
          <w:szCs w:val="22"/>
        </w:rPr>
      </w:pPr>
      <w:bookmarkStart w:id="322" w:name="_Toc469384114"/>
      <w:bookmarkStart w:id="323" w:name="_Toc4391"/>
      <w:r>
        <w:rPr>
          <w:rFonts w:hint="eastAsia" w:hAnsi="宋体"/>
          <w:b/>
          <w:bCs/>
          <w:sz w:val="22"/>
          <w:szCs w:val="22"/>
        </w:rPr>
        <w:t>56．工程变更</w:t>
      </w:r>
      <w:bookmarkEnd w:id="322"/>
      <w:bookmarkEnd w:id="323"/>
    </w:p>
    <w:p>
      <w:pPr>
        <w:spacing w:line="420" w:lineRule="exact"/>
        <w:ind w:firstLine="110" w:firstLineChars="50"/>
        <w:rPr>
          <w:rFonts w:ascii="宋体" w:hAnsi="宋体" w:cs="宋体"/>
          <w:kern w:val="0"/>
          <w:sz w:val="22"/>
          <w:szCs w:val="22"/>
        </w:rPr>
      </w:pP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56.4 承包人提出工程变更建议</w:t>
      </w:r>
    </w:p>
    <w:p>
      <w:pPr>
        <w:spacing w:line="420" w:lineRule="exact"/>
        <w:ind w:firstLine="110" w:firstLineChars="50"/>
        <w:rPr>
          <w:rFonts w:ascii="宋体" w:hAnsi="宋体" w:cs="宋体"/>
          <w:kern w:val="0"/>
          <w:sz w:val="22"/>
          <w:szCs w:val="22"/>
          <w:u w:val="single"/>
        </w:rPr>
      </w:pPr>
      <w:r>
        <w:rPr>
          <w:rFonts w:hint="eastAsia" w:ascii="宋体" w:hAnsi="宋体" w:cs="宋体"/>
          <w:kern w:val="0"/>
          <w:sz w:val="22"/>
          <w:szCs w:val="22"/>
        </w:rPr>
        <w:t xml:space="preserve">   发包人采纳承包人建议带来利益的计奖方法：</w:t>
      </w:r>
      <w:r>
        <w:rPr>
          <w:rFonts w:hint="eastAsia" w:ascii="宋体" w:hAnsi="宋体" w:cs="宋体"/>
          <w:kern w:val="0"/>
          <w:sz w:val="22"/>
          <w:szCs w:val="22"/>
          <w:u w:val="single"/>
        </w:rPr>
        <w:t xml:space="preserve">             /                                </w:t>
      </w:r>
    </w:p>
    <w:p>
      <w:pPr>
        <w:spacing w:line="420" w:lineRule="exact"/>
        <w:ind w:firstLine="110" w:firstLineChars="50"/>
        <w:rPr>
          <w:rFonts w:ascii="宋体" w:hAnsi="宋体" w:cs="宋体"/>
          <w:kern w:val="0"/>
          <w:sz w:val="22"/>
          <w:szCs w:val="22"/>
          <w:u w:val="single"/>
        </w:rPr>
      </w:pPr>
    </w:p>
    <w:p>
      <w:pPr>
        <w:pStyle w:val="4"/>
        <w:numPr>
          <w:ilvl w:val="0"/>
          <w:numId w:val="0"/>
        </w:numPr>
        <w:tabs>
          <w:tab w:val="left" w:pos="420"/>
          <w:tab w:val="clear" w:pos="360"/>
        </w:tabs>
        <w:spacing w:line="420" w:lineRule="exact"/>
        <w:rPr>
          <w:rFonts w:hAnsi="宋体"/>
          <w:b/>
          <w:bCs/>
          <w:sz w:val="22"/>
          <w:szCs w:val="22"/>
        </w:rPr>
      </w:pPr>
      <w:bookmarkStart w:id="324" w:name="_Toc3952"/>
      <w:bookmarkStart w:id="325" w:name="_Toc469384115"/>
      <w:r>
        <w:rPr>
          <w:rFonts w:hint="eastAsia" w:hAnsi="宋体"/>
          <w:b/>
          <w:bCs/>
          <w:sz w:val="22"/>
          <w:szCs w:val="22"/>
        </w:rPr>
        <w:t>★58. 竣工验收</w:t>
      </w:r>
      <w:bookmarkEnd w:id="324"/>
      <w:bookmarkEnd w:id="325"/>
    </w:p>
    <w:p>
      <w:pPr>
        <w:spacing w:line="420" w:lineRule="exact"/>
        <w:ind w:firstLine="110" w:firstLineChars="50"/>
        <w:rPr>
          <w:rFonts w:ascii="宋体" w:hAnsi="宋体" w:cs="宋体"/>
          <w:kern w:val="0"/>
          <w:sz w:val="22"/>
          <w:szCs w:val="22"/>
        </w:rPr>
      </w:pP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w:t>
      </w:r>
      <w:r>
        <w:rPr>
          <w:rFonts w:hint="eastAsia" w:ascii="宋体" w:hAnsi="宋体" w:cs="宋体"/>
          <w:b/>
          <w:bCs/>
          <w:sz w:val="22"/>
          <w:szCs w:val="22"/>
        </w:rPr>
        <w:t>★</w:t>
      </w:r>
      <w:r>
        <w:rPr>
          <w:rFonts w:hint="eastAsia" w:ascii="宋体" w:hAnsi="宋体" w:cs="宋体"/>
          <w:kern w:val="0"/>
          <w:sz w:val="22"/>
          <w:szCs w:val="22"/>
        </w:rPr>
        <w:t xml:space="preserve"> 58.1 竣工验收标准</w:t>
      </w:r>
    </w:p>
    <w:p>
      <w:pPr>
        <w:spacing w:line="420" w:lineRule="exact"/>
        <w:ind w:firstLine="110" w:firstLineChars="50"/>
        <w:rPr>
          <w:rFonts w:ascii="宋体" w:hAnsi="宋体" w:cs="宋体"/>
          <w:kern w:val="0"/>
          <w:sz w:val="22"/>
          <w:szCs w:val="22"/>
          <w:u w:val="single"/>
        </w:rPr>
      </w:pPr>
      <w:r>
        <w:rPr>
          <w:rFonts w:hint="eastAsia" w:ascii="宋体" w:hAnsi="宋体" w:cs="宋体"/>
          <w:kern w:val="0"/>
          <w:sz w:val="22"/>
          <w:szCs w:val="22"/>
        </w:rPr>
        <w:t xml:space="preserve">   合同工程竣工验收标准：</w:t>
      </w:r>
      <w:r>
        <w:rPr>
          <w:rFonts w:hint="eastAsia" w:ascii="宋体" w:hAnsi="宋体" w:cs="宋体"/>
          <w:kern w:val="0"/>
          <w:sz w:val="22"/>
          <w:szCs w:val="22"/>
          <w:u w:val="single"/>
        </w:rPr>
        <w:t>按照国家或行业、省、市的有关规定。</w:t>
      </w:r>
    </w:p>
    <w:p>
      <w:pPr>
        <w:spacing w:line="420" w:lineRule="exact"/>
        <w:rPr>
          <w:rFonts w:ascii="宋体" w:hAnsi="宋体" w:cs="宋体"/>
          <w:color w:val="FF0000"/>
          <w:kern w:val="0"/>
          <w:sz w:val="22"/>
          <w:szCs w:val="22"/>
        </w:rPr>
      </w:pP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w:t>
      </w:r>
      <w:r>
        <w:rPr>
          <w:rFonts w:hint="eastAsia" w:ascii="宋体" w:hAnsi="宋体" w:cs="宋体"/>
          <w:b/>
          <w:bCs/>
          <w:sz w:val="22"/>
          <w:szCs w:val="22"/>
        </w:rPr>
        <w:t>★</w:t>
      </w:r>
      <w:r>
        <w:rPr>
          <w:rFonts w:hint="eastAsia" w:ascii="宋体" w:hAnsi="宋体" w:cs="宋体"/>
          <w:kern w:val="0"/>
          <w:sz w:val="22"/>
          <w:szCs w:val="22"/>
        </w:rPr>
        <w:t>58.8 单位工程和工程部位验收</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合同工程无单位工程、无工程部位提前验收的，本款不适用。</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合同工程单位工程或工程部位需提前验收的，各单位工程或工程部位的名称、竣工验收时间和范围如下：</w:t>
      </w:r>
    </w:p>
    <w:p>
      <w:pPr>
        <w:spacing w:line="420" w:lineRule="exact"/>
        <w:ind w:firstLine="110" w:firstLineChars="50"/>
        <w:rPr>
          <w:rFonts w:ascii="宋体" w:hAnsi="宋体" w:cs="宋体"/>
          <w:kern w:val="0"/>
          <w:sz w:val="22"/>
          <w:szCs w:val="22"/>
          <w:u w:val="single"/>
        </w:rPr>
      </w:pPr>
      <w:r>
        <w:rPr>
          <w:rFonts w:hint="eastAsia" w:ascii="宋体" w:hAnsi="宋体" w:cs="宋体"/>
          <w:kern w:val="0"/>
          <w:sz w:val="22"/>
          <w:szCs w:val="22"/>
        </w:rPr>
        <w:t xml:space="preserve"> （1）</w:t>
      </w:r>
      <w:r>
        <w:rPr>
          <w:rFonts w:hint="eastAsia" w:ascii="宋体" w:hAnsi="宋体" w:cs="宋体"/>
          <w:kern w:val="0"/>
          <w:sz w:val="22"/>
          <w:szCs w:val="22"/>
          <w:u w:val="single"/>
        </w:rPr>
        <w:t xml:space="preserve">                             </w:t>
      </w:r>
      <w:r>
        <w:rPr>
          <w:rFonts w:hint="eastAsia" w:ascii="宋体" w:hAnsi="宋体" w:cs="宋体"/>
          <w:kern w:val="0"/>
          <w:sz w:val="22"/>
          <w:szCs w:val="22"/>
        </w:rPr>
        <w:t xml:space="preserve"> （名称）工程或部位，竣工验收时间为 </w:t>
      </w:r>
      <w:r>
        <w:rPr>
          <w:rFonts w:hint="eastAsia" w:ascii="宋体" w:hAnsi="宋体" w:cs="宋体"/>
          <w:kern w:val="0"/>
          <w:sz w:val="22"/>
          <w:szCs w:val="22"/>
          <w:u w:val="single"/>
        </w:rPr>
        <w:t xml:space="preserve">                     </w:t>
      </w:r>
      <w:r>
        <w:rPr>
          <w:rFonts w:hint="eastAsia" w:ascii="宋体" w:hAnsi="宋体" w:cs="宋体"/>
          <w:kern w:val="0"/>
          <w:sz w:val="22"/>
          <w:szCs w:val="22"/>
        </w:rPr>
        <w:t>，其范围包括：</w:t>
      </w:r>
      <w:r>
        <w:rPr>
          <w:rFonts w:hint="eastAsia" w:ascii="宋体" w:hAnsi="宋体" w:cs="宋体"/>
          <w:kern w:val="0"/>
          <w:sz w:val="22"/>
          <w:szCs w:val="22"/>
          <w:u w:val="single"/>
        </w:rPr>
        <w:t>详见本合同第一部分协议书工程内容。</w:t>
      </w:r>
    </w:p>
    <w:p>
      <w:pPr>
        <w:spacing w:line="420" w:lineRule="exact"/>
        <w:rPr>
          <w:rFonts w:ascii="宋体" w:hAnsi="宋体" w:cs="宋体"/>
          <w:kern w:val="0"/>
          <w:sz w:val="22"/>
          <w:szCs w:val="22"/>
        </w:rPr>
      </w:pPr>
      <w:r>
        <w:rPr>
          <w:rFonts w:hint="eastAsia" w:ascii="宋体" w:hAnsi="宋体" w:cs="宋体"/>
          <w:sz w:val="22"/>
          <w:szCs w:val="22"/>
        </w:rPr>
        <w:t xml:space="preserve">  </w:t>
      </w:r>
      <w:r>
        <w:rPr>
          <w:rFonts w:hint="eastAsia" w:ascii="宋体" w:hAnsi="宋体" w:cs="宋体"/>
          <w:kern w:val="0"/>
          <w:sz w:val="22"/>
          <w:szCs w:val="22"/>
        </w:rPr>
        <w:t>（2）</w:t>
      </w:r>
      <w:r>
        <w:rPr>
          <w:rFonts w:hint="eastAsia" w:ascii="宋体" w:hAnsi="宋体" w:cs="宋体"/>
          <w:kern w:val="0"/>
          <w:sz w:val="22"/>
          <w:szCs w:val="22"/>
          <w:u w:val="single"/>
        </w:rPr>
        <w:t xml:space="preserve">                             </w:t>
      </w:r>
      <w:r>
        <w:rPr>
          <w:rFonts w:hint="eastAsia" w:ascii="宋体" w:hAnsi="宋体" w:cs="宋体"/>
          <w:kern w:val="0"/>
          <w:sz w:val="22"/>
          <w:szCs w:val="22"/>
        </w:rPr>
        <w:t xml:space="preserve"> （名称）工程或部位，竣工验收时间为  </w:t>
      </w:r>
      <w:r>
        <w:rPr>
          <w:rFonts w:hint="eastAsia" w:ascii="宋体" w:hAnsi="宋体" w:cs="宋体"/>
          <w:kern w:val="0"/>
          <w:sz w:val="22"/>
          <w:szCs w:val="22"/>
          <w:u w:val="single"/>
        </w:rPr>
        <w:t xml:space="preserve">                    </w:t>
      </w:r>
      <w:r>
        <w:rPr>
          <w:rFonts w:hint="eastAsia" w:ascii="宋体" w:hAnsi="宋体" w:cs="宋体"/>
          <w:kern w:val="0"/>
          <w:sz w:val="22"/>
          <w:szCs w:val="22"/>
        </w:rPr>
        <w:t xml:space="preserve">，其范围包括：                                                 </w:t>
      </w:r>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58.9 施工期运行</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合同工程无单位工程、无工程部位在施工期运行的，本款不适用。</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合同工程单位工程或工程部位需在施工期运行的，各单位工程或工程部位的名称、运行时间如下：</w:t>
      </w:r>
    </w:p>
    <w:p>
      <w:pPr>
        <w:spacing w:line="420" w:lineRule="exact"/>
        <w:rPr>
          <w:rFonts w:ascii="宋体" w:hAnsi="宋体" w:cs="宋体"/>
          <w:kern w:val="0"/>
          <w:sz w:val="22"/>
          <w:szCs w:val="22"/>
        </w:rPr>
      </w:pPr>
      <w:r>
        <w:rPr>
          <w:rFonts w:hint="eastAsia" w:ascii="宋体" w:hAnsi="宋体" w:cs="宋体"/>
          <w:kern w:val="0"/>
          <w:sz w:val="22"/>
          <w:szCs w:val="22"/>
        </w:rPr>
        <w:t xml:space="preserve"> （1）</w:t>
      </w:r>
      <w:r>
        <w:rPr>
          <w:rFonts w:hint="eastAsia" w:ascii="宋体" w:hAnsi="宋体" w:cs="宋体"/>
          <w:kern w:val="0"/>
          <w:sz w:val="22"/>
          <w:szCs w:val="22"/>
          <w:u w:val="single"/>
        </w:rPr>
        <w:t xml:space="preserve">                             </w:t>
      </w:r>
      <w:r>
        <w:rPr>
          <w:rFonts w:hint="eastAsia" w:ascii="宋体" w:hAnsi="宋体" w:cs="宋体"/>
          <w:kern w:val="0"/>
          <w:sz w:val="22"/>
          <w:szCs w:val="22"/>
        </w:rPr>
        <w:t xml:space="preserve"> （名称）工程或部位，运行时间为</w:t>
      </w:r>
      <w:r>
        <w:rPr>
          <w:rFonts w:hint="eastAsia" w:ascii="宋体" w:hAnsi="宋体" w:cs="宋体"/>
          <w:kern w:val="0"/>
          <w:sz w:val="22"/>
          <w:szCs w:val="22"/>
          <w:u w:val="single"/>
        </w:rPr>
        <w:t xml:space="preserve">                      </w:t>
      </w:r>
      <w:r>
        <w:rPr>
          <w:rFonts w:hint="eastAsia" w:ascii="宋体" w:hAnsi="宋体" w:cs="宋体"/>
          <w:kern w:val="0"/>
          <w:sz w:val="22"/>
          <w:szCs w:val="22"/>
        </w:rPr>
        <w:t>；</w:t>
      </w:r>
    </w:p>
    <w:p>
      <w:pPr>
        <w:spacing w:line="420" w:lineRule="exact"/>
        <w:rPr>
          <w:rFonts w:ascii="宋体" w:hAnsi="宋体" w:cs="宋体"/>
          <w:kern w:val="0"/>
          <w:sz w:val="22"/>
          <w:szCs w:val="22"/>
        </w:rPr>
      </w:pPr>
      <w:r>
        <w:rPr>
          <w:rFonts w:hint="eastAsia" w:ascii="宋体" w:hAnsi="宋体" w:cs="宋体"/>
          <w:kern w:val="0"/>
          <w:sz w:val="22"/>
          <w:szCs w:val="22"/>
        </w:rPr>
        <w:t xml:space="preserve"> （2）</w:t>
      </w:r>
      <w:r>
        <w:rPr>
          <w:rFonts w:hint="eastAsia" w:ascii="宋体" w:hAnsi="宋体" w:cs="宋体"/>
          <w:kern w:val="0"/>
          <w:sz w:val="22"/>
          <w:szCs w:val="22"/>
          <w:u w:val="single"/>
        </w:rPr>
        <w:t xml:space="preserve">                             </w:t>
      </w:r>
      <w:r>
        <w:rPr>
          <w:rFonts w:hint="eastAsia" w:ascii="宋体" w:hAnsi="宋体" w:cs="宋体"/>
          <w:kern w:val="0"/>
          <w:sz w:val="22"/>
          <w:szCs w:val="22"/>
        </w:rPr>
        <w:t xml:space="preserve"> （名称）工程或部位，运行时间为</w:t>
      </w:r>
      <w:r>
        <w:rPr>
          <w:rFonts w:hint="eastAsia" w:ascii="宋体" w:hAnsi="宋体" w:cs="宋体"/>
          <w:kern w:val="0"/>
          <w:sz w:val="22"/>
          <w:szCs w:val="22"/>
          <w:u w:val="single"/>
        </w:rPr>
        <w:t xml:space="preserve">                      </w:t>
      </w:r>
      <w:r>
        <w:rPr>
          <w:rFonts w:hint="eastAsia" w:ascii="宋体" w:hAnsi="宋体" w:cs="宋体"/>
          <w:kern w:val="0"/>
          <w:sz w:val="22"/>
          <w:szCs w:val="22"/>
        </w:rPr>
        <w:t>。</w:t>
      </w:r>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58.10 竣工清场</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按通用条款规定。</w:t>
      </w:r>
    </w:p>
    <w:p>
      <w:pPr>
        <w:spacing w:line="420" w:lineRule="exact"/>
        <w:rPr>
          <w:rFonts w:ascii="宋体" w:hAnsi="宋体" w:cs="宋体"/>
          <w:kern w:val="0"/>
          <w:sz w:val="22"/>
          <w:szCs w:val="22"/>
        </w:rPr>
      </w:pPr>
      <w:r>
        <w:rPr>
          <w:rFonts w:hint="eastAsia" w:ascii="宋体" w:hAnsi="宋体" w:cs="宋体"/>
          <w:kern w:val="0"/>
          <w:sz w:val="22"/>
          <w:szCs w:val="22"/>
        </w:rPr>
        <w:t xml:space="preserve">  □ 另作约定： </w:t>
      </w:r>
      <w:r>
        <w:rPr>
          <w:rFonts w:hint="eastAsia" w:ascii="宋体" w:hAnsi="宋体" w:cs="宋体"/>
          <w:kern w:val="0"/>
          <w:sz w:val="22"/>
          <w:szCs w:val="22"/>
          <w:u w:val="single"/>
        </w:rPr>
        <w:t xml:space="preserve">                                                                        </w:t>
      </w:r>
      <w:r>
        <w:rPr>
          <w:rFonts w:hint="eastAsia" w:ascii="宋体" w:hAnsi="宋体" w:cs="宋体"/>
          <w:kern w:val="0"/>
          <w:sz w:val="22"/>
          <w:szCs w:val="22"/>
        </w:rPr>
        <w:t xml:space="preserve">   </w:t>
      </w:r>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58.11施工队伍的撤离</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按通用条款规定，承包人的人员和施工设备全部撤离施工现场。</w:t>
      </w:r>
    </w:p>
    <w:p>
      <w:pPr>
        <w:spacing w:line="420" w:lineRule="exact"/>
        <w:rPr>
          <w:rFonts w:ascii="宋体" w:hAnsi="宋体" w:cs="宋体"/>
          <w:kern w:val="0"/>
          <w:sz w:val="22"/>
          <w:szCs w:val="22"/>
          <w:u w:val="single"/>
        </w:rPr>
      </w:pPr>
      <w:r>
        <w:rPr>
          <w:rFonts w:hint="eastAsia" w:ascii="宋体" w:hAnsi="宋体" w:cs="宋体"/>
          <w:kern w:val="0"/>
          <w:sz w:val="22"/>
          <w:szCs w:val="22"/>
        </w:rPr>
        <w:t xml:space="preserve">  □ 另作约定：</w:t>
      </w:r>
      <w:r>
        <w:rPr>
          <w:rFonts w:hint="eastAsia" w:ascii="宋体" w:hAnsi="宋体" w:cs="宋体"/>
          <w:kern w:val="0"/>
          <w:sz w:val="22"/>
          <w:szCs w:val="22"/>
          <w:u w:val="single"/>
        </w:rPr>
        <w:t xml:space="preserve">                                                                          </w:t>
      </w:r>
    </w:p>
    <w:p>
      <w:pPr>
        <w:spacing w:line="420" w:lineRule="exact"/>
        <w:rPr>
          <w:rFonts w:ascii="宋体" w:hAnsi="宋体" w:cs="宋体"/>
          <w:kern w:val="0"/>
          <w:sz w:val="22"/>
          <w:szCs w:val="22"/>
          <w:u w:val="single"/>
        </w:rPr>
      </w:pPr>
    </w:p>
    <w:p>
      <w:pPr>
        <w:pStyle w:val="4"/>
        <w:numPr>
          <w:ilvl w:val="0"/>
          <w:numId w:val="0"/>
        </w:numPr>
        <w:tabs>
          <w:tab w:val="left" w:pos="420"/>
          <w:tab w:val="clear" w:pos="360"/>
        </w:tabs>
        <w:spacing w:line="420" w:lineRule="exact"/>
        <w:rPr>
          <w:rFonts w:hAnsi="宋体"/>
          <w:b/>
          <w:bCs/>
          <w:sz w:val="22"/>
          <w:szCs w:val="22"/>
        </w:rPr>
      </w:pPr>
      <w:bookmarkStart w:id="326" w:name="_Toc27655"/>
      <w:bookmarkStart w:id="327" w:name="_Toc469384116"/>
      <w:r>
        <w:rPr>
          <w:rFonts w:hint="eastAsia" w:hAnsi="宋体"/>
          <w:b/>
          <w:bCs/>
          <w:sz w:val="22"/>
          <w:szCs w:val="22"/>
        </w:rPr>
        <w:t>59. 缺陷责任与质量保修</w:t>
      </w:r>
      <w:bookmarkEnd w:id="326"/>
      <w:bookmarkEnd w:id="327"/>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59.1 缺陷责任期计算</w:t>
      </w:r>
    </w:p>
    <w:p>
      <w:pPr>
        <w:spacing w:line="420" w:lineRule="exact"/>
        <w:rPr>
          <w:rFonts w:ascii="宋体" w:hAnsi="宋体" w:cs="宋体"/>
          <w:kern w:val="0"/>
          <w:sz w:val="22"/>
          <w:szCs w:val="22"/>
        </w:rPr>
      </w:pPr>
      <w:r>
        <w:rPr>
          <w:rFonts w:hint="eastAsia" w:ascii="宋体" w:hAnsi="宋体" w:cs="宋体"/>
          <w:kern w:val="0"/>
          <w:sz w:val="22"/>
          <w:szCs w:val="22"/>
        </w:rPr>
        <w:t xml:space="preserve">   缺陷责任期：</w:t>
      </w:r>
      <w:r>
        <w:rPr>
          <w:rFonts w:hint="eastAsia" w:ascii="宋体" w:hAnsi="宋体" w:cs="宋体"/>
          <w:kern w:val="0"/>
          <w:sz w:val="22"/>
          <w:szCs w:val="22"/>
          <w:u w:val="single"/>
        </w:rPr>
        <w:t xml:space="preserve">                                                                          </w:t>
      </w:r>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59.8 质量保修期计算</w:t>
      </w:r>
    </w:p>
    <w:p>
      <w:pPr>
        <w:spacing w:line="420" w:lineRule="exact"/>
        <w:rPr>
          <w:rFonts w:ascii="宋体" w:hAnsi="宋体" w:cs="宋体"/>
          <w:kern w:val="0"/>
          <w:sz w:val="22"/>
          <w:szCs w:val="22"/>
          <w:u w:val="single"/>
        </w:rPr>
      </w:pPr>
      <w:r>
        <w:rPr>
          <w:rFonts w:hint="eastAsia" w:ascii="宋体" w:hAnsi="宋体" w:cs="宋体"/>
          <w:kern w:val="0"/>
          <w:sz w:val="22"/>
          <w:szCs w:val="22"/>
        </w:rPr>
        <w:t xml:space="preserve">   质量保修期：</w:t>
      </w:r>
      <w:r>
        <w:rPr>
          <w:rFonts w:hint="eastAsia" w:ascii="宋体" w:hAnsi="宋体" w:cs="宋体"/>
          <w:kern w:val="0"/>
          <w:sz w:val="22"/>
          <w:szCs w:val="22"/>
          <w:u w:val="single"/>
        </w:rPr>
        <w:t>按《建设工程质量管理条例》规定。</w:t>
      </w:r>
    </w:p>
    <w:p>
      <w:pPr>
        <w:spacing w:line="420" w:lineRule="exact"/>
        <w:rPr>
          <w:rFonts w:ascii="宋体" w:hAnsi="宋体" w:cs="宋体"/>
          <w:kern w:val="0"/>
          <w:sz w:val="22"/>
          <w:szCs w:val="22"/>
        </w:rPr>
      </w:pPr>
    </w:p>
    <w:p>
      <w:pPr>
        <w:pStyle w:val="4"/>
        <w:numPr>
          <w:ilvl w:val="0"/>
          <w:numId w:val="0"/>
        </w:numPr>
        <w:tabs>
          <w:tab w:val="left" w:pos="420"/>
          <w:tab w:val="clear" w:pos="360"/>
        </w:tabs>
        <w:spacing w:line="420" w:lineRule="exact"/>
        <w:rPr>
          <w:rFonts w:hAnsi="宋体"/>
          <w:b/>
          <w:bCs/>
          <w:sz w:val="22"/>
          <w:szCs w:val="22"/>
        </w:rPr>
      </w:pPr>
      <w:bookmarkStart w:id="328" w:name="_Toc10784"/>
      <w:bookmarkStart w:id="329" w:name="_Toc469384117"/>
      <w:r>
        <w:rPr>
          <w:rFonts w:hint="eastAsia" w:hAnsi="宋体"/>
          <w:b/>
          <w:bCs/>
          <w:sz w:val="22"/>
          <w:szCs w:val="22"/>
        </w:rPr>
        <w:t>61. 工程量</w:t>
      </w:r>
      <w:bookmarkEnd w:id="328"/>
      <w:bookmarkEnd w:id="329"/>
    </w:p>
    <w:p>
      <w:pPr>
        <w:spacing w:line="420" w:lineRule="exact"/>
        <w:rPr>
          <w:rFonts w:ascii="宋体" w:hAnsi="宋体" w:cs="宋体"/>
          <w:kern w:val="0"/>
          <w:sz w:val="22"/>
          <w:szCs w:val="22"/>
        </w:rPr>
      </w:pPr>
      <w:r>
        <w:rPr>
          <w:rFonts w:hint="eastAsia" w:ascii="宋体" w:hAnsi="宋体" w:cs="宋体"/>
          <w:kern w:val="0"/>
          <w:sz w:val="22"/>
          <w:szCs w:val="22"/>
        </w:rPr>
        <w:t xml:space="preserve"> </w:t>
      </w:r>
    </w:p>
    <w:p>
      <w:pPr>
        <w:spacing w:line="420" w:lineRule="exact"/>
        <w:rPr>
          <w:rFonts w:ascii="宋体" w:hAnsi="宋体" w:cs="宋体"/>
          <w:kern w:val="0"/>
          <w:sz w:val="22"/>
          <w:szCs w:val="22"/>
        </w:rPr>
      </w:pPr>
      <w:r>
        <w:rPr>
          <w:rFonts w:hint="eastAsia" w:ascii="宋体" w:hAnsi="宋体" w:cs="宋体"/>
          <w:kern w:val="0"/>
          <w:sz w:val="22"/>
          <w:szCs w:val="22"/>
        </w:rPr>
        <w:t xml:space="preserve">  61.1 清单工程量包括的工作内容</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按通用条款规定。</w:t>
      </w:r>
    </w:p>
    <w:p>
      <w:pPr>
        <w:spacing w:line="420" w:lineRule="exact"/>
        <w:rPr>
          <w:rFonts w:ascii="宋体" w:hAnsi="宋体" w:cs="宋体"/>
          <w:kern w:val="0"/>
          <w:sz w:val="22"/>
          <w:szCs w:val="22"/>
        </w:rPr>
      </w:pPr>
      <w:r>
        <w:rPr>
          <w:rFonts w:hint="eastAsia" w:ascii="宋体" w:hAnsi="宋体" w:cs="宋体"/>
          <w:kern w:val="0"/>
          <w:sz w:val="22"/>
          <w:szCs w:val="22"/>
        </w:rPr>
        <w:t xml:space="preserve">  □ 另作约定：</w:t>
      </w:r>
      <w:r>
        <w:rPr>
          <w:rFonts w:hint="eastAsia" w:ascii="宋体" w:hAnsi="宋体" w:cs="宋体"/>
          <w:kern w:val="0"/>
          <w:sz w:val="22"/>
          <w:szCs w:val="22"/>
          <w:u w:val="single"/>
        </w:rPr>
        <w:t xml:space="preserve">                                                                          </w:t>
      </w:r>
    </w:p>
    <w:p>
      <w:pPr>
        <w:spacing w:line="420" w:lineRule="exact"/>
        <w:rPr>
          <w:rFonts w:ascii="宋体" w:hAnsi="宋体" w:cs="宋体"/>
          <w:kern w:val="0"/>
          <w:sz w:val="22"/>
          <w:szCs w:val="22"/>
        </w:rPr>
      </w:pPr>
    </w:p>
    <w:p>
      <w:pPr>
        <w:pStyle w:val="4"/>
        <w:numPr>
          <w:ilvl w:val="0"/>
          <w:numId w:val="0"/>
        </w:numPr>
        <w:tabs>
          <w:tab w:val="left" w:pos="420"/>
          <w:tab w:val="clear" w:pos="360"/>
        </w:tabs>
        <w:spacing w:line="420" w:lineRule="exact"/>
        <w:rPr>
          <w:rFonts w:hAnsi="宋体"/>
          <w:b/>
          <w:bCs/>
          <w:sz w:val="22"/>
          <w:szCs w:val="22"/>
        </w:rPr>
      </w:pPr>
      <w:bookmarkStart w:id="330" w:name="_Toc469384118"/>
      <w:bookmarkStart w:id="331" w:name="_Toc9643"/>
      <w:r>
        <w:rPr>
          <w:rFonts w:hint="eastAsia" w:hAnsi="宋体"/>
          <w:b/>
          <w:bCs/>
          <w:sz w:val="22"/>
          <w:szCs w:val="22"/>
        </w:rPr>
        <w:t>★63. 暂列金额</w:t>
      </w:r>
      <w:bookmarkEnd w:id="330"/>
      <w:bookmarkEnd w:id="331"/>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63.1 合同工程的暂列金额为 </w:t>
      </w:r>
      <w:r>
        <w:rPr>
          <w:rFonts w:hint="eastAsia" w:ascii="宋体" w:hAnsi="宋体" w:cs="宋体"/>
          <w:kern w:val="0"/>
          <w:sz w:val="22"/>
          <w:szCs w:val="22"/>
          <w:u w:val="single"/>
        </w:rPr>
        <w:t xml:space="preserve">                           </w:t>
      </w:r>
      <w:r>
        <w:rPr>
          <w:rFonts w:hint="eastAsia" w:ascii="宋体" w:hAnsi="宋体" w:cs="宋体"/>
          <w:kern w:val="0"/>
          <w:sz w:val="22"/>
          <w:szCs w:val="22"/>
        </w:rPr>
        <w:t>元。</w:t>
      </w:r>
    </w:p>
    <w:p>
      <w:pPr>
        <w:spacing w:line="420" w:lineRule="exact"/>
        <w:rPr>
          <w:rFonts w:ascii="宋体" w:hAnsi="宋体" w:cs="宋体"/>
          <w:kern w:val="0"/>
          <w:sz w:val="22"/>
          <w:szCs w:val="22"/>
        </w:rPr>
      </w:pPr>
    </w:p>
    <w:p>
      <w:pPr>
        <w:pStyle w:val="4"/>
        <w:numPr>
          <w:ilvl w:val="0"/>
          <w:numId w:val="0"/>
        </w:numPr>
        <w:tabs>
          <w:tab w:val="left" w:pos="420"/>
          <w:tab w:val="clear" w:pos="360"/>
        </w:tabs>
        <w:spacing w:line="420" w:lineRule="exact"/>
        <w:rPr>
          <w:rFonts w:hAnsi="宋体"/>
          <w:b/>
          <w:bCs/>
          <w:sz w:val="22"/>
          <w:szCs w:val="22"/>
        </w:rPr>
      </w:pPr>
      <w:bookmarkStart w:id="332" w:name="_Toc15668"/>
      <w:bookmarkStart w:id="333" w:name="_Toc469384119"/>
      <w:r>
        <w:rPr>
          <w:rFonts w:hint="eastAsia" w:hAnsi="宋体"/>
          <w:b/>
          <w:bCs/>
          <w:sz w:val="22"/>
          <w:szCs w:val="22"/>
        </w:rPr>
        <w:t>★65. 暂估价</w:t>
      </w:r>
      <w:bookmarkEnd w:id="332"/>
      <w:bookmarkEnd w:id="333"/>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w:t>
      </w:r>
      <w:r>
        <w:rPr>
          <w:rFonts w:hint="eastAsia" w:ascii="宋体" w:hAnsi="宋体" w:cs="宋体"/>
          <w:b/>
          <w:bCs/>
          <w:sz w:val="22"/>
          <w:szCs w:val="22"/>
        </w:rPr>
        <w:t>★</w:t>
      </w:r>
      <w:r>
        <w:rPr>
          <w:rFonts w:hint="eastAsia" w:ascii="宋体" w:hAnsi="宋体" w:cs="宋体"/>
          <w:kern w:val="0"/>
          <w:sz w:val="22"/>
          <w:szCs w:val="22"/>
        </w:rPr>
        <w:t>65.1 招标暂估价项目</w:t>
      </w:r>
    </w:p>
    <w:p>
      <w:pPr>
        <w:spacing w:line="420" w:lineRule="exact"/>
        <w:rPr>
          <w:rFonts w:ascii="宋体" w:hAnsi="宋体" w:cs="宋体"/>
          <w:kern w:val="0"/>
          <w:sz w:val="22"/>
          <w:szCs w:val="22"/>
        </w:rPr>
      </w:pPr>
      <w:r>
        <w:rPr>
          <w:rFonts w:hint="eastAsia" w:ascii="宋体" w:hAnsi="宋体" w:cs="宋体"/>
          <w:kern w:val="0"/>
          <w:sz w:val="22"/>
          <w:szCs w:val="22"/>
        </w:rPr>
        <w:t xml:space="preserve">   必须招标暂估价项目合同双方当事人的权利、义务</w:t>
      </w:r>
    </w:p>
    <w:p>
      <w:pPr>
        <w:spacing w:line="420" w:lineRule="exact"/>
        <w:rPr>
          <w:rFonts w:ascii="宋体" w:hAnsi="宋体" w:cs="宋体"/>
          <w:kern w:val="0"/>
          <w:sz w:val="22"/>
          <w:szCs w:val="22"/>
        </w:rPr>
      </w:pPr>
      <w:r>
        <w:rPr>
          <w:rFonts w:hint="eastAsia" w:ascii="宋体" w:hAnsi="宋体" w:cs="宋体"/>
          <w:kern w:val="0"/>
          <w:sz w:val="22"/>
          <w:szCs w:val="22"/>
        </w:rPr>
        <w:t xml:space="preserve">  □ 材料、工程设备：</w:t>
      </w:r>
      <w:r>
        <w:rPr>
          <w:rFonts w:hint="eastAsia" w:ascii="宋体" w:hAnsi="宋体" w:cs="宋体"/>
          <w:kern w:val="0"/>
          <w:sz w:val="22"/>
          <w:szCs w:val="22"/>
          <w:u w:val="single"/>
        </w:rPr>
        <w:t xml:space="preserve">                                                                    </w:t>
      </w:r>
      <w:r>
        <w:rPr>
          <w:rFonts w:hint="eastAsia" w:ascii="宋体" w:hAnsi="宋体" w:cs="宋体"/>
          <w:kern w:val="0"/>
          <w:sz w:val="22"/>
          <w:szCs w:val="22"/>
        </w:rPr>
        <w:t xml:space="preserve">   </w:t>
      </w:r>
    </w:p>
    <w:p>
      <w:pPr>
        <w:spacing w:line="420" w:lineRule="exact"/>
        <w:rPr>
          <w:rFonts w:ascii="宋体" w:hAnsi="宋体" w:cs="宋体"/>
          <w:kern w:val="0"/>
          <w:sz w:val="22"/>
          <w:szCs w:val="22"/>
        </w:rPr>
      </w:pPr>
      <w:r>
        <w:rPr>
          <w:rFonts w:hint="eastAsia" w:ascii="宋体" w:hAnsi="宋体" w:cs="宋体"/>
          <w:kern w:val="0"/>
          <w:sz w:val="22"/>
          <w:szCs w:val="22"/>
        </w:rPr>
        <w:t xml:space="preserve">  □ 专业工程：</w:t>
      </w:r>
      <w:r>
        <w:rPr>
          <w:rFonts w:hint="eastAsia" w:ascii="宋体" w:hAnsi="宋体" w:cs="宋体"/>
          <w:kern w:val="0"/>
          <w:sz w:val="22"/>
          <w:szCs w:val="22"/>
          <w:u w:val="single"/>
        </w:rPr>
        <w:t xml:space="preserve">                                                                           </w:t>
      </w:r>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65.3 非招标专业工程款的确定</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按通用条款规定，由造价工程师与分包人确定。</w:t>
      </w:r>
    </w:p>
    <w:p>
      <w:pPr>
        <w:spacing w:line="420" w:lineRule="exact"/>
        <w:rPr>
          <w:rFonts w:ascii="宋体" w:hAnsi="宋体" w:cs="宋体"/>
          <w:kern w:val="0"/>
          <w:sz w:val="22"/>
          <w:szCs w:val="22"/>
        </w:rPr>
      </w:pPr>
      <w:r>
        <w:rPr>
          <w:rFonts w:hint="eastAsia" w:ascii="宋体" w:hAnsi="宋体" w:cs="宋体"/>
          <w:kern w:val="0"/>
          <w:sz w:val="22"/>
          <w:szCs w:val="22"/>
        </w:rPr>
        <w:t xml:space="preserve">  □ 另作约定：</w:t>
      </w:r>
      <w:r>
        <w:rPr>
          <w:rFonts w:hint="eastAsia" w:ascii="宋体" w:hAnsi="宋体" w:cs="宋体"/>
          <w:kern w:val="0"/>
          <w:sz w:val="22"/>
          <w:szCs w:val="22"/>
          <w:u w:val="single"/>
        </w:rPr>
        <w:t xml:space="preserve">                                                                           </w:t>
      </w:r>
    </w:p>
    <w:p>
      <w:pPr>
        <w:spacing w:line="420" w:lineRule="exact"/>
        <w:rPr>
          <w:rFonts w:ascii="宋体" w:hAnsi="宋体" w:cs="宋体"/>
          <w:kern w:val="0"/>
          <w:sz w:val="22"/>
          <w:szCs w:val="22"/>
        </w:rPr>
      </w:pPr>
    </w:p>
    <w:p>
      <w:pPr>
        <w:pStyle w:val="4"/>
        <w:numPr>
          <w:ilvl w:val="0"/>
          <w:numId w:val="0"/>
        </w:numPr>
        <w:tabs>
          <w:tab w:val="left" w:pos="420"/>
          <w:tab w:val="clear" w:pos="360"/>
        </w:tabs>
        <w:spacing w:line="420" w:lineRule="exact"/>
        <w:rPr>
          <w:rFonts w:hAnsi="宋体"/>
          <w:b/>
          <w:bCs/>
          <w:sz w:val="22"/>
          <w:szCs w:val="22"/>
        </w:rPr>
      </w:pPr>
      <w:bookmarkStart w:id="334" w:name="_Toc469384120"/>
      <w:bookmarkStart w:id="335" w:name="_Toc5386"/>
      <w:r>
        <w:rPr>
          <w:rFonts w:hint="eastAsia" w:hAnsi="宋体"/>
          <w:b/>
          <w:bCs/>
          <w:sz w:val="22"/>
          <w:szCs w:val="22"/>
        </w:rPr>
        <w:t>★66. 提前竣工奖与误期赔偿费</w:t>
      </w:r>
      <w:bookmarkEnd w:id="334"/>
      <w:bookmarkEnd w:id="335"/>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66.1 提前竣工奖</w:t>
      </w:r>
    </w:p>
    <w:p>
      <w:pPr>
        <w:spacing w:line="420" w:lineRule="exact"/>
        <w:rPr>
          <w:rFonts w:ascii="宋体" w:hAnsi="宋体" w:cs="宋体"/>
          <w:kern w:val="0"/>
          <w:sz w:val="22"/>
          <w:szCs w:val="22"/>
        </w:rPr>
      </w:pPr>
      <w:r>
        <w:rPr>
          <w:rFonts w:hint="eastAsia" w:ascii="宋体" w:hAnsi="宋体" w:cs="宋体"/>
          <w:kern w:val="0"/>
          <w:sz w:val="22"/>
          <w:szCs w:val="22"/>
        </w:rPr>
        <w:t xml:space="preserve"> （1） 提前竣工奖额度</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没约定提前竣工奖的，本款不适用。</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约定提前竣工奖的，每日历天应奖额度为 </w:t>
      </w:r>
      <w:r>
        <w:rPr>
          <w:rFonts w:hint="eastAsia" w:ascii="宋体" w:hAnsi="宋体" w:cs="宋体"/>
          <w:kern w:val="0"/>
          <w:sz w:val="22"/>
          <w:szCs w:val="22"/>
          <w:u w:val="single"/>
        </w:rPr>
        <w:t xml:space="preserve">                  </w:t>
      </w:r>
      <w:r>
        <w:rPr>
          <w:rFonts w:hint="eastAsia" w:ascii="宋体" w:hAnsi="宋体" w:cs="宋体"/>
          <w:kern w:val="0"/>
          <w:sz w:val="22"/>
          <w:szCs w:val="22"/>
        </w:rPr>
        <w:t>元。</w:t>
      </w:r>
    </w:p>
    <w:p>
      <w:pPr>
        <w:spacing w:line="420" w:lineRule="exact"/>
        <w:ind w:firstLine="220" w:firstLineChars="100"/>
        <w:rPr>
          <w:rFonts w:ascii="宋体" w:hAnsi="宋体" w:cs="宋体"/>
          <w:kern w:val="0"/>
          <w:sz w:val="22"/>
          <w:szCs w:val="22"/>
        </w:rPr>
      </w:pPr>
      <w:r>
        <w:rPr>
          <w:rFonts w:hint="eastAsia" w:ascii="宋体" w:hAnsi="宋体" w:cs="宋体"/>
          <w:kern w:val="0"/>
          <w:sz w:val="22"/>
          <w:szCs w:val="22"/>
        </w:rPr>
        <w:t xml:space="preserve">□ 约定提前竣工奖的，，为 </w:t>
      </w:r>
      <w:r>
        <w:rPr>
          <w:rFonts w:hint="eastAsia" w:ascii="宋体" w:hAnsi="宋体" w:cs="宋体"/>
          <w:kern w:val="0"/>
          <w:sz w:val="22"/>
          <w:szCs w:val="22"/>
          <w:u w:val="single"/>
        </w:rPr>
        <w:t xml:space="preserve">                  </w:t>
      </w:r>
      <w:r>
        <w:rPr>
          <w:rFonts w:hint="eastAsia" w:ascii="宋体" w:hAnsi="宋体" w:cs="宋体"/>
          <w:kern w:val="0"/>
          <w:sz w:val="22"/>
          <w:szCs w:val="22"/>
        </w:rPr>
        <w:t>元。</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（2） 提前竣工奖的最高限额</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按通用条款规定为合同价款的5%，即</w:t>
      </w:r>
      <w:r>
        <w:rPr>
          <w:rFonts w:hint="eastAsia" w:ascii="宋体" w:hAnsi="宋体" w:cs="宋体"/>
          <w:kern w:val="0"/>
          <w:sz w:val="22"/>
          <w:szCs w:val="22"/>
          <w:u w:val="single"/>
        </w:rPr>
        <w:t xml:space="preserve">                 </w:t>
      </w:r>
      <w:r>
        <w:rPr>
          <w:rFonts w:hint="eastAsia" w:ascii="宋体" w:hAnsi="宋体" w:cs="宋体"/>
          <w:kern w:val="0"/>
          <w:sz w:val="22"/>
          <w:szCs w:val="22"/>
        </w:rPr>
        <w:t>元。</w:t>
      </w:r>
    </w:p>
    <w:p>
      <w:pPr>
        <w:spacing w:line="420" w:lineRule="exact"/>
        <w:ind w:firstLine="110" w:firstLineChars="50"/>
        <w:rPr>
          <w:rFonts w:ascii="宋体" w:hAnsi="宋体" w:cs="宋体"/>
          <w:kern w:val="0"/>
          <w:sz w:val="22"/>
          <w:szCs w:val="22"/>
          <w:u w:val="single"/>
        </w:rPr>
      </w:pPr>
      <w:r>
        <w:rPr>
          <w:rFonts w:hint="eastAsia" w:ascii="宋体" w:hAnsi="宋体" w:cs="宋体"/>
          <w:kern w:val="0"/>
          <w:sz w:val="22"/>
          <w:szCs w:val="22"/>
        </w:rPr>
        <w:t xml:space="preserve"> ■ 另作约定：</w:t>
      </w:r>
      <w:r>
        <w:rPr>
          <w:rFonts w:hint="eastAsia" w:ascii="宋体" w:hAnsi="宋体" w:cs="宋体"/>
          <w:kern w:val="0"/>
          <w:sz w:val="22"/>
          <w:szCs w:val="22"/>
          <w:u w:val="single"/>
        </w:rPr>
        <w:t xml:space="preserve">                                                                           </w:t>
      </w:r>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66.2 误期赔偿费</w:t>
      </w:r>
    </w:p>
    <w:p>
      <w:pPr>
        <w:spacing w:line="420" w:lineRule="exact"/>
        <w:rPr>
          <w:rFonts w:ascii="宋体" w:hAnsi="宋体" w:cs="宋体"/>
          <w:kern w:val="0"/>
          <w:sz w:val="22"/>
          <w:szCs w:val="22"/>
        </w:rPr>
      </w:pPr>
      <w:r>
        <w:rPr>
          <w:rFonts w:hint="eastAsia" w:ascii="宋体" w:hAnsi="宋体" w:cs="宋体"/>
          <w:kern w:val="0"/>
          <w:sz w:val="22"/>
          <w:szCs w:val="22"/>
        </w:rPr>
        <w:t xml:space="preserve"> （1） 每日历天应赔偿额度为</w:t>
      </w:r>
      <w:r>
        <w:rPr>
          <w:rFonts w:hint="eastAsia" w:ascii="宋体" w:hAnsi="宋体" w:cs="宋体"/>
          <w:kern w:val="0"/>
          <w:sz w:val="22"/>
          <w:szCs w:val="22"/>
          <w:u w:val="single"/>
        </w:rPr>
        <w:t xml:space="preserve">                </w:t>
      </w:r>
      <w:r>
        <w:rPr>
          <w:rFonts w:hint="eastAsia" w:ascii="宋体" w:hAnsi="宋体" w:cs="宋体"/>
          <w:kern w:val="0"/>
          <w:sz w:val="22"/>
          <w:szCs w:val="22"/>
        </w:rPr>
        <w:t>元。</w:t>
      </w:r>
    </w:p>
    <w:p>
      <w:pPr>
        <w:spacing w:line="420" w:lineRule="exact"/>
        <w:rPr>
          <w:rFonts w:ascii="宋体" w:hAnsi="宋体" w:cs="宋体"/>
          <w:kern w:val="0"/>
          <w:sz w:val="22"/>
          <w:szCs w:val="22"/>
        </w:rPr>
      </w:pPr>
      <w:r>
        <w:rPr>
          <w:rFonts w:hint="eastAsia" w:ascii="宋体" w:hAnsi="宋体" w:cs="宋体"/>
          <w:kern w:val="0"/>
          <w:sz w:val="22"/>
          <w:szCs w:val="22"/>
        </w:rPr>
        <w:t xml:space="preserve"> （2） 误期赔偿费的最高限额</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按通用条款规定为合同价款的5%，即</w:t>
      </w:r>
      <w:r>
        <w:rPr>
          <w:rFonts w:hint="eastAsia" w:ascii="宋体" w:hAnsi="宋体" w:cs="宋体"/>
          <w:kern w:val="0"/>
          <w:sz w:val="22"/>
          <w:szCs w:val="22"/>
          <w:u w:val="single"/>
        </w:rPr>
        <w:t xml:space="preserve">                 </w:t>
      </w:r>
      <w:r>
        <w:rPr>
          <w:rFonts w:hint="eastAsia" w:ascii="宋体" w:hAnsi="宋体" w:cs="宋体"/>
          <w:kern w:val="0"/>
          <w:sz w:val="22"/>
          <w:szCs w:val="22"/>
        </w:rPr>
        <w:t>元。</w:t>
      </w:r>
    </w:p>
    <w:p>
      <w:pPr>
        <w:spacing w:line="420" w:lineRule="exact"/>
        <w:ind w:firstLine="110" w:firstLineChars="50"/>
        <w:rPr>
          <w:rFonts w:ascii="宋体" w:hAnsi="宋体" w:cs="宋体"/>
          <w:kern w:val="0"/>
          <w:sz w:val="22"/>
          <w:szCs w:val="22"/>
          <w:u w:val="single"/>
        </w:rPr>
      </w:pPr>
      <w:r>
        <w:rPr>
          <w:rFonts w:hint="eastAsia" w:ascii="宋体" w:hAnsi="宋体" w:cs="宋体"/>
          <w:kern w:val="0"/>
          <w:sz w:val="22"/>
          <w:szCs w:val="22"/>
        </w:rPr>
        <w:t xml:space="preserve"> ■ 另作约定：</w:t>
      </w:r>
      <w:r>
        <w:rPr>
          <w:rFonts w:hint="eastAsia" w:ascii="宋体" w:hAnsi="宋体" w:cs="宋体"/>
          <w:kern w:val="0"/>
          <w:sz w:val="22"/>
          <w:szCs w:val="22"/>
          <w:u w:val="single"/>
        </w:rPr>
        <w:t>详见专用条款 95.2条。</w:t>
      </w:r>
    </w:p>
    <w:p>
      <w:pPr>
        <w:spacing w:line="420" w:lineRule="exact"/>
        <w:rPr>
          <w:rFonts w:ascii="宋体" w:hAnsi="宋体" w:cs="宋体"/>
          <w:kern w:val="0"/>
          <w:sz w:val="22"/>
          <w:szCs w:val="22"/>
          <w:u w:val="single"/>
        </w:rPr>
      </w:pPr>
    </w:p>
    <w:p>
      <w:pPr>
        <w:pStyle w:val="4"/>
        <w:numPr>
          <w:ilvl w:val="0"/>
          <w:numId w:val="0"/>
        </w:numPr>
        <w:tabs>
          <w:tab w:val="left" w:pos="420"/>
          <w:tab w:val="clear" w:pos="360"/>
        </w:tabs>
        <w:spacing w:line="420" w:lineRule="exact"/>
        <w:rPr>
          <w:rFonts w:hAnsi="宋体"/>
          <w:b/>
          <w:bCs/>
          <w:color w:val="00B0F0"/>
          <w:sz w:val="22"/>
          <w:szCs w:val="22"/>
        </w:rPr>
      </w:pPr>
      <w:bookmarkStart w:id="336" w:name="_Toc15207"/>
      <w:bookmarkStart w:id="337" w:name="_Toc469384121"/>
      <w:r>
        <w:rPr>
          <w:rFonts w:hint="eastAsia" w:hAnsi="宋体"/>
          <w:b/>
          <w:bCs/>
          <w:sz w:val="22"/>
          <w:szCs w:val="22"/>
        </w:rPr>
        <w:t>★67. 工程优质费、工程建设标准费用</w:t>
      </w:r>
      <w:bookmarkEnd w:id="336"/>
      <w:bookmarkEnd w:id="337"/>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67.1 工程优质费的计算方法</w:t>
      </w:r>
    </w:p>
    <w:p>
      <w:pPr>
        <w:spacing w:line="420" w:lineRule="exact"/>
        <w:rPr>
          <w:rFonts w:ascii="宋体" w:hAnsi="宋体" w:cs="宋体"/>
          <w:kern w:val="0"/>
          <w:sz w:val="22"/>
          <w:szCs w:val="22"/>
          <w:u w:val="single"/>
        </w:rPr>
      </w:pPr>
      <w:r>
        <w:rPr>
          <w:rFonts w:hint="eastAsia" w:ascii="宋体" w:hAnsi="宋体" w:cs="宋体"/>
          <w:kern w:val="0"/>
          <w:sz w:val="22"/>
          <w:szCs w:val="22"/>
        </w:rPr>
        <w:t xml:space="preserve">  □ 约定工程优质费的，其计算方法：</w:t>
      </w:r>
      <w:r>
        <w:rPr>
          <w:rFonts w:hint="eastAsia" w:ascii="宋体" w:hAnsi="宋体" w:cs="宋体"/>
          <w:kern w:val="0"/>
          <w:sz w:val="22"/>
          <w:szCs w:val="22"/>
          <w:u w:val="single"/>
        </w:rPr>
        <w:t xml:space="preserve">                                                       </w:t>
      </w:r>
    </w:p>
    <w:p>
      <w:pPr>
        <w:spacing w:line="420" w:lineRule="exact"/>
        <w:ind w:firstLine="220" w:firstLineChars="100"/>
        <w:rPr>
          <w:rFonts w:ascii="宋体" w:hAnsi="宋体" w:cs="宋体"/>
          <w:kern w:val="0"/>
          <w:sz w:val="22"/>
          <w:szCs w:val="22"/>
          <w:u w:val="single"/>
        </w:rPr>
      </w:pPr>
      <w:r>
        <w:rPr>
          <w:rFonts w:hint="eastAsia" w:ascii="宋体" w:hAnsi="宋体" w:cs="宋体"/>
          <w:kern w:val="0"/>
          <w:sz w:val="22"/>
          <w:szCs w:val="22"/>
        </w:rPr>
        <w:t>□ 按分部分项工程费为基础计算：</w:t>
      </w:r>
      <w:r>
        <w:rPr>
          <w:rFonts w:hint="eastAsia" w:ascii="宋体" w:hAnsi="宋体" w:cs="宋体"/>
          <w:kern w:val="0"/>
          <w:sz w:val="22"/>
          <w:szCs w:val="22"/>
          <w:u w:val="single"/>
        </w:rPr>
        <w:t xml:space="preserve">                                                    </w:t>
      </w:r>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w:t>
      </w:r>
      <w:r>
        <w:rPr>
          <w:rFonts w:hint="eastAsia" w:ascii="宋体" w:hAnsi="宋体" w:cs="宋体"/>
          <w:b/>
          <w:bCs/>
          <w:sz w:val="22"/>
          <w:szCs w:val="22"/>
        </w:rPr>
        <w:t>★</w:t>
      </w:r>
      <w:r>
        <w:rPr>
          <w:rFonts w:hint="eastAsia" w:ascii="宋体" w:hAnsi="宋体" w:cs="宋体"/>
          <w:kern w:val="0"/>
          <w:sz w:val="22"/>
          <w:szCs w:val="22"/>
        </w:rPr>
        <w:t>67.2 工程优质费的计算额度：</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按通用条款规定计算。</w:t>
      </w:r>
    </w:p>
    <w:p>
      <w:pPr>
        <w:spacing w:line="420" w:lineRule="exact"/>
        <w:ind w:left="220" w:hanging="220" w:hangingChars="100"/>
        <w:rPr>
          <w:rFonts w:ascii="宋体" w:hAnsi="宋体" w:cs="宋体"/>
          <w:kern w:val="0"/>
          <w:sz w:val="22"/>
          <w:szCs w:val="22"/>
        </w:rPr>
      </w:pPr>
      <w:r>
        <w:rPr>
          <w:rFonts w:hint="eastAsia" w:ascii="宋体" w:hAnsi="宋体" w:cs="宋体"/>
          <w:kern w:val="0"/>
          <w:sz w:val="22"/>
          <w:szCs w:val="22"/>
        </w:rPr>
        <w:t xml:space="preserve">  ■ 另作约定（工程优质费率参考广东省建设工程计价依据工程优质费、广州市住房和城乡建设局发布的工程优质费率；合同工程同时获得下列多个奖项的，只按最高奖项的额度计算。）：</w:t>
      </w:r>
    </w:p>
    <w:p>
      <w:pPr>
        <w:spacing w:line="420" w:lineRule="exact"/>
        <w:rPr>
          <w:rFonts w:ascii="宋体" w:hAnsi="宋体" w:cs="宋体"/>
          <w:kern w:val="0"/>
          <w:sz w:val="22"/>
          <w:szCs w:val="22"/>
        </w:rPr>
      </w:pPr>
      <w:r>
        <w:rPr>
          <w:rFonts w:hint="eastAsia" w:ascii="宋体" w:hAnsi="宋体" w:cs="宋体"/>
          <w:kern w:val="0"/>
          <w:sz w:val="22"/>
          <w:szCs w:val="22"/>
        </w:rPr>
        <w:t xml:space="preserve">     国家级质量奖，工程优质费</w:t>
      </w:r>
      <w:r>
        <w:rPr>
          <w:rFonts w:hint="eastAsia" w:ascii="宋体" w:hAnsi="宋体" w:cs="宋体"/>
          <w:kern w:val="0"/>
          <w:sz w:val="22"/>
          <w:szCs w:val="22"/>
          <w:u w:val="single"/>
        </w:rPr>
        <w:t xml:space="preserve">             </w:t>
      </w:r>
      <w:r>
        <w:rPr>
          <w:rFonts w:hint="eastAsia" w:ascii="宋体" w:hAnsi="宋体" w:cs="宋体"/>
          <w:kern w:val="0"/>
          <w:sz w:val="22"/>
          <w:szCs w:val="22"/>
        </w:rPr>
        <w:t xml:space="preserve"> %；</w:t>
      </w:r>
    </w:p>
    <w:p>
      <w:pPr>
        <w:spacing w:line="420" w:lineRule="exact"/>
        <w:rPr>
          <w:rFonts w:ascii="宋体" w:hAnsi="宋体" w:cs="宋体"/>
          <w:kern w:val="0"/>
          <w:sz w:val="22"/>
          <w:szCs w:val="22"/>
        </w:rPr>
      </w:pPr>
      <w:r>
        <w:rPr>
          <w:rFonts w:hint="eastAsia" w:ascii="宋体" w:hAnsi="宋体" w:cs="宋体"/>
          <w:kern w:val="0"/>
          <w:sz w:val="22"/>
          <w:szCs w:val="22"/>
        </w:rPr>
        <w:t xml:space="preserve">     省级质量奖，工程优质费</w:t>
      </w:r>
      <w:r>
        <w:rPr>
          <w:rFonts w:hint="eastAsia" w:ascii="宋体" w:hAnsi="宋体" w:cs="宋体"/>
          <w:kern w:val="0"/>
          <w:sz w:val="22"/>
          <w:szCs w:val="22"/>
          <w:u w:val="single"/>
        </w:rPr>
        <w:t xml:space="preserve">              </w:t>
      </w:r>
      <w:r>
        <w:rPr>
          <w:rFonts w:hint="eastAsia" w:ascii="宋体" w:hAnsi="宋体" w:cs="宋体"/>
          <w:kern w:val="0"/>
          <w:sz w:val="22"/>
          <w:szCs w:val="22"/>
        </w:rPr>
        <w:t>%；</w:t>
      </w:r>
    </w:p>
    <w:p>
      <w:pPr>
        <w:spacing w:line="420" w:lineRule="exact"/>
        <w:rPr>
          <w:rFonts w:ascii="宋体" w:hAnsi="宋体" w:cs="宋体"/>
          <w:kern w:val="0"/>
          <w:sz w:val="22"/>
          <w:szCs w:val="22"/>
        </w:rPr>
      </w:pPr>
      <w:r>
        <w:rPr>
          <w:rFonts w:hint="eastAsia" w:ascii="宋体" w:hAnsi="宋体" w:cs="宋体"/>
          <w:kern w:val="0"/>
          <w:sz w:val="22"/>
          <w:szCs w:val="22"/>
        </w:rPr>
        <w:t xml:space="preserve">     市级质量奖，工程优质费</w:t>
      </w:r>
      <w:r>
        <w:rPr>
          <w:rFonts w:hint="eastAsia" w:ascii="宋体" w:hAnsi="宋体" w:cs="宋体"/>
          <w:kern w:val="0"/>
          <w:sz w:val="22"/>
          <w:szCs w:val="22"/>
          <w:u w:val="single"/>
        </w:rPr>
        <w:t xml:space="preserve">             </w:t>
      </w:r>
      <w:r>
        <w:rPr>
          <w:rFonts w:hint="eastAsia" w:ascii="宋体" w:hAnsi="宋体" w:cs="宋体"/>
          <w:kern w:val="0"/>
          <w:sz w:val="22"/>
          <w:szCs w:val="22"/>
        </w:rPr>
        <w:t xml:space="preserve"> %。</w:t>
      </w:r>
    </w:p>
    <w:p>
      <w:pPr>
        <w:spacing w:line="420" w:lineRule="exact"/>
        <w:rPr>
          <w:rFonts w:ascii="宋体" w:hAnsi="宋体" w:cs="宋体"/>
          <w:kern w:val="0"/>
          <w:sz w:val="22"/>
          <w:szCs w:val="22"/>
        </w:rPr>
      </w:pPr>
      <w:r>
        <w:rPr>
          <w:rFonts w:hint="eastAsia" w:ascii="宋体" w:hAnsi="宋体" w:cs="宋体"/>
          <w:kern w:val="0"/>
          <w:sz w:val="22"/>
          <w:szCs w:val="22"/>
        </w:rPr>
        <w:t xml:space="preserve">     其它</w:t>
      </w:r>
      <w:r>
        <w:rPr>
          <w:rFonts w:hint="eastAsia" w:ascii="宋体" w:hAnsi="宋体" w:cs="宋体"/>
          <w:kern w:val="0"/>
          <w:sz w:val="22"/>
          <w:szCs w:val="22"/>
          <w:u w:val="single"/>
        </w:rPr>
        <w:t xml:space="preserve">      </w:t>
      </w:r>
      <w:r>
        <w:rPr>
          <w:rFonts w:hint="eastAsia" w:ascii="宋体" w:hAnsi="宋体" w:cs="宋体"/>
          <w:kern w:val="0"/>
          <w:sz w:val="22"/>
          <w:szCs w:val="22"/>
        </w:rPr>
        <w:t>，工程优质费</w:t>
      </w:r>
      <w:r>
        <w:rPr>
          <w:rFonts w:hint="eastAsia" w:ascii="宋体" w:hAnsi="宋体" w:cs="宋体"/>
          <w:kern w:val="0"/>
          <w:sz w:val="22"/>
          <w:szCs w:val="22"/>
          <w:u w:val="single"/>
        </w:rPr>
        <w:t xml:space="preserve">             </w:t>
      </w:r>
      <w:r>
        <w:rPr>
          <w:rFonts w:hint="eastAsia" w:ascii="宋体" w:hAnsi="宋体" w:cs="宋体"/>
          <w:kern w:val="0"/>
          <w:sz w:val="22"/>
          <w:szCs w:val="22"/>
        </w:rPr>
        <w:t xml:space="preserve"> %。</w:t>
      </w:r>
    </w:p>
    <w:p>
      <w:pPr>
        <w:spacing w:line="420" w:lineRule="exact"/>
        <w:rPr>
          <w:rFonts w:ascii="宋体" w:hAnsi="宋体" w:cs="宋体"/>
          <w:kern w:val="0"/>
          <w:sz w:val="22"/>
          <w:szCs w:val="22"/>
          <w:u w:val="single"/>
        </w:rPr>
      </w:pPr>
    </w:p>
    <w:p>
      <w:pPr>
        <w:pStyle w:val="4"/>
        <w:numPr>
          <w:ilvl w:val="0"/>
          <w:numId w:val="0"/>
        </w:numPr>
        <w:tabs>
          <w:tab w:val="left" w:pos="420"/>
          <w:tab w:val="clear" w:pos="360"/>
        </w:tabs>
        <w:spacing w:before="0" w:line="420" w:lineRule="exact"/>
        <w:ind w:left="537" w:leftChars="57" w:hanging="417" w:hangingChars="189"/>
        <w:rPr>
          <w:rFonts w:hAnsi="宋体"/>
          <w:b/>
          <w:bCs/>
          <w:sz w:val="22"/>
          <w:szCs w:val="22"/>
        </w:rPr>
      </w:pPr>
      <w:bookmarkStart w:id="338" w:name="_Toc25381"/>
      <w:bookmarkStart w:id="339" w:name="_Toc469384122"/>
      <w:r>
        <w:rPr>
          <w:rFonts w:hint="eastAsia" w:hAnsi="宋体"/>
          <w:b/>
          <w:bCs/>
          <w:sz w:val="22"/>
          <w:szCs w:val="22"/>
        </w:rPr>
        <w:t>★68. 合同价款的约定与调整</w:t>
      </w:r>
      <w:bookmarkEnd w:id="338"/>
      <w:bookmarkEnd w:id="339"/>
    </w:p>
    <w:p>
      <w:pPr>
        <w:spacing w:line="360" w:lineRule="auto"/>
        <w:rPr>
          <w:rFonts w:ascii="宋体" w:hAnsi="宋体"/>
          <w:kern w:val="0"/>
          <w:sz w:val="22"/>
          <w:szCs w:val="22"/>
          <w:rPrChange w:id="2110" w:author="BB空白一片" w:date="2023-08-16T18:08:31Z">
            <w:rPr>
              <w:rFonts w:ascii="宋体" w:hAnsi="宋体"/>
              <w:kern w:val="0"/>
              <w:sz w:val="24"/>
            </w:rPr>
          </w:rPrChange>
        </w:rPr>
      </w:pPr>
      <w:r>
        <w:rPr>
          <w:rFonts w:hint="eastAsia" w:ascii="宋体" w:hAnsi="宋体" w:cs="宋体"/>
          <w:kern w:val="0"/>
          <w:sz w:val="22"/>
          <w:szCs w:val="22"/>
        </w:rPr>
        <w:t xml:space="preserve"> </w:t>
      </w:r>
      <w:r>
        <w:rPr>
          <w:rFonts w:hint="eastAsia" w:ascii="宋体" w:hAnsi="宋体"/>
          <w:kern w:val="0"/>
          <w:sz w:val="22"/>
          <w:szCs w:val="22"/>
          <w:rPrChange w:id="2111" w:author="BB空白一片" w:date="2023-08-16T18:08:31Z">
            <w:rPr>
              <w:rFonts w:hint="eastAsia" w:ascii="宋体" w:hAnsi="宋体"/>
              <w:kern w:val="0"/>
              <w:sz w:val="24"/>
            </w:rPr>
          </w:rPrChange>
        </w:rPr>
        <w:t>68.2合同价款的调整事件</w:t>
      </w:r>
    </w:p>
    <w:p>
      <w:pPr>
        <w:spacing w:line="360" w:lineRule="auto"/>
        <w:rPr>
          <w:rFonts w:ascii="宋体" w:hAnsi="宋体"/>
          <w:kern w:val="0"/>
          <w:sz w:val="22"/>
          <w:szCs w:val="22"/>
          <w:rPrChange w:id="2112" w:author="BB空白一片" w:date="2023-08-16T18:08:31Z">
            <w:rPr>
              <w:rFonts w:ascii="宋体" w:hAnsi="宋体"/>
              <w:kern w:val="0"/>
              <w:sz w:val="24"/>
            </w:rPr>
          </w:rPrChange>
        </w:rPr>
      </w:pPr>
      <w:r>
        <w:rPr>
          <w:rFonts w:ascii="宋体" w:hAnsi="宋体"/>
          <w:kern w:val="0"/>
          <w:sz w:val="22"/>
          <w:szCs w:val="22"/>
          <w:rPrChange w:id="2113" w:author="BB空白一片" w:date="2023-08-16T18:08:31Z">
            <w:rPr>
              <w:rFonts w:ascii="宋体" w:hAnsi="宋体"/>
              <w:kern w:val="0"/>
              <w:sz w:val="24"/>
            </w:rPr>
          </w:rPrChange>
        </w:rPr>
        <w:t>□</w:t>
      </w:r>
      <w:r>
        <w:rPr>
          <w:rFonts w:hint="eastAsia" w:ascii="宋体" w:hAnsi="宋体"/>
          <w:kern w:val="0"/>
          <w:sz w:val="22"/>
          <w:szCs w:val="22"/>
          <w:rPrChange w:id="2114" w:author="BB空白一片" w:date="2023-08-16T18:08:31Z">
            <w:rPr>
              <w:rFonts w:hint="eastAsia" w:ascii="宋体" w:hAnsi="宋体"/>
              <w:kern w:val="0"/>
              <w:sz w:val="24"/>
            </w:rPr>
          </w:rPrChange>
        </w:rPr>
        <w:t>按通用条款规定的调整事件。</w:t>
      </w:r>
    </w:p>
    <w:p>
      <w:pPr>
        <w:adjustRightInd w:val="0"/>
        <w:snapToGrid w:val="0"/>
        <w:spacing w:line="360" w:lineRule="auto"/>
        <w:rPr>
          <w:rFonts w:ascii="宋体" w:hAnsi="宋体"/>
          <w:sz w:val="22"/>
          <w:szCs w:val="22"/>
          <w:rPrChange w:id="2115" w:author="BB空白一片" w:date="2023-08-16T18:08:31Z">
            <w:rPr>
              <w:rFonts w:ascii="宋体" w:hAnsi="宋体"/>
              <w:sz w:val="24"/>
            </w:rPr>
          </w:rPrChange>
        </w:rPr>
      </w:pPr>
      <w:r>
        <w:rPr>
          <w:rFonts w:hint="eastAsia" w:ascii="宋体" w:hAnsi="宋体"/>
          <w:sz w:val="22"/>
          <w:szCs w:val="22"/>
          <w:rPrChange w:id="2116" w:author="BB空白一片" w:date="2023-08-16T18:08:31Z">
            <w:rPr>
              <w:rFonts w:hint="eastAsia" w:ascii="宋体" w:hAnsi="宋体"/>
              <w:sz w:val="24"/>
            </w:rPr>
          </w:rPrChange>
        </w:rPr>
        <w:t>■另作约定</w:t>
      </w:r>
      <w:r>
        <w:rPr>
          <w:rFonts w:hint="eastAsia" w:ascii="宋体" w:hAnsi="宋体"/>
          <w:sz w:val="22"/>
          <w:szCs w:val="22"/>
          <w:u w:val="single"/>
          <w:rPrChange w:id="2117" w:author="BB空白一片" w:date="2023-08-16T18:08:31Z">
            <w:rPr>
              <w:rFonts w:hint="eastAsia" w:ascii="宋体" w:hAnsi="宋体"/>
              <w:sz w:val="24"/>
              <w:u w:val="single"/>
            </w:rPr>
          </w:rPrChange>
        </w:rPr>
        <w:t>：</w:t>
      </w:r>
    </w:p>
    <w:p>
      <w:pPr>
        <w:adjustRightInd w:val="0"/>
        <w:snapToGrid w:val="0"/>
        <w:spacing w:line="360" w:lineRule="auto"/>
        <w:ind w:firstLine="550" w:firstLineChars="250"/>
        <w:rPr>
          <w:rFonts w:ascii="宋体" w:hAnsi="宋体"/>
          <w:kern w:val="0"/>
          <w:sz w:val="22"/>
          <w:szCs w:val="22"/>
          <w:rPrChange w:id="2118" w:author="BB空白一片" w:date="2023-08-16T18:08:31Z">
            <w:rPr>
              <w:rFonts w:ascii="宋体" w:hAnsi="宋体"/>
              <w:kern w:val="0"/>
              <w:sz w:val="24"/>
            </w:rPr>
          </w:rPrChange>
        </w:rPr>
      </w:pPr>
      <w:r>
        <w:rPr>
          <w:rFonts w:hint="eastAsia" w:ascii="宋体" w:hAnsi="宋体"/>
          <w:kern w:val="0"/>
          <w:sz w:val="22"/>
          <w:szCs w:val="22"/>
          <w:rPrChange w:id="2119" w:author="BB空白一片" w:date="2023-08-16T18:08:31Z">
            <w:rPr>
              <w:rFonts w:hint="eastAsia" w:ascii="宋体" w:hAnsi="宋体"/>
              <w:kern w:val="0"/>
              <w:sz w:val="24"/>
            </w:rPr>
          </w:rPrChange>
        </w:rPr>
        <w:t>根据下述原则及经项目主管部门或甲方委托的第三方造价咨询单位审定的施工图预算金额为依据签订补充合同，具体如下：</w:t>
      </w:r>
    </w:p>
    <w:p>
      <w:pPr>
        <w:widowControl/>
        <w:spacing w:line="360" w:lineRule="auto"/>
        <w:ind w:firstLine="440" w:firstLineChars="200"/>
        <w:jc w:val="left"/>
        <w:rPr>
          <w:rFonts w:ascii="宋体" w:hAnsi="宋体"/>
          <w:sz w:val="22"/>
          <w:szCs w:val="22"/>
          <w:u w:val="single"/>
          <w:rPrChange w:id="2120" w:author="BB空白一片" w:date="2023-08-16T18:08:31Z">
            <w:rPr>
              <w:rFonts w:ascii="宋体" w:hAnsi="宋体"/>
              <w:sz w:val="24"/>
              <w:u w:val="single"/>
            </w:rPr>
          </w:rPrChange>
        </w:rPr>
      </w:pPr>
      <w:r>
        <w:rPr>
          <w:rFonts w:hint="eastAsia" w:hAnsi="宋体"/>
          <w:sz w:val="22"/>
          <w:szCs w:val="22"/>
          <w:u w:val="single"/>
          <w:rPrChange w:id="2121" w:author="BB空白一片" w:date="2023-08-16T18:08:31Z">
            <w:rPr>
              <w:rFonts w:hint="eastAsia" w:hAnsi="宋体"/>
              <w:sz w:val="24"/>
              <w:u w:val="single"/>
            </w:rPr>
          </w:rPrChange>
        </w:rPr>
        <w:t>1.施工图预算采用工程量清单计价法，</w:t>
      </w:r>
      <w:r>
        <w:rPr>
          <w:rFonts w:hint="eastAsia" w:ascii="宋体" w:hAnsi="宋体"/>
          <w:sz w:val="22"/>
          <w:szCs w:val="22"/>
          <w:u w:val="single"/>
          <w:rPrChange w:id="2122" w:author="BB空白一片" w:date="2023-08-16T18:08:31Z">
            <w:rPr>
              <w:rFonts w:hint="eastAsia" w:ascii="宋体" w:hAnsi="宋体"/>
              <w:sz w:val="24"/>
              <w:u w:val="single"/>
            </w:rPr>
          </w:rPrChange>
        </w:rPr>
        <w:t>施工图预算编制的计价依据如下：</w:t>
      </w:r>
    </w:p>
    <w:p>
      <w:pPr>
        <w:adjustRightInd w:val="0"/>
        <w:snapToGrid w:val="0"/>
        <w:spacing w:line="360" w:lineRule="auto"/>
        <w:ind w:left="239" w:leftChars="114" w:right="11" w:firstLine="220" w:firstLineChars="100"/>
        <w:rPr>
          <w:rFonts w:ascii="宋体" w:hAnsi="宋体"/>
          <w:snapToGrid w:val="0"/>
          <w:kern w:val="0"/>
          <w:sz w:val="22"/>
          <w:szCs w:val="22"/>
          <w:rPrChange w:id="2123" w:author="BB空白一片" w:date="2023-08-16T18:08:31Z">
            <w:rPr>
              <w:rFonts w:ascii="宋体" w:hAnsi="宋体"/>
              <w:snapToGrid w:val="0"/>
              <w:kern w:val="0"/>
              <w:sz w:val="24"/>
            </w:rPr>
          </w:rPrChange>
        </w:rPr>
      </w:pPr>
      <w:r>
        <w:rPr>
          <w:rFonts w:hint="eastAsia" w:ascii="宋体" w:hAnsi="宋体"/>
          <w:snapToGrid w:val="0"/>
          <w:kern w:val="0"/>
          <w:sz w:val="22"/>
          <w:szCs w:val="22"/>
          <w:rPrChange w:id="2124" w:author="BB空白一片" w:date="2023-08-16T18:08:31Z">
            <w:rPr>
              <w:rFonts w:hint="eastAsia" w:ascii="宋体" w:hAnsi="宋体"/>
              <w:snapToGrid w:val="0"/>
              <w:kern w:val="0"/>
              <w:sz w:val="24"/>
            </w:rPr>
          </w:rPrChange>
        </w:rPr>
        <w:t>1）本项目招标文件；</w:t>
      </w:r>
    </w:p>
    <w:p>
      <w:pPr>
        <w:adjustRightInd w:val="0"/>
        <w:snapToGrid w:val="0"/>
        <w:spacing w:line="360" w:lineRule="auto"/>
        <w:ind w:left="239" w:leftChars="114" w:right="11" w:firstLine="220" w:firstLineChars="100"/>
        <w:rPr>
          <w:rFonts w:ascii="宋体" w:hAnsi="宋体"/>
          <w:snapToGrid w:val="0"/>
          <w:kern w:val="0"/>
          <w:sz w:val="22"/>
          <w:szCs w:val="22"/>
          <w:rPrChange w:id="2125" w:author="BB空白一片" w:date="2023-08-16T18:08:31Z">
            <w:rPr>
              <w:rFonts w:ascii="宋体" w:hAnsi="宋体"/>
              <w:snapToGrid w:val="0"/>
              <w:kern w:val="0"/>
              <w:sz w:val="24"/>
            </w:rPr>
          </w:rPrChange>
        </w:rPr>
      </w:pPr>
      <w:r>
        <w:rPr>
          <w:rFonts w:hint="eastAsia" w:ascii="宋体" w:hAnsi="宋体"/>
          <w:snapToGrid w:val="0"/>
          <w:kern w:val="0"/>
          <w:sz w:val="22"/>
          <w:szCs w:val="22"/>
          <w:rPrChange w:id="2126" w:author="BB空白一片" w:date="2023-08-16T18:08:31Z">
            <w:rPr>
              <w:rFonts w:hint="eastAsia" w:ascii="宋体" w:hAnsi="宋体"/>
              <w:snapToGrid w:val="0"/>
              <w:kern w:val="0"/>
              <w:sz w:val="24"/>
            </w:rPr>
          </w:rPrChange>
        </w:rPr>
        <w:t>2）本项目投标文件（中标下浮率）；</w:t>
      </w:r>
    </w:p>
    <w:p>
      <w:pPr>
        <w:adjustRightInd w:val="0"/>
        <w:snapToGrid w:val="0"/>
        <w:spacing w:line="360" w:lineRule="auto"/>
        <w:ind w:right="11" w:firstLine="440" w:firstLineChars="200"/>
        <w:rPr>
          <w:rFonts w:ascii="宋体" w:hAnsi="宋体"/>
          <w:snapToGrid w:val="0"/>
          <w:kern w:val="0"/>
          <w:sz w:val="22"/>
          <w:szCs w:val="22"/>
          <w:rPrChange w:id="2127" w:author="BB空白一片" w:date="2023-08-16T18:08:31Z">
            <w:rPr>
              <w:rFonts w:ascii="宋体" w:hAnsi="宋体"/>
              <w:snapToGrid w:val="0"/>
              <w:kern w:val="0"/>
              <w:sz w:val="24"/>
            </w:rPr>
          </w:rPrChange>
        </w:rPr>
      </w:pPr>
      <w:r>
        <w:rPr>
          <w:rFonts w:hint="eastAsia" w:ascii="宋体" w:hAnsi="宋体"/>
          <w:snapToGrid w:val="0"/>
          <w:kern w:val="0"/>
          <w:sz w:val="22"/>
          <w:szCs w:val="22"/>
          <w:rPrChange w:id="2128" w:author="BB空白一片" w:date="2023-08-16T18:08:31Z">
            <w:rPr>
              <w:rFonts w:hint="eastAsia" w:ascii="宋体" w:hAnsi="宋体"/>
              <w:snapToGrid w:val="0"/>
              <w:kern w:val="0"/>
              <w:sz w:val="24"/>
            </w:rPr>
          </w:rPrChange>
        </w:rPr>
        <w:t>3）经审查的施工图设计文件；</w:t>
      </w:r>
    </w:p>
    <w:p>
      <w:pPr>
        <w:adjustRightInd w:val="0"/>
        <w:snapToGrid w:val="0"/>
        <w:spacing w:line="360" w:lineRule="auto"/>
        <w:ind w:right="11" w:firstLine="440" w:firstLineChars="200"/>
        <w:rPr>
          <w:rFonts w:ascii="宋体" w:hAnsi="宋体"/>
          <w:snapToGrid w:val="0"/>
          <w:kern w:val="0"/>
          <w:sz w:val="22"/>
          <w:szCs w:val="22"/>
          <w:rPrChange w:id="2129" w:author="BB空白一片" w:date="2023-08-16T18:08:31Z">
            <w:rPr>
              <w:rFonts w:ascii="宋体" w:hAnsi="宋体"/>
              <w:snapToGrid w:val="0"/>
              <w:kern w:val="0"/>
              <w:sz w:val="24"/>
            </w:rPr>
          </w:rPrChange>
        </w:rPr>
      </w:pPr>
      <w:r>
        <w:rPr>
          <w:rFonts w:hint="eastAsia" w:ascii="宋体" w:hAnsi="宋体"/>
          <w:snapToGrid w:val="0"/>
          <w:kern w:val="0"/>
          <w:sz w:val="22"/>
          <w:szCs w:val="22"/>
          <w:rPrChange w:id="2130" w:author="BB空白一片" w:date="2023-08-16T18:08:31Z">
            <w:rPr>
              <w:rFonts w:hint="eastAsia" w:ascii="宋体" w:hAnsi="宋体"/>
              <w:snapToGrid w:val="0"/>
              <w:kern w:val="0"/>
              <w:sz w:val="24"/>
            </w:rPr>
          </w:rPrChange>
        </w:rPr>
        <w:t>4）对应专业的工程工程量清单计价规范</w:t>
      </w:r>
    </w:p>
    <w:p>
      <w:pPr>
        <w:pStyle w:val="19"/>
        <w:spacing w:line="360" w:lineRule="auto"/>
        <w:ind w:firstLine="440" w:firstLineChars="200"/>
        <w:rPr>
          <w:rFonts w:hAnsi="宋体"/>
          <w:strike/>
          <w:sz w:val="22"/>
          <w:szCs w:val="22"/>
          <w:u w:val="single"/>
          <w:rPrChange w:id="2131" w:author="BB空白一片" w:date="2023-08-16T18:08:31Z">
            <w:rPr>
              <w:rFonts w:hAnsi="宋体"/>
              <w:strike/>
              <w:sz w:val="24"/>
              <w:u w:val="single"/>
            </w:rPr>
          </w:rPrChange>
        </w:rPr>
      </w:pPr>
      <w:r>
        <w:rPr>
          <w:rFonts w:hint="eastAsia" w:hAnsi="宋体"/>
          <w:strike/>
          <w:snapToGrid w:val="0"/>
          <w:sz w:val="22"/>
          <w:szCs w:val="22"/>
          <w:rPrChange w:id="2132" w:author="BB空白一片" w:date="2023-08-16T18:08:31Z">
            <w:rPr>
              <w:rFonts w:hint="eastAsia" w:hAnsi="宋体"/>
              <w:strike/>
              <w:snapToGrid w:val="0"/>
              <w:sz w:val="24"/>
            </w:rPr>
          </w:rPrChange>
        </w:rPr>
        <w:t>5）</w:t>
      </w:r>
      <w:r>
        <w:rPr>
          <w:rFonts w:hint="eastAsia" w:hAnsi="宋体"/>
          <w:strike/>
          <w:sz w:val="22"/>
          <w:szCs w:val="22"/>
          <w:rPrChange w:id="2133" w:author="BB空白一片" w:date="2023-08-16T18:08:31Z">
            <w:rPr>
              <w:rFonts w:hint="eastAsia" w:hAnsi="宋体"/>
              <w:strike/>
              <w:sz w:val="24"/>
            </w:rPr>
          </w:rPrChange>
        </w:rPr>
        <w:t>省工程造价管理机构发布的《广东省建筑与装饰工程综合定额（2018）》、《</w:t>
      </w:r>
      <w:r>
        <w:rPr>
          <w:rFonts w:hint="eastAsia" w:hAnsi="宋体"/>
          <w:strike/>
          <w:snapToGrid w:val="0"/>
          <w:sz w:val="22"/>
          <w:szCs w:val="22"/>
          <w:rPrChange w:id="2134" w:author="BB空白一片" w:date="2023-08-16T18:08:31Z">
            <w:rPr>
              <w:rFonts w:hint="eastAsia" w:hAnsi="宋体"/>
              <w:strike/>
              <w:snapToGrid w:val="0"/>
              <w:sz w:val="24"/>
            </w:rPr>
          </w:rPrChange>
        </w:rPr>
        <w:t>广东省安装工程综合定额</w:t>
      </w:r>
      <w:r>
        <w:rPr>
          <w:rFonts w:hint="eastAsia" w:hAnsi="宋体"/>
          <w:strike/>
          <w:sz w:val="22"/>
          <w:szCs w:val="22"/>
          <w:rPrChange w:id="2135" w:author="BB空白一片" w:date="2023-08-16T18:08:31Z">
            <w:rPr>
              <w:rFonts w:hint="eastAsia" w:hAnsi="宋体"/>
              <w:strike/>
              <w:sz w:val="24"/>
            </w:rPr>
          </w:rPrChange>
        </w:rPr>
        <w:t>（2018）》、《广东省园林绿化工程综合定额（2018）》、</w:t>
      </w:r>
      <w:r>
        <w:rPr>
          <w:rFonts w:hint="eastAsia" w:hAnsi="宋体"/>
          <w:strike/>
          <w:snapToGrid w:val="0"/>
          <w:sz w:val="22"/>
          <w:szCs w:val="22"/>
          <w:rPrChange w:id="2136" w:author="BB空白一片" w:date="2023-08-16T18:08:31Z">
            <w:rPr>
              <w:rFonts w:hint="eastAsia" w:hAnsi="宋体"/>
              <w:strike/>
              <w:snapToGrid w:val="0"/>
              <w:sz w:val="24"/>
            </w:rPr>
          </w:rPrChange>
        </w:rPr>
        <w:t>《广东省修缮工程综合定额》</w:t>
      </w:r>
      <w:r>
        <w:rPr>
          <w:rFonts w:hint="eastAsia" w:hAnsi="宋体"/>
          <w:strike/>
          <w:sz w:val="22"/>
          <w:szCs w:val="22"/>
          <w:rPrChange w:id="2137" w:author="BB空白一片" w:date="2023-08-16T18:08:31Z">
            <w:rPr>
              <w:rFonts w:hint="eastAsia" w:hAnsi="宋体"/>
              <w:strike/>
              <w:sz w:val="24"/>
            </w:rPr>
          </w:rPrChange>
        </w:rPr>
        <w:t>等现行最新定额</w:t>
      </w:r>
      <w:r>
        <w:rPr>
          <w:rFonts w:hint="eastAsia" w:hAnsi="宋体"/>
          <w:strike/>
          <w:snapToGrid w:val="0"/>
          <w:sz w:val="22"/>
          <w:szCs w:val="22"/>
          <w:rPrChange w:id="2138" w:author="BB空白一片" w:date="2023-08-16T18:08:31Z">
            <w:rPr>
              <w:rFonts w:hint="eastAsia" w:hAnsi="宋体"/>
              <w:strike/>
              <w:snapToGrid w:val="0"/>
              <w:sz w:val="24"/>
            </w:rPr>
          </w:rPrChange>
        </w:rPr>
        <w:t>；</w:t>
      </w:r>
    </w:p>
    <w:p>
      <w:pPr>
        <w:adjustRightInd w:val="0"/>
        <w:snapToGrid w:val="0"/>
        <w:spacing w:line="360" w:lineRule="auto"/>
        <w:ind w:right="11" w:firstLine="440" w:firstLineChars="200"/>
        <w:rPr>
          <w:rFonts w:ascii="宋体" w:hAnsi="宋体"/>
          <w:strike/>
          <w:snapToGrid w:val="0"/>
          <w:kern w:val="0"/>
          <w:sz w:val="22"/>
          <w:szCs w:val="22"/>
          <w:rPrChange w:id="2139" w:author="BB空白一片" w:date="2023-08-16T18:08:31Z">
            <w:rPr>
              <w:rFonts w:ascii="宋体" w:hAnsi="宋体"/>
              <w:strike/>
              <w:snapToGrid w:val="0"/>
              <w:kern w:val="0"/>
              <w:sz w:val="24"/>
            </w:rPr>
          </w:rPrChange>
        </w:rPr>
      </w:pPr>
      <w:r>
        <w:rPr>
          <w:rFonts w:hint="eastAsia" w:ascii="宋体" w:hAnsi="宋体"/>
          <w:strike/>
          <w:snapToGrid w:val="0"/>
          <w:kern w:val="0"/>
          <w:sz w:val="22"/>
          <w:szCs w:val="22"/>
          <w:rPrChange w:id="2140" w:author="BB空白一片" w:date="2023-08-16T18:08:31Z">
            <w:rPr>
              <w:rFonts w:hint="eastAsia" w:ascii="宋体" w:hAnsi="宋体"/>
              <w:strike/>
              <w:snapToGrid w:val="0"/>
              <w:kern w:val="0"/>
              <w:sz w:val="24"/>
            </w:rPr>
          </w:rPrChange>
        </w:rPr>
        <w:t>6）《广州地区建设工程常用材料税前综合价格》(以下简称“《综合价格》”)；</w:t>
      </w:r>
    </w:p>
    <w:p>
      <w:pPr>
        <w:adjustRightInd w:val="0"/>
        <w:snapToGrid w:val="0"/>
        <w:spacing w:line="360" w:lineRule="auto"/>
        <w:ind w:right="11" w:firstLine="440" w:firstLineChars="200"/>
        <w:rPr>
          <w:rFonts w:ascii="宋体" w:hAnsi="宋体" w:cs="宋体"/>
          <w:strike/>
          <w:snapToGrid w:val="0"/>
          <w:kern w:val="0"/>
          <w:sz w:val="22"/>
          <w:szCs w:val="22"/>
          <w:rPrChange w:id="2141" w:author="BB空白一片" w:date="2023-08-16T18:08:31Z">
            <w:rPr>
              <w:rFonts w:ascii="宋体" w:hAnsi="宋体" w:cs="宋体"/>
              <w:strike/>
              <w:snapToGrid w:val="0"/>
              <w:kern w:val="0"/>
              <w:sz w:val="24"/>
            </w:rPr>
          </w:rPrChange>
        </w:rPr>
      </w:pPr>
      <w:r>
        <w:rPr>
          <w:rFonts w:hint="eastAsia" w:ascii="宋体" w:hAnsi="宋体"/>
          <w:strike/>
          <w:snapToGrid w:val="0"/>
          <w:kern w:val="0"/>
          <w:sz w:val="22"/>
          <w:szCs w:val="22"/>
          <w:rPrChange w:id="2142" w:author="BB空白一片" w:date="2023-08-16T18:08:31Z">
            <w:rPr>
              <w:rFonts w:hint="eastAsia" w:ascii="宋体" w:hAnsi="宋体"/>
              <w:strike/>
              <w:snapToGrid w:val="0"/>
              <w:kern w:val="0"/>
              <w:sz w:val="24"/>
            </w:rPr>
          </w:rPrChange>
        </w:rPr>
        <w:t>7）《广州地区建设工程材料（设备）厂商价格信息》的税前材料价格（以下简称“《厂</w:t>
      </w:r>
      <w:r>
        <w:rPr>
          <w:rFonts w:hint="eastAsia" w:ascii="宋体" w:hAnsi="宋体" w:cs="宋体"/>
          <w:strike/>
          <w:snapToGrid w:val="0"/>
          <w:kern w:val="0"/>
          <w:sz w:val="22"/>
          <w:szCs w:val="22"/>
          <w:rPrChange w:id="2143" w:author="BB空白一片" w:date="2023-08-16T18:08:31Z">
            <w:rPr>
              <w:rFonts w:hint="eastAsia" w:ascii="宋体" w:hAnsi="宋体" w:cs="宋体"/>
              <w:strike/>
              <w:snapToGrid w:val="0"/>
              <w:kern w:val="0"/>
              <w:sz w:val="24"/>
            </w:rPr>
          </w:rPrChange>
        </w:rPr>
        <w:t>商价格信息》”）；</w:t>
      </w:r>
    </w:p>
    <w:p>
      <w:pPr>
        <w:pStyle w:val="19"/>
        <w:spacing w:line="360" w:lineRule="auto"/>
        <w:ind w:firstLine="440" w:firstLineChars="200"/>
        <w:rPr>
          <w:rFonts w:hAnsi="宋体"/>
          <w:strike/>
          <w:sz w:val="22"/>
          <w:szCs w:val="22"/>
          <w:rPrChange w:id="2144" w:author="BB空白一片" w:date="2023-08-16T18:08:31Z">
            <w:rPr>
              <w:rFonts w:hAnsi="宋体"/>
              <w:strike/>
              <w:sz w:val="24"/>
            </w:rPr>
          </w:rPrChange>
        </w:rPr>
      </w:pPr>
      <w:r>
        <w:rPr>
          <w:rFonts w:hint="eastAsia" w:hAnsi="宋体"/>
          <w:strike/>
          <w:sz w:val="22"/>
          <w:szCs w:val="22"/>
          <w:rPrChange w:id="2145" w:author="BB空白一片" w:date="2023-08-16T18:08:31Z">
            <w:rPr>
              <w:rFonts w:hint="eastAsia" w:hAnsi="宋体"/>
              <w:strike/>
              <w:sz w:val="24"/>
            </w:rPr>
          </w:rPrChange>
        </w:rPr>
        <w:t>8）人工材料机械等价格适用2019年第二季度。（以下简称“适用当季度”）；</w:t>
      </w:r>
    </w:p>
    <w:p>
      <w:pPr>
        <w:widowControl/>
        <w:spacing w:line="360" w:lineRule="auto"/>
        <w:ind w:firstLine="440" w:firstLineChars="200"/>
        <w:jc w:val="left"/>
        <w:rPr>
          <w:rFonts w:ascii="宋体" w:hAnsi="宋体" w:cs="宋体"/>
          <w:sz w:val="22"/>
          <w:szCs w:val="22"/>
          <w:rPrChange w:id="2146" w:author="BB空白一片" w:date="2023-08-16T18:08:31Z">
            <w:rPr>
              <w:rFonts w:ascii="宋体" w:hAnsi="宋体" w:cs="宋体"/>
              <w:sz w:val="24"/>
            </w:rPr>
          </w:rPrChange>
        </w:rPr>
      </w:pPr>
      <w:r>
        <w:rPr>
          <w:rFonts w:hint="eastAsia" w:ascii="宋体" w:hAnsi="宋体" w:cs="宋体"/>
          <w:kern w:val="0"/>
          <w:sz w:val="22"/>
          <w:szCs w:val="22"/>
          <w:rPrChange w:id="2147" w:author="BB空白一片" w:date="2023-08-16T18:08:31Z">
            <w:rPr>
              <w:rFonts w:hint="eastAsia" w:ascii="宋体" w:hAnsi="宋体" w:cs="宋体"/>
              <w:kern w:val="0"/>
              <w:sz w:val="24"/>
            </w:rPr>
          </w:rPrChange>
        </w:rPr>
        <w:t>9）</w:t>
      </w:r>
      <w:r>
        <w:rPr>
          <w:rFonts w:hint="eastAsia" w:ascii="宋体" w:hAnsi="宋体" w:cs="宋体"/>
          <w:sz w:val="22"/>
          <w:szCs w:val="22"/>
          <w:rPrChange w:id="2148" w:author="BB空白一片" w:date="2023-08-16T18:08:31Z">
            <w:rPr>
              <w:rFonts w:hint="eastAsia" w:ascii="宋体" w:hAnsi="宋体" w:cs="宋体"/>
              <w:sz w:val="24"/>
            </w:rPr>
          </w:rPrChange>
        </w:rPr>
        <w:t>工程概算和施工图预算编制中人工材料机械等价格等均按“适用当季度”编制。</w:t>
      </w:r>
    </w:p>
    <w:p>
      <w:pPr>
        <w:adjustRightInd w:val="0"/>
        <w:snapToGrid w:val="0"/>
        <w:spacing w:line="360" w:lineRule="auto"/>
        <w:ind w:firstLine="440" w:firstLineChars="200"/>
        <w:rPr>
          <w:rFonts w:ascii="宋体" w:hAnsi="宋体" w:cs="宋体"/>
          <w:sz w:val="22"/>
          <w:szCs w:val="22"/>
          <w:rPrChange w:id="2149" w:author="BB空白一片" w:date="2023-08-16T18:08:31Z">
            <w:rPr>
              <w:rFonts w:ascii="宋体" w:hAnsi="宋体" w:cs="宋体"/>
              <w:sz w:val="24"/>
            </w:rPr>
          </w:rPrChange>
        </w:rPr>
      </w:pPr>
      <w:r>
        <w:rPr>
          <w:rFonts w:hint="eastAsia" w:ascii="宋体" w:hAnsi="宋体" w:cs="宋体"/>
          <w:sz w:val="22"/>
          <w:szCs w:val="22"/>
          <w:u w:val="single"/>
          <w:rPrChange w:id="2150" w:author="BB空白一片" w:date="2023-08-16T18:08:31Z">
            <w:rPr>
              <w:rFonts w:hint="eastAsia" w:ascii="宋体" w:hAnsi="宋体" w:cs="宋体"/>
              <w:sz w:val="24"/>
              <w:u w:val="single"/>
            </w:rPr>
          </w:rPrChange>
        </w:rPr>
        <w:t>2.补充合同合同价=</w:t>
      </w:r>
      <w:r>
        <w:rPr>
          <w:rFonts w:hint="eastAsia" w:ascii="宋体" w:hAnsi="宋体" w:cs="宋体"/>
          <w:sz w:val="22"/>
          <w:szCs w:val="22"/>
          <w:rPrChange w:id="2151" w:author="BB空白一片" w:date="2023-08-16T18:08:31Z">
            <w:rPr>
              <w:rFonts w:hint="eastAsia" w:ascii="宋体" w:hAnsi="宋体" w:cs="宋体"/>
              <w:sz w:val="24"/>
            </w:rPr>
          </w:rPrChange>
        </w:rPr>
        <w:t>项目主管部门或甲方委托的第三方造价咨询单位审定的施工图预算金额*（1-施工中标下浮率）%（安全文明施工费及余泥渣土场外运输与排放费用等非竞争性费用不下浮）。</w:t>
      </w:r>
    </w:p>
    <w:p>
      <w:pPr>
        <w:widowControl/>
        <w:adjustRightInd w:val="0"/>
        <w:snapToGrid w:val="0"/>
        <w:spacing w:line="360" w:lineRule="auto"/>
        <w:ind w:firstLine="440" w:firstLineChars="200"/>
        <w:jc w:val="left"/>
        <w:rPr>
          <w:rFonts w:ascii="宋体" w:hAnsi="宋体" w:cs="宋体"/>
          <w:sz w:val="22"/>
          <w:szCs w:val="22"/>
          <w:rPrChange w:id="2152" w:author="BB空白一片" w:date="2023-08-16T18:08:31Z">
            <w:rPr>
              <w:rFonts w:ascii="宋体" w:hAnsi="宋体" w:cs="宋体"/>
              <w:sz w:val="24"/>
            </w:rPr>
          </w:rPrChange>
        </w:rPr>
      </w:pPr>
      <w:r>
        <w:rPr>
          <w:rFonts w:hint="eastAsia" w:ascii="宋体" w:hAnsi="宋体" w:cs="宋体"/>
          <w:sz w:val="22"/>
          <w:szCs w:val="22"/>
          <w:u w:val="single"/>
          <w:rPrChange w:id="2153" w:author="BB空白一片" w:date="2023-08-16T18:08:31Z">
            <w:rPr>
              <w:rFonts w:hint="eastAsia" w:ascii="宋体" w:hAnsi="宋体" w:cs="宋体"/>
              <w:sz w:val="24"/>
              <w:u w:val="single"/>
            </w:rPr>
          </w:rPrChange>
        </w:rPr>
        <w:t>补充合同综合单价包干=</w:t>
      </w:r>
      <w:r>
        <w:rPr>
          <w:rFonts w:hint="eastAsia" w:ascii="宋体" w:hAnsi="宋体" w:cs="宋体"/>
          <w:sz w:val="22"/>
          <w:szCs w:val="22"/>
          <w:rPrChange w:id="2154" w:author="BB空白一片" w:date="2023-08-16T18:08:31Z">
            <w:rPr>
              <w:rFonts w:hint="eastAsia" w:ascii="宋体" w:hAnsi="宋体" w:cs="宋体"/>
              <w:sz w:val="24"/>
            </w:rPr>
          </w:rPrChange>
        </w:rPr>
        <w:t>项目主管部门或甲方委托的第三方造价咨询单位审定的施工图预算中综合单价*（1-施工中标下浮率）%（安全文明施工费及余泥渣土场外运输与排放费用等非竞争性费用不下浮）。</w:t>
      </w:r>
    </w:p>
    <w:p>
      <w:pPr>
        <w:pStyle w:val="19"/>
        <w:spacing w:line="360" w:lineRule="auto"/>
        <w:ind w:firstLine="440" w:firstLineChars="200"/>
        <w:rPr>
          <w:rFonts w:hAnsi="宋体"/>
          <w:sz w:val="22"/>
          <w:szCs w:val="22"/>
          <w:u w:val="single"/>
          <w:rPrChange w:id="2155" w:author="BB空白一片" w:date="2023-08-16T18:08:31Z">
            <w:rPr>
              <w:rFonts w:hAnsi="宋体"/>
              <w:sz w:val="24"/>
              <w:u w:val="single"/>
            </w:rPr>
          </w:rPrChange>
        </w:rPr>
      </w:pPr>
      <w:r>
        <w:rPr>
          <w:rFonts w:hint="eastAsia" w:hAnsi="宋体"/>
          <w:sz w:val="22"/>
          <w:szCs w:val="22"/>
          <w:rPrChange w:id="2156" w:author="BB空白一片" w:date="2023-08-16T18:08:31Z">
            <w:rPr>
              <w:rFonts w:hint="eastAsia" w:hAnsi="宋体"/>
              <w:sz w:val="24"/>
            </w:rPr>
          </w:rPrChange>
        </w:rPr>
        <w:t>3</w:t>
      </w:r>
      <w:r>
        <w:rPr>
          <w:rFonts w:hint="eastAsia" w:hAnsi="宋体"/>
          <w:sz w:val="22"/>
          <w:szCs w:val="22"/>
          <w:u w:val="single"/>
          <w:rPrChange w:id="2157" w:author="BB空白一片" w:date="2023-08-16T18:08:31Z">
            <w:rPr>
              <w:rFonts w:hint="eastAsia" w:hAnsi="宋体"/>
              <w:sz w:val="24"/>
              <w:u w:val="single"/>
            </w:rPr>
          </w:rPrChange>
        </w:rPr>
        <w:t>.在项目实施期间，补充合同工程量清单漏项的项目、原设计没有而实际发生变更的项目，其工程量以工程师依据中华人民共和国国家标准《建设工程工程量清单计价规范》（GB50500—2018）、计价办法、工程量计算规则、图纸等规定计量确认的实际工程量为准；其综合单价计算方法为：</w:t>
      </w:r>
    </w:p>
    <w:p>
      <w:pPr>
        <w:spacing w:line="360" w:lineRule="auto"/>
        <w:ind w:firstLine="440" w:firstLineChars="200"/>
        <w:rPr>
          <w:rFonts w:ascii="宋体" w:hAnsi="宋体" w:cs="宋体"/>
          <w:kern w:val="0"/>
          <w:sz w:val="22"/>
          <w:szCs w:val="22"/>
          <w:u w:val="single"/>
          <w:rPrChange w:id="2158" w:author="BB空白一片" w:date="2023-08-16T18:08:31Z">
            <w:rPr>
              <w:rFonts w:ascii="宋体" w:hAnsi="宋体" w:cs="宋体"/>
              <w:kern w:val="0"/>
              <w:sz w:val="24"/>
              <w:u w:val="single"/>
            </w:rPr>
          </w:rPrChange>
        </w:rPr>
      </w:pPr>
      <w:r>
        <w:rPr>
          <w:rFonts w:hint="eastAsia" w:ascii="宋体" w:hAnsi="宋体" w:cs="宋体"/>
          <w:kern w:val="0"/>
          <w:sz w:val="22"/>
          <w:szCs w:val="22"/>
          <w:u w:val="single"/>
          <w:rPrChange w:id="2159" w:author="BB空白一片" w:date="2023-08-16T18:08:31Z">
            <w:rPr>
              <w:rFonts w:hint="eastAsia" w:ascii="宋体" w:hAnsi="宋体" w:cs="宋体"/>
              <w:kern w:val="0"/>
              <w:sz w:val="24"/>
              <w:u w:val="single"/>
            </w:rPr>
          </w:rPrChange>
        </w:rPr>
        <w:t>Ａ补充合同的工程量清单中已有相同项目的适用的综合单价，则沿用。</w:t>
      </w:r>
    </w:p>
    <w:p>
      <w:pPr>
        <w:spacing w:line="360" w:lineRule="auto"/>
        <w:ind w:firstLine="440" w:firstLineChars="200"/>
        <w:rPr>
          <w:rFonts w:ascii="宋体" w:hAnsi="宋体" w:cs="宋体"/>
          <w:kern w:val="0"/>
          <w:sz w:val="22"/>
          <w:szCs w:val="22"/>
          <w:u w:val="single"/>
          <w:rPrChange w:id="2160" w:author="BB空白一片" w:date="2023-08-16T18:08:31Z">
            <w:rPr>
              <w:rFonts w:ascii="宋体" w:hAnsi="宋体" w:cs="宋体"/>
              <w:kern w:val="0"/>
              <w:sz w:val="24"/>
              <w:u w:val="single"/>
            </w:rPr>
          </w:rPrChange>
        </w:rPr>
      </w:pPr>
      <w:r>
        <w:rPr>
          <w:rFonts w:hint="eastAsia" w:ascii="宋体" w:hAnsi="宋体" w:cs="宋体"/>
          <w:kern w:val="0"/>
          <w:sz w:val="22"/>
          <w:szCs w:val="22"/>
          <w:u w:val="single"/>
          <w:rPrChange w:id="2161" w:author="BB空白一片" w:date="2023-08-16T18:08:31Z">
            <w:rPr>
              <w:rFonts w:hint="eastAsia" w:ascii="宋体" w:hAnsi="宋体" w:cs="宋体"/>
              <w:kern w:val="0"/>
              <w:sz w:val="24"/>
              <w:u w:val="single"/>
            </w:rPr>
          </w:rPrChange>
        </w:rPr>
        <w:t>Ｂ补充合同的工程量清单中已有类似项目的，则按类似项目的综合单价对相应子目、消耗量、单价等进行调整换算，原管理费、利润水平不变（若补充合同的工程量清单列出多个同类项目，而补充合同有不同的综合单价，则该类项目的单价换算取工料机水平最高即消耗量最少的、管理费和利润取费最低的综合单价进行分析换算）。新增材料单价执行“适用当季度”的《广州地区建设工程常用材料综合价格》，综合价格没有的材料单价参考市场价，发包人和承包人双方协商后报财政部门审核确定。</w:t>
      </w:r>
    </w:p>
    <w:p>
      <w:pPr>
        <w:spacing w:line="360" w:lineRule="auto"/>
        <w:ind w:firstLine="440" w:firstLineChars="200"/>
        <w:rPr>
          <w:rFonts w:ascii="宋体" w:hAnsi="宋体" w:cs="宋体"/>
          <w:kern w:val="0"/>
          <w:sz w:val="22"/>
          <w:szCs w:val="22"/>
          <w:u w:val="single"/>
          <w:rPrChange w:id="2162" w:author="BB空白一片" w:date="2023-08-16T18:08:31Z">
            <w:rPr>
              <w:rFonts w:ascii="宋体" w:hAnsi="宋体" w:cs="宋体"/>
              <w:kern w:val="0"/>
              <w:sz w:val="24"/>
              <w:u w:val="single"/>
            </w:rPr>
          </w:rPrChange>
        </w:rPr>
      </w:pPr>
      <w:r>
        <w:rPr>
          <w:rFonts w:hint="eastAsia" w:ascii="宋体" w:hAnsi="宋体" w:cs="宋体"/>
          <w:kern w:val="0"/>
          <w:sz w:val="22"/>
          <w:szCs w:val="22"/>
          <w:u w:val="single"/>
          <w:rPrChange w:id="2163" w:author="BB空白一片" w:date="2023-08-16T18:08:31Z">
            <w:rPr>
              <w:rFonts w:hint="eastAsia" w:ascii="宋体" w:hAnsi="宋体" w:cs="宋体"/>
              <w:kern w:val="0"/>
              <w:sz w:val="24"/>
              <w:u w:val="single"/>
            </w:rPr>
          </w:rPrChange>
        </w:rPr>
        <w:t>Ｃ补充合同工程量清单中没有相同项目或类似项目的，则作为新增项目，采用清单计价方式，套用相对应现行最新定额（2020）计价子目。新增材料单价执行“适用当季度”的《广州地区建设工程常用材料综合价格》，综合价格没有的材料单价参考市场价，发包人和承包人双方协商后报财政部门审核确定。对于新增工程项目，以相关定额为基数下浮，下浮率为施工中标价相对于施工招标控制价的下浮率[施工下浮率 L=（施工招标控制价-施工中标价）/招标控制价×100%]（当L小于5%时，L直接取值为5%）。</w:t>
      </w:r>
    </w:p>
    <w:p>
      <w:pPr>
        <w:spacing w:line="360" w:lineRule="auto"/>
        <w:ind w:firstLine="440" w:firstLineChars="200"/>
        <w:jc w:val="left"/>
        <w:rPr>
          <w:rFonts w:ascii="宋体" w:hAnsi="宋体" w:cs="宋体"/>
          <w:kern w:val="0"/>
          <w:sz w:val="22"/>
          <w:szCs w:val="22"/>
          <w:u w:val="single"/>
          <w:rPrChange w:id="2164" w:author="BB空白一片" w:date="2023-08-16T18:08:31Z">
            <w:rPr>
              <w:rFonts w:ascii="宋体" w:hAnsi="宋体" w:cs="宋体"/>
              <w:kern w:val="0"/>
              <w:sz w:val="24"/>
              <w:u w:val="single"/>
            </w:rPr>
          </w:rPrChange>
        </w:rPr>
      </w:pPr>
      <w:r>
        <w:rPr>
          <w:rFonts w:ascii="宋体" w:hAnsi="宋体" w:cs="宋体"/>
          <w:kern w:val="0"/>
          <w:sz w:val="22"/>
          <w:szCs w:val="22"/>
          <w:u w:val="single"/>
          <w:rPrChange w:id="2165" w:author="BB空白一片" w:date="2023-08-16T18:08:31Z">
            <w:rPr>
              <w:rFonts w:ascii="宋体" w:hAnsi="宋体" w:cs="宋体"/>
              <w:kern w:val="0"/>
              <w:sz w:val="24"/>
              <w:u w:val="single"/>
            </w:rPr>
          </w:rPrChange>
        </w:rPr>
        <w:t>4.工程建安费以相关部门审定的施工图预算（按投标下浮率下浮）作为竣工结算依据，经审定的施工图预算的单价（按投标下浮率下浮）作为结算单价。</w:t>
      </w:r>
    </w:p>
    <w:p>
      <w:pPr>
        <w:pStyle w:val="16"/>
        <w:spacing w:line="360" w:lineRule="auto"/>
        <w:ind w:firstLine="330" w:firstLineChars="150"/>
        <w:rPr>
          <w:rFonts w:ascii="宋体" w:hAnsi="宋体" w:cs="宋体"/>
          <w:sz w:val="22"/>
          <w:szCs w:val="22"/>
          <w:u w:val="single"/>
          <w:rPrChange w:id="2166" w:author="BB空白一片" w:date="2023-08-16T18:08:31Z">
            <w:rPr>
              <w:rFonts w:ascii="宋体" w:hAnsi="宋体" w:cs="宋体"/>
              <w:sz w:val="24"/>
              <w:u w:val="single"/>
            </w:rPr>
          </w:rPrChange>
        </w:rPr>
      </w:pPr>
      <w:r>
        <w:rPr>
          <w:rFonts w:hint="eastAsia" w:ascii="宋体" w:hAnsi="宋体" w:cs="宋体"/>
          <w:sz w:val="22"/>
          <w:szCs w:val="22"/>
          <w:rPrChange w:id="2167" w:author="BB空白一片" w:date="2023-08-16T18:08:31Z">
            <w:rPr>
              <w:rFonts w:hint="eastAsia" w:ascii="宋体" w:hAnsi="宋体" w:cs="宋体"/>
              <w:sz w:val="24"/>
            </w:rPr>
          </w:rPrChange>
        </w:rPr>
        <w:t>5</w:t>
      </w:r>
      <w:r>
        <w:rPr>
          <w:rFonts w:hint="eastAsia" w:ascii="宋体" w:hAnsi="宋体" w:cs="宋体"/>
          <w:sz w:val="22"/>
          <w:szCs w:val="22"/>
          <w:u w:val="single"/>
          <w:rPrChange w:id="2168" w:author="BB空白一片" w:date="2023-08-16T18:08:31Z">
            <w:rPr>
              <w:rFonts w:hint="eastAsia" w:ascii="宋体" w:hAnsi="宋体" w:cs="宋体"/>
              <w:sz w:val="24"/>
              <w:u w:val="single"/>
            </w:rPr>
          </w:rPrChange>
        </w:rPr>
        <w:t>.施工费（含变更）结算严格控制在经审定的施工图预算内，如最终审定的结算价超过施工图预算金额，应由建设单位提供主管部门审批依据。最终结算造价以荔湾区财政部门审核为准。</w:t>
      </w:r>
    </w:p>
    <w:p>
      <w:pPr>
        <w:spacing w:line="360" w:lineRule="auto"/>
        <w:rPr>
          <w:rFonts w:ascii="宋体" w:hAnsi="宋体"/>
          <w:kern w:val="0"/>
          <w:sz w:val="22"/>
          <w:szCs w:val="22"/>
          <w:u w:val="single"/>
          <w:rPrChange w:id="2169" w:author="BB空白一片" w:date="2023-08-16T18:08:31Z">
            <w:rPr>
              <w:rFonts w:ascii="宋体" w:hAnsi="宋体"/>
              <w:kern w:val="0"/>
              <w:sz w:val="24"/>
              <w:u w:val="single"/>
            </w:rPr>
          </w:rPrChange>
        </w:rPr>
      </w:pPr>
      <w:r>
        <w:rPr>
          <w:rFonts w:hint="eastAsia" w:ascii="宋体" w:hAnsi="宋体"/>
          <w:kern w:val="0"/>
          <w:sz w:val="22"/>
          <w:szCs w:val="22"/>
          <w:rPrChange w:id="2170" w:author="BB空白一片" w:date="2023-08-16T18:08:31Z">
            <w:rPr>
              <w:rFonts w:hint="eastAsia" w:ascii="宋体" w:hAnsi="宋体"/>
              <w:kern w:val="0"/>
              <w:sz w:val="24"/>
            </w:rPr>
          </w:rPrChange>
        </w:rPr>
        <w:t>68.2（9）调整合同价款的其他事件：</w:t>
      </w:r>
      <w:r>
        <w:rPr>
          <w:rFonts w:hint="eastAsia" w:ascii="宋体" w:hAnsi="宋体"/>
          <w:kern w:val="0"/>
          <w:sz w:val="22"/>
          <w:szCs w:val="22"/>
          <w:u w:val="single"/>
          <w:rPrChange w:id="2171" w:author="BB空白一片" w:date="2023-08-16T18:08:31Z">
            <w:rPr>
              <w:rFonts w:hint="eastAsia" w:ascii="宋体" w:hAnsi="宋体"/>
              <w:kern w:val="0"/>
              <w:sz w:val="24"/>
              <w:u w:val="single"/>
            </w:rPr>
          </w:rPrChange>
        </w:rPr>
        <w:t xml:space="preserve">            /       </w:t>
      </w:r>
    </w:p>
    <w:p>
      <w:pPr>
        <w:spacing w:line="420" w:lineRule="exact"/>
        <w:rPr>
          <w:rFonts w:ascii="宋体" w:hAnsi="宋体" w:cs="宋体"/>
          <w:kern w:val="0"/>
          <w:sz w:val="22"/>
          <w:szCs w:val="22"/>
        </w:rPr>
      </w:pPr>
    </w:p>
    <w:p>
      <w:pPr>
        <w:pStyle w:val="4"/>
        <w:numPr>
          <w:ilvl w:val="0"/>
          <w:numId w:val="0"/>
        </w:numPr>
        <w:tabs>
          <w:tab w:val="left" w:pos="420"/>
          <w:tab w:val="clear" w:pos="360"/>
        </w:tabs>
        <w:spacing w:line="420" w:lineRule="exact"/>
        <w:rPr>
          <w:rFonts w:hAnsi="宋体"/>
          <w:b/>
          <w:bCs/>
          <w:sz w:val="22"/>
          <w:szCs w:val="22"/>
        </w:rPr>
      </w:pPr>
      <w:bookmarkStart w:id="340" w:name="_Toc28188"/>
      <w:bookmarkStart w:id="341" w:name="_Toc469384123"/>
      <w:r>
        <w:rPr>
          <w:rFonts w:hint="eastAsia" w:hAnsi="宋体"/>
          <w:b/>
          <w:bCs/>
          <w:sz w:val="22"/>
          <w:szCs w:val="22"/>
        </w:rPr>
        <w:t>72. 工程变更事件</w:t>
      </w:r>
      <w:bookmarkEnd w:id="340"/>
      <w:bookmarkEnd w:id="341"/>
    </w:p>
    <w:p>
      <w:pPr>
        <w:spacing w:line="420" w:lineRule="exact"/>
        <w:rPr>
          <w:rFonts w:ascii="宋体" w:hAnsi="宋体" w:cs="宋体"/>
          <w:b/>
          <w:bCs/>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72.4 调整承包人报价偏差的方法</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按通用条款的规定调整。</w:t>
      </w:r>
    </w:p>
    <w:p>
      <w:pPr>
        <w:spacing w:line="420" w:lineRule="exact"/>
        <w:ind w:firstLine="110" w:firstLineChars="50"/>
        <w:rPr>
          <w:rFonts w:ascii="宋体" w:hAnsi="宋体" w:cs="宋体"/>
          <w:kern w:val="0"/>
          <w:sz w:val="22"/>
          <w:szCs w:val="22"/>
          <w:u w:val="single"/>
        </w:rPr>
      </w:pPr>
      <w:r>
        <w:rPr>
          <w:rFonts w:hint="eastAsia" w:ascii="宋体" w:hAnsi="宋体" w:cs="宋体"/>
          <w:kern w:val="0"/>
          <w:sz w:val="22"/>
          <w:szCs w:val="22"/>
        </w:rPr>
        <w:t xml:space="preserve"> □ 按照下列方法调整：</w:t>
      </w:r>
      <w:r>
        <w:rPr>
          <w:rFonts w:hint="eastAsia" w:ascii="宋体" w:hAnsi="宋体" w:cs="宋体"/>
          <w:kern w:val="0"/>
          <w:sz w:val="22"/>
          <w:szCs w:val="22"/>
          <w:u w:val="single"/>
        </w:rPr>
        <w:t xml:space="preserve">                                                                           </w:t>
      </w:r>
    </w:p>
    <w:p>
      <w:pPr>
        <w:spacing w:line="420" w:lineRule="exact"/>
        <w:rPr>
          <w:rFonts w:ascii="宋体" w:hAnsi="宋体" w:cs="宋体"/>
          <w:kern w:val="0"/>
          <w:sz w:val="22"/>
          <w:szCs w:val="22"/>
          <w:u w:val="single"/>
        </w:rPr>
      </w:pPr>
    </w:p>
    <w:p>
      <w:pPr>
        <w:pStyle w:val="4"/>
        <w:numPr>
          <w:ilvl w:val="0"/>
          <w:numId w:val="0"/>
        </w:numPr>
        <w:tabs>
          <w:tab w:val="left" w:pos="420"/>
          <w:tab w:val="clear" w:pos="360"/>
        </w:tabs>
        <w:spacing w:line="420" w:lineRule="exact"/>
        <w:rPr>
          <w:rFonts w:hAnsi="宋体"/>
          <w:b/>
          <w:bCs/>
          <w:sz w:val="22"/>
          <w:szCs w:val="22"/>
        </w:rPr>
      </w:pPr>
      <w:bookmarkStart w:id="342" w:name="_Toc3731"/>
      <w:bookmarkStart w:id="343" w:name="_Toc469384124"/>
      <w:r>
        <w:rPr>
          <w:rFonts w:hint="eastAsia" w:hAnsi="宋体"/>
          <w:b/>
          <w:bCs/>
          <w:sz w:val="22"/>
          <w:szCs w:val="22"/>
        </w:rPr>
        <w:t>73. 工程量偏差事件</w:t>
      </w:r>
      <w:bookmarkEnd w:id="342"/>
      <w:bookmarkEnd w:id="343"/>
    </w:p>
    <w:p>
      <w:pPr>
        <w:spacing w:line="420" w:lineRule="exact"/>
        <w:rPr>
          <w:rFonts w:ascii="宋体" w:hAnsi="宋体" w:cs="宋体"/>
          <w:kern w:val="0"/>
          <w:sz w:val="22"/>
          <w:szCs w:val="22"/>
        </w:rPr>
      </w:pPr>
      <w:r>
        <w:rPr>
          <w:rFonts w:hint="eastAsia" w:ascii="宋体" w:hAnsi="宋体" w:cs="宋体"/>
          <w:kern w:val="0"/>
          <w:sz w:val="22"/>
          <w:szCs w:val="22"/>
        </w:rPr>
        <w:t xml:space="preserve">  </w:t>
      </w:r>
    </w:p>
    <w:p>
      <w:pPr>
        <w:spacing w:line="420" w:lineRule="exact"/>
        <w:rPr>
          <w:rFonts w:ascii="宋体" w:hAnsi="宋体" w:cs="宋体"/>
          <w:kern w:val="0"/>
          <w:sz w:val="22"/>
          <w:szCs w:val="22"/>
        </w:rPr>
      </w:pPr>
      <w:r>
        <w:rPr>
          <w:rFonts w:hint="eastAsia" w:ascii="宋体" w:hAnsi="宋体" w:cs="宋体"/>
          <w:kern w:val="0"/>
          <w:sz w:val="22"/>
          <w:szCs w:val="22"/>
        </w:rPr>
        <w:t xml:space="preserve">  73.2 调整分部分项工程费的方法</w:t>
      </w:r>
    </w:p>
    <w:p>
      <w:pPr>
        <w:spacing w:line="420" w:lineRule="exact"/>
        <w:rPr>
          <w:rFonts w:ascii="宋体" w:hAnsi="宋体" w:cs="宋体"/>
          <w:kern w:val="0"/>
          <w:sz w:val="22"/>
          <w:szCs w:val="22"/>
        </w:rPr>
      </w:pPr>
      <w:r>
        <w:rPr>
          <w:rFonts w:hint="eastAsia" w:ascii="宋体" w:hAnsi="宋体" w:cs="宋体"/>
          <w:kern w:val="0"/>
          <w:sz w:val="22"/>
          <w:szCs w:val="22"/>
        </w:rPr>
        <w:t xml:space="preserve">   调整结算分部分项工程费：</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按通用条款的规定调整。</w:t>
      </w:r>
    </w:p>
    <w:p>
      <w:pPr>
        <w:spacing w:line="420" w:lineRule="exact"/>
        <w:ind w:firstLine="110" w:firstLineChars="50"/>
        <w:rPr>
          <w:rFonts w:ascii="宋体" w:hAnsi="宋体" w:cs="宋体"/>
          <w:kern w:val="0"/>
          <w:sz w:val="22"/>
          <w:szCs w:val="22"/>
          <w:u w:val="single"/>
        </w:rPr>
      </w:pPr>
      <w:r>
        <w:rPr>
          <w:rFonts w:hint="eastAsia" w:ascii="宋体" w:hAnsi="宋体" w:cs="宋体"/>
          <w:kern w:val="0"/>
          <w:sz w:val="22"/>
          <w:szCs w:val="22"/>
        </w:rPr>
        <w:t xml:space="preserve"> ■ 按照下列方法调整：</w:t>
      </w:r>
      <w:r>
        <w:rPr>
          <w:rFonts w:hint="eastAsia" w:ascii="宋体" w:hAnsi="宋体" w:cs="宋体"/>
          <w:kern w:val="0"/>
          <w:sz w:val="22"/>
          <w:szCs w:val="22"/>
          <w:u w:val="single"/>
        </w:rPr>
        <w:t>分部分项工程按补充合同确定的综合单价包干。</w:t>
      </w:r>
    </w:p>
    <w:p>
      <w:pPr>
        <w:spacing w:line="420" w:lineRule="exact"/>
        <w:ind w:firstLine="110" w:firstLineChars="50"/>
        <w:rPr>
          <w:rFonts w:ascii="宋体" w:hAnsi="宋体" w:cs="宋体"/>
          <w:kern w:val="0"/>
          <w:sz w:val="22"/>
          <w:szCs w:val="22"/>
        </w:rPr>
      </w:pP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73.3 </w:t>
      </w:r>
      <w:r>
        <w:rPr>
          <w:rFonts w:hint="eastAsia" w:ascii="宋体" w:hAnsi="宋体" w:cs="宋体"/>
          <w:strike/>
          <w:kern w:val="0"/>
          <w:sz w:val="22"/>
          <w:szCs w:val="22"/>
        </w:rPr>
        <w:t>调整措施项目费的方法</w:t>
      </w:r>
      <w:r>
        <w:rPr>
          <w:rFonts w:hint="eastAsia" w:ascii="宋体" w:hAnsi="宋体" w:cs="宋体"/>
          <w:kern w:val="0"/>
          <w:sz w:val="22"/>
          <w:szCs w:val="22"/>
        </w:rPr>
        <w:t xml:space="preserve"> 调整施工临时工程费的方法</w:t>
      </w:r>
    </w:p>
    <w:p>
      <w:pPr>
        <w:spacing w:line="420" w:lineRule="exact"/>
        <w:ind w:firstLine="110" w:firstLineChars="50"/>
        <w:rPr>
          <w:rFonts w:ascii="宋体" w:hAnsi="宋体" w:cs="宋体"/>
          <w:strike/>
          <w:kern w:val="0"/>
          <w:sz w:val="22"/>
          <w:szCs w:val="22"/>
        </w:rPr>
      </w:pPr>
      <w:r>
        <w:rPr>
          <w:rFonts w:hint="eastAsia" w:ascii="宋体" w:hAnsi="宋体" w:cs="宋体"/>
          <w:strike/>
          <w:kern w:val="0"/>
          <w:sz w:val="22"/>
          <w:szCs w:val="22"/>
        </w:rPr>
        <w:t>调整结算措施项目费：</w:t>
      </w:r>
    </w:p>
    <w:p>
      <w:pPr>
        <w:pStyle w:val="13"/>
        <w:ind w:firstLine="0"/>
      </w:pPr>
      <w:r>
        <w:rPr>
          <w:rFonts w:hint="eastAsia"/>
        </w:rPr>
        <w:t>调整结算施工临时工程费：</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按通用条款的规定调整。</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按照下列方法调整：</w:t>
      </w:r>
      <w:r>
        <w:rPr>
          <w:rFonts w:hint="eastAsia" w:ascii="宋体" w:hAnsi="宋体" w:cs="宋体"/>
          <w:kern w:val="0"/>
          <w:sz w:val="22"/>
          <w:szCs w:val="22"/>
          <w:u w:val="single"/>
        </w:rPr>
        <w:t>按补充合同确定的相应的施工临时工程费，分为按实际工程量计算的单价施工临时工程综合单价包干和按系数计算的总价施工临时工程总价包干。</w:t>
      </w:r>
    </w:p>
    <w:p>
      <w:pPr>
        <w:spacing w:line="420" w:lineRule="exact"/>
        <w:rPr>
          <w:rFonts w:ascii="宋体" w:hAnsi="宋体" w:cs="宋体"/>
          <w:kern w:val="0"/>
          <w:sz w:val="22"/>
          <w:szCs w:val="22"/>
        </w:rPr>
      </w:pPr>
    </w:p>
    <w:p>
      <w:pPr>
        <w:pStyle w:val="4"/>
        <w:numPr>
          <w:ilvl w:val="0"/>
          <w:numId w:val="0"/>
        </w:numPr>
        <w:tabs>
          <w:tab w:val="left" w:pos="420"/>
          <w:tab w:val="clear" w:pos="360"/>
        </w:tabs>
        <w:spacing w:line="420" w:lineRule="exact"/>
        <w:rPr>
          <w:rFonts w:hAnsi="宋体"/>
          <w:b/>
          <w:bCs/>
          <w:sz w:val="22"/>
          <w:szCs w:val="22"/>
        </w:rPr>
      </w:pPr>
      <w:bookmarkStart w:id="344" w:name="_Toc20810"/>
      <w:bookmarkStart w:id="345" w:name="_Toc469384125"/>
      <w:r>
        <w:rPr>
          <w:rFonts w:hint="eastAsia" w:hAnsi="宋体"/>
          <w:b/>
          <w:bCs/>
          <w:sz w:val="22"/>
          <w:szCs w:val="22"/>
        </w:rPr>
        <w:t>75. 现场签证事件</w:t>
      </w:r>
      <w:bookmarkEnd w:id="344"/>
      <w:bookmarkEnd w:id="345"/>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75.3 现场签证报告的确认</w:t>
      </w:r>
    </w:p>
    <w:p>
      <w:pPr>
        <w:spacing w:line="420" w:lineRule="exact"/>
        <w:rPr>
          <w:rFonts w:ascii="宋体" w:hAnsi="宋体" w:cs="宋体"/>
          <w:kern w:val="0"/>
          <w:sz w:val="22"/>
          <w:szCs w:val="22"/>
        </w:rPr>
      </w:pPr>
      <w:r>
        <w:rPr>
          <w:rFonts w:hint="eastAsia" w:ascii="宋体" w:hAnsi="宋体" w:cs="宋体"/>
          <w:kern w:val="0"/>
          <w:sz w:val="22"/>
          <w:szCs w:val="22"/>
        </w:rPr>
        <w:t xml:space="preserve">   提交现场签证报告的时间：</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按通用条款的规定的时间提交。</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另作约定：</w:t>
      </w:r>
      <w:r>
        <w:rPr>
          <w:rFonts w:hint="eastAsia" w:ascii="宋体" w:hAnsi="宋体" w:cs="宋体"/>
          <w:kern w:val="0"/>
          <w:sz w:val="22"/>
          <w:szCs w:val="22"/>
          <w:u w:val="single"/>
        </w:rPr>
        <w:t xml:space="preserve">                                                                          </w:t>
      </w:r>
      <w:r>
        <w:rPr>
          <w:rFonts w:hint="eastAsia" w:ascii="宋体" w:hAnsi="宋体" w:cs="宋体"/>
          <w:kern w:val="0"/>
          <w:sz w:val="22"/>
          <w:szCs w:val="22"/>
        </w:rPr>
        <w:t xml:space="preserve">            </w:t>
      </w:r>
    </w:p>
    <w:p>
      <w:pPr>
        <w:spacing w:line="420" w:lineRule="exact"/>
        <w:ind w:firstLine="110" w:firstLineChars="50"/>
        <w:rPr>
          <w:rFonts w:ascii="宋体" w:hAnsi="宋体" w:cs="宋体"/>
          <w:kern w:val="0"/>
          <w:sz w:val="22"/>
          <w:szCs w:val="22"/>
        </w:rPr>
      </w:pPr>
    </w:p>
    <w:p>
      <w:pPr>
        <w:pStyle w:val="4"/>
        <w:numPr>
          <w:ilvl w:val="0"/>
          <w:numId w:val="0"/>
        </w:numPr>
        <w:tabs>
          <w:tab w:val="left" w:pos="420"/>
          <w:tab w:val="clear" w:pos="360"/>
        </w:tabs>
        <w:spacing w:line="420" w:lineRule="exact"/>
        <w:rPr>
          <w:rFonts w:hAnsi="宋体"/>
          <w:b/>
          <w:bCs/>
          <w:sz w:val="22"/>
          <w:szCs w:val="22"/>
        </w:rPr>
      </w:pPr>
      <w:bookmarkStart w:id="346" w:name="_Toc9283"/>
      <w:bookmarkStart w:id="347" w:name="_Toc469384126"/>
      <w:r>
        <w:rPr>
          <w:rFonts w:hint="eastAsia" w:hAnsi="宋体"/>
          <w:b/>
          <w:bCs/>
          <w:sz w:val="22"/>
          <w:szCs w:val="22"/>
        </w:rPr>
        <w:t>★76. 物价涨落事件</w:t>
      </w:r>
      <w:bookmarkEnd w:id="346"/>
      <w:bookmarkEnd w:id="347"/>
    </w:p>
    <w:p>
      <w:pPr>
        <w:spacing w:line="420" w:lineRule="exact"/>
        <w:ind w:firstLine="110" w:firstLineChars="50"/>
        <w:rPr>
          <w:rFonts w:ascii="宋体" w:hAnsi="宋体" w:cs="宋体"/>
          <w:kern w:val="0"/>
          <w:sz w:val="22"/>
          <w:szCs w:val="22"/>
        </w:rPr>
      </w:pPr>
    </w:p>
    <w:p>
      <w:pPr>
        <w:spacing w:line="420" w:lineRule="exact"/>
        <w:ind w:firstLine="440" w:firstLineChars="200"/>
        <w:jc w:val="left"/>
        <w:rPr>
          <w:rFonts w:ascii="宋体" w:hAnsi="宋体" w:cs="宋体"/>
          <w:color w:val="000000"/>
          <w:sz w:val="22"/>
          <w:szCs w:val="22"/>
        </w:rPr>
      </w:pPr>
      <w:r>
        <w:rPr>
          <w:rFonts w:hint="eastAsia" w:ascii="宋体" w:hAnsi="宋体" w:cs="宋体"/>
          <w:kern w:val="0"/>
          <w:sz w:val="22"/>
          <w:szCs w:val="22"/>
        </w:rPr>
        <w:t>市场价格波动是否调整合同价格的约定：</w:t>
      </w:r>
      <w:r>
        <w:rPr>
          <w:rFonts w:hint="eastAsia" w:ascii="宋体" w:hAnsi="宋体" w:cs="宋体"/>
          <w:sz w:val="22"/>
          <w:szCs w:val="22"/>
          <w:u w:val="single"/>
        </w:rPr>
        <w:t xml:space="preserve">                 </w:t>
      </w:r>
      <w:r>
        <w:rPr>
          <w:rFonts w:hint="eastAsia" w:ascii="宋体" w:hAnsi="宋体" w:cs="宋体"/>
          <w:sz w:val="22"/>
          <w:szCs w:val="22"/>
        </w:rPr>
        <w:t>。</w:t>
      </w:r>
    </w:p>
    <w:p>
      <w:pPr>
        <w:spacing w:line="420" w:lineRule="exact"/>
        <w:ind w:firstLine="440" w:firstLineChars="200"/>
        <w:jc w:val="left"/>
        <w:rPr>
          <w:rFonts w:ascii="宋体" w:hAnsi="宋体" w:cs="宋体"/>
          <w:kern w:val="0"/>
          <w:sz w:val="22"/>
          <w:szCs w:val="22"/>
        </w:rPr>
      </w:pPr>
      <w:r>
        <w:rPr>
          <w:rFonts w:hint="eastAsia" w:ascii="宋体" w:hAnsi="宋体" w:cs="宋体"/>
          <w:kern w:val="0"/>
          <w:sz w:val="22"/>
          <w:szCs w:val="22"/>
        </w:rPr>
        <w:t>因市场价格波动调整合同价格，采用以下第</w:t>
      </w:r>
      <w:r>
        <w:rPr>
          <w:rFonts w:hint="eastAsia" w:ascii="宋体" w:hAnsi="宋体" w:cs="宋体"/>
          <w:sz w:val="22"/>
          <w:szCs w:val="22"/>
          <w:u w:val="single"/>
        </w:rPr>
        <w:t xml:space="preserve">    </w:t>
      </w:r>
      <w:r>
        <w:rPr>
          <w:rFonts w:hint="eastAsia" w:ascii="宋体" w:hAnsi="宋体" w:cs="宋体"/>
          <w:kern w:val="0"/>
          <w:sz w:val="22"/>
          <w:szCs w:val="22"/>
        </w:rPr>
        <w:t>种方式对合同价格进行调整：</w:t>
      </w:r>
    </w:p>
    <w:p>
      <w:pPr>
        <w:spacing w:line="420" w:lineRule="exact"/>
        <w:ind w:firstLine="440" w:firstLineChars="200"/>
        <w:jc w:val="left"/>
        <w:rPr>
          <w:rFonts w:ascii="宋体" w:hAnsi="宋体" w:cs="宋体"/>
          <w:sz w:val="22"/>
          <w:szCs w:val="22"/>
        </w:rPr>
      </w:pPr>
      <w:r>
        <w:rPr>
          <w:rFonts w:hint="eastAsia" w:ascii="宋体" w:hAnsi="宋体" w:cs="宋体"/>
          <w:kern w:val="0"/>
          <w:sz w:val="22"/>
          <w:szCs w:val="22"/>
        </w:rPr>
        <w:t>第1种方式：采用造价信息进行价格调整。</w:t>
      </w:r>
    </w:p>
    <w:p>
      <w:pPr>
        <w:spacing w:line="420" w:lineRule="exact"/>
        <w:ind w:firstLine="440" w:firstLineChars="200"/>
        <w:jc w:val="left"/>
        <w:rPr>
          <w:rFonts w:ascii="宋体" w:hAnsi="宋体" w:cs="宋体"/>
          <w:sz w:val="22"/>
          <w:szCs w:val="22"/>
        </w:rPr>
      </w:pPr>
      <w:r>
        <w:rPr>
          <w:rFonts w:hint="eastAsia" w:ascii="宋体" w:hAnsi="宋体" w:cs="宋体"/>
          <w:kern w:val="0"/>
          <w:sz w:val="22"/>
          <w:szCs w:val="22"/>
        </w:rPr>
        <w:t>（1）关于基准价格的约定：</w:t>
      </w:r>
      <w:r>
        <w:rPr>
          <w:rFonts w:hint="eastAsia" w:ascii="宋体" w:hAnsi="宋体" w:cs="宋体"/>
          <w:sz w:val="22"/>
          <w:szCs w:val="22"/>
          <w:u w:val="single"/>
        </w:rPr>
        <w:t xml:space="preserve">                         </w:t>
      </w:r>
      <w:r>
        <w:rPr>
          <w:rFonts w:hint="eastAsia" w:ascii="宋体" w:hAnsi="宋体" w:cs="宋体"/>
          <w:sz w:val="22"/>
          <w:szCs w:val="22"/>
        </w:rPr>
        <w:t>。</w:t>
      </w:r>
    </w:p>
    <w:p>
      <w:pPr>
        <w:spacing w:line="420" w:lineRule="exact"/>
        <w:ind w:firstLine="440" w:firstLineChars="200"/>
        <w:jc w:val="left"/>
        <w:rPr>
          <w:rFonts w:ascii="宋体" w:hAnsi="宋体" w:cs="宋体"/>
          <w:kern w:val="0"/>
          <w:sz w:val="22"/>
          <w:szCs w:val="22"/>
        </w:rPr>
      </w:pPr>
      <w:r>
        <w:rPr>
          <w:rFonts w:hint="eastAsia" w:ascii="宋体" w:hAnsi="宋体" w:cs="宋体"/>
          <w:kern w:val="0"/>
          <w:sz w:val="22"/>
          <w:szCs w:val="22"/>
        </w:rPr>
        <w:t>□ ①承包人在已标价工程量清单或预算书中载明的材料单价低于基准价格的：专用合同条款合同履行期间材料单价涨幅以基准价格为基础超过</w:t>
      </w:r>
      <w:r>
        <w:rPr>
          <w:rFonts w:hint="eastAsia" w:ascii="宋体" w:hAnsi="宋体" w:cs="宋体"/>
          <w:sz w:val="22"/>
          <w:szCs w:val="22"/>
          <w:u w:val="single"/>
        </w:rPr>
        <w:t xml:space="preserve">   </w:t>
      </w:r>
      <w:r>
        <w:rPr>
          <w:rFonts w:hint="eastAsia" w:ascii="宋体" w:hAnsi="宋体" w:cs="宋体"/>
          <w:kern w:val="0"/>
          <w:sz w:val="22"/>
          <w:szCs w:val="22"/>
        </w:rPr>
        <w:t>%时，或材料单价跌幅以已标价工程量清单或预算书中载明材料单价为基础超过</w:t>
      </w:r>
      <w:r>
        <w:rPr>
          <w:rFonts w:hint="eastAsia" w:ascii="宋体" w:hAnsi="宋体" w:cs="宋体"/>
          <w:sz w:val="22"/>
          <w:szCs w:val="22"/>
          <w:u w:val="single"/>
        </w:rPr>
        <w:t xml:space="preserve">   </w:t>
      </w:r>
      <w:r>
        <w:rPr>
          <w:rFonts w:hint="eastAsia" w:ascii="宋体" w:hAnsi="宋体" w:cs="宋体"/>
          <w:kern w:val="0"/>
          <w:sz w:val="22"/>
          <w:szCs w:val="22"/>
        </w:rPr>
        <w:t>%时，其超过部分据实调整。</w:t>
      </w:r>
    </w:p>
    <w:p>
      <w:pPr>
        <w:spacing w:line="420" w:lineRule="exact"/>
        <w:ind w:firstLine="440" w:firstLineChars="200"/>
        <w:jc w:val="left"/>
        <w:rPr>
          <w:rFonts w:ascii="宋体" w:hAnsi="宋体" w:cs="宋体"/>
          <w:sz w:val="22"/>
          <w:szCs w:val="22"/>
        </w:rPr>
      </w:pPr>
      <w:r>
        <w:rPr>
          <w:rFonts w:hint="eastAsia" w:ascii="宋体" w:hAnsi="宋体" w:cs="宋体"/>
          <w:kern w:val="0"/>
          <w:sz w:val="22"/>
          <w:szCs w:val="22"/>
        </w:rPr>
        <w:t xml:space="preserve">  调整价格的材料品种：</w:t>
      </w:r>
      <w:r>
        <w:rPr>
          <w:rFonts w:hint="eastAsia" w:ascii="宋体" w:hAnsi="宋体" w:cs="宋体"/>
          <w:sz w:val="22"/>
          <w:szCs w:val="22"/>
          <w:u w:val="single"/>
        </w:rPr>
        <w:t xml:space="preserve">                         </w:t>
      </w:r>
    </w:p>
    <w:p>
      <w:pPr>
        <w:spacing w:line="420" w:lineRule="exact"/>
        <w:ind w:firstLine="440" w:firstLineChars="200"/>
        <w:jc w:val="left"/>
        <w:rPr>
          <w:rFonts w:ascii="宋体" w:hAnsi="宋体" w:cs="宋体"/>
          <w:kern w:val="0"/>
          <w:sz w:val="22"/>
          <w:szCs w:val="22"/>
        </w:rPr>
      </w:pPr>
      <w:r>
        <w:rPr>
          <w:rFonts w:hint="eastAsia" w:ascii="宋体" w:hAnsi="宋体" w:cs="宋体"/>
          <w:kern w:val="0"/>
          <w:sz w:val="22"/>
          <w:szCs w:val="22"/>
        </w:rPr>
        <w:t>□ ②承包人在已标价工程量清单或预算书中载明的材料单价高于基准价格的：专用合同条款合同履行期间材料单价跌幅以基准价格为基础超过</w:t>
      </w:r>
      <w:r>
        <w:rPr>
          <w:rFonts w:hint="eastAsia" w:ascii="宋体" w:hAnsi="宋体" w:cs="宋体"/>
          <w:sz w:val="22"/>
          <w:szCs w:val="22"/>
          <w:u w:val="single"/>
        </w:rPr>
        <w:t xml:space="preserve">   </w:t>
      </w:r>
      <w:r>
        <w:rPr>
          <w:rFonts w:hint="eastAsia" w:ascii="宋体" w:hAnsi="宋体" w:cs="宋体"/>
          <w:kern w:val="0"/>
          <w:sz w:val="22"/>
          <w:szCs w:val="22"/>
        </w:rPr>
        <w:t>%时，材料单价涨幅以已标价工程量清单或预算书中载明材料单价为基础超过</w:t>
      </w:r>
      <w:r>
        <w:rPr>
          <w:rFonts w:hint="eastAsia" w:ascii="宋体" w:hAnsi="宋体" w:cs="宋体"/>
          <w:sz w:val="22"/>
          <w:szCs w:val="22"/>
          <w:u w:val="single"/>
        </w:rPr>
        <w:t xml:space="preserve">   </w:t>
      </w:r>
      <w:r>
        <w:rPr>
          <w:rFonts w:hint="eastAsia" w:ascii="宋体" w:hAnsi="宋体" w:cs="宋体"/>
          <w:kern w:val="0"/>
          <w:sz w:val="22"/>
          <w:szCs w:val="22"/>
        </w:rPr>
        <w:t>%时，其超过部分据实调整。</w:t>
      </w:r>
    </w:p>
    <w:p>
      <w:pPr>
        <w:spacing w:line="420" w:lineRule="exact"/>
        <w:ind w:firstLine="649" w:firstLineChars="295"/>
        <w:jc w:val="left"/>
        <w:rPr>
          <w:rFonts w:ascii="宋体" w:hAnsi="宋体" w:cs="宋体"/>
          <w:sz w:val="22"/>
          <w:szCs w:val="22"/>
        </w:rPr>
      </w:pPr>
      <w:r>
        <w:rPr>
          <w:rFonts w:hint="eastAsia" w:ascii="宋体" w:hAnsi="宋体" w:cs="宋体"/>
          <w:kern w:val="0"/>
          <w:sz w:val="22"/>
          <w:szCs w:val="22"/>
        </w:rPr>
        <w:t>调整价格的材料品种：</w:t>
      </w:r>
      <w:r>
        <w:rPr>
          <w:rFonts w:hint="eastAsia" w:ascii="宋体" w:hAnsi="宋体" w:cs="宋体"/>
          <w:sz w:val="22"/>
          <w:szCs w:val="22"/>
          <w:u w:val="single"/>
        </w:rPr>
        <w:t xml:space="preserve">                         </w:t>
      </w:r>
    </w:p>
    <w:p>
      <w:pPr>
        <w:spacing w:line="420" w:lineRule="exact"/>
        <w:ind w:firstLine="440" w:firstLineChars="200"/>
        <w:jc w:val="left"/>
        <w:rPr>
          <w:rFonts w:ascii="宋体" w:hAnsi="宋体" w:cs="宋体"/>
          <w:kern w:val="0"/>
          <w:sz w:val="22"/>
          <w:szCs w:val="22"/>
        </w:rPr>
      </w:pPr>
      <w:r>
        <w:rPr>
          <w:rFonts w:hint="eastAsia" w:ascii="宋体" w:hAnsi="宋体" w:cs="宋体"/>
          <w:kern w:val="0"/>
          <w:sz w:val="22"/>
          <w:szCs w:val="22"/>
        </w:rPr>
        <w:t>□ ③承包人在已标价工程量清单或预算书中载明的材料单价等于基准单价的：专用合同条款合同履行期间材料单价涨跌幅以基准单价为基础超过±</w:t>
      </w:r>
      <w:r>
        <w:rPr>
          <w:rFonts w:hint="eastAsia" w:ascii="宋体" w:hAnsi="宋体" w:cs="宋体"/>
          <w:sz w:val="22"/>
          <w:szCs w:val="22"/>
          <w:u w:val="single"/>
        </w:rPr>
        <w:t xml:space="preserve">   </w:t>
      </w:r>
      <w:r>
        <w:rPr>
          <w:rFonts w:hint="eastAsia" w:ascii="宋体" w:hAnsi="宋体" w:cs="宋体"/>
          <w:kern w:val="0"/>
          <w:sz w:val="22"/>
          <w:szCs w:val="22"/>
        </w:rPr>
        <w:t>%时，其超过部分据实调整。</w:t>
      </w:r>
    </w:p>
    <w:p>
      <w:pPr>
        <w:spacing w:line="420" w:lineRule="exact"/>
        <w:ind w:firstLine="649" w:firstLineChars="295"/>
        <w:jc w:val="left"/>
        <w:rPr>
          <w:rFonts w:ascii="宋体" w:hAnsi="宋体" w:cs="宋体"/>
          <w:sz w:val="22"/>
          <w:szCs w:val="22"/>
        </w:rPr>
      </w:pPr>
      <w:r>
        <w:rPr>
          <w:rFonts w:hint="eastAsia" w:ascii="宋体" w:hAnsi="宋体" w:cs="宋体"/>
          <w:kern w:val="0"/>
          <w:sz w:val="22"/>
          <w:szCs w:val="22"/>
        </w:rPr>
        <w:t>调整价格的材料品种：</w:t>
      </w:r>
      <w:r>
        <w:rPr>
          <w:rFonts w:hint="eastAsia" w:ascii="宋体" w:hAnsi="宋体" w:cs="宋体"/>
          <w:sz w:val="22"/>
          <w:szCs w:val="22"/>
          <w:u w:val="single"/>
        </w:rPr>
        <w:t xml:space="preserve">                         </w:t>
      </w:r>
    </w:p>
    <w:p>
      <w:pPr>
        <w:spacing w:line="420" w:lineRule="exact"/>
        <w:ind w:firstLine="645"/>
        <w:jc w:val="left"/>
        <w:rPr>
          <w:rFonts w:ascii="宋体" w:hAnsi="宋体" w:cs="宋体"/>
          <w:color w:val="000000"/>
          <w:sz w:val="22"/>
          <w:szCs w:val="22"/>
          <w:u w:val="single"/>
        </w:rPr>
      </w:pPr>
      <w:r>
        <w:rPr>
          <w:rFonts w:hint="eastAsia" w:ascii="宋体" w:hAnsi="宋体" w:cs="宋体"/>
          <w:kern w:val="0"/>
          <w:sz w:val="22"/>
          <w:szCs w:val="22"/>
        </w:rPr>
        <w:t>第2种方式：其他价格调整方式：</w:t>
      </w:r>
      <w:r>
        <w:rPr>
          <w:rFonts w:hint="eastAsia" w:ascii="宋体" w:hAnsi="宋体" w:cs="宋体"/>
          <w:color w:val="000000"/>
          <w:sz w:val="22"/>
          <w:szCs w:val="22"/>
          <w:u w:val="single"/>
        </w:rPr>
        <w:t xml:space="preserve">                                      </w:t>
      </w:r>
    </w:p>
    <w:p>
      <w:pPr>
        <w:spacing w:line="420" w:lineRule="exact"/>
        <w:jc w:val="left"/>
        <w:rPr>
          <w:rFonts w:ascii="宋体" w:hAnsi="宋体" w:cs="宋体"/>
          <w:color w:val="000000"/>
          <w:sz w:val="22"/>
          <w:szCs w:val="22"/>
        </w:rPr>
      </w:pPr>
      <w:r>
        <w:rPr>
          <w:rFonts w:hint="eastAsia" w:ascii="宋体" w:hAnsi="宋体" w:cs="宋体"/>
          <w:color w:val="000000"/>
          <w:sz w:val="22"/>
          <w:szCs w:val="22"/>
          <w:u w:val="single"/>
        </w:rPr>
        <w:t xml:space="preserve">                                                         </w:t>
      </w:r>
      <w:r>
        <w:rPr>
          <w:rFonts w:hint="eastAsia" w:ascii="宋体" w:hAnsi="宋体" w:cs="宋体"/>
          <w:color w:val="000000"/>
          <w:sz w:val="22"/>
          <w:szCs w:val="22"/>
        </w:rPr>
        <w:t>。</w:t>
      </w:r>
    </w:p>
    <w:p>
      <w:pPr>
        <w:pStyle w:val="4"/>
        <w:numPr>
          <w:ilvl w:val="0"/>
          <w:numId w:val="0"/>
        </w:numPr>
        <w:tabs>
          <w:tab w:val="left" w:pos="420"/>
          <w:tab w:val="clear" w:pos="360"/>
        </w:tabs>
        <w:spacing w:line="420" w:lineRule="exact"/>
        <w:rPr>
          <w:rFonts w:hAnsi="宋体"/>
          <w:b/>
          <w:bCs/>
          <w:sz w:val="22"/>
          <w:szCs w:val="22"/>
        </w:rPr>
      </w:pPr>
      <w:bookmarkStart w:id="348" w:name="_Toc938"/>
      <w:bookmarkStart w:id="349" w:name="_Toc469384127"/>
      <w:r>
        <w:rPr>
          <w:rFonts w:hint="eastAsia" w:hAnsi="宋体"/>
          <w:b/>
          <w:bCs/>
          <w:sz w:val="22"/>
          <w:szCs w:val="22"/>
        </w:rPr>
        <w:t>78. 支付事项</w:t>
      </w:r>
      <w:bookmarkEnd w:id="348"/>
      <w:bookmarkEnd w:id="349"/>
    </w:p>
    <w:p>
      <w:pPr>
        <w:spacing w:line="420" w:lineRule="exact"/>
        <w:rPr>
          <w:rFonts w:ascii="宋体" w:hAnsi="宋体" w:cs="宋体"/>
          <w:kern w:val="0"/>
          <w:sz w:val="22"/>
          <w:szCs w:val="22"/>
        </w:rPr>
      </w:pPr>
    </w:p>
    <w:p>
      <w:pPr>
        <w:spacing w:line="420" w:lineRule="exact"/>
        <w:ind w:firstLine="220" w:firstLineChars="100"/>
        <w:rPr>
          <w:rFonts w:ascii="宋体" w:hAnsi="宋体" w:cs="宋体"/>
          <w:kern w:val="0"/>
          <w:sz w:val="22"/>
          <w:szCs w:val="22"/>
        </w:rPr>
      </w:pPr>
      <w:r>
        <w:rPr>
          <w:rFonts w:hint="eastAsia" w:ascii="宋体" w:hAnsi="宋体" w:cs="宋体"/>
          <w:kern w:val="0"/>
          <w:sz w:val="22"/>
          <w:szCs w:val="22"/>
        </w:rPr>
        <w:t>78.2 计算利息的利率</w:t>
      </w:r>
    </w:p>
    <w:p>
      <w:pPr>
        <w:spacing w:line="420" w:lineRule="exact"/>
        <w:ind w:firstLine="110" w:firstLineChars="50"/>
        <w:rPr>
          <w:rFonts w:ascii="宋体" w:hAnsi="宋体" w:cs="宋体"/>
          <w:kern w:val="0"/>
          <w:sz w:val="22"/>
          <w:szCs w:val="22"/>
        </w:rPr>
      </w:pPr>
      <w:r>
        <w:rPr>
          <w:rFonts w:hint="eastAsia" w:ascii="宋体" w:hAnsi="宋体" w:cs="宋体"/>
          <w:kern w:val="0"/>
          <w:sz w:val="22"/>
          <w:szCs w:val="22"/>
        </w:rPr>
        <w:t xml:space="preserve"> □ 按照中国人民银行发布的同期同类贷款利率。</w:t>
      </w:r>
    </w:p>
    <w:p>
      <w:pPr>
        <w:spacing w:line="420" w:lineRule="exact"/>
        <w:rPr>
          <w:rFonts w:ascii="宋体" w:hAnsi="宋体" w:cs="宋体"/>
          <w:kern w:val="0"/>
          <w:sz w:val="22"/>
          <w:szCs w:val="22"/>
          <w:u w:val="single"/>
        </w:rPr>
      </w:pPr>
      <w:r>
        <w:rPr>
          <w:rFonts w:hint="eastAsia" w:ascii="宋体" w:hAnsi="宋体" w:cs="宋体"/>
          <w:kern w:val="0"/>
          <w:sz w:val="22"/>
          <w:szCs w:val="22"/>
        </w:rPr>
        <w:t xml:space="preserve">  ■ 另作约定：</w:t>
      </w:r>
      <w:r>
        <w:rPr>
          <w:rFonts w:hint="eastAsia" w:ascii="宋体" w:hAnsi="宋体" w:cs="宋体"/>
          <w:kern w:val="0"/>
          <w:sz w:val="22"/>
          <w:szCs w:val="22"/>
          <w:u w:val="single"/>
        </w:rPr>
        <w:t xml:space="preserve">不计取 </w:t>
      </w:r>
    </w:p>
    <w:p>
      <w:pPr>
        <w:spacing w:line="420" w:lineRule="exact"/>
        <w:rPr>
          <w:rFonts w:ascii="宋体" w:hAnsi="宋体" w:cs="宋体"/>
          <w:kern w:val="0"/>
          <w:sz w:val="22"/>
          <w:szCs w:val="22"/>
          <w:u w:val="single"/>
        </w:rPr>
      </w:pPr>
    </w:p>
    <w:p>
      <w:pPr>
        <w:pStyle w:val="4"/>
        <w:numPr>
          <w:ilvl w:val="0"/>
          <w:numId w:val="0"/>
        </w:numPr>
        <w:tabs>
          <w:tab w:val="left" w:pos="420"/>
          <w:tab w:val="clear" w:pos="360"/>
        </w:tabs>
        <w:spacing w:line="420" w:lineRule="exact"/>
        <w:rPr>
          <w:rFonts w:hAnsi="宋体"/>
          <w:b/>
          <w:bCs/>
          <w:sz w:val="22"/>
          <w:szCs w:val="22"/>
        </w:rPr>
      </w:pPr>
      <w:bookmarkStart w:id="350" w:name="_Toc469384128"/>
      <w:bookmarkStart w:id="351" w:name="_Toc8042"/>
      <w:r>
        <w:rPr>
          <w:rFonts w:hint="eastAsia" w:hAnsi="宋体"/>
          <w:b/>
          <w:bCs/>
          <w:sz w:val="22"/>
          <w:szCs w:val="22"/>
        </w:rPr>
        <w:t>★79. 预付款</w:t>
      </w:r>
      <w:bookmarkEnd w:id="350"/>
      <w:bookmarkEnd w:id="351"/>
    </w:p>
    <w:p>
      <w:pPr>
        <w:spacing w:line="420" w:lineRule="exact"/>
        <w:rPr>
          <w:rFonts w:ascii="宋体" w:hAnsi="宋体" w:cs="宋体"/>
          <w:kern w:val="0"/>
          <w:sz w:val="22"/>
          <w:szCs w:val="22"/>
        </w:rPr>
      </w:pPr>
      <w:r>
        <w:rPr>
          <w:rFonts w:hint="eastAsia" w:ascii="宋体" w:hAnsi="宋体" w:cs="宋体"/>
          <w:kern w:val="0"/>
          <w:sz w:val="22"/>
          <w:szCs w:val="22"/>
        </w:rPr>
        <w:t xml:space="preserve">  </w:t>
      </w:r>
    </w:p>
    <w:p>
      <w:pPr>
        <w:spacing w:line="420" w:lineRule="exact"/>
        <w:rPr>
          <w:rFonts w:ascii="宋体" w:hAnsi="宋体" w:cs="宋体"/>
          <w:kern w:val="0"/>
          <w:sz w:val="22"/>
          <w:szCs w:val="22"/>
        </w:rPr>
      </w:pPr>
      <w:r>
        <w:rPr>
          <w:rFonts w:hint="eastAsia" w:ascii="宋体" w:hAnsi="宋体" w:cs="宋体"/>
          <w:kern w:val="0"/>
          <w:sz w:val="22"/>
          <w:szCs w:val="22"/>
        </w:rPr>
        <w:t xml:space="preserve">  79.1 预付款的约定及管理</w:t>
      </w:r>
    </w:p>
    <w:p>
      <w:pPr>
        <w:spacing w:line="420" w:lineRule="exact"/>
        <w:rPr>
          <w:rFonts w:ascii="宋体" w:hAnsi="宋体" w:cs="宋体"/>
          <w:kern w:val="0"/>
          <w:sz w:val="22"/>
          <w:szCs w:val="22"/>
        </w:rPr>
      </w:pPr>
      <w:r>
        <w:rPr>
          <w:rFonts w:hint="eastAsia" w:ascii="宋体" w:hAnsi="宋体" w:cs="宋体"/>
          <w:kern w:val="0"/>
          <w:sz w:val="22"/>
          <w:szCs w:val="22"/>
        </w:rPr>
        <w:t xml:space="preserve"> （1） 预付款的约定</w:t>
      </w:r>
    </w:p>
    <w:p>
      <w:pPr>
        <w:spacing w:line="420" w:lineRule="exact"/>
        <w:rPr>
          <w:rFonts w:ascii="宋体" w:hAnsi="宋体" w:cs="宋体"/>
          <w:kern w:val="0"/>
          <w:sz w:val="22"/>
          <w:szCs w:val="22"/>
        </w:rPr>
      </w:pPr>
      <w:r>
        <w:rPr>
          <w:rFonts w:hint="eastAsia" w:ascii="宋体" w:hAnsi="宋体" w:cs="宋体"/>
          <w:kern w:val="0"/>
          <w:sz w:val="22"/>
          <w:szCs w:val="22"/>
        </w:rPr>
        <w:t xml:space="preserve">  □ 没约定预付款的，本条不适用。</w:t>
      </w:r>
    </w:p>
    <w:p>
      <w:pPr>
        <w:spacing w:line="420" w:lineRule="exact"/>
        <w:rPr>
          <w:rFonts w:ascii="宋体" w:hAnsi="宋体" w:cs="宋体"/>
          <w:kern w:val="0"/>
          <w:sz w:val="22"/>
          <w:szCs w:val="22"/>
        </w:rPr>
      </w:pPr>
      <w:r>
        <w:rPr>
          <w:rFonts w:hint="eastAsia" w:ascii="宋体" w:hAnsi="宋体" w:cs="宋体"/>
          <w:kern w:val="0"/>
          <w:sz w:val="22"/>
          <w:szCs w:val="22"/>
        </w:rPr>
        <w:t xml:space="preserve">  ■ 约定预付款的，预付款的金额为</w:t>
      </w:r>
      <w:r>
        <w:rPr>
          <w:rFonts w:hint="eastAsia" w:ascii="宋体" w:hAnsi="宋体" w:cs="宋体"/>
          <w:kern w:val="0"/>
          <w:sz w:val="22"/>
          <w:szCs w:val="22"/>
          <w:u w:val="single"/>
        </w:rPr>
        <w:t xml:space="preserve">                         </w:t>
      </w:r>
      <w:r>
        <w:rPr>
          <w:rFonts w:hint="eastAsia" w:ascii="宋体" w:hAnsi="宋体" w:cs="宋体"/>
          <w:kern w:val="0"/>
          <w:sz w:val="22"/>
          <w:szCs w:val="22"/>
        </w:rPr>
        <w:t>元，其支付办法和抵扣方式，按本条有关专用条款的约定。</w:t>
      </w:r>
    </w:p>
    <w:p>
      <w:pPr>
        <w:spacing w:line="360" w:lineRule="auto"/>
        <w:ind w:firstLine="440" w:firstLineChars="200"/>
        <w:rPr>
          <w:rFonts w:ascii="宋体" w:hAnsi="宋体" w:cs="Times New Roman"/>
          <w:kern w:val="0"/>
          <w:sz w:val="22"/>
          <w:szCs w:val="22"/>
          <w:u w:val="single"/>
          <w:rPrChange w:id="2172" w:author="BB空白一片" w:date="2023-08-16T18:08:51Z">
            <w:rPr>
              <w:rFonts w:ascii="宋体" w:hAnsi="宋体" w:cs="Times New Roman"/>
              <w:kern w:val="0"/>
              <w:sz w:val="24"/>
              <w:szCs w:val="22"/>
              <w:u w:val="single"/>
            </w:rPr>
          </w:rPrChange>
        </w:rPr>
      </w:pPr>
      <w:r>
        <w:rPr>
          <w:rFonts w:hint="eastAsia" w:ascii="宋体" w:hAnsi="宋体" w:cs="Times New Roman"/>
          <w:kern w:val="0"/>
          <w:sz w:val="22"/>
          <w:szCs w:val="22"/>
          <w:u w:val="single"/>
          <w:rPrChange w:id="2173" w:author="BB空白一片" w:date="2023-08-16T18:08:51Z">
            <w:rPr>
              <w:rFonts w:hint="eastAsia" w:ascii="宋体" w:hAnsi="宋体" w:cs="Times New Roman"/>
              <w:kern w:val="0"/>
              <w:sz w:val="24"/>
              <w:szCs w:val="22"/>
              <w:u w:val="single"/>
            </w:rPr>
          </w:rPrChange>
        </w:rPr>
        <w:t>合同签订具备开工条件且收到承包人提交的等额预付款银行保函后，经发包方审核确认后，发包人按照有关资金管理办法，向承包人支付工程预付款。</w:t>
      </w:r>
    </w:p>
    <w:p>
      <w:pPr>
        <w:ind w:firstLine="3300" w:firstLineChars="1500"/>
        <w:rPr>
          <w:rFonts w:ascii="宋体" w:hAnsi="宋体" w:cs="Times New Roman"/>
          <w:kern w:val="0"/>
          <w:sz w:val="22"/>
          <w:szCs w:val="22"/>
          <w:rPrChange w:id="2174" w:author="BB空白一片" w:date="2023-08-16T18:08:51Z">
            <w:rPr>
              <w:rFonts w:ascii="宋体" w:hAnsi="宋体" w:cs="Times New Roman"/>
              <w:kern w:val="0"/>
              <w:sz w:val="24"/>
              <w:szCs w:val="22"/>
            </w:rPr>
          </w:rPrChange>
        </w:rPr>
      </w:pPr>
      <w:r>
        <w:rPr>
          <w:rFonts w:hint="eastAsia" w:ascii="宋体" w:hAnsi="宋体" w:cs="Times New Roman"/>
          <w:kern w:val="0"/>
          <w:sz w:val="22"/>
          <w:szCs w:val="22"/>
          <w:rPrChange w:id="2175" w:author="BB空白一片" w:date="2023-08-16T18:08:51Z">
            <w:rPr>
              <w:rFonts w:hint="eastAsia" w:ascii="宋体" w:hAnsi="宋体" w:cs="Times New Roman"/>
              <w:kern w:val="0"/>
              <w:sz w:val="24"/>
              <w:szCs w:val="22"/>
            </w:rPr>
          </w:rPrChange>
        </w:rPr>
        <w:t>工程预付款扣回比例表</w:t>
      </w:r>
    </w:p>
    <w:tbl>
      <w:tblPr>
        <w:tblStyle w:val="41"/>
        <w:tblpPr w:leftFromText="180" w:rightFromText="180" w:vertAnchor="text" w:horzAnchor="margin" w:tblpXSpec="center" w:tblpY="48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8"/>
        <w:gridCol w:w="2412"/>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968" w:type="dxa"/>
            <w:vAlign w:val="center"/>
          </w:tcPr>
          <w:p>
            <w:pPr>
              <w:jc w:val="center"/>
              <w:rPr>
                <w:rFonts w:ascii="宋体" w:hAnsi="宋体" w:cs="Times New Roman"/>
                <w:kern w:val="0"/>
                <w:sz w:val="22"/>
                <w:szCs w:val="22"/>
                <w:rPrChange w:id="2176" w:author="BB空白一片" w:date="2023-08-16T18:08:51Z">
                  <w:rPr>
                    <w:rFonts w:ascii="宋体" w:hAnsi="宋体" w:cs="Times New Roman"/>
                    <w:kern w:val="0"/>
                    <w:sz w:val="24"/>
                    <w:szCs w:val="22"/>
                  </w:rPr>
                </w:rPrChange>
              </w:rPr>
            </w:pPr>
            <w:r>
              <w:rPr>
                <w:rFonts w:hint="eastAsia" w:ascii="宋体" w:hAnsi="宋体" w:cs="Times New Roman"/>
                <w:kern w:val="0"/>
                <w:sz w:val="22"/>
                <w:szCs w:val="22"/>
                <w:rPrChange w:id="2177" w:author="BB空白一片" w:date="2023-08-16T18:08:51Z">
                  <w:rPr>
                    <w:rFonts w:hint="eastAsia" w:ascii="宋体" w:hAnsi="宋体" w:cs="Times New Roman"/>
                    <w:kern w:val="0"/>
                    <w:sz w:val="24"/>
                    <w:szCs w:val="22"/>
                  </w:rPr>
                </w:rPrChange>
              </w:rPr>
              <w:t>已完工作量与合同承包价之比（扣除预留金）</w:t>
            </w:r>
          </w:p>
        </w:tc>
        <w:tc>
          <w:tcPr>
            <w:tcW w:w="2412" w:type="dxa"/>
            <w:vAlign w:val="center"/>
          </w:tcPr>
          <w:p>
            <w:pPr>
              <w:jc w:val="center"/>
              <w:rPr>
                <w:rFonts w:ascii="宋体" w:hAnsi="宋体" w:cs="Times New Roman"/>
                <w:kern w:val="0"/>
                <w:sz w:val="22"/>
                <w:szCs w:val="22"/>
                <w:rPrChange w:id="2178" w:author="BB空白一片" w:date="2023-08-16T18:08:51Z">
                  <w:rPr>
                    <w:rFonts w:ascii="宋体" w:hAnsi="宋体" w:cs="Times New Roman"/>
                    <w:kern w:val="0"/>
                    <w:sz w:val="24"/>
                    <w:szCs w:val="22"/>
                  </w:rPr>
                </w:rPrChange>
              </w:rPr>
            </w:pPr>
            <w:r>
              <w:rPr>
                <w:rFonts w:hint="eastAsia" w:ascii="宋体" w:hAnsi="宋体" w:cs="Times New Roman"/>
                <w:kern w:val="0"/>
                <w:sz w:val="22"/>
                <w:szCs w:val="22"/>
                <w:rPrChange w:id="2179" w:author="BB空白一片" w:date="2023-08-16T18:08:51Z">
                  <w:rPr>
                    <w:rFonts w:hint="eastAsia" w:ascii="宋体" w:hAnsi="宋体" w:cs="Times New Roman"/>
                    <w:kern w:val="0"/>
                    <w:sz w:val="24"/>
                    <w:szCs w:val="22"/>
                  </w:rPr>
                </w:rPrChange>
              </w:rPr>
              <w:t>扣回预付款比例</w:t>
            </w:r>
          </w:p>
        </w:tc>
        <w:tc>
          <w:tcPr>
            <w:tcW w:w="1980" w:type="dxa"/>
            <w:vAlign w:val="center"/>
          </w:tcPr>
          <w:p>
            <w:pPr>
              <w:jc w:val="center"/>
              <w:rPr>
                <w:rFonts w:ascii="宋体" w:hAnsi="宋体" w:cs="Times New Roman"/>
                <w:kern w:val="0"/>
                <w:sz w:val="22"/>
                <w:szCs w:val="22"/>
                <w:rPrChange w:id="2180" w:author="BB空白一片" w:date="2023-08-16T18:08:51Z">
                  <w:rPr>
                    <w:rFonts w:ascii="宋体" w:hAnsi="宋体" w:cs="Times New Roman"/>
                    <w:kern w:val="0"/>
                    <w:sz w:val="24"/>
                    <w:szCs w:val="22"/>
                  </w:rPr>
                </w:rPrChange>
              </w:rPr>
            </w:pPr>
            <w:r>
              <w:rPr>
                <w:rFonts w:hint="eastAsia" w:ascii="宋体" w:hAnsi="宋体" w:cs="Times New Roman"/>
                <w:kern w:val="0"/>
                <w:sz w:val="22"/>
                <w:szCs w:val="22"/>
                <w:rPrChange w:id="2181" w:author="BB空白一片" w:date="2023-08-16T18:08:51Z">
                  <w:rPr>
                    <w:rFonts w:hint="eastAsia" w:ascii="宋体" w:hAnsi="宋体" w:cs="Times New Roman"/>
                    <w:kern w:val="0"/>
                    <w:sz w:val="24"/>
                    <w:szCs w:val="22"/>
                  </w:rPr>
                </w:rPrChange>
              </w:rPr>
              <w:t>累计扣回比例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4968" w:type="dxa"/>
            <w:vAlign w:val="center"/>
          </w:tcPr>
          <w:p>
            <w:pPr>
              <w:jc w:val="center"/>
              <w:rPr>
                <w:rFonts w:ascii="宋体" w:hAnsi="宋体" w:cs="Times New Roman"/>
                <w:kern w:val="0"/>
                <w:sz w:val="22"/>
                <w:szCs w:val="22"/>
                <w:rPrChange w:id="2182" w:author="BB空白一片" w:date="2023-08-16T18:08:51Z">
                  <w:rPr>
                    <w:rFonts w:ascii="宋体" w:hAnsi="宋体" w:cs="Times New Roman"/>
                    <w:kern w:val="0"/>
                    <w:sz w:val="24"/>
                    <w:szCs w:val="22"/>
                  </w:rPr>
                </w:rPrChange>
              </w:rPr>
            </w:pPr>
            <w:r>
              <w:rPr>
                <w:rFonts w:hint="eastAsia" w:ascii="宋体" w:hAnsi="宋体" w:eastAsia="楷体_GB2312" w:cs="Times New Roman"/>
                <w:kern w:val="0"/>
                <w:sz w:val="22"/>
                <w:szCs w:val="22"/>
                <w:rPrChange w:id="2183" w:author="BB空白一片" w:date="2023-08-16T18:08:51Z">
                  <w:rPr>
                    <w:rFonts w:hint="eastAsia" w:ascii="宋体" w:hAnsi="宋体" w:eastAsia="楷体_GB2312" w:cs="Times New Roman"/>
                    <w:kern w:val="0"/>
                    <w:sz w:val="24"/>
                    <w:szCs w:val="22"/>
                  </w:rPr>
                </w:rPrChange>
              </w:rPr>
              <w:t>20≤a＜30</w:t>
            </w:r>
            <w:r>
              <w:rPr>
                <w:rFonts w:ascii="楷体_GB2312" w:hAnsi="Times New Roman" w:eastAsia="楷体_GB2312" w:cs="Times New Roman"/>
                <w:sz w:val="22"/>
                <w:szCs w:val="22"/>
                <w:rPrChange w:id="2184" w:author="BB空白一片" w:date="2023-08-16T18:08:51Z">
                  <w:rPr>
                    <w:rFonts w:ascii="楷体_GB2312" w:hAnsi="Times New Roman" w:eastAsia="楷体_GB2312" w:cs="Times New Roman"/>
                    <w:sz w:val="24"/>
                    <w:szCs w:val="22"/>
                  </w:rPr>
                </w:rPrChange>
              </w:rPr>
              <w:t>%</w:t>
            </w:r>
          </w:p>
        </w:tc>
        <w:tc>
          <w:tcPr>
            <w:tcW w:w="2412" w:type="dxa"/>
            <w:vAlign w:val="center"/>
          </w:tcPr>
          <w:p>
            <w:pPr>
              <w:jc w:val="center"/>
              <w:rPr>
                <w:rFonts w:ascii="宋体" w:hAnsi="宋体" w:cs="Times New Roman"/>
                <w:kern w:val="0"/>
                <w:sz w:val="22"/>
                <w:szCs w:val="22"/>
                <w:rPrChange w:id="2185" w:author="BB空白一片" w:date="2023-08-16T18:08:51Z">
                  <w:rPr>
                    <w:rFonts w:ascii="宋体" w:hAnsi="宋体" w:cs="Times New Roman"/>
                    <w:kern w:val="0"/>
                    <w:sz w:val="24"/>
                    <w:szCs w:val="22"/>
                  </w:rPr>
                </w:rPrChange>
              </w:rPr>
            </w:pPr>
            <w:r>
              <w:rPr>
                <w:rFonts w:hint="eastAsia" w:ascii="宋体" w:hAnsi="宋体" w:eastAsia="楷体_GB2312" w:cs="Times New Roman"/>
                <w:kern w:val="0"/>
                <w:sz w:val="22"/>
                <w:szCs w:val="22"/>
                <w:rPrChange w:id="2186" w:author="BB空白一片" w:date="2023-08-16T18:08:51Z">
                  <w:rPr>
                    <w:rFonts w:hint="eastAsia" w:ascii="宋体" w:hAnsi="宋体" w:eastAsia="楷体_GB2312" w:cs="Times New Roman"/>
                    <w:kern w:val="0"/>
                    <w:sz w:val="24"/>
                    <w:szCs w:val="22"/>
                  </w:rPr>
                </w:rPrChange>
              </w:rPr>
              <w:t>10</w:t>
            </w:r>
            <w:r>
              <w:rPr>
                <w:rFonts w:ascii="楷体_GB2312" w:hAnsi="Times New Roman" w:eastAsia="楷体_GB2312" w:cs="Times New Roman"/>
                <w:sz w:val="22"/>
                <w:szCs w:val="22"/>
                <w:rPrChange w:id="2187" w:author="BB空白一片" w:date="2023-08-16T18:08:51Z">
                  <w:rPr>
                    <w:rFonts w:ascii="楷体_GB2312" w:hAnsi="Times New Roman" w:eastAsia="楷体_GB2312" w:cs="Times New Roman"/>
                    <w:sz w:val="24"/>
                    <w:szCs w:val="22"/>
                  </w:rPr>
                </w:rPrChange>
              </w:rPr>
              <w:t>%</w:t>
            </w:r>
          </w:p>
        </w:tc>
        <w:tc>
          <w:tcPr>
            <w:tcW w:w="1980" w:type="dxa"/>
            <w:vAlign w:val="center"/>
          </w:tcPr>
          <w:p>
            <w:pPr>
              <w:jc w:val="center"/>
              <w:rPr>
                <w:rFonts w:ascii="宋体" w:hAnsi="宋体" w:cs="Times New Roman"/>
                <w:kern w:val="0"/>
                <w:sz w:val="22"/>
                <w:szCs w:val="22"/>
                <w:rPrChange w:id="2188" w:author="BB空白一片" w:date="2023-08-16T18:08:51Z">
                  <w:rPr>
                    <w:rFonts w:ascii="宋体" w:hAnsi="宋体" w:cs="Times New Roman"/>
                    <w:kern w:val="0"/>
                    <w:sz w:val="24"/>
                    <w:szCs w:val="22"/>
                  </w:rPr>
                </w:rPrChange>
              </w:rPr>
            </w:pPr>
            <w:r>
              <w:rPr>
                <w:rFonts w:hint="eastAsia" w:ascii="宋体" w:hAnsi="宋体" w:cs="Times New Roman"/>
                <w:kern w:val="0"/>
                <w:sz w:val="22"/>
                <w:szCs w:val="22"/>
                <w:rPrChange w:id="2189" w:author="BB空白一片" w:date="2023-08-16T18:08:51Z">
                  <w:rPr>
                    <w:rFonts w:hint="eastAsia" w:ascii="宋体" w:hAnsi="宋体" w:cs="Times New Roman"/>
                    <w:kern w:val="0"/>
                    <w:sz w:val="24"/>
                    <w:szCs w:val="22"/>
                  </w:rPr>
                </w:rPrChange>
              </w:rPr>
              <w:t>1</w:t>
            </w:r>
            <w:r>
              <w:rPr>
                <w:rFonts w:ascii="宋体" w:hAnsi="宋体" w:cs="Times New Roman"/>
                <w:kern w:val="0"/>
                <w:sz w:val="22"/>
                <w:szCs w:val="22"/>
                <w:rPrChange w:id="2190" w:author="BB空白一片" w:date="2023-08-16T18:08:51Z">
                  <w:rPr>
                    <w:rFonts w:ascii="宋体" w:hAnsi="宋体" w:cs="Times New Roman"/>
                    <w:kern w:val="0"/>
                    <w:sz w:val="24"/>
                    <w:szCs w:val="22"/>
                  </w:rPr>
                </w:rPrChang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968" w:type="dxa"/>
            <w:vAlign w:val="center"/>
          </w:tcPr>
          <w:p>
            <w:pPr>
              <w:jc w:val="center"/>
              <w:rPr>
                <w:rFonts w:ascii="宋体" w:hAnsi="宋体" w:cs="Times New Roman"/>
                <w:kern w:val="0"/>
                <w:sz w:val="22"/>
                <w:szCs w:val="22"/>
                <w:rPrChange w:id="2191" w:author="BB空白一片" w:date="2023-08-16T18:08:51Z">
                  <w:rPr>
                    <w:rFonts w:ascii="宋体" w:hAnsi="宋体" w:cs="Times New Roman"/>
                    <w:kern w:val="0"/>
                    <w:sz w:val="24"/>
                    <w:szCs w:val="22"/>
                  </w:rPr>
                </w:rPrChange>
              </w:rPr>
            </w:pPr>
            <w:r>
              <w:rPr>
                <w:rFonts w:hint="eastAsia" w:ascii="宋体" w:hAnsi="宋体" w:eastAsia="楷体_GB2312" w:cs="Times New Roman"/>
                <w:kern w:val="0"/>
                <w:sz w:val="22"/>
                <w:szCs w:val="22"/>
                <w:rPrChange w:id="2192" w:author="BB空白一片" w:date="2023-08-16T18:08:51Z">
                  <w:rPr>
                    <w:rFonts w:hint="eastAsia" w:ascii="宋体" w:hAnsi="宋体" w:eastAsia="楷体_GB2312" w:cs="Times New Roman"/>
                    <w:kern w:val="0"/>
                    <w:sz w:val="24"/>
                    <w:szCs w:val="22"/>
                  </w:rPr>
                </w:rPrChange>
              </w:rPr>
              <w:t>30≤a＜40</w:t>
            </w:r>
            <w:r>
              <w:rPr>
                <w:rFonts w:ascii="楷体_GB2312" w:hAnsi="Times New Roman" w:eastAsia="楷体_GB2312" w:cs="Times New Roman"/>
                <w:sz w:val="22"/>
                <w:szCs w:val="22"/>
                <w:rPrChange w:id="2193" w:author="BB空白一片" w:date="2023-08-16T18:08:51Z">
                  <w:rPr>
                    <w:rFonts w:ascii="楷体_GB2312" w:hAnsi="Times New Roman" w:eastAsia="楷体_GB2312" w:cs="Times New Roman"/>
                    <w:sz w:val="24"/>
                    <w:szCs w:val="22"/>
                  </w:rPr>
                </w:rPrChange>
              </w:rPr>
              <w:t>%</w:t>
            </w:r>
          </w:p>
        </w:tc>
        <w:tc>
          <w:tcPr>
            <w:tcW w:w="2412" w:type="dxa"/>
            <w:vAlign w:val="center"/>
          </w:tcPr>
          <w:p>
            <w:pPr>
              <w:jc w:val="center"/>
              <w:rPr>
                <w:rFonts w:ascii="宋体" w:hAnsi="宋体" w:cs="Times New Roman"/>
                <w:kern w:val="0"/>
                <w:sz w:val="22"/>
                <w:szCs w:val="22"/>
                <w:rPrChange w:id="2194" w:author="BB空白一片" w:date="2023-08-16T18:08:51Z">
                  <w:rPr>
                    <w:rFonts w:ascii="宋体" w:hAnsi="宋体" w:cs="Times New Roman"/>
                    <w:kern w:val="0"/>
                    <w:sz w:val="24"/>
                    <w:szCs w:val="22"/>
                  </w:rPr>
                </w:rPrChange>
              </w:rPr>
            </w:pPr>
            <w:r>
              <w:rPr>
                <w:rFonts w:hint="eastAsia" w:ascii="宋体" w:hAnsi="宋体" w:cs="Times New Roman"/>
                <w:kern w:val="0"/>
                <w:sz w:val="22"/>
                <w:szCs w:val="22"/>
                <w:rPrChange w:id="2195" w:author="BB空白一片" w:date="2023-08-16T18:08:51Z">
                  <w:rPr>
                    <w:rFonts w:hint="eastAsia" w:ascii="宋体" w:hAnsi="宋体" w:cs="Times New Roman"/>
                    <w:kern w:val="0"/>
                    <w:sz w:val="24"/>
                    <w:szCs w:val="22"/>
                  </w:rPr>
                </w:rPrChange>
              </w:rPr>
              <w:t>2</w:t>
            </w:r>
            <w:r>
              <w:rPr>
                <w:rFonts w:ascii="宋体" w:hAnsi="宋体" w:cs="Times New Roman"/>
                <w:kern w:val="0"/>
                <w:sz w:val="22"/>
                <w:szCs w:val="22"/>
                <w:rPrChange w:id="2196" w:author="BB空白一片" w:date="2023-08-16T18:08:51Z">
                  <w:rPr>
                    <w:rFonts w:ascii="宋体" w:hAnsi="宋体" w:cs="Times New Roman"/>
                    <w:kern w:val="0"/>
                    <w:sz w:val="24"/>
                    <w:szCs w:val="22"/>
                  </w:rPr>
                </w:rPrChange>
              </w:rPr>
              <w:t>0%</w:t>
            </w:r>
          </w:p>
        </w:tc>
        <w:tc>
          <w:tcPr>
            <w:tcW w:w="1980" w:type="dxa"/>
            <w:vAlign w:val="center"/>
          </w:tcPr>
          <w:p>
            <w:pPr>
              <w:jc w:val="center"/>
              <w:rPr>
                <w:rFonts w:ascii="宋体" w:hAnsi="宋体" w:cs="Times New Roman"/>
                <w:kern w:val="0"/>
                <w:sz w:val="22"/>
                <w:szCs w:val="22"/>
                <w:rPrChange w:id="2197" w:author="BB空白一片" w:date="2023-08-16T18:08:51Z">
                  <w:rPr>
                    <w:rFonts w:ascii="宋体" w:hAnsi="宋体" w:cs="Times New Roman"/>
                    <w:kern w:val="0"/>
                    <w:sz w:val="24"/>
                    <w:szCs w:val="22"/>
                  </w:rPr>
                </w:rPrChange>
              </w:rPr>
            </w:pPr>
            <w:r>
              <w:rPr>
                <w:rFonts w:hint="eastAsia" w:ascii="宋体" w:hAnsi="宋体" w:cs="Times New Roman"/>
                <w:kern w:val="0"/>
                <w:sz w:val="22"/>
                <w:szCs w:val="22"/>
                <w:rPrChange w:id="2198" w:author="BB空白一片" w:date="2023-08-16T18:08:51Z">
                  <w:rPr>
                    <w:rFonts w:hint="eastAsia" w:ascii="宋体" w:hAnsi="宋体" w:cs="Times New Roman"/>
                    <w:kern w:val="0"/>
                    <w:sz w:val="24"/>
                    <w:szCs w:val="22"/>
                  </w:rPr>
                </w:rPrChange>
              </w:rPr>
              <w:t>3</w:t>
            </w:r>
            <w:r>
              <w:rPr>
                <w:rFonts w:ascii="宋体" w:hAnsi="宋体" w:cs="Times New Roman"/>
                <w:kern w:val="0"/>
                <w:sz w:val="22"/>
                <w:szCs w:val="22"/>
                <w:rPrChange w:id="2199" w:author="BB空白一片" w:date="2023-08-16T18:08:51Z">
                  <w:rPr>
                    <w:rFonts w:ascii="宋体" w:hAnsi="宋体" w:cs="Times New Roman"/>
                    <w:kern w:val="0"/>
                    <w:sz w:val="24"/>
                    <w:szCs w:val="22"/>
                  </w:rPr>
                </w:rPrChang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968" w:type="dxa"/>
            <w:vAlign w:val="center"/>
          </w:tcPr>
          <w:p>
            <w:pPr>
              <w:jc w:val="center"/>
              <w:rPr>
                <w:rFonts w:ascii="宋体" w:hAnsi="宋体" w:eastAsia="楷体_GB2312" w:cs="Times New Roman"/>
                <w:kern w:val="0"/>
                <w:sz w:val="22"/>
                <w:szCs w:val="22"/>
                <w:rPrChange w:id="2200" w:author="BB空白一片" w:date="2023-08-16T18:08:51Z">
                  <w:rPr>
                    <w:rFonts w:ascii="宋体" w:hAnsi="宋体" w:eastAsia="楷体_GB2312" w:cs="Times New Roman"/>
                    <w:kern w:val="0"/>
                    <w:sz w:val="24"/>
                    <w:szCs w:val="22"/>
                  </w:rPr>
                </w:rPrChange>
              </w:rPr>
            </w:pPr>
            <w:r>
              <w:rPr>
                <w:rFonts w:hint="eastAsia" w:ascii="宋体" w:hAnsi="宋体" w:eastAsia="楷体_GB2312" w:cs="Times New Roman"/>
                <w:kern w:val="0"/>
                <w:sz w:val="22"/>
                <w:szCs w:val="22"/>
                <w:rPrChange w:id="2201" w:author="BB空白一片" w:date="2023-08-16T18:08:51Z">
                  <w:rPr>
                    <w:rFonts w:hint="eastAsia" w:ascii="宋体" w:hAnsi="宋体" w:eastAsia="楷体_GB2312" w:cs="Times New Roman"/>
                    <w:kern w:val="0"/>
                    <w:sz w:val="24"/>
                    <w:szCs w:val="22"/>
                  </w:rPr>
                </w:rPrChange>
              </w:rPr>
              <w:t>40≤a＜50</w:t>
            </w:r>
            <w:r>
              <w:rPr>
                <w:rFonts w:ascii="楷体_GB2312" w:hAnsi="Times New Roman" w:eastAsia="楷体_GB2312" w:cs="Times New Roman"/>
                <w:sz w:val="22"/>
                <w:szCs w:val="22"/>
                <w:rPrChange w:id="2202" w:author="BB空白一片" w:date="2023-08-16T18:08:51Z">
                  <w:rPr>
                    <w:rFonts w:ascii="楷体_GB2312" w:hAnsi="Times New Roman" w:eastAsia="楷体_GB2312" w:cs="Times New Roman"/>
                    <w:sz w:val="24"/>
                    <w:szCs w:val="22"/>
                  </w:rPr>
                </w:rPrChange>
              </w:rPr>
              <w:t>%</w:t>
            </w:r>
          </w:p>
        </w:tc>
        <w:tc>
          <w:tcPr>
            <w:tcW w:w="2412" w:type="dxa"/>
            <w:vAlign w:val="center"/>
          </w:tcPr>
          <w:p>
            <w:pPr>
              <w:jc w:val="center"/>
              <w:rPr>
                <w:rFonts w:ascii="宋体" w:hAnsi="宋体" w:cs="Times New Roman"/>
                <w:kern w:val="0"/>
                <w:sz w:val="22"/>
                <w:szCs w:val="22"/>
                <w:rPrChange w:id="2203" w:author="BB空白一片" w:date="2023-08-16T18:08:51Z">
                  <w:rPr>
                    <w:rFonts w:ascii="宋体" w:hAnsi="宋体" w:cs="Times New Roman"/>
                    <w:kern w:val="0"/>
                    <w:sz w:val="24"/>
                    <w:szCs w:val="22"/>
                  </w:rPr>
                </w:rPrChange>
              </w:rPr>
            </w:pPr>
            <w:r>
              <w:rPr>
                <w:rFonts w:hint="eastAsia" w:ascii="宋体" w:hAnsi="宋体" w:cs="Times New Roman"/>
                <w:kern w:val="0"/>
                <w:sz w:val="22"/>
                <w:szCs w:val="22"/>
                <w:rPrChange w:id="2204" w:author="BB空白一片" w:date="2023-08-16T18:08:51Z">
                  <w:rPr>
                    <w:rFonts w:hint="eastAsia" w:ascii="宋体" w:hAnsi="宋体" w:cs="Times New Roman"/>
                    <w:kern w:val="0"/>
                    <w:sz w:val="24"/>
                    <w:szCs w:val="22"/>
                  </w:rPr>
                </w:rPrChange>
              </w:rPr>
              <w:t>3</w:t>
            </w:r>
            <w:r>
              <w:rPr>
                <w:rFonts w:ascii="宋体" w:hAnsi="宋体" w:cs="Times New Roman"/>
                <w:kern w:val="0"/>
                <w:sz w:val="22"/>
                <w:szCs w:val="22"/>
                <w:rPrChange w:id="2205" w:author="BB空白一片" w:date="2023-08-16T18:08:51Z">
                  <w:rPr>
                    <w:rFonts w:ascii="宋体" w:hAnsi="宋体" w:cs="Times New Roman"/>
                    <w:kern w:val="0"/>
                    <w:sz w:val="24"/>
                    <w:szCs w:val="22"/>
                  </w:rPr>
                </w:rPrChange>
              </w:rPr>
              <w:t>0%</w:t>
            </w:r>
          </w:p>
        </w:tc>
        <w:tc>
          <w:tcPr>
            <w:tcW w:w="1980" w:type="dxa"/>
            <w:vAlign w:val="center"/>
          </w:tcPr>
          <w:p>
            <w:pPr>
              <w:jc w:val="center"/>
              <w:rPr>
                <w:rFonts w:ascii="宋体" w:hAnsi="宋体" w:cs="Times New Roman"/>
                <w:kern w:val="0"/>
                <w:sz w:val="22"/>
                <w:szCs w:val="22"/>
                <w:rPrChange w:id="2206" w:author="BB空白一片" w:date="2023-08-16T18:08:51Z">
                  <w:rPr>
                    <w:rFonts w:ascii="宋体" w:hAnsi="宋体" w:cs="Times New Roman"/>
                    <w:kern w:val="0"/>
                    <w:sz w:val="24"/>
                    <w:szCs w:val="22"/>
                  </w:rPr>
                </w:rPrChange>
              </w:rPr>
            </w:pPr>
            <w:r>
              <w:rPr>
                <w:rFonts w:hint="eastAsia" w:ascii="宋体" w:hAnsi="宋体" w:cs="Times New Roman"/>
                <w:kern w:val="0"/>
                <w:sz w:val="22"/>
                <w:szCs w:val="22"/>
                <w:rPrChange w:id="2207" w:author="BB空白一片" w:date="2023-08-16T18:08:51Z">
                  <w:rPr>
                    <w:rFonts w:hint="eastAsia" w:ascii="宋体" w:hAnsi="宋体" w:cs="Times New Roman"/>
                    <w:kern w:val="0"/>
                    <w:sz w:val="24"/>
                    <w:szCs w:val="22"/>
                  </w:rPr>
                </w:rPrChange>
              </w:rPr>
              <w:t>6</w:t>
            </w:r>
            <w:r>
              <w:rPr>
                <w:rFonts w:ascii="宋体" w:hAnsi="宋体" w:cs="Times New Roman"/>
                <w:kern w:val="0"/>
                <w:sz w:val="22"/>
                <w:szCs w:val="22"/>
                <w:rPrChange w:id="2208" w:author="BB空白一片" w:date="2023-08-16T18:08:51Z">
                  <w:rPr>
                    <w:rFonts w:ascii="宋体" w:hAnsi="宋体" w:cs="Times New Roman"/>
                    <w:kern w:val="0"/>
                    <w:sz w:val="24"/>
                    <w:szCs w:val="22"/>
                  </w:rPr>
                </w:rPrChang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968" w:type="dxa"/>
            <w:vAlign w:val="center"/>
          </w:tcPr>
          <w:p>
            <w:pPr>
              <w:jc w:val="center"/>
              <w:rPr>
                <w:rFonts w:ascii="宋体" w:hAnsi="宋体" w:eastAsia="楷体_GB2312" w:cs="Times New Roman"/>
                <w:kern w:val="0"/>
                <w:sz w:val="22"/>
                <w:szCs w:val="22"/>
                <w:rPrChange w:id="2209" w:author="BB空白一片" w:date="2023-08-16T18:08:51Z">
                  <w:rPr>
                    <w:rFonts w:ascii="宋体" w:hAnsi="宋体" w:eastAsia="楷体_GB2312" w:cs="Times New Roman"/>
                    <w:kern w:val="0"/>
                    <w:sz w:val="24"/>
                    <w:szCs w:val="22"/>
                  </w:rPr>
                </w:rPrChange>
              </w:rPr>
            </w:pPr>
            <w:r>
              <w:rPr>
                <w:rFonts w:hint="eastAsia" w:ascii="宋体" w:hAnsi="宋体" w:eastAsia="楷体_GB2312" w:cs="Times New Roman"/>
                <w:kern w:val="0"/>
                <w:sz w:val="22"/>
                <w:szCs w:val="22"/>
                <w:rPrChange w:id="2210" w:author="BB空白一片" w:date="2023-08-16T18:08:51Z">
                  <w:rPr>
                    <w:rFonts w:hint="eastAsia" w:ascii="宋体" w:hAnsi="宋体" w:eastAsia="楷体_GB2312" w:cs="Times New Roman"/>
                    <w:kern w:val="0"/>
                    <w:sz w:val="24"/>
                    <w:szCs w:val="22"/>
                  </w:rPr>
                </w:rPrChange>
              </w:rPr>
              <w:t>50≤a＜60%</w:t>
            </w:r>
          </w:p>
        </w:tc>
        <w:tc>
          <w:tcPr>
            <w:tcW w:w="2412" w:type="dxa"/>
            <w:vAlign w:val="center"/>
          </w:tcPr>
          <w:p>
            <w:pPr>
              <w:jc w:val="center"/>
              <w:rPr>
                <w:rFonts w:ascii="宋体" w:hAnsi="宋体" w:cs="Times New Roman"/>
                <w:kern w:val="0"/>
                <w:sz w:val="22"/>
                <w:szCs w:val="22"/>
                <w:rPrChange w:id="2211" w:author="BB空白一片" w:date="2023-08-16T18:08:51Z">
                  <w:rPr>
                    <w:rFonts w:ascii="宋体" w:hAnsi="宋体" w:cs="Times New Roman"/>
                    <w:kern w:val="0"/>
                    <w:sz w:val="24"/>
                    <w:szCs w:val="22"/>
                  </w:rPr>
                </w:rPrChange>
              </w:rPr>
            </w:pPr>
            <w:r>
              <w:rPr>
                <w:rFonts w:hint="eastAsia" w:ascii="宋体" w:hAnsi="宋体" w:cs="Times New Roman"/>
                <w:kern w:val="0"/>
                <w:sz w:val="22"/>
                <w:szCs w:val="22"/>
                <w:rPrChange w:id="2212" w:author="BB空白一片" w:date="2023-08-16T18:08:51Z">
                  <w:rPr>
                    <w:rFonts w:hint="eastAsia" w:ascii="宋体" w:hAnsi="宋体" w:cs="Times New Roman"/>
                    <w:kern w:val="0"/>
                    <w:sz w:val="24"/>
                    <w:szCs w:val="22"/>
                  </w:rPr>
                </w:rPrChange>
              </w:rPr>
              <w:t>4</w:t>
            </w:r>
            <w:r>
              <w:rPr>
                <w:rFonts w:ascii="宋体" w:hAnsi="宋体" w:cs="Times New Roman"/>
                <w:kern w:val="0"/>
                <w:sz w:val="22"/>
                <w:szCs w:val="22"/>
                <w:rPrChange w:id="2213" w:author="BB空白一片" w:date="2023-08-16T18:08:51Z">
                  <w:rPr>
                    <w:rFonts w:ascii="宋体" w:hAnsi="宋体" w:cs="Times New Roman"/>
                    <w:kern w:val="0"/>
                    <w:sz w:val="24"/>
                    <w:szCs w:val="22"/>
                  </w:rPr>
                </w:rPrChange>
              </w:rPr>
              <w:t>0%</w:t>
            </w:r>
          </w:p>
        </w:tc>
        <w:tc>
          <w:tcPr>
            <w:tcW w:w="1980" w:type="dxa"/>
            <w:vAlign w:val="center"/>
          </w:tcPr>
          <w:p>
            <w:pPr>
              <w:jc w:val="center"/>
              <w:rPr>
                <w:rFonts w:ascii="宋体" w:hAnsi="宋体" w:cs="Times New Roman"/>
                <w:kern w:val="0"/>
                <w:sz w:val="22"/>
                <w:szCs w:val="22"/>
                <w:rPrChange w:id="2214" w:author="BB空白一片" w:date="2023-08-16T18:08:51Z">
                  <w:rPr>
                    <w:rFonts w:ascii="宋体" w:hAnsi="宋体" w:cs="Times New Roman"/>
                    <w:kern w:val="0"/>
                    <w:sz w:val="24"/>
                    <w:szCs w:val="22"/>
                  </w:rPr>
                </w:rPrChange>
              </w:rPr>
            </w:pPr>
            <w:r>
              <w:rPr>
                <w:rFonts w:hint="eastAsia" w:ascii="宋体" w:hAnsi="宋体" w:cs="Times New Roman"/>
                <w:kern w:val="0"/>
                <w:sz w:val="22"/>
                <w:szCs w:val="22"/>
                <w:rPrChange w:id="2215" w:author="BB空白一片" w:date="2023-08-16T18:08:51Z">
                  <w:rPr>
                    <w:rFonts w:hint="eastAsia" w:ascii="宋体" w:hAnsi="宋体" w:cs="Times New Roman"/>
                    <w:kern w:val="0"/>
                    <w:sz w:val="24"/>
                    <w:szCs w:val="22"/>
                  </w:rPr>
                </w:rPrChange>
              </w:rPr>
              <w:t>10</w:t>
            </w:r>
            <w:r>
              <w:rPr>
                <w:rFonts w:ascii="宋体" w:hAnsi="宋体" w:cs="Times New Roman"/>
                <w:kern w:val="0"/>
                <w:sz w:val="22"/>
                <w:szCs w:val="22"/>
                <w:rPrChange w:id="2216" w:author="BB空白一片" w:date="2023-08-16T18:08:51Z">
                  <w:rPr>
                    <w:rFonts w:ascii="宋体" w:hAnsi="宋体" w:cs="Times New Roman"/>
                    <w:kern w:val="0"/>
                    <w:sz w:val="24"/>
                    <w:szCs w:val="22"/>
                  </w:rPr>
                </w:rPrChange>
              </w:rPr>
              <w:t>0%</w:t>
            </w:r>
          </w:p>
        </w:tc>
      </w:tr>
    </w:tbl>
    <w:p>
      <w:pPr>
        <w:pStyle w:val="13"/>
        <w:rPr>
          <w:sz w:val="22"/>
          <w:szCs w:val="22"/>
          <w:rPrChange w:id="2217" w:author="BB空白一片" w:date="2023-08-16T18:08:51Z">
            <w:rPr/>
          </w:rPrChange>
        </w:rPr>
      </w:pPr>
    </w:p>
    <w:p>
      <w:pPr>
        <w:spacing w:line="420" w:lineRule="exact"/>
        <w:rPr>
          <w:rFonts w:ascii="宋体" w:hAnsi="宋体" w:cs="宋体"/>
          <w:kern w:val="0"/>
          <w:sz w:val="22"/>
          <w:szCs w:val="22"/>
        </w:rPr>
      </w:pPr>
      <w:r>
        <w:rPr>
          <w:rFonts w:hint="eastAsia" w:ascii="宋体" w:hAnsi="宋体" w:cs="宋体"/>
          <w:kern w:val="0"/>
          <w:sz w:val="22"/>
          <w:szCs w:val="22"/>
        </w:rPr>
        <w:t xml:space="preserve"> （2） 预付款的最高限额</w:t>
      </w:r>
    </w:p>
    <w:p>
      <w:pPr>
        <w:pStyle w:val="23"/>
        <w:adjustRightInd w:val="0"/>
        <w:snapToGrid w:val="0"/>
        <w:spacing w:line="420" w:lineRule="exact"/>
        <w:rPr>
          <w:rFonts w:hAnsi="宋体"/>
          <w:kern w:val="0"/>
          <w:sz w:val="22"/>
          <w:szCs w:val="22"/>
        </w:rPr>
      </w:pPr>
      <w:r>
        <w:rPr>
          <w:rFonts w:hint="eastAsia" w:hAnsi="宋体"/>
          <w:kern w:val="0"/>
          <w:sz w:val="22"/>
          <w:szCs w:val="22"/>
        </w:rPr>
        <w:t xml:space="preserve">  □预付比例不低于合同价款（扣除暂列金额）的10%，不高于合同价款（扣除暂列金额）的30%</w:t>
      </w:r>
    </w:p>
    <w:p>
      <w:pPr>
        <w:spacing w:line="420" w:lineRule="exact"/>
        <w:rPr>
          <w:rFonts w:ascii="宋体" w:hAnsi="宋体" w:cs="宋体"/>
          <w:kern w:val="0"/>
          <w:sz w:val="22"/>
          <w:szCs w:val="22"/>
        </w:rPr>
      </w:pPr>
      <w:r>
        <w:rPr>
          <w:rFonts w:hint="eastAsia" w:ascii="宋体" w:hAnsi="宋体" w:cs="宋体"/>
          <w:kern w:val="0"/>
          <w:sz w:val="22"/>
          <w:szCs w:val="22"/>
        </w:rPr>
        <w:t xml:space="preserve">，即 </w:t>
      </w:r>
      <w:r>
        <w:rPr>
          <w:rFonts w:hint="eastAsia" w:ascii="宋体" w:hAnsi="宋体" w:cs="宋体"/>
          <w:kern w:val="0"/>
          <w:sz w:val="22"/>
          <w:szCs w:val="22"/>
          <w:u w:val="single"/>
        </w:rPr>
        <w:t xml:space="preserve">    </w:t>
      </w:r>
      <w:r>
        <w:rPr>
          <w:rFonts w:hint="eastAsia" w:ascii="宋体" w:hAnsi="宋体" w:cs="宋体"/>
          <w:kern w:val="0"/>
          <w:sz w:val="22"/>
          <w:szCs w:val="22"/>
        </w:rPr>
        <w:t xml:space="preserve">%，即  </w:t>
      </w:r>
      <w:r>
        <w:rPr>
          <w:rFonts w:hint="eastAsia" w:ascii="宋体" w:hAnsi="宋体" w:cs="宋体"/>
          <w:kern w:val="0"/>
          <w:sz w:val="22"/>
          <w:szCs w:val="22"/>
          <w:u w:val="single"/>
        </w:rPr>
        <w:t xml:space="preserve">                   </w:t>
      </w:r>
      <w:r>
        <w:rPr>
          <w:rFonts w:hint="eastAsia" w:ascii="宋体" w:hAnsi="宋体" w:cs="宋体"/>
          <w:kern w:val="0"/>
          <w:sz w:val="22"/>
          <w:szCs w:val="22"/>
        </w:rPr>
        <w:t>元，其中要拨付</w:t>
      </w:r>
      <w:r>
        <w:rPr>
          <w:rFonts w:hint="eastAsia" w:ascii="宋体" w:hAnsi="宋体" w:cs="宋体"/>
          <w:kern w:val="0"/>
          <w:sz w:val="22"/>
          <w:szCs w:val="22"/>
          <w:u w:val="single"/>
        </w:rPr>
        <w:t xml:space="preserve">                </w:t>
      </w:r>
      <w:r>
        <w:rPr>
          <w:rFonts w:hint="eastAsia" w:ascii="宋体" w:hAnsi="宋体" w:cs="宋体"/>
          <w:kern w:val="0"/>
          <w:sz w:val="22"/>
          <w:szCs w:val="22"/>
        </w:rPr>
        <w:t>元到民工工资账户（预付款*15%）。</w:t>
      </w:r>
    </w:p>
    <w:p>
      <w:pPr>
        <w:spacing w:line="420" w:lineRule="exact"/>
        <w:rPr>
          <w:rFonts w:ascii="宋体" w:hAnsi="宋体" w:cs="宋体"/>
          <w:kern w:val="0"/>
          <w:sz w:val="22"/>
          <w:szCs w:val="22"/>
        </w:rPr>
      </w:pPr>
      <w:r>
        <w:rPr>
          <w:rFonts w:hint="eastAsia" w:ascii="宋体" w:hAnsi="宋体" w:cs="宋体"/>
          <w:kern w:val="0"/>
          <w:sz w:val="22"/>
          <w:szCs w:val="22"/>
        </w:rPr>
        <w:t xml:space="preserve">  □ 另作约定：</w:t>
      </w:r>
      <w:r>
        <w:rPr>
          <w:rFonts w:hint="eastAsia" w:ascii="宋体" w:hAnsi="宋体" w:cs="宋体"/>
          <w:kern w:val="0"/>
          <w:sz w:val="22"/>
          <w:szCs w:val="22"/>
          <w:u w:val="single"/>
        </w:rPr>
        <w:t xml:space="preserve">                                                                                    </w:t>
      </w:r>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79.2 提交预付款支付申请期限：</w:t>
      </w:r>
    </w:p>
    <w:p>
      <w:pPr>
        <w:spacing w:line="420" w:lineRule="exact"/>
        <w:rPr>
          <w:rFonts w:ascii="宋体" w:hAnsi="宋体" w:cs="宋体"/>
          <w:kern w:val="0"/>
          <w:sz w:val="22"/>
          <w:szCs w:val="22"/>
        </w:rPr>
      </w:pPr>
      <w:r>
        <w:rPr>
          <w:rFonts w:hint="eastAsia" w:ascii="宋体" w:hAnsi="宋体" w:cs="宋体"/>
          <w:kern w:val="0"/>
          <w:sz w:val="22"/>
          <w:szCs w:val="22"/>
        </w:rPr>
        <w:t xml:space="preserve">  ■ 按承包人在完成本款三项工作后的7天内。</w:t>
      </w:r>
    </w:p>
    <w:p>
      <w:pPr>
        <w:spacing w:line="420" w:lineRule="exact"/>
        <w:rPr>
          <w:rFonts w:ascii="宋体" w:hAnsi="宋体" w:cs="宋体"/>
          <w:kern w:val="0"/>
          <w:sz w:val="22"/>
          <w:szCs w:val="22"/>
          <w:u w:val="single"/>
        </w:rPr>
      </w:pPr>
      <w:r>
        <w:rPr>
          <w:rFonts w:hint="eastAsia" w:ascii="宋体" w:hAnsi="宋体" w:cs="宋体"/>
          <w:kern w:val="0"/>
          <w:sz w:val="22"/>
          <w:szCs w:val="22"/>
        </w:rPr>
        <w:t xml:space="preserve">  □ 另作约定：</w:t>
      </w:r>
      <w:r>
        <w:rPr>
          <w:rFonts w:hint="eastAsia" w:ascii="宋体" w:hAnsi="宋体" w:cs="宋体"/>
          <w:kern w:val="0"/>
          <w:sz w:val="22"/>
          <w:szCs w:val="22"/>
          <w:u w:val="single"/>
        </w:rPr>
        <w:t xml:space="preserve">                                                                                    </w:t>
      </w:r>
    </w:p>
    <w:p>
      <w:pPr>
        <w:spacing w:line="420" w:lineRule="exact"/>
        <w:rPr>
          <w:rFonts w:ascii="宋体" w:hAnsi="宋体" w:cs="宋体"/>
          <w:kern w:val="0"/>
          <w:sz w:val="22"/>
          <w:szCs w:val="22"/>
          <w:u w:val="single"/>
        </w:rPr>
      </w:pPr>
    </w:p>
    <w:p>
      <w:pPr>
        <w:spacing w:line="420" w:lineRule="exact"/>
        <w:rPr>
          <w:rFonts w:ascii="宋体" w:hAnsi="宋体" w:cs="宋体"/>
          <w:kern w:val="0"/>
          <w:sz w:val="22"/>
          <w:szCs w:val="22"/>
        </w:rPr>
      </w:pPr>
      <w:r>
        <w:rPr>
          <w:rFonts w:hint="eastAsia" w:ascii="宋体" w:hAnsi="宋体" w:cs="宋体"/>
          <w:kern w:val="0"/>
          <w:sz w:val="22"/>
          <w:szCs w:val="22"/>
        </w:rPr>
        <w:t xml:space="preserve">  79.4 预付款抵扣方式</w:t>
      </w:r>
    </w:p>
    <w:p>
      <w:pPr>
        <w:spacing w:line="420" w:lineRule="exact"/>
        <w:rPr>
          <w:rFonts w:ascii="宋体" w:hAnsi="宋体" w:cs="宋体"/>
          <w:kern w:val="0"/>
          <w:sz w:val="22"/>
          <w:szCs w:val="22"/>
        </w:rPr>
      </w:pPr>
      <w:r>
        <w:rPr>
          <w:rFonts w:hint="eastAsia" w:ascii="宋体" w:hAnsi="宋体" w:cs="宋体"/>
          <w:kern w:val="0"/>
          <w:sz w:val="22"/>
          <w:szCs w:val="22"/>
        </w:rPr>
        <w:t xml:space="preserve">  □ 预付款按照期中应支付工程款的</w:t>
      </w:r>
      <w:r>
        <w:rPr>
          <w:rFonts w:hint="eastAsia" w:ascii="宋体" w:hAnsi="宋体" w:cs="宋体"/>
          <w:kern w:val="0"/>
          <w:sz w:val="22"/>
          <w:szCs w:val="22"/>
          <w:u w:val="single"/>
        </w:rPr>
        <w:t xml:space="preserve">                 </w:t>
      </w:r>
      <w:r>
        <w:rPr>
          <w:rFonts w:hint="eastAsia" w:ascii="宋体" w:hAnsi="宋体" w:cs="宋体"/>
          <w:kern w:val="0"/>
          <w:sz w:val="22"/>
          <w:szCs w:val="22"/>
        </w:rPr>
        <w:t>%扣回，直到扣完为止。</w:t>
      </w:r>
    </w:p>
    <w:p>
      <w:pPr>
        <w:spacing w:line="420" w:lineRule="exact"/>
        <w:rPr>
          <w:rFonts w:ascii="宋体" w:hAnsi="宋体" w:cs="宋体"/>
          <w:kern w:val="0"/>
          <w:sz w:val="22"/>
          <w:szCs w:val="22"/>
        </w:rPr>
      </w:pPr>
      <w:r>
        <w:rPr>
          <w:rFonts w:hint="eastAsia" w:ascii="宋体" w:hAnsi="宋体" w:cs="宋体"/>
          <w:kern w:val="0"/>
          <w:sz w:val="22"/>
          <w:szCs w:val="22"/>
        </w:rPr>
        <w:t xml:space="preserve">  ■ 其它方式：</w:t>
      </w:r>
      <w:r>
        <w:rPr>
          <w:rFonts w:hint="eastAsia" w:ascii="宋体" w:hAnsi="宋体" w:cs="宋体"/>
          <w:kern w:val="0"/>
          <w:sz w:val="22"/>
          <w:szCs w:val="22"/>
          <w:u w:val="single"/>
        </w:rPr>
        <w:t>按照相关</w:t>
      </w:r>
      <w:ins w:id="2218" w:author="陈 斯毅" w:date="2023-08-14T17:36:00Z">
        <w:r>
          <w:rPr>
            <w:rFonts w:hint="eastAsia" w:ascii="宋体" w:hAnsi="宋体" w:cs="宋体"/>
            <w:kern w:val="0"/>
            <w:sz w:val="22"/>
            <w:szCs w:val="22"/>
            <w:u w:val="single"/>
          </w:rPr>
          <w:t>财政</w:t>
        </w:r>
      </w:ins>
      <w:r>
        <w:rPr>
          <w:rFonts w:hint="eastAsia" w:ascii="宋体" w:hAnsi="宋体" w:cs="宋体"/>
          <w:kern w:val="0"/>
          <w:sz w:val="22"/>
          <w:szCs w:val="22"/>
          <w:u w:val="single"/>
        </w:rPr>
        <w:t>资金管理办法。</w:t>
      </w:r>
    </w:p>
    <w:p>
      <w:pPr>
        <w:spacing w:line="420" w:lineRule="exact"/>
        <w:rPr>
          <w:rFonts w:ascii="宋体" w:hAnsi="宋体" w:cs="宋体"/>
          <w:kern w:val="0"/>
          <w:sz w:val="22"/>
          <w:szCs w:val="22"/>
        </w:rPr>
      </w:pPr>
    </w:p>
    <w:p>
      <w:pPr>
        <w:pStyle w:val="4"/>
        <w:numPr>
          <w:ilvl w:val="0"/>
          <w:numId w:val="0"/>
        </w:numPr>
        <w:tabs>
          <w:tab w:val="left" w:pos="420"/>
          <w:tab w:val="clear" w:pos="360"/>
        </w:tabs>
        <w:spacing w:line="420" w:lineRule="exact"/>
        <w:rPr>
          <w:rFonts w:hAnsi="宋体"/>
          <w:b/>
          <w:bCs/>
          <w:sz w:val="22"/>
          <w:szCs w:val="22"/>
        </w:rPr>
      </w:pPr>
      <w:bookmarkStart w:id="352" w:name="_Toc5504"/>
      <w:bookmarkStart w:id="353" w:name="_Toc469384129"/>
      <w:r>
        <w:rPr>
          <w:rFonts w:hint="eastAsia" w:hAnsi="宋体"/>
          <w:b/>
          <w:bCs/>
          <w:sz w:val="22"/>
          <w:szCs w:val="22"/>
        </w:rPr>
        <w:t>★80. 绿色施工安全防护费</w:t>
      </w:r>
      <w:bookmarkEnd w:id="352"/>
      <w:bookmarkEnd w:id="353"/>
    </w:p>
    <w:p>
      <w:pPr>
        <w:spacing w:line="420" w:lineRule="exact"/>
        <w:rPr>
          <w:rFonts w:ascii="宋体" w:hAnsi="宋体" w:cs="宋体"/>
          <w:kern w:val="0"/>
          <w:sz w:val="22"/>
          <w:szCs w:val="22"/>
        </w:rPr>
      </w:pPr>
    </w:p>
    <w:p>
      <w:pPr>
        <w:spacing w:line="360" w:lineRule="auto"/>
        <w:rPr>
          <w:rFonts w:ascii="宋体" w:hAnsi="宋体"/>
          <w:kern w:val="0"/>
          <w:sz w:val="22"/>
          <w:szCs w:val="22"/>
          <w:rPrChange w:id="2219" w:author="BB空白一片" w:date="2023-08-16T18:09:05Z">
            <w:rPr>
              <w:rFonts w:ascii="宋体" w:hAnsi="宋体"/>
              <w:kern w:val="0"/>
              <w:sz w:val="24"/>
            </w:rPr>
          </w:rPrChange>
        </w:rPr>
      </w:pPr>
      <w:r>
        <w:rPr>
          <w:rFonts w:hint="eastAsia" w:ascii="宋体" w:hAnsi="宋体" w:cs="宋体"/>
          <w:kern w:val="0"/>
          <w:sz w:val="22"/>
          <w:szCs w:val="22"/>
        </w:rPr>
        <w:t xml:space="preserve">  </w:t>
      </w:r>
      <w:r>
        <w:rPr>
          <w:rFonts w:hint="eastAsia" w:ascii="宋体" w:hAnsi="宋体" w:cs="宋体"/>
          <w:b/>
          <w:bCs/>
          <w:sz w:val="22"/>
          <w:szCs w:val="22"/>
        </w:rPr>
        <w:t>★</w:t>
      </w:r>
      <w:r>
        <w:rPr>
          <w:rFonts w:hint="eastAsia" w:ascii="宋体" w:hAnsi="宋体"/>
          <w:kern w:val="0"/>
          <w:sz w:val="22"/>
          <w:szCs w:val="22"/>
          <w:rPrChange w:id="2220" w:author="BB空白一片" w:date="2023-08-16T18:09:05Z">
            <w:rPr>
              <w:rFonts w:hint="eastAsia" w:ascii="宋体" w:hAnsi="宋体"/>
              <w:kern w:val="0"/>
              <w:sz w:val="24"/>
            </w:rPr>
          </w:rPrChange>
        </w:rPr>
        <w:t>80.1 安全文明施工费的内容、范围和金额</w:t>
      </w:r>
    </w:p>
    <w:p>
      <w:pPr>
        <w:spacing w:line="360" w:lineRule="auto"/>
        <w:rPr>
          <w:rFonts w:ascii="宋体" w:hAnsi="宋体"/>
          <w:kern w:val="0"/>
          <w:sz w:val="22"/>
          <w:szCs w:val="22"/>
          <w:rPrChange w:id="2221" w:author="BB空白一片" w:date="2023-08-16T18:09:05Z">
            <w:rPr>
              <w:rFonts w:ascii="宋体" w:hAnsi="宋体"/>
              <w:kern w:val="0"/>
              <w:sz w:val="24"/>
            </w:rPr>
          </w:rPrChange>
        </w:rPr>
      </w:pPr>
      <w:r>
        <w:rPr>
          <w:rFonts w:hint="eastAsia" w:ascii="宋体" w:hAnsi="宋体"/>
          <w:kern w:val="0"/>
          <w:sz w:val="22"/>
          <w:szCs w:val="22"/>
          <w:rPrChange w:id="2222" w:author="BB空白一片" w:date="2023-08-16T18:09:05Z">
            <w:rPr>
              <w:rFonts w:hint="eastAsia" w:ascii="宋体" w:hAnsi="宋体"/>
              <w:kern w:val="0"/>
              <w:sz w:val="24"/>
            </w:rPr>
          </w:rPrChange>
        </w:rPr>
        <w:t>（1）内容和范围</w:t>
      </w:r>
    </w:p>
    <w:p>
      <w:pPr>
        <w:spacing w:line="360" w:lineRule="auto"/>
        <w:rPr>
          <w:rFonts w:ascii="宋体" w:hAnsi="宋体"/>
          <w:kern w:val="0"/>
          <w:sz w:val="22"/>
          <w:szCs w:val="22"/>
          <w:rPrChange w:id="2223" w:author="BB空白一片" w:date="2023-08-16T18:09:05Z">
            <w:rPr>
              <w:rFonts w:ascii="宋体" w:hAnsi="宋体"/>
              <w:kern w:val="0"/>
              <w:sz w:val="24"/>
            </w:rPr>
          </w:rPrChange>
        </w:rPr>
      </w:pPr>
      <w:r>
        <w:rPr>
          <w:rFonts w:hint="eastAsia" w:ascii="宋体" w:hAnsi="宋体"/>
          <w:sz w:val="22"/>
          <w:szCs w:val="22"/>
          <w:rPrChange w:id="2224" w:author="BB空白一片" w:date="2023-08-16T18:09:05Z">
            <w:rPr>
              <w:rFonts w:hint="eastAsia" w:ascii="宋体" w:hAnsi="宋体"/>
              <w:sz w:val="24"/>
            </w:rPr>
          </w:rPrChange>
        </w:rPr>
        <w:t>■</w:t>
      </w:r>
      <w:r>
        <w:rPr>
          <w:rFonts w:hint="eastAsia" w:ascii="宋体" w:hAnsi="宋体"/>
          <w:kern w:val="0"/>
          <w:sz w:val="22"/>
          <w:szCs w:val="22"/>
          <w:rPrChange w:id="2225" w:author="BB空白一片" w:date="2023-08-16T18:09:05Z">
            <w:rPr>
              <w:rFonts w:hint="eastAsia" w:ascii="宋体" w:hAnsi="宋体"/>
              <w:kern w:val="0"/>
              <w:sz w:val="24"/>
            </w:rPr>
          </w:rPrChange>
        </w:rPr>
        <w:t>按通用条款的规定，以现行广东省统一工程计价依据规定为准。</w:t>
      </w:r>
    </w:p>
    <w:p>
      <w:pPr>
        <w:spacing w:line="360" w:lineRule="auto"/>
        <w:rPr>
          <w:rFonts w:ascii="宋体" w:hAnsi="宋体"/>
          <w:kern w:val="0"/>
          <w:sz w:val="22"/>
          <w:szCs w:val="22"/>
          <w:rPrChange w:id="2226" w:author="BB空白一片" w:date="2023-08-16T18:09:05Z">
            <w:rPr>
              <w:rFonts w:ascii="宋体" w:hAnsi="宋体"/>
              <w:kern w:val="0"/>
              <w:sz w:val="24"/>
            </w:rPr>
          </w:rPrChange>
        </w:rPr>
      </w:pPr>
      <w:r>
        <w:rPr>
          <w:rFonts w:hint="eastAsia" w:ascii="宋体" w:hAnsi="宋体"/>
          <w:sz w:val="22"/>
          <w:szCs w:val="22"/>
          <w:rPrChange w:id="2227" w:author="BB空白一片" w:date="2023-08-16T18:09:05Z">
            <w:rPr>
              <w:rFonts w:hint="eastAsia" w:ascii="宋体" w:hAnsi="宋体"/>
              <w:sz w:val="24"/>
            </w:rPr>
          </w:rPrChange>
        </w:rPr>
        <w:t>■</w:t>
      </w:r>
      <w:r>
        <w:rPr>
          <w:rFonts w:hint="eastAsia" w:ascii="宋体" w:hAnsi="宋体"/>
          <w:kern w:val="0"/>
          <w:sz w:val="22"/>
          <w:szCs w:val="22"/>
          <w:rPrChange w:id="2228" w:author="BB空白一片" w:date="2023-08-16T18:09:05Z">
            <w:rPr>
              <w:rFonts w:hint="eastAsia" w:ascii="宋体" w:hAnsi="宋体"/>
              <w:kern w:val="0"/>
              <w:sz w:val="24"/>
            </w:rPr>
          </w:rPrChange>
        </w:rPr>
        <w:t>另作约定：</w:t>
      </w:r>
      <w:r>
        <w:rPr>
          <w:rFonts w:hint="eastAsia" w:ascii="宋体" w:hAnsi="宋体"/>
          <w:kern w:val="0"/>
          <w:sz w:val="22"/>
          <w:szCs w:val="22"/>
          <w:u w:val="single"/>
          <w:rPrChange w:id="2229" w:author="BB空白一片" w:date="2023-08-16T18:09:05Z">
            <w:rPr>
              <w:rFonts w:hint="eastAsia" w:ascii="宋体" w:hAnsi="宋体"/>
              <w:kern w:val="0"/>
              <w:sz w:val="24"/>
              <w:u w:val="single"/>
            </w:rPr>
          </w:rPrChange>
        </w:rPr>
        <w:t>严格按照</w:t>
      </w:r>
      <w:r>
        <w:rPr>
          <w:rFonts w:ascii="宋体" w:hAnsi="宋体"/>
          <w:kern w:val="0"/>
          <w:sz w:val="22"/>
          <w:szCs w:val="22"/>
          <w:u w:val="single"/>
          <w:rPrChange w:id="2230" w:author="BB空白一片" w:date="2023-08-16T18:09:05Z">
            <w:rPr>
              <w:rFonts w:ascii="宋体" w:hAnsi="宋体"/>
              <w:kern w:val="0"/>
              <w:sz w:val="24"/>
              <w:u w:val="single"/>
            </w:rPr>
          </w:rPrChange>
        </w:rPr>
        <w:t>现行市住建委</w:t>
      </w:r>
      <w:r>
        <w:rPr>
          <w:rFonts w:hint="eastAsia" w:ascii="宋体" w:hAnsi="宋体"/>
          <w:kern w:val="0"/>
          <w:sz w:val="22"/>
          <w:szCs w:val="22"/>
          <w:u w:val="single"/>
          <w:rPrChange w:id="2231" w:author="BB空白一片" w:date="2023-08-16T18:09:05Z">
            <w:rPr>
              <w:rFonts w:hint="eastAsia" w:ascii="宋体" w:hAnsi="宋体"/>
              <w:kern w:val="0"/>
              <w:sz w:val="24"/>
              <w:u w:val="single"/>
            </w:rPr>
          </w:rPrChange>
        </w:rPr>
        <w:t>关于</w:t>
      </w:r>
      <w:r>
        <w:rPr>
          <w:rFonts w:ascii="宋体" w:hAnsi="宋体"/>
          <w:kern w:val="0"/>
          <w:sz w:val="22"/>
          <w:szCs w:val="22"/>
          <w:u w:val="single"/>
          <w:rPrChange w:id="2232" w:author="BB空白一片" w:date="2023-08-16T18:09:05Z">
            <w:rPr>
              <w:rFonts w:ascii="宋体" w:hAnsi="宋体"/>
              <w:kern w:val="0"/>
              <w:sz w:val="24"/>
              <w:u w:val="single"/>
            </w:rPr>
          </w:rPrChange>
        </w:rPr>
        <w:t>安全文明施工和绿色施工的</w:t>
      </w:r>
      <w:r>
        <w:rPr>
          <w:rFonts w:hint="eastAsia" w:ascii="宋体" w:hAnsi="宋体"/>
          <w:kern w:val="0"/>
          <w:sz w:val="22"/>
          <w:szCs w:val="22"/>
          <w:u w:val="single"/>
          <w:rPrChange w:id="2233" w:author="BB空白一片" w:date="2023-08-16T18:09:05Z">
            <w:rPr>
              <w:rFonts w:hint="eastAsia" w:ascii="宋体" w:hAnsi="宋体"/>
              <w:kern w:val="0"/>
              <w:sz w:val="24"/>
              <w:u w:val="single"/>
            </w:rPr>
          </w:rPrChange>
        </w:rPr>
        <w:t>相关</w:t>
      </w:r>
      <w:r>
        <w:rPr>
          <w:rFonts w:ascii="宋体" w:hAnsi="宋体"/>
          <w:kern w:val="0"/>
          <w:sz w:val="22"/>
          <w:szCs w:val="22"/>
          <w:u w:val="single"/>
          <w:rPrChange w:id="2234" w:author="BB空白一片" w:date="2023-08-16T18:09:05Z">
            <w:rPr>
              <w:rFonts w:ascii="宋体" w:hAnsi="宋体"/>
              <w:kern w:val="0"/>
              <w:sz w:val="24"/>
              <w:u w:val="single"/>
            </w:rPr>
          </w:rPrChange>
        </w:rPr>
        <w:t>规定，</w:t>
      </w:r>
      <w:r>
        <w:rPr>
          <w:rFonts w:hint="eastAsia" w:ascii="宋体" w:hAnsi="宋体"/>
          <w:kern w:val="0"/>
          <w:sz w:val="22"/>
          <w:szCs w:val="22"/>
          <w:u w:val="single"/>
          <w:rPrChange w:id="2235" w:author="BB空白一片" w:date="2023-08-16T18:09:05Z">
            <w:rPr>
              <w:rFonts w:hint="eastAsia" w:ascii="宋体" w:hAnsi="宋体"/>
              <w:kern w:val="0"/>
              <w:sz w:val="24"/>
              <w:u w:val="single"/>
            </w:rPr>
          </w:rPrChange>
        </w:rPr>
        <w:t>安全</w:t>
      </w:r>
      <w:r>
        <w:rPr>
          <w:rFonts w:ascii="宋体" w:hAnsi="宋体"/>
          <w:kern w:val="0"/>
          <w:sz w:val="22"/>
          <w:szCs w:val="22"/>
          <w:u w:val="single"/>
          <w:rPrChange w:id="2236" w:author="BB空白一片" w:date="2023-08-16T18:09:05Z">
            <w:rPr>
              <w:rFonts w:ascii="宋体" w:hAnsi="宋体"/>
              <w:kern w:val="0"/>
              <w:sz w:val="24"/>
              <w:u w:val="single"/>
            </w:rPr>
          </w:rPrChange>
        </w:rPr>
        <w:t>文明措施费必须</w:t>
      </w:r>
      <w:r>
        <w:rPr>
          <w:rFonts w:hint="eastAsia" w:ascii="宋体" w:hAnsi="宋体"/>
          <w:kern w:val="0"/>
          <w:sz w:val="22"/>
          <w:szCs w:val="22"/>
          <w:u w:val="single"/>
          <w:rPrChange w:id="2237" w:author="BB空白一片" w:date="2023-08-16T18:09:05Z">
            <w:rPr>
              <w:rFonts w:hint="eastAsia" w:ascii="宋体" w:hAnsi="宋体"/>
              <w:kern w:val="0"/>
              <w:sz w:val="24"/>
              <w:u w:val="single"/>
            </w:rPr>
          </w:rPrChange>
        </w:rPr>
        <w:t>包含在</w:t>
      </w:r>
      <w:r>
        <w:rPr>
          <w:rFonts w:ascii="宋体" w:hAnsi="宋体"/>
          <w:kern w:val="0"/>
          <w:sz w:val="22"/>
          <w:szCs w:val="22"/>
          <w:u w:val="single"/>
          <w:rPrChange w:id="2238" w:author="BB空白一片" w:date="2023-08-16T18:09:05Z">
            <w:rPr>
              <w:rFonts w:ascii="宋体" w:hAnsi="宋体"/>
              <w:kern w:val="0"/>
              <w:sz w:val="24"/>
              <w:u w:val="single"/>
            </w:rPr>
          </w:rPrChange>
        </w:rPr>
        <w:t>投标文件中。</w:t>
      </w:r>
    </w:p>
    <w:p>
      <w:pPr>
        <w:spacing w:line="360" w:lineRule="auto"/>
        <w:rPr>
          <w:rFonts w:ascii="宋体" w:hAnsi="宋体"/>
          <w:kern w:val="0"/>
          <w:sz w:val="22"/>
          <w:szCs w:val="22"/>
          <w:rPrChange w:id="2239" w:author="BB空白一片" w:date="2023-08-16T18:09:05Z">
            <w:rPr>
              <w:rFonts w:ascii="宋体" w:hAnsi="宋体"/>
              <w:kern w:val="0"/>
              <w:sz w:val="24"/>
            </w:rPr>
          </w:rPrChange>
        </w:rPr>
      </w:pPr>
      <w:r>
        <w:rPr>
          <w:rFonts w:hint="eastAsia" w:ascii="宋体" w:hAnsi="宋体"/>
          <w:kern w:val="0"/>
          <w:sz w:val="22"/>
          <w:szCs w:val="22"/>
          <w:rPrChange w:id="2240" w:author="BB空白一片" w:date="2023-08-16T18:09:05Z">
            <w:rPr>
              <w:rFonts w:hint="eastAsia" w:ascii="宋体" w:hAnsi="宋体"/>
              <w:kern w:val="0"/>
              <w:sz w:val="24"/>
            </w:rPr>
          </w:rPrChange>
        </w:rPr>
        <w:t>（2）安全文明施工费的总金额暂定为元；</w:t>
      </w:r>
    </w:p>
    <w:p>
      <w:pPr>
        <w:adjustRightInd w:val="0"/>
        <w:snapToGrid w:val="0"/>
        <w:spacing w:line="360" w:lineRule="auto"/>
        <w:ind w:firstLine="440" w:firstLineChars="200"/>
        <w:rPr>
          <w:rFonts w:ascii="宋体" w:hAnsi="宋体"/>
          <w:kern w:val="0"/>
          <w:sz w:val="22"/>
          <w:szCs w:val="22"/>
          <w:rPrChange w:id="2241" w:author="BB空白一片" w:date="2023-08-16T18:09:05Z">
            <w:rPr>
              <w:rFonts w:ascii="宋体" w:hAnsi="宋体"/>
              <w:kern w:val="0"/>
              <w:sz w:val="24"/>
            </w:rPr>
          </w:rPrChange>
        </w:rPr>
      </w:pPr>
      <w:r>
        <w:rPr>
          <w:rFonts w:hint="eastAsia" w:ascii="宋体" w:hAnsi="宋体" w:cs="宋体"/>
          <w:sz w:val="22"/>
          <w:szCs w:val="22"/>
          <w:u w:val="single"/>
          <w:rPrChange w:id="2242" w:author="BB空白一片" w:date="2023-08-16T18:09:05Z">
            <w:rPr>
              <w:rFonts w:hint="eastAsia" w:ascii="宋体" w:hAnsi="宋体" w:cs="宋体"/>
              <w:sz w:val="24"/>
              <w:u w:val="single"/>
            </w:rPr>
          </w:rPrChange>
        </w:rPr>
        <w:t>补充合同中安全文明施工费</w:t>
      </w:r>
      <w:r>
        <w:rPr>
          <w:rFonts w:hint="eastAsia" w:ascii="宋体" w:hAnsi="宋体"/>
          <w:kern w:val="0"/>
          <w:sz w:val="22"/>
          <w:szCs w:val="22"/>
          <w:u w:val="single"/>
          <w:rPrChange w:id="2243" w:author="BB空白一片" w:date="2023-08-16T18:09:05Z">
            <w:rPr>
              <w:rFonts w:hint="eastAsia" w:ascii="宋体" w:hAnsi="宋体"/>
              <w:kern w:val="0"/>
              <w:sz w:val="24"/>
              <w:u w:val="single"/>
            </w:rPr>
          </w:rPrChange>
        </w:rPr>
        <w:t>以</w:t>
      </w:r>
      <w:r>
        <w:rPr>
          <w:rFonts w:hint="eastAsia" w:ascii="宋体" w:hAnsi="宋体"/>
          <w:kern w:val="0"/>
          <w:sz w:val="22"/>
          <w:szCs w:val="22"/>
          <w:rPrChange w:id="2244" w:author="BB空白一片" w:date="2023-08-16T18:09:05Z">
            <w:rPr>
              <w:rFonts w:hint="eastAsia" w:ascii="宋体" w:hAnsi="宋体"/>
              <w:kern w:val="0"/>
              <w:sz w:val="24"/>
            </w:rPr>
          </w:rPrChange>
        </w:rPr>
        <w:t>甲方委托的第三方造价咨询单位审定的施工图预算计算，按子目计算的安全文明施工费综合单价包干、按系数计算的安全文明施工费总价包干。</w:t>
      </w:r>
    </w:p>
    <w:p>
      <w:pPr>
        <w:adjustRightInd w:val="0"/>
        <w:snapToGrid w:val="0"/>
        <w:spacing w:line="360" w:lineRule="auto"/>
        <w:ind w:firstLine="440" w:firstLineChars="200"/>
        <w:rPr>
          <w:rFonts w:ascii="宋体" w:hAnsi="宋体"/>
          <w:kern w:val="0"/>
          <w:sz w:val="22"/>
          <w:szCs w:val="22"/>
          <w:rPrChange w:id="2245" w:author="BB空白一片" w:date="2023-08-16T18:09:05Z">
            <w:rPr>
              <w:rFonts w:ascii="宋体" w:hAnsi="宋体"/>
              <w:kern w:val="0"/>
              <w:sz w:val="24"/>
            </w:rPr>
          </w:rPrChange>
        </w:rPr>
      </w:pPr>
    </w:p>
    <w:p>
      <w:pPr>
        <w:spacing w:line="360" w:lineRule="auto"/>
        <w:rPr>
          <w:rFonts w:ascii="宋体" w:hAnsi="宋体"/>
          <w:kern w:val="0"/>
          <w:sz w:val="22"/>
          <w:szCs w:val="22"/>
          <w:rPrChange w:id="2246" w:author="BB空白一片" w:date="2023-08-16T18:09:05Z">
            <w:rPr>
              <w:rFonts w:ascii="宋体" w:hAnsi="宋体"/>
              <w:kern w:val="0"/>
              <w:sz w:val="24"/>
            </w:rPr>
          </w:rPrChange>
        </w:rPr>
      </w:pPr>
      <w:r>
        <w:rPr>
          <w:rFonts w:hint="eastAsia" w:ascii="宋体" w:hAnsi="宋体"/>
          <w:kern w:val="0"/>
          <w:sz w:val="22"/>
          <w:szCs w:val="22"/>
          <w:rPrChange w:id="2247" w:author="BB空白一片" w:date="2023-08-16T18:09:05Z">
            <w:rPr>
              <w:rFonts w:hint="eastAsia" w:ascii="宋体" w:hAnsi="宋体"/>
              <w:kern w:val="0"/>
              <w:sz w:val="24"/>
            </w:rPr>
          </w:rPrChange>
        </w:rPr>
        <w:t>80.2 支付申请的提交与核实</w:t>
      </w:r>
    </w:p>
    <w:p>
      <w:pPr>
        <w:spacing w:line="360" w:lineRule="auto"/>
        <w:rPr>
          <w:rFonts w:ascii="宋体" w:hAnsi="宋体"/>
          <w:kern w:val="0"/>
          <w:sz w:val="22"/>
          <w:szCs w:val="22"/>
          <w:rPrChange w:id="2248" w:author="BB空白一片" w:date="2023-08-16T18:09:05Z">
            <w:rPr>
              <w:rFonts w:ascii="宋体" w:hAnsi="宋体"/>
              <w:kern w:val="0"/>
              <w:sz w:val="24"/>
            </w:rPr>
          </w:rPrChange>
        </w:rPr>
      </w:pPr>
      <w:r>
        <w:rPr>
          <w:rFonts w:hint="eastAsia" w:ascii="宋体" w:hAnsi="宋体"/>
          <w:kern w:val="0"/>
          <w:sz w:val="22"/>
          <w:szCs w:val="22"/>
          <w:rPrChange w:id="2249" w:author="BB空白一片" w:date="2023-08-16T18:09:05Z">
            <w:rPr>
              <w:rFonts w:hint="eastAsia" w:ascii="宋体" w:hAnsi="宋体"/>
              <w:kern w:val="0"/>
              <w:sz w:val="24"/>
            </w:rPr>
          </w:rPrChange>
        </w:rPr>
        <w:t>■按通用条款的规定。</w:t>
      </w:r>
    </w:p>
    <w:p>
      <w:pPr>
        <w:spacing w:line="360" w:lineRule="auto"/>
        <w:rPr>
          <w:rFonts w:ascii="宋体" w:hAnsi="宋体"/>
          <w:kern w:val="0"/>
          <w:sz w:val="22"/>
          <w:szCs w:val="22"/>
          <w:rPrChange w:id="2250" w:author="BB空白一片" w:date="2023-08-16T18:09:05Z">
            <w:rPr>
              <w:rFonts w:ascii="宋体" w:hAnsi="宋体"/>
              <w:kern w:val="0"/>
              <w:sz w:val="24"/>
            </w:rPr>
          </w:rPrChange>
        </w:rPr>
      </w:pPr>
      <w:r>
        <w:rPr>
          <w:rFonts w:ascii="宋体" w:hAnsi="宋体"/>
          <w:kern w:val="0"/>
          <w:sz w:val="22"/>
          <w:szCs w:val="22"/>
          <w:rPrChange w:id="2251" w:author="BB空白一片" w:date="2023-08-16T18:09:05Z">
            <w:rPr>
              <w:rFonts w:ascii="宋体" w:hAnsi="宋体"/>
              <w:kern w:val="0"/>
              <w:sz w:val="24"/>
            </w:rPr>
          </w:rPrChange>
        </w:rPr>
        <w:t>□</w:t>
      </w:r>
      <w:r>
        <w:rPr>
          <w:rFonts w:hint="eastAsia" w:ascii="宋体" w:hAnsi="宋体"/>
          <w:kern w:val="0"/>
          <w:sz w:val="22"/>
          <w:szCs w:val="22"/>
          <w:rPrChange w:id="2252" w:author="BB空白一片" w:date="2023-08-16T18:09:05Z">
            <w:rPr>
              <w:rFonts w:hint="eastAsia" w:ascii="宋体" w:hAnsi="宋体"/>
              <w:kern w:val="0"/>
              <w:sz w:val="24"/>
            </w:rPr>
          </w:rPrChange>
        </w:rPr>
        <w:t>另作约定：</w:t>
      </w:r>
      <w:r>
        <w:rPr>
          <w:rFonts w:hint="eastAsia" w:ascii="宋体" w:hAnsi="宋体"/>
          <w:kern w:val="0"/>
          <w:sz w:val="22"/>
          <w:szCs w:val="22"/>
          <w:u w:val="single"/>
          <w:rPrChange w:id="2253" w:author="BB空白一片" w:date="2023-08-16T18:09:05Z">
            <w:rPr>
              <w:rFonts w:hint="eastAsia" w:ascii="宋体" w:hAnsi="宋体"/>
              <w:kern w:val="0"/>
              <w:sz w:val="24"/>
              <w:u w:val="single"/>
            </w:rPr>
          </w:rPrChange>
        </w:rPr>
        <w:t xml:space="preserve">                              /                               </w:t>
      </w:r>
    </w:p>
    <w:p>
      <w:pPr>
        <w:spacing w:line="360" w:lineRule="auto"/>
        <w:rPr>
          <w:rFonts w:ascii="宋体" w:hAnsi="宋体"/>
          <w:kern w:val="0"/>
          <w:sz w:val="22"/>
          <w:szCs w:val="22"/>
          <w:rPrChange w:id="2254" w:author="BB空白一片" w:date="2023-08-16T18:09:05Z">
            <w:rPr>
              <w:rFonts w:ascii="宋体" w:hAnsi="宋体"/>
              <w:kern w:val="0"/>
              <w:sz w:val="24"/>
            </w:rPr>
          </w:rPrChange>
        </w:rPr>
      </w:pPr>
    </w:p>
    <w:p>
      <w:pPr>
        <w:spacing w:line="360" w:lineRule="auto"/>
        <w:rPr>
          <w:rFonts w:ascii="宋体" w:hAnsi="宋体"/>
          <w:kern w:val="0"/>
          <w:sz w:val="22"/>
          <w:szCs w:val="22"/>
          <w:rPrChange w:id="2255" w:author="BB空白一片" w:date="2023-08-16T18:09:05Z">
            <w:rPr>
              <w:rFonts w:ascii="宋体" w:hAnsi="宋体"/>
              <w:kern w:val="0"/>
              <w:sz w:val="24"/>
            </w:rPr>
          </w:rPrChange>
        </w:rPr>
      </w:pPr>
      <w:r>
        <w:rPr>
          <w:rFonts w:hint="eastAsia" w:ascii="宋体" w:hAnsi="宋体"/>
          <w:kern w:val="0"/>
          <w:sz w:val="22"/>
          <w:szCs w:val="22"/>
          <w:rPrChange w:id="2256" w:author="BB空白一片" w:date="2023-08-16T18:09:05Z">
            <w:rPr>
              <w:rFonts w:hint="eastAsia" w:ascii="宋体" w:hAnsi="宋体"/>
              <w:kern w:val="0"/>
              <w:sz w:val="24"/>
            </w:rPr>
          </w:rPrChange>
        </w:rPr>
        <w:t>80.3 费用支付</w:t>
      </w:r>
    </w:p>
    <w:p>
      <w:pPr>
        <w:spacing w:line="360" w:lineRule="auto"/>
        <w:rPr>
          <w:rFonts w:ascii="宋体" w:hAnsi="宋体"/>
          <w:kern w:val="0"/>
          <w:sz w:val="22"/>
          <w:szCs w:val="22"/>
          <w:rPrChange w:id="2257" w:author="BB空白一片" w:date="2023-08-16T18:09:05Z">
            <w:rPr>
              <w:rFonts w:ascii="宋体" w:hAnsi="宋体"/>
              <w:kern w:val="0"/>
              <w:sz w:val="24"/>
            </w:rPr>
          </w:rPrChange>
        </w:rPr>
      </w:pPr>
      <w:r>
        <w:rPr>
          <w:rFonts w:hint="eastAsia" w:ascii="宋体" w:hAnsi="宋体"/>
          <w:kern w:val="0"/>
          <w:sz w:val="22"/>
          <w:szCs w:val="22"/>
          <w:rPrChange w:id="2258" w:author="BB空白一片" w:date="2023-08-16T18:09:05Z">
            <w:rPr>
              <w:rFonts w:hint="eastAsia" w:ascii="宋体" w:hAnsi="宋体"/>
              <w:kern w:val="0"/>
              <w:sz w:val="24"/>
            </w:rPr>
          </w:rPrChange>
        </w:rPr>
        <w:t>安全文明施工费的支付办法和抵扣方式：</w:t>
      </w:r>
    </w:p>
    <w:p>
      <w:pPr>
        <w:spacing w:line="360" w:lineRule="auto"/>
        <w:rPr>
          <w:rFonts w:ascii="宋体" w:hAnsi="宋体"/>
          <w:kern w:val="0"/>
          <w:sz w:val="22"/>
          <w:szCs w:val="22"/>
          <w:rPrChange w:id="2259" w:author="BB空白一片" w:date="2023-08-16T18:09:05Z">
            <w:rPr>
              <w:rFonts w:ascii="宋体" w:hAnsi="宋体"/>
              <w:kern w:val="0"/>
              <w:sz w:val="24"/>
            </w:rPr>
          </w:rPrChange>
        </w:rPr>
      </w:pPr>
      <w:r>
        <w:rPr>
          <w:rFonts w:ascii="宋体" w:hAnsi="宋体"/>
          <w:kern w:val="0"/>
          <w:sz w:val="22"/>
          <w:szCs w:val="22"/>
          <w:rPrChange w:id="2260" w:author="BB空白一片" w:date="2023-08-16T18:09:05Z">
            <w:rPr>
              <w:rFonts w:ascii="宋体" w:hAnsi="宋体"/>
              <w:kern w:val="0"/>
              <w:sz w:val="24"/>
            </w:rPr>
          </w:rPrChange>
        </w:rPr>
        <w:t>□</w:t>
      </w:r>
      <w:r>
        <w:rPr>
          <w:rFonts w:hint="eastAsia" w:ascii="宋体" w:hAnsi="宋体"/>
          <w:kern w:val="0"/>
          <w:sz w:val="22"/>
          <w:szCs w:val="22"/>
          <w:rPrChange w:id="2261" w:author="BB空白一片" w:date="2023-08-16T18:09:05Z">
            <w:rPr>
              <w:rFonts w:hint="eastAsia" w:ascii="宋体" w:hAnsi="宋体"/>
              <w:kern w:val="0"/>
              <w:sz w:val="24"/>
            </w:rPr>
          </w:rPrChange>
        </w:rPr>
        <w:t>按通用条款的规定。</w:t>
      </w:r>
    </w:p>
    <w:p>
      <w:pPr>
        <w:spacing w:line="360" w:lineRule="auto"/>
        <w:rPr>
          <w:rFonts w:ascii="宋体" w:hAnsi="宋体"/>
          <w:b/>
          <w:kern w:val="0"/>
          <w:sz w:val="22"/>
          <w:szCs w:val="22"/>
          <w:rPrChange w:id="2262" w:author="BB空白一片" w:date="2023-08-16T18:09:05Z">
            <w:rPr>
              <w:rFonts w:ascii="宋体" w:hAnsi="宋体"/>
              <w:b/>
              <w:kern w:val="0"/>
              <w:sz w:val="24"/>
            </w:rPr>
          </w:rPrChange>
        </w:rPr>
      </w:pPr>
      <w:r>
        <w:rPr>
          <w:rFonts w:hint="eastAsia" w:ascii="宋体" w:hAnsi="宋体"/>
          <w:kern w:val="0"/>
          <w:sz w:val="22"/>
          <w:szCs w:val="22"/>
          <w:rPrChange w:id="2263" w:author="BB空白一片" w:date="2023-08-16T18:09:05Z">
            <w:rPr>
              <w:rFonts w:hint="eastAsia" w:ascii="宋体" w:hAnsi="宋体"/>
              <w:kern w:val="0"/>
              <w:sz w:val="24"/>
            </w:rPr>
          </w:rPrChange>
        </w:rPr>
        <w:t>■另作约定：按相关政策执行。</w:t>
      </w:r>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p>
    <w:p>
      <w:pPr>
        <w:pStyle w:val="4"/>
        <w:numPr>
          <w:ilvl w:val="0"/>
          <w:numId w:val="0"/>
        </w:numPr>
        <w:tabs>
          <w:tab w:val="left" w:pos="420"/>
          <w:tab w:val="clear" w:pos="360"/>
        </w:tabs>
        <w:spacing w:line="420" w:lineRule="exact"/>
        <w:rPr>
          <w:rFonts w:hAnsi="宋体"/>
          <w:b/>
          <w:bCs/>
          <w:sz w:val="22"/>
          <w:szCs w:val="22"/>
        </w:rPr>
      </w:pPr>
      <w:bookmarkStart w:id="354" w:name="_Toc469384130"/>
      <w:bookmarkStart w:id="355" w:name="_Toc12721"/>
      <w:r>
        <w:rPr>
          <w:rFonts w:hint="eastAsia" w:hAnsi="宋体"/>
          <w:b/>
          <w:bCs/>
          <w:color w:val="000000"/>
          <w:sz w:val="22"/>
          <w:szCs w:val="22"/>
        </w:rPr>
        <w:t>★</w:t>
      </w:r>
      <w:r>
        <w:rPr>
          <w:rFonts w:hint="eastAsia" w:hAnsi="宋体"/>
          <w:b/>
          <w:bCs/>
          <w:sz w:val="22"/>
          <w:szCs w:val="22"/>
        </w:rPr>
        <w:t>81. 进度款</w:t>
      </w:r>
      <w:bookmarkEnd w:id="354"/>
      <w:bookmarkEnd w:id="355"/>
    </w:p>
    <w:p>
      <w:pPr>
        <w:spacing w:line="420" w:lineRule="exact"/>
        <w:rPr>
          <w:rFonts w:ascii="宋体" w:hAnsi="宋体" w:cs="宋体"/>
          <w:kern w:val="0"/>
          <w:sz w:val="22"/>
          <w:szCs w:val="22"/>
        </w:rPr>
      </w:pPr>
    </w:p>
    <w:p>
      <w:pPr>
        <w:spacing w:line="360" w:lineRule="auto"/>
        <w:rPr>
          <w:rFonts w:ascii="宋体" w:hAnsi="宋体"/>
          <w:kern w:val="0"/>
          <w:sz w:val="22"/>
          <w:szCs w:val="22"/>
          <w:rPrChange w:id="2264" w:author="BB空白一片" w:date="2023-08-16T18:09:05Z">
            <w:rPr>
              <w:rFonts w:ascii="宋体" w:hAnsi="宋体"/>
              <w:kern w:val="0"/>
              <w:sz w:val="24"/>
            </w:rPr>
          </w:rPrChange>
        </w:rPr>
      </w:pPr>
      <w:r>
        <w:rPr>
          <w:rFonts w:hint="eastAsia" w:ascii="宋体" w:hAnsi="宋体" w:cs="宋体"/>
          <w:kern w:val="0"/>
          <w:sz w:val="22"/>
          <w:szCs w:val="22"/>
        </w:rPr>
        <w:t xml:space="preserve">  </w:t>
      </w:r>
      <w:r>
        <w:rPr>
          <w:rFonts w:hint="eastAsia" w:ascii="宋体" w:hAnsi="宋体"/>
          <w:kern w:val="0"/>
          <w:sz w:val="22"/>
          <w:szCs w:val="22"/>
          <w:rPrChange w:id="2265" w:author="BB空白一片" w:date="2023-08-16T18:09:05Z">
            <w:rPr>
              <w:rFonts w:hint="eastAsia" w:ascii="宋体" w:hAnsi="宋体"/>
              <w:kern w:val="0"/>
              <w:sz w:val="24"/>
            </w:rPr>
          </w:rPrChange>
        </w:rPr>
        <w:t>81.1 约定支付期限和提交支付申请</w:t>
      </w:r>
    </w:p>
    <w:p>
      <w:pPr>
        <w:spacing w:line="360" w:lineRule="auto"/>
        <w:rPr>
          <w:rFonts w:ascii="宋体" w:hAnsi="宋体"/>
          <w:kern w:val="0"/>
          <w:sz w:val="22"/>
          <w:szCs w:val="22"/>
          <w:rPrChange w:id="2266" w:author="BB空白一片" w:date="2023-08-16T18:09:05Z">
            <w:rPr>
              <w:rFonts w:ascii="宋体" w:hAnsi="宋体"/>
              <w:kern w:val="0"/>
              <w:sz w:val="24"/>
            </w:rPr>
          </w:rPrChange>
        </w:rPr>
      </w:pPr>
      <w:r>
        <w:rPr>
          <w:rFonts w:hint="eastAsia" w:ascii="宋体" w:hAnsi="宋体"/>
          <w:kern w:val="0"/>
          <w:sz w:val="22"/>
          <w:szCs w:val="22"/>
          <w:rPrChange w:id="2267" w:author="BB空白一片" w:date="2023-08-16T18:09:05Z">
            <w:rPr>
              <w:rFonts w:hint="eastAsia" w:ascii="宋体" w:hAnsi="宋体"/>
              <w:kern w:val="0"/>
              <w:sz w:val="24"/>
            </w:rPr>
          </w:rPrChange>
        </w:rPr>
        <w:t>（1）支付期限</w:t>
      </w:r>
    </w:p>
    <w:p>
      <w:pPr>
        <w:spacing w:line="360" w:lineRule="auto"/>
        <w:rPr>
          <w:rFonts w:ascii="宋体" w:hAnsi="宋体"/>
          <w:kern w:val="0"/>
          <w:sz w:val="22"/>
          <w:szCs w:val="22"/>
          <w:rPrChange w:id="2268" w:author="BB空白一片" w:date="2023-08-16T18:09:05Z">
            <w:rPr>
              <w:rFonts w:ascii="宋体" w:hAnsi="宋体"/>
              <w:kern w:val="0"/>
              <w:sz w:val="24"/>
            </w:rPr>
          </w:rPrChange>
        </w:rPr>
      </w:pPr>
      <w:r>
        <w:rPr>
          <w:rFonts w:ascii="宋体" w:hAnsi="宋体"/>
          <w:kern w:val="0"/>
          <w:sz w:val="22"/>
          <w:szCs w:val="22"/>
          <w:rPrChange w:id="2269" w:author="BB空白一片" w:date="2023-08-16T18:09:05Z">
            <w:rPr>
              <w:rFonts w:ascii="宋体" w:hAnsi="宋体"/>
              <w:kern w:val="0"/>
              <w:sz w:val="24"/>
            </w:rPr>
          </w:rPrChange>
        </w:rPr>
        <w:t>□</w:t>
      </w:r>
      <w:r>
        <w:rPr>
          <w:rFonts w:hint="eastAsia" w:ascii="宋体" w:hAnsi="宋体"/>
          <w:kern w:val="0"/>
          <w:sz w:val="22"/>
          <w:szCs w:val="22"/>
          <w:rPrChange w:id="2270" w:author="BB空白一片" w:date="2023-08-16T18:09:05Z">
            <w:rPr>
              <w:rFonts w:hint="eastAsia" w:ascii="宋体" w:hAnsi="宋体"/>
              <w:kern w:val="0"/>
              <w:sz w:val="24"/>
            </w:rPr>
          </w:rPrChange>
        </w:rPr>
        <w:t>以月为单位。</w:t>
      </w:r>
    </w:p>
    <w:p>
      <w:pPr>
        <w:spacing w:line="360" w:lineRule="auto"/>
        <w:rPr>
          <w:rFonts w:ascii="宋体" w:hAnsi="宋体"/>
          <w:kern w:val="0"/>
          <w:sz w:val="22"/>
          <w:szCs w:val="22"/>
          <w:rPrChange w:id="2271" w:author="BB空白一片" w:date="2023-08-16T18:09:05Z">
            <w:rPr>
              <w:rFonts w:ascii="宋体" w:hAnsi="宋体"/>
              <w:kern w:val="0"/>
              <w:sz w:val="24"/>
            </w:rPr>
          </w:rPrChange>
        </w:rPr>
      </w:pPr>
      <w:r>
        <w:rPr>
          <w:rFonts w:ascii="宋体" w:hAnsi="宋体"/>
          <w:kern w:val="0"/>
          <w:sz w:val="22"/>
          <w:szCs w:val="22"/>
          <w:rPrChange w:id="2272" w:author="BB空白一片" w:date="2023-08-16T18:09:05Z">
            <w:rPr>
              <w:rFonts w:ascii="宋体" w:hAnsi="宋体"/>
              <w:kern w:val="0"/>
              <w:sz w:val="24"/>
            </w:rPr>
          </w:rPrChange>
        </w:rPr>
        <w:t>□</w:t>
      </w:r>
      <w:r>
        <w:rPr>
          <w:rFonts w:hint="eastAsia" w:ascii="宋体" w:hAnsi="宋体"/>
          <w:kern w:val="0"/>
          <w:sz w:val="22"/>
          <w:szCs w:val="22"/>
          <w:rPrChange w:id="2273" w:author="BB空白一片" w:date="2023-08-16T18:09:05Z">
            <w:rPr>
              <w:rFonts w:hint="eastAsia" w:ascii="宋体" w:hAnsi="宋体"/>
              <w:kern w:val="0"/>
              <w:sz w:val="24"/>
            </w:rPr>
          </w:rPrChange>
        </w:rPr>
        <w:t>以季度为单位。</w:t>
      </w:r>
    </w:p>
    <w:p>
      <w:pPr>
        <w:spacing w:line="360" w:lineRule="auto"/>
        <w:jc w:val="left"/>
        <w:rPr>
          <w:rFonts w:ascii="宋体" w:hAnsi="宋体"/>
          <w:sz w:val="22"/>
          <w:szCs w:val="22"/>
          <w:rPrChange w:id="2274" w:author="BB空白一片" w:date="2023-08-16T18:09:05Z">
            <w:rPr>
              <w:rFonts w:ascii="宋体" w:hAnsi="宋体"/>
            </w:rPr>
          </w:rPrChange>
        </w:rPr>
      </w:pPr>
      <w:r>
        <w:rPr>
          <w:rFonts w:hint="eastAsia" w:ascii="宋体" w:hAnsi="宋体"/>
          <w:sz w:val="22"/>
          <w:szCs w:val="22"/>
          <w:rPrChange w:id="2275" w:author="BB空白一片" w:date="2023-08-16T18:09:05Z">
            <w:rPr>
              <w:rFonts w:hint="eastAsia" w:ascii="宋体" w:hAnsi="宋体"/>
              <w:sz w:val="24"/>
            </w:rPr>
          </w:rPrChange>
        </w:rPr>
        <w:t>■</w:t>
      </w:r>
      <w:r>
        <w:rPr>
          <w:rFonts w:hint="eastAsia" w:ascii="宋体" w:hAnsi="宋体"/>
          <w:kern w:val="0"/>
          <w:sz w:val="22"/>
          <w:szCs w:val="22"/>
          <w:rPrChange w:id="2276" w:author="BB空白一片" w:date="2023-08-16T18:09:05Z">
            <w:rPr>
              <w:rFonts w:hint="eastAsia" w:ascii="宋体" w:hAnsi="宋体"/>
              <w:kern w:val="0"/>
              <w:sz w:val="24"/>
            </w:rPr>
          </w:rPrChange>
        </w:rPr>
        <w:t>以月度进度为准，具体为：</w:t>
      </w:r>
    </w:p>
    <w:p>
      <w:pPr>
        <w:spacing w:line="360" w:lineRule="auto"/>
        <w:jc w:val="left"/>
        <w:rPr>
          <w:rFonts w:ascii="宋体" w:hAnsi="宋体"/>
          <w:kern w:val="0"/>
          <w:sz w:val="22"/>
          <w:szCs w:val="22"/>
          <w:u w:val="single"/>
          <w:rPrChange w:id="2277" w:author="BB空白一片" w:date="2023-08-16T18:09:05Z">
            <w:rPr>
              <w:rFonts w:ascii="宋体" w:hAnsi="宋体"/>
              <w:kern w:val="0"/>
              <w:sz w:val="24"/>
              <w:u w:val="single"/>
            </w:rPr>
          </w:rPrChange>
        </w:rPr>
      </w:pPr>
      <w:r>
        <w:rPr>
          <w:rFonts w:hint="eastAsia" w:ascii="宋体" w:hAnsi="宋体"/>
          <w:kern w:val="0"/>
          <w:sz w:val="22"/>
          <w:szCs w:val="22"/>
          <w:u w:val="single"/>
          <w:rPrChange w:id="2278" w:author="BB空白一片" w:date="2023-08-16T18:09:05Z">
            <w:rPr>
              <w:rFonts w:hint="eastAsia" w:ascii="宋体" w:hAnsi="宋体"/>
              <w:kern w:val="0"/>
              <w:sz w:val="24"/>
              <w:u w:val="single"/>
            </w:rPr>
          </w:rPrChange>
        </w:rPr>
        <w:t>（</w:t>
      </w:r>
      <w:r>
        <w:rPr>
          <w:rFonts w:ascii="宋体" w:hAnsi="宋体"/>
          <w:kern w:val="0"/>
          <w:sz w:val="22"/>
          <w:szCs w:val="22"/>
          <w:u w:val="single"/>
          <w:rPrChange w:id="2279" w:author="BB空白一片" w:date="2023-08-16T18:09:05Z">
            <w:rPr>
              <w:rFonts w:ascii="宋体" w:hAnsi="宋体"/>
              <w:kern w:val="0"/>
              <w:sz w:val="24"/>
              <w:u w:val="single"/>
            </w:rPr>
          </w:rPrChange>
        </w:rPr>
        <w:t>1）工程项目资金拨付执行《荔湾区基本建设项目财政性资金集中支付暂行办法》。工程款（进度款）按月支付，承包人的工程量报表和计量支付证书经现场监理工程师确认后，在扣除相应预付款后支付当期进度款。工程已完工，发包人可付至合同价的70％，其中工人工资付至100%；</w:t>
      </w:r>
    </w:p>
    <w:p>
      <w:pPr>
        <w:spacing w:line="360" w:lineRule="auto"/>
        <w:jc w:val="left"/>
        <w:rPr>
          <w:rFonts w:ascii="宋体" w:hAnsi="宋体"/>
          <w:kern w:val="0"/>
          <w:sz w:val="22"/>
          <w:szCs w:val="22"/>
          <w:u w:val="single"/>
          <w:rPrChange w:id="2280" w:author="BB空白一片" w:date="2023-08-16T18:09:05Z">
            <w:rPr>
              <w:rFonts w:ascii="宋体" w:hAnsi="宋体"/>
              <w:kern w:val="0"/>
              <w:sz w:val="24"/>
              <w:u w:val="single"/>
            </w:rPr>
          </w:rPrChange>
        </w:rPr>
      </w:pPr>
      <w:r>
        <w:rPr>
          <w:rFonts w:hint="eastAsia" w:ascii="宋体" w:hAnsi="宋体"/>
          <w:kern w:val="0"/>
          <w:sz w:val="22"/>
          <w:szCs w:val="22"/>
          <w:u w:val="single"/>
          <w:rPrChange w:id="2281" w:author="BB空白一片" w:date="2023-08-16T18:09:05Z">
            <w:rPr>
              <w:rFonts w:hint="eastAsia" w:ascii="宋体" w:hAnsi="宋体"/>
              <w:kern w:val="0"/>
              <w:sz w:val="24"/>
              <w:u w:val="single"/>
            </w:rPr>
          </w:rPrChange>
        </w:rPr>
        <w:t>（</w:t>
      </w:r>
      <w:r>
        <w:rPr>
          <w:rFonts w:ascii="宋体" w:hAnsi="宋体"/>
          <w:kern w:val="0"/>
          <w:sz w:val="22"/>
          <w:szCs w:val="22"/>
          <w:u w:val="single"/>
          <w:rPrChange w:id="2282" w:author="BB空白一片" w:date="2023-08-16T18:09:05Z">
            <w:rPr>
              <w:rFonts w:ascii="宋体" w:hAnsi="宋体"/>
              <w:kern w:val="0"/>
              <w:sz w:val="24"/>
              <w:u w:val="single"/>
            </w:rPr>
          </w:rPrChange>
        </w:rPr>
        <w:t>2）工程竣工验收合格，结算并送财政部门审核后,建安工程款支付至合同价（含补充合同）的80%；</w:t>
      </w:r>
    </w:p>
    <w:p>
      <w:pPr>
        <w:spacing w:line="360" w:lineRule="auto"/>
        <w:ind w:firstLine="440" w:firstLineChars="200"/>
        <w:rPr>
          <w:rFonts w:ascii="宋体" w:hAnsi="宋体"/>
          <w:kern w:val="0"/>
          <w:sz w:val="22"/>
          <w:szCs w:val="22"/>
          <w:u w:val="single"/>
          <w:rPrChange w:id="2283" w:author="BB空白一片" w:date="2023-08-16T18:09:05Z">
            <w:rPr>
              <w:rFonts w:ascii="宋体" w:hAnsi="宋体"/>
              <w:kern w:val="0"/>
              <w:sz w:val="24"/>
              <w:u w:val="single"/>
            </w:rPr>
          </w:rPrChange>
        </w:rPr>
      </w:pPr>
      <w:r>
        <w:rPr>
          <w:rFonts w:hint="eastAsia" w:ascii="宋体" w:hAnsi="宋体"/>
          <w:kern w:val="0"/>
          <w:sz w:val="22"/>
          <w:szCs w:val="22"/>
          <w:u w:val="single"/>
          <w:rPrChange w:id="2284" w:author="BB空白一片" w:date="2023-08-16T18:09:05Z">
            <w:rPr>
              <w:rFonts w:hint="eastAsia" w:ascii="宋体" w:hAnsi="宋体"/>
              <w:kern w:val="0"/>
              <w:sz w:val="24"/>
              <w:u w:val="single"/>
            </w:rPr>
          </w:rPrChange>
        </w:rPr>
        <w:t>（</w:t>
      </w:r>
      <w:r>
        <w:rPr>
          <w:rFonts w:ascii="宋体" w:hAnsi="宋体"/>
          <w:kern w:val="0"/>
          <w:sz w:val="22"/>
          <w:szCs w:val="22"/>
          <w:u w:val="single"/>
          <w:rPrChange w:id="2285" w:author="BB空白一片" w:date="2023-08-16T18:09:05Z">
            <w:rPr>
              <w:rFonts w:ascii="宋体" w:hAnsi="宋体"/>
              <w:kern w:val="0"/>
              <w:sz w:val="24"/>
              <w:u w:val="single"/>
            </w:rPr>
          </w:rPrChange>
        </w:rPr>
        <w:t>3）结算经相关财政部门审定后支付至结算价的97％，余款3％待保修期满后15天内返还给乙方（无息）。</w:t>
      </w:r>
    </w:p>
    <w:p>
      <w:pPr>
        <w:spacing w:line="360" w:lineRule="auto"/>
        <w:ind w:firstLine="442" w:firstLineChars="200"/>
        <w:rPr>
          <w:rFonts w:ascii="宋体" w:hAnsi="宋体"/>
          <w:kern w:val="0"/>
          <w:sz w:val="22"/>
          <w:szCs w:val="22"/>
          <w:u w:val="single"/>
          <w:rPrChange w:id="2286" w:author="BB空白一片" w:date="2023-08-16T18:09:05Z">
            <w:rPr>
              <w:rFonts w:ascii="宋体" w:hAnsi="宋体"/>
              <w:kern w:val="0"/>
              <w:sz w:val="24"/>
              <w:u w:val="single"/>
            </w:rPr>
          </w:rPrChange>
        </w:rPr>
      </w:pPr>
      <w:r>
        <w:rPr>
          <w:rFonts w:hint="eastAsia" w:ascii="宋体" w:hAnsi="宋体"/>
          <w:b/>
          <w:bCs/>
          <w:kern w:val="0"/>
          <w:sz w:val="22"/>
          <w:szCs w:val="22"/>
          <w:rPrChange w:id="2287" w:author="BB空白一片" w:date="2023-08-16T18:09:05Z">
            <w:rPr>
              <w:rFonts w:hint="eastAsia" w:ascii="宋体" w:hAnsi="宋体"/>
              <w:b/>
              <w:bCs/>
              <w:kern w:val="0"/>
              <w:sz w:val="24"/>
            </w:rPr>
          </w:rPrChange>
        </w:rPr>
        <w:t>本项目为财政资金，均须遵守财政国库集中支付制度，在甲方完成各项支付手续报财政审批时，财局审批导致支付时间延长的，不属甲方违约。</w:t>
      </w:r>
    </w:p>
    <w:p>
      <w:pPr>
        <w:spacing w:line="360" w:lineRule="auto"/>
        <w:ind w:firstLine="440" w:firstLineChars="200"/>
        <w:rPr>
          <w:rFonts w:ascii="宋体" w:hAnsi="宋体"/>
          <w:kern w:val="0"/>
          <w:sz w:val="22"/>
          <w:szCs w:val="22"/>
          <w:u w:val="single"/>
          <w:rPrChange w:id="2288" w:author="BB空白一片" w:date="2023-08-16T18:09:05Z">
            <w:rPr>
              <w:rFonts w:ascii="宋体" w:hAnsi="宋体"/>
              <w:kern w:val="0"/>
              <w:sz w:val="24"/>
              <w:u w:val="single"/>
            </w:rPr>
          </w:rPrChange>
        </w:rPr>
      </w:pPr>
    </w:p>
    <w:p>
      <w:pPr>
        <w:spacing w:line="360" w:lineRule="auto"/>
        <w:rPr>
          <w:rFonts w:ascii="宋体" w:hAnsi="宋体"/>
          <w:kern w:val="0"/>
          <w:sz w:val="22"/>
          <w:szCs w:val="22"/>
          <w:rPrChange w:id="2289" w:author="BB空白一片" w:date="2023-08-16T18:09:05Z">
            <w:rPr>
              <w:rFonts w:ascii="宋体" w:hAnsi="宋体"/>
              <w:kern w:val="0"/>
              <w:sz w:val="24"/>
            </w:rPr>
          </w:rPrChange>
        </w:rPr>
      </w:pPr>
      <w:r>
        <w:rPr>
          <w:rFonts w:hint="eastAsia" w:ascii="宋体" w:hAnsi="宋体"/>
          <w:kern w:val="0"/>
          <w:sz w:val="22"/>
          <w:szCs w:val="22"/>
          <w:rPrChange w:id="2290" w:author="BB空白一片" w:date="2023-08-16T18:09:05Z">
            <w:rPr>
              <w:rFonts w:hint="eastAsia" w:ascii="宋体" w:hAnsi="宋体"/>
              <w:kern w:val="0"/>
              <w:sz w:val="24"/>
            </w:rPr>
          </w:rPrChange>
        </w:rPr>
        <w:t>81.1 （1）本期间应支付或扣留（回）的其他款项：</w:t>
      </w:r>
    </w:p>
    <w:p>
      <w:pPr>
        <w:spacing w:line="360" w:lineRule="auto"/>
        <w:rPr>
          <w:rFonts w:ascii="宋体" w:hAnsi="宋体"/>
          <w:kern w:val="0"/>
          <w:sz w:val="22"/>
          <w:szCs w:val="22"/>
          <w:rPrChange w:id="2291" w:author="BB空白一片" w:date="2023-08-16T18:09:05Z">
            <w:rPr>
              <w:rFonts w:ascii="宋体" w:hAnsi="宋体"/>
              <w:kern w:val="0"/>
              <w:sz w:val="24"/>
            </w:rPr>
          </w:rPrChange>
        </w:rPr>
      </w:pPr>
      <w:r>
        <w:rPr>
          <w:rFonts w:hint="eastAsia" w:ascii="宋体" w:hAnsi="宋体"/>
          <w:kern w:val="0"/>
          <w:sz w:val="22"/>
          <w:szCs w:val="22"/>
          <w:rPrChange w:id="2292" w:author="BB空白一片" w:date="2023-08-16T18:09:05Z">
            <w:rPr>
              <w:rFonts w:hint="eastAsia" w:ascii="宋体" w:hAnsi="宋体"/>
              <w:kern w:val="0"/>
              <w:sz w:val="24"/>
            </w:rPr>
          </w:rPrChange>
        </w:rPr>
        <w:t>（2）政府资金投资工程的支付期、支付办法</w:t>
      </w:r>
    </w:p>
    <w:p>
      <w:pPr>
        <w:spacing w:line="360" w:lineRule="auto"/>
        <w:rPr>
          <w:sz w:val="22"/>
          <w:szCs w:val="22"/>
          <w:rPrChange w:id="2293" w:author="BB空白一片" w:date="2023-08-16T18:09:05Z">
            <w:rPr/>
          </w:rPrChange>
        </w:rPr>
      </w:pPr>
      <w:r>
        <w:rPr>
          <w:rFonts w:hint="eastAsia" w:ascii="宋体" w:hAnsi="宋体"/>
          <w:kern w:val="0"/>
          <w:sz w:val="22"/>
          <w:szCs w:val="22"/>
          <w:rPrChange w:id="2294" w:author="BB空白一片" w:date="2023-08-16T18:09:05Z">
            <w:rPr>
              <w:rFonts w:hint="eastAsia" w:ascii="宋体" w:hAnsi="宋体"/>
              <w:kern w:val="0"/>
              <w:sz w:val="24"/>
            </w:rPr>
          </w:rPrChange>
        </w:rPr>
        <w:t>■按通用条款的规定。</w:t>
      </w:r>
    </w:p>
    <w:p>
      <w:pPr>
        <w:spacing w:line="360" w:lineRule="auto"/>
        <w:rPr>
          <w:rFonts w:ascii="宋体" w:hAnsi="宋体"/>
          <w:kern w:val="0"/>
          <w:sz w:val="22"/>
          <w:szCs w:val="22"/>
          <w:rPrChange w:id="2295" w:author="BB空白一片" w:date="2023-08-16T18:09:05Z">
            <w:rPr>
              <w:rFonts w:ascii="宋体" w:hAnsi="宋体"/>
              <w:kern w:val="0"/>
              <w:sz w:val="24"/>
            </w:rPr>
          </w:rPrChange>
        </w:rPr>
      </w:pPr>
      <w:r>
        <w:rPr>
          <w:rFonts w:ascii="宋体" w:hAnsi="宋体"/>
          <w:kern w:val="0"/>
          <w:sz w:val="22"/>
          <w:szCs w:val="22"/>
          <w:rPrChange w:id="2296" w:author="BB空白一片" w:date="2023-08-16T18:09:05Z">
            <w:rPr>
              <w:rFonts w:ascii="宋体" w:hAnsi="宋体"/>
              <w:kern w:val="0"/>
              <w:sz w:val="24"/>
            </w:rPr>
          </w:rPrChange>
        </w:rPr>
        <w:sym w:font="Wingdings 2" w:char="00A3"/>
      </w:r>
      <w:r>
        <w:rPr>
          <w:rFonts w:hint="eastAsia" w:ascii="宋体" w:hAnsi="宋体"/>
          <w:kern w:val="0"/>
          <w:sz w:val="22"/>
          <w:szCs w:val="22"/>
          <w:rPrChange w:id="2297" w:author="BB空白一片" w:date="2023-08-16T18:09:05Z">
            <w:rPr>
              <w:rFonts w:hint="eastAsia" w:ascii="宋体" w:hAnsi="宋体"/>
              <w:kern w:val="0"/>
              <w:sz w:val="24"/>
            </w:rPr>
          </w:rPrChange>
        </w:rPr>
        <w:t>另作约定：</w:t>
      </w:r>
      <w:r>
        <w:rPr>
          <w:rFonts w:hint="eastAsia" w:ascii="宋体" w:hAnsi="宋体"/>
          <w:kern w:val="0"/>
          <w:sz w:val="22"/>
          <w:szCs w:val="22"/>
          <w:u w:val="single"/>
          <w:rPrChange w:id="2298" w:author="BB空白一片" w:date="2023-08-16T18:09:05Z">
            <w:rPr>
              <w:rFonts w:hint="eastAsia" w:ascii="宋体" w:hAnsi="宋体"/>
              <w:kern w:val="0"/>
              <w:sz w:val="24"/>
              <w:u w:val="single"/>
            </w:rPr>
          </w:rPrChange>
        </w:rPr>
        <w:t xml:space="preserve">                              /  </w:t>
      </w:r>
    </w:p>
    <w:p>
      <w:pPr>
        <w:spacing w:line="360" w:lineRule="auto"/>
        <w:rPr>
          <w:rFonts w:ascii="宋体" w:hAnsi="宋体"/>
          <w:kern w:val="0"/>
          <w:sz w:val="22"/>
          <w:szCs w:val="22"/>
          <w:rPrChange w:id="2299" w:author="BB空白一片" w:date="2023-08-16T18:09:05Z">
            <w:rPr>
              <w:rFonts w:ascii="宋体" w:hAnsi="宋体"/>
              <w:kern w:val="0"/>
              <w:sz w:val="24"/>
            </w:rPr>
          </w:rPrChange>
        </w:rPr>
      </w:pPr>
    </w:p>
    <w:p>
      <w:pPr>
        <w:spacing w:line="360" w:lineRule="auto"/>
        <w:rPr>
          <w:rFonts w:ascii="宋体" w:hAnsi="宋体"/>
          <w:kern w:val="0"/>
          <w:sz w:val="22"/>
          <w:szCs w:val="22"/>
          <w:rPrChange w:id="2300" w:author="BB空白一片" w:date="2023-08-16T18:09:05Z">
            <w:rPr>
              <w:rFonts w:ascii="宋体" w:hAnsi="宋体"/>
              <w:kern w:val="0"/>
              <w:sz w:val="24"/>
            </w:rPr>
          </w:rPrChange>
        </w:rPr>
      </w:pPr>
      <w:r>
        <w:rPr>
          <w:rFonts w:hint="eastAsia" w:ascii="宋体" w:hAnsi="宋体"/>
          <w:kern w:val="0"/>
          <w:sz w:val="22"/>
          <w:szCs w:val="22"/>
          <w:rPrChange w:id="2301" w:author="BB空白一片" w:date="2023-08-16T18:09:05Z">
            <w:rPr>
              <w:rFonts w:hint="eastAsia" w:ascii="宋体" w:hAnsi="宋体"/>
              <w:kern w:val="0"/>
              <w:sz w:val="24"/>
            </w:rPr>
          </w:rPrChange>
        </w:rPr>
        <w:t>81.2 期中支付的最低限额为</w:t>
      </w:r>
      <w:r>
        <w:rPr>
          <w:rFonts w:hint="eastAsia" w:ascii="宋体" w:hAnsi="宋体"/>
          <w:kern w:val="0"/>
          <w:sz w:val="22"/>
          <w:szCs w:val="22"/>
          <w:u w:val="single"/>
          <w:rPrChange w:id="2302" w:author="BB空白一片" w:date="2023-08-16T18:09:05Z">
            <w:rPr>
              <w:rFonts w:hint="eastAsia" w:ascii="宋体" w:hAnsi="宋体"/>
              <w:kern w:val="0"/>
              <w:sz w:val="24"/>
              <w:u w:val="single"/>
            </w:rPr>
          </w:rPrChange>
        </w:rPr>
        <w:t xml:space="preserve">        /       </w:t>
      </w:r>
      <w:r>
        <w:rPr>
          <w:rFonts w:hint="eastAsia" w:ascii="宋体" w:hAnsi="宋体"/>
          <w:kern w:val="0"/>
          <w:sz w:val="22"/>
          <w:szCs w:val="22"/>
          <w:rPrChange w:id="2303" w:author="BB空白一片" w:date="2023-08-16T18:09:05Z">
            <w:rPr>
              <w:rFonts w:hint="eastAsia" w:ascii="宋体" w:hAnsi="宋体"/>
              <w:kern w:val="0"/>
              <w:sz w:val="24"/>
            </w:rPr>
          </w:rPrChange>
        </w:rPr>
        <w:t>元。</w:t>
      </w:r>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p>
    <w:p>
      <w:pPr>
        <w:pStyle w:val="4"/>
        <w:numPr>
          <w:ilvl w:val="0"/>
          <w:numId w:val="0"/>
        </w:numPr>
        <w:tabs>
          <w:tab w:val="left" w:pos="420"/>
          <w:tab w:val="clear" w:pos="360"/>
        </w:tabs>
        <w:spacing w:line="420" w:lineRule="exact"/>
        <w:rPr>
          <w:rFonts w:hAnsi="宋体"/>
          <w:b/>
          <w:bCs/>
          <w:sz w:val="22"/>
          <w:szCs w:val="22"/>
        </w:rPr>
      </w:pPr>
      <w:bookmarkStart w:id="356" w:name="_Toc469384131"/>
      <w:bookmarkStart w:id="357" w:name="_Toc4720"/>
      <w:r>
        <w:rPr>
          <w:rFonts w:hint="eastAsia" w:hAnsi="宋体"/>
          <w:b/>
          <w:bCs/>
          <w:sz w:val="22"/>
          <w:szCs w:val="22"/>
        </w:rPr>
        <w:t>82. 竣工结算</w:t>
      </w:r>
      <w:bookmarkEnd w:id="356"/>
      <w:bookmarkEnd w:id="357"/>
    </w:p>
    <w:p>
      <w:pPr>
        <w:spacing w:line="420" w:lineRule="exact"/>
        <w:rPr>
          <w:rFonts w:ascii="宋体" w:hAnsi="宋体" w:cs="宋体"/>
          <w:kern w:val="0"/>
          <w:sz w:val="22"/>
          <w:szCs w:val="22"/>
        </w:rPr>
      </w:pPr>
    </w:p>
    <w:p>
      <w:pPr>
        <w:spacing w:line="360" w:lineRule="auto"/>
        <w:rPr>
          <w:rFonts w:ascii="宋体" w:hAnsi="宋体"/>
          <w:kern w:val="0"/>
          <w:sz w:val="22"/>
          <w:szCs w:val="22"/>
          <w:rPrChange w:id="2304" w:author="BB空白一片" w:date="2023-08-16T18:09:23Z">
            <w:rPr>
              <w:rFonts w:ascii="宋体" w:hAnsi="宋体"/>
              <w:kern w:val="0"/>
              <w:sz w:val="24"/>
            </w:rPr>
          </w:rPrChange>
        </w:rPr>
      </w:pPr>
      <w:r>
        <w:rPr>
          <w:rFonts w:hint="eastAsia" w:ascii="宋体" w:hAnsi="宋体" w:cs="宋体"/>
          <w:kern w:val="0"/>
          <w:sz w:val="22"/>
          <w:szCs w:val="22"/>
        </w:rPr>
        <w:t xml:space="preserve">  </w:t>
      </w:r>
      <w:r>
        <w:rPr>
          <w:rFonts w:hint="eastAsia" w:ascii="宋体" w:hAnsi="宋体"/>
          <w:kern w:val="0"/>
          <w:sz w:val="22"/>
          <w:szCs w:val="22"/>
          <w:rPrChange w:id="2305" w:author="BB空白一片" w:date="2023-08-16T18:09:23Z">
            <w:rPr>
              <w:rFonts w:hint="eastAsia" w:ascii="宋体" w:hAnsi="宋体"/>
              <w:kern w:val="0"/>
              <w:sz w:val="24"/>
            </w:rPr>
          </w:rPrChange>
        </w:rPr>
        <w:t>82.1 竣工结算的程序和时限：</w:t>
      </w:r>
    </w:p>
    <w:p>
      <w:pPr>
        <w:spacing w:line="360" w:lineRule="auto"/>
        <w:rPr>
          <w:rFonts w:ascii="宋体" w:hAnsi="宋体"/>
          <w:kern w:val="0"/>
          <w:sz w:val="22"/>
          <w:szCs w:val="22"/>
          <w:rPrChange w:id="2306" w:author="BB空白一片" w:date="2023-08-16T18:09:23Z">
            <w:rPr>
              <w:rFonts w:ascii="宋体" w:hAnsi="宋体"/>
              <w:kern w:val="0"/>
              <w:sz w:val="24"/>
            </w:rPr>
          </w:rPrChange>
        </w:rPr>
      </w:pPr>
      <w:r>
        <w:rPr>
          <w:rFonts w:ascii="宋体" w:hAnsi="宋体"/>
          <w:kern w:val="0"/>
          <w:sz w:val="22"/>
          <w:szCs w:val="22"/>
          <w:rPrChange w:id="2307" w:author="BB空白一片" w:date="2023-08-16T18:09:23Z">
            <w:rPr>
              <w:rFonts w:ascii="宋体" w:hAnsi="宋体"/>
              <w:kern w:val="0"/>
              <w:sz w:val="24"/>
            </w:rPr>
          </w:rPrChange>
        </w:rPr>
        <w:sym w:font="Wingdings 2" w:char="00A3"/>
      </w:r>
      <w:r>
        <w:rPr>
          <w:rFonts w:hint="eastAsia" w:ascii="宋体" w:hAnsi="宋体"/>
          <w:kern w:val="0"/>
          <w:sz w:val="22"/>
          <w:szCs w:val="22"/>
          <w:rPrChange w:id="2308" w:author="BB空白一片" w:date="2023-08-16T18:09:23Z">
            <w:rPr>
              <w:rFonts w:hint="eastAsia" w:ascii="宋体" w:hAnsi="宋体"/>
              <w:kern w:val="0"/>
              <w:sz w:val="24"/>
            </w:rPr>
          </w:rPrChange>
        </w:rPr>
        <w:t>按通用条款的规定办理。</w:t>
      </w:r>
    </w:p>
    <w:p>
      <w:pPr>
        <w:spacing w:line="360" w:lineRule="auto"/>
        <w:rPr>
          <w:rFonts w:ascii="宋体" w:hAnsi="宋体"/>
          <w:kern w:val="0"/>
          <w:sz w:val="22"/>
          <w:szCs w:val="22"/>
          <w:rPrChange w:id="2309" w:author="BB空白一片" w:date="2023-08-16T18:09:23Z">
            <w:rPr>
              <w:rFonts w:ascii="宋体" w:hAnsi="宋体"/>
              <w:kern w:val="0"/>
              <w:sz w:val="24"/>
            </w:rPr>
          </w:rPrChange>
        </w:rPr>
      </w:pPr>
      <w:r>
        <w:rPr>
          <w:rFonts w:hint="eastAsia" w:ascii="宋体" w:hAnsi="宋体"/>
          <w:sz w:val="22"/>
          <w:szCs w:val="22"/>
          <w:rPrChange w:id="2310" w:author="BB空白一片" w:date="2023-08-16T18:09:23Z">
            <w:rPr>
              <w:rFonts w:hint="eastAsia" w:ascii="宋体" w:hAnsi="宋体"/>
              <w:sz w:val="24"/>
            </w:rPr>
          </w:rPrChange>
        </w:rPr>
        <w:t>■</w:t>
      </w:r>
      <w:r>
        <w:rPr>
          <w:rFonts w:hint="eastAsia" w:ascii="宋体" w:hAnsi="宋体"/>
          <w:kern w:val="0"/>
          <w:sz w:val="22"/>
          <w:szCs w:val="22"/>
          <w:rPrChange w:id="2311" w:author="BB空白一片" w:date="2023-08-16T18:09:23Z">
            <w:rPr>
              <w:rFonts w:hint="eastAsia" w:ascii="宋体" w:hAnsi="宋体"/>
              <w:kern w:val="0"/>
              <w:sz w:val="24"/>
            </w:rPr>
          </w:rPrChange>
        </w:rPr>
        <w:t>另作约定：</w:t>
      </w:r>
      <w:r>
        <w:rPr>
          <w:rFonts w:hint="eastAsia" w:ascii="宋体" w:hAnsi="宋体"/>
          <w:kern w:val="0"/>
          <w:sz w:val="22"/>
          <w:szCs w:val="22"/>
          <w:u w:val="single"/>
          <w:rPrChange w:id="2312" w:author="BB空白一片" w:date="2023-08-16T18:09:23Z">
            <w:rPr>
              <w:rFonts w:hint="eastAsia" w:ascii="宋体" w:hAnsi="宋体"/>
              <w:kern w:val="0"/>
              <w:sz w:val="24"/>
              <w:u w:val="single"/>
            </w:rPr>
          </w:rPrChange>
        </w:rPr>
        <w:t>承包人应在竣工验收后45天内向发包人提交工程结算书。</w:t>
      </w:r>
    </w:p>
    <w:p>
      <w:pPr>
        <w:spacing w:line="420" w:lineRule="exact"/>
        <w:ind w:firstLine="440" w:firstLineChars="200"/>
        <w:jc w:val="left"/>
        <w:rPr>
          <w:rFonts w:ascii="宋体" w:hAnsi="宋体" w:cs="宋体"/>
          <w:kern w:val="0"/>
          <w:sz w:val="22"/>
          <w:szCs w:val="22"/>
          <w:u w:val="single"/>
        </w:rPr>
      </w:pPr>
    </w:p>
    <w:p>
      <w:pPr>
        <w:pStyle w:val="4"/>
        <w:numPr>
          <w:ilvl w:val="0"/>
          <w:numId w:val="0"/>
        </w:numPr>
        <w:tabs>
          <w:tab w:val="left" w:pos="420"/>
          <w:tab w:val="clear" w:pos="360"/>
        </w:tabs>
        <w:spacing w:line="420" w:lineRule="exact"/>
        <w:rPr>
          <w:rFonts w:hAnsi="宋体"/>
          <w:b/>
          <w:bCs/>
          <w:sz w:val="22"/>
          <w:szCs w:val="22"/>
        </w:rPr>
      </w:pPr>
      <w:bookmarkStart w:id="358" w:name="_Toc469384132"/>
      <w:bookmarkStart w:id="359" w:name="_Toc32300"/>
      <w:r>
        <w:rPr>
          <w:rFonts w:hint="eastAsia" w:hAnsi="宋体"/>
          <w:b/>
          <w:bCs/>
          <w:color w:val="000000"/>
          <w:sz w:val="22"/>
          <w:szCs w:val="22"/>
        </w:rPr>
        <w:t>★</w:t>
      </w:r>
      <w:r>
        <w:rPr>
          <w:rFonts w:hint="eastAsia" w:hAnsi="宋体"/>
          <w:b/>
          <w:bCs/>
          <w:sz w:val="22"/>
          <w:szCs w:val="22"/>
        </w:rPr>
        <w:t>83. 结算款</w:t>
      </w:r>
      <w:bookmarkEnd w:id="358"/>
      <w:bookmarkEnd w:id="359"/>
    </w:p>
    <w:p>
      <w:pPr>
        <w:spacing w:line="420" w:lineRule="exact"/>
        <w:rPr>
          <w:rFonts w:ascii="宋体" w:hAnsi="宋体" w:cs="宋体"/>
          <w:kern w:val="0"/>
          <w:sz w:val="22"/>
          <w:szCs w:val="22"/>
        </w:rPr>
      </w:pPr>
    </w:p>
    <w:p>
      <w:pPr>
        <w:spacing w:line="360" w:lineRule="auto"/>
        <w:rPr>
          <w:rFonts w:ascii="宋体" w:hAnsi="宋体"/>
          <w:kern w:val="0"/>
          <w:sz w:val="22"/>
          <w:szCs w:val="22"/>
          <w:rPrChange w:id="2313" w:author="BB空白一片" w:date="2023-08-16T18:09:23Z">
            <w:rPr>
              <w:rFonts w:ascii="宋体" w:hAnsi="宋体"/>
              <w:kern w:val="0"/>
              <w:sz w:val="24"/>
            </w:rPr>
          </w:rPrChange>
        </w:rPr>
      </w:pPr>
      <w:r>
        <w:rPr>
          <w:rFonts w:hint="eastAsia" w:ascii="宋体" w:hAnsi="宋体" w:cs="宋体"/>
          <w:kern w:val="0"/>
          <w:sz w:val="22"/>
          <w:szCs w:val="22"/>
        </w:rPr>
        <w:t xml:space="preserve">  </w:t>
      </w:r>
      <w:r>
        <w:rPr>
          <w:rFonts w:hint="eastAsia" w:ascii="宋体" w:hAnsi="宋体"/>
          <w:kern w:val="0"/>
          <w:sz w:val="22"/>
          <w:szCs w:val="22"/>
          <w:rPrChange w:id="2314" w:author="BB空白一片" w:date="2023-08-16T18:09:23Z">
            <w:rPr>
              <w:rFonts w:hint="eastAsia" w:ascii="宋体" w:hAnsi="宋体"/>
              <w:kern w:val="0"/>
              <w:sz w:val="24"/>
            </w:rPr>
          </w:rPrChange>
        </w:rPr>
        <w:t>83.1 提交竣工支付申请</w:t>
      </w:r>
    </w:p>
    <w:p>
      <w:pPr>
        <w:spacing w:line="360" w:lineRule="auto"/>
        <w:rPr>
          <w:rFonts w:ascii="宋体" w:hAnsi="宋体"/>
          <w:kern w:val="0"/>
          <w:sz w:val="22"/>
          <w:szCs w:val="22"/>
          <w:rPrChange w:id="2315" w:author="BB空白一片" w:date="2023-08-16T18:09:23Z">
            <w:rPr>
              <w:rFonts w:ascii="宋体" w:hAnsi="宋体"/>
              <w:kern w:val="0"/>
              <w:sz w:val="24"/>
            </w:rPr>
          </w:rPrChange>
        </w:rPr>
      </w:pPr>
      <w:r>
        <w:rPr>
          <w:rFonts w:hint="eastAsia" w:ascii="宋体" w:hAnsi="宋体"/>
          <w:kern w:val="0"/>
          <w:sz w:val="22"/>
          <w:szCs w:val="22"/>
          <w:rPrChange w:id="2316" w:author="BB空白一片" w:date="2023-08-16T18:09:23Z">
            <w:rPr>
              <w:rFonts w:hint="eastAsia" w:ascii="宋体" w:hAnsi="宋体"/>
              <w:kern w:val="0"/>
              <w:sz w:val="24"/>
            </w:rPr>
          </w:rPrChange>
        </w:rPr>
        <w:t>（1）竣工支付期限</w:t>
      </w:r>
    </w:p>
    <w:p>
      <w:pPr>
        <w:spacing w:line="360" w:lineRule="auto"/>
        <w:rPr>
          <w:rFonts w:ascii="宋体" w:hAnsi="宋体"/>
          <w:kern w:val="0"/>
          <w:sz w:val="22"/>
          <w:szCs w:val="22"/>
          <w:rPrChange w:id="2317" w:author="BB空白一片" w:date="2023-08-16T18:09:23Z">
            <w:rPr>
              <w:rFonts w:ascii="宋体" w:hAnsi="宋体"/>
              <w:kern w:val="0"/>
              <w:sz w:val="24"/>
            </w:rPr>
          </w:rPrChange>
        </w:rPr>
      </w:pPr>
      <w:r>
        <w:rPr>
          <w:rFonts w:hint="eastAsia" w:ascii="宋体" w:hAnsi="宋体"/>
          <w:kern w:val="0"/>
          <w:sz w:val="22"/>
          <w:szCs w:val="22"/>
          <w:rPrChange w:id="2318" w:author="BB空白一片" w:date="2023-08-16T18:09:23Z">
            <w:rPr>
              <w:rFonts w:hint="eastAsia" w:ascii="宋体" w:hAnsi="宋体"/>
              <w:kern w:val="0"/>
              <w:sz w:val="24"/>
            </w:rPr>
          </w:rPrChange>
        </w:rPr>
        <w:t>■按通用条款的规定，在造价工程师签发竣工结算支付证书后的28天内。</w:t>
      </w:r>
    </w:p>
    <w:p>
      <w:pPr>
        <w:spacing w:line="360" w:lineRule="auto"/>
        <w:rPr>
          <w:rFonts w:ascii="宋体" w:hAnsi="宋体"/>
          <w:kern w:val="0"/>
          <w:sz w:val="22"/>
          <w:szCs w:val="22"/>
          <w:rPrChange w:id="2319" w:author="BB空白一片" w:date="2023-08-16T18:09:23Z">
            <w:rPr>
              <w:rFonts w:ascii="宋体" w:hAnsi="宋体"/>
              <w:kern w:val="0"/>
              <w:sz w:val="24"/>
            </w:rPr>
          </w:rPrChange>
        </w:rPr>
      </w:pPr>
      <w:r>
        <w:rPr>
          <w:rFonts w:ascii="宋体" w:hAnsi="宋体"/>
          <w:kern w:val="0"/>
          <w:sz w:val="22"/>
          <w:szCs w:val="22"/>
          <w:rPrChange w:id="2320" w:author="BB空白一片" w:date="2023-08-16T18:09:23Z">
            <w:rPr>
              <w:rFonts w:ascii="宋体" w:hAnsi="宋体"/>
              <w:kern w:val="0"/>
              <w:sz w:val="24"/>
            </w:rPr>
          </w:rPrChange>
        </w:rPr>
        <w:t>□</w:t>
      </w:r>
      <w:r>
        <w:rPr>
          <w:rFonts w:hint="eastAsia" w:ascii="宋体" w:hAnsi="宋体"/>
          <w:kern w:val="0"/>
          <w:sz w:val="22"/>
          <w:szCs w:val="22"/>
          <w:rPrChange w:id="2321" w:author="BB空白一片" w:date="2023-08-16T18:09:23Z">
            <w:rPr>
              <w:rFonts w:hint="eastAsia" w:ascii="宋体" w:hAnsi="宋体"/>
              <w:kern w:val="0"/>
              <w:sz w:val="24"/>
            </w:rPr>
          </w:rPrChange>
        </w:rPr>
        <w:t>另有约定。</w:t>
      </w:r>
    </w:p>
    <w:p>
      <w:pPr>
        <w:spacing w:line="360" w:lineRule="auto"/>
        <w:rPr>
          <w:rFonts w:ascii="宋体" w:hAnsi="宋体"/>
          <w:kern w:val="0"/>
          <w:sz w:val="22"/>
          <w:szCs w:val="22"/>
          <w:rPrChange w:id="2322" w:author="BB空白一片" w:date="2023-08-16T18:09:23Z">
            <w:rPr>
              <w:rFonts w:ascii="宋体" w:hAnsi="宋体"/>
              <w:kern w:val="0"/>
              <w:sz w:val="24"/>
            </w:rPr>
          </w:rPrChange>
        </w:rPr>
      </w:pPr>
      <w:r>
        <w:rPr>
          <w:rFonts w:hint="eastAsia" w:ascii="宋体" w:hAnsi="宋体"/>
          <w:kern w:val="0"/>
          <w:sz w:val="22"/>
          <w:szCs w:val="22"/>
          <w:rPrChange w:id="2323" w:author="BB空白一片" w:date="2023-08-16T18:09:23Z">
            <w:rPr>
              <w:rFonts w:hint="eastAsia" w:ascii="宋体" w:hAnsi="宋体"/>
              <w:kern w:val="0"/>
              <w:sz w:val="24"/>
            </w:rPr>
          </w:rPrChange>
        </w:rPr>
        <w:t>（2）政府资金投资工程的支付期、支付办法</w:t>
      </w:r>
    </w:p>
    <w:p>
      <w:pPr>
        <w:spacing w:line="360" w:lineRule="auto"/>
        <w:rPr>
          <w:rFonts w:ascii="宋体" w:hAnsi="宋体"/>
          <w:kern w:val="0"/>
          <w:sz w:val="22"/>
          <w:szCs w:val="22"/>
          <w:rPrChange w:id="2324" w:author="BB空白一片" w:date="2023-08-16T18:09:23Z">
            <w:rPr>
              <w:rFonts w:ascii="宋体" w:hAnsi="宋体"/>
              <w:kern w:val="0"/>
              <w:sz w:val="24"/>
            </w:rPr>
          </w:rPrChange>
        </w:rPr>
      </w:pPr>
      <w:r>
        <w:rPr>
          <w:rFonts w:hint="eastAsia" w:ascii="宋体" w:hAnsi="宋体"/>
          <w:kern w:val="0"/>
          <w:sz w:val="22"/>
          <w:szCs w:val="22"/>
          <w:rPrChange w:id="2325" w:author="BB空白一片" w:date="2023-08-16T18:09:23Z">
            <w:rPr>
              <w:rFonts w:hint="eastAsia" w:ascii="宋体" w:hAnsi="宋体"/>
              <w:kern w:val="0"/>
              <w:sz w:val="24"/>
            </w:rPr>
          </w:rPrChange>
        </w:rPr>
        <w:t>■按通用条款的规定。</w:t>
      </w:r>
    </w:p>
    <w:p>
      <w:pPr>
        <w:spacing w:line="360" w:lineRule="auto"/>
        <w:rPr>
          <w:rFonts w:ascii="宋体" w:hAnsi="宋体"/>
          <w:kern w:val="0"/>
          <w:sz w:val="22"/>
          <w:szCs w:val="22"/>
          <w:u w:val="single"/>
          <w:rPrChange w:id="2326" w:author="BB空白一片" w:date="2023-08-16T18:09:23Z">
            <w:rPr>
              <w:rFonts w:ascii="宋体" w:hAnsi="宋体"/>
              <w:kern w:val="0"/>
              <w:sz w:val="24"/>
              <w:u w:val="single"/>
            </w:rPr>
          </w:rPrChange>
        </w:rPr>
      </w:pPr>
      <w:r>
        <w:rPr>
          <w:rFonts w:ascii="宋体" w:hAnsi="宋体"/>
          <w:kern w:val="0"/>
          <w:sz w:val="22"/>
          <w:szCs w:val="22"/>
          <w:rPrChange w:id="2327" w:author="BB空白一片" w:date="2023-08-16T18:09:23Z">
            <w:rPr>
              <w:rFonts w:ascii="宋体" w:hAnsi="宋体"/>
              <w:kern w:val="0"/>
              <w:sz w:val="24"/>
            </w:rPr>
          </w:rPrChange>
        </w:rPr>
        <w:t>□</w:t>
      </w:r>
      <w:r>
        <w:rPr>
          <w:rFonts w:hint="eastAsia" w:ascii="宋体" w:hAnsi="宋体"/>
          <w:kern w:val="0"/>
          <w:sz w:val="22"/>
          <w:szCs w:val="22"/>
          <w:rPrChange w:id="2328" w:author="BB空白一片" w:date="2023-08-16T18:09:23Z">
            <w:rPr>
              <w:rFonts w:hint="eastAsia" w:ascii="宋体" w:hAnsi="宋体"/>
              <w:kern w:val="0"/>
              <w:sz w:val="24"/>
            </w:rPr>
          </w:rPrChange>
        </w:rPr>
        <w:t>另作约定：</w:t>
      </w:r>
      <w:r>
        <w:rPr>
          <w:rFonts w:hint="eastAsia" w:ascii="宋体" w:hAnsi="宋体"/>
          <w:kern w:val="0"/>
          <w:sz w:val="22"/>
          <w:szCs w:val="22"/>
          <w:u w:val="single"/>
          <w:rPrChange w:id="2329" w:author="BB空白一片" w:date="2023-08-16T18:09:23Z">
            <w:rPr>
              <w:rFonts w:hint="eastAsia" w:ascii="宋体" w:hAnsi="宋体"/>
              <w:kern w:val="0"/>
              <w:sz w:val="24"/>
              <w:u w:val="single"/>
            </w:rPr>
          </w:rPrChange>
        </w:rPr>
        <w:t xml:space="preserve">                               /                              </w:t>
      </w:r>
    </w:p>
    <w:p>
      <w:pPr>
        <w:spacing w:line="420" w:lineRule="exact"/>
        <w:rPr>
          <w:rFonts w:ascii="宋体" w:hAnsi="宋体" w:cs="宋体"/>
          <w:kern w:val="0"/>
          <w:sz w:val="22"/>
          <w:szCs w:val="22"/>
          <w:u w:val="single"/>
        </w:rPr>
      </w:pPr>
    </w:p>
    <w:p>
      <w:pPr>
        <w:spacing w:line="420" w:lineRule="exact"/>
        <w:ind w:firstLine="110" w:firstLineChars="50"/>
        <w:rPr>
          <w:rFonts w:ascii="宋体" w:hAnsi="宋体" w:cs="宋体"/>
          <w:kern w:val="0"/>
          <w:sz w:val="22"/>
          <w:szCs w:val="22"/>
        </w:rPr>
      </w:pPr>
    </w:p>
    <w:p>
      <w:pPr>
        <w:pStyle w:val="4"/>
        <w:numPr>
          <w:ilvl w:val="0"/>
          <w:numId w:val="0"/>
        </w:numPr>
        <w:tabs>
          <w:tab w:val="left" w:pos="420"/>
          <w:tab w:val="clear" w:pos="360"/>
        </w:tabs>
        <w:spacing w:line="420" w:lineRule="exact"/>
        <w:rPr>
          <w:rFonts w:hAnsi="宋体"/>
          <w:b/>
          <w:bCs/>
          <w:sz w:val="22"/>
          <w:szCs w:val="22"/>
        </w:rPr>
      </w:pPr>
      <w:bookmarkStart w:id="360" w:name="_Toc18241"/>
      <w:bookmarkStart w:id="361" w:name="_Toc469384133"/>
      <w:r>
        <w:rPr>
          <w:rFonts w:hint="eastAsia" w:hAnsi="宋体"/>
          <w:b/>
          <w:bCs/>
          <w:color w:val="000000"/>
          <w:sz w:val="22"/>
          <w:szCs w:val="22"/>
        </w:rPr>
        <w:t>★</w:t>
      </w:r>
      <w:r>
        <w:rPr>
          <w:rFonts w:hint="eastAsia" w:hAnsi="宋体"/>
          <w:b/>
          <w:bCs/>
          <w:sz w:val="22"/>
          <w:szCs w:val="22"/>
        </w:rPr>
        <w:t>84. 质量保证金</w:t>
      </w:r>
      <w:bookmarkEnd w:id="360"/>
      <w:bookmarkEnd w:id="361"/>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84.2 质量保证金的约定与扣留</w:t>
      </w:r>
    </w:p>
    <w:p>
      <w:pPr>
        <w:spacing w:line="420" w:lineRule="exact"/>
        <w:rPr>
          <w:rFonts w:ascii="宋体" w:hAnsi="宋体" w:cs="宋体"/>
          <w:kern w:val="0"/>
          <w:sz w:val="22"/>
          <w:szCs w:val="22"/>
        </w:rPr>
      </w:pPr>
      <w:r>
        <w:rPr>
          <w:rFonts w:hint="eastAsia" w:ascii="宋体" w:hAnsi="宋体" w:cs="宋体"/>
          <w:kern w:val="0"/>
          <w:sz w:val="22"/>
          <w:szCs w:val="22"/>
        </w:rPr>
        <w:t xml:space="preserve"> （1） 质量保证金的约定</w:t>
      </w:r>
    </w:p>
    <w:p>
      <w:pPr>
        <w:spacing w:line="420" w:lineRule="exact"/>
        <w:rPr>
          <w:rFonts w:ascii="宋体" w:hAnsi="宋体" w:cs="宋体"/>
          <w:kern w:val="0"/>
          <w:sz w:val="22"/>
          <w:szCs w:val="22"/>
        </w:rPr>
      </w:pPr>
      <w:r>
        <w:rPr>
          <w:rFonts w:hint="eastAsia" w:ascii="宋体" w:hAnsi="宋体" w:cs="宋体"/>
          <w:kern w:val="0"/>
          <w:sz w:val="22"/>
          <w:szCs w:val="22"/>
        </w:rPr>
        <w:t xml:space="preserve">  □ 按通用条款规定为合同条款的3%(采用银行保函)，即 </w:t>
      </w:r>
      <w:r>
        <w:rPr>
          <w:rFonts w:hint="eastAsia" w:ascii="宋体" w:hAnsi="宋体" w:cs="宋体"/>
          <w:kern w:val="0"/>
          <w:sz w:val="22"/>
          <w:szCs w:val="22"/>
          <w:u w:val="single"/>
        </w:rPr>
        <w:t xml:space="preserve">                    </w:t>
      </w:r>
      <w:r>
        <w:rPr>
          <w:rFonts w:hint="eastAsia" w:ascii="宋体" w:hAnsi="宋体" w:cs="宋体"/>
          <w:kern w:val="0"/>
          <w:sz w:val="22"/>
          <w:szCs w:val="22"/>
        </w:rPr>
        <w:t>元。</w:t>
      </w:r>
    </w:p>
    <w:p>
      <w:pPr>
        <w:spacing w:line="420" w:lineRule="exact"/>
        <w:rPr>
          <w:rFonts w:ascii="宋体" w:hAnsi="宋体" w:cs="宋体"/>
          <w:kern w:val="0"/>
          <w:sz w:val="22"/>
          <w:szCs w:val="22"/>
        </w:rPr>
      </w:pPr>
      <w:r>
        <w:rPr>
          <w:rFonts w:hint="eastAsia" w:ascii="宋体" w:hAnsi="宋体" w:cs="宋体"/>
          <w:kern w:val="0"/>
          <w:sz w:val="22"/>
          <w:szCs w:val="22"/>
        </w:rPr>
        <w:t xml:space="preserve">  ■ 另有约定：</w:t>
      </w:r>
      <w:r>
        <w:rPr>
          <w:rFonts w:hint="eastAsia" w:ascii="宋体" w:hAnsi="宋体" w:cs="宋体"/>
          <w:kern w:val="0"/>
          <w:sz w:val="22"/>
          <w:szCs w:val="22"/>
          <w:u w:val="single"/>
        </w:rPr>
        <w:t xml:space="preserve">经财政部门审定后结算价的3%  </w:t>
      </w:r>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（2） 质量保证金的扣留</w:t>
      </w:r>
    </w:p>
    <w:p>
      <w:pPr>
        <w:spacing w:line="420" w:lineRule="exact"/>
        <w:rPr>
          <w:rFonts w:ascii="宋体" w:hAnsi="宋体" w:cs="宋体"/>
          <w:kern w:val="0"/>
          <w:sz w:val="22"/>
          <w:szCs w:val="22"/>
        </w:rPr>
      </w:pPr>
      <w:r>
        <w:rPr>
          <w:rFonts w:hint="eastAsia" w:ascii="宋体" w:hAnsi="宋体" w:cs="宋体"/>
          <w:kern w:val="0"/>
          <w:sz w:val="22"/>
          <w:szCs w:val="22"/>
        </w:rPr>
        <w:t xml:space="preserve">  □ 按通用条款的规定，按每支付期应支付给承包人的进度款和结算款的3%扣留。</w:t>
      </w:r>
    </w:p>
    <w:p>
      <w:pPr>
        <w:spacing w:line="420" w:lineRule="exact"/>
        <w:rPr>
          <w:rFonts w:ascii="宋体" w:hAnsi="宋体" w:cs="宋体"/>
          <w:kern w:val="0"/>
          <w:sz w:val="22"/>
          <w:szCs w:val="22"/>
        </w:rPr>
      </w:pPr>
      <w:r>
        <w:rPr>
          <w:rFonts w:hint="eastAsia" w:ascii="宋体" w:hAnsi="宋体" w:cs="宋体"/>
          <w:kern w:val="0"/>
          <w:sz w:val="22"/>
          <w:szCs w:val="22"/>
        </w:rPr>
        <w:t xml:space="preserve">  ■ 另有约定：</w:t>
      </w:r>
      <w:r>
        <w:rPr>
          <w:rFonts w:hint="eastAsia" w:ascii="宋体" w:hAnsi="宋体" w:cs="宋体"/>
          <w:kern w:val="0"/>
          <w:sz w:val="22"/>
          <w:szCs w:val="22"/>
          <w:u w:val="single"/>
        </w:rPr>
        <w:t>财政局审定结算价后支付至总结算价的97％，余下的3％作为质量保修金待工程竣工验收合格满二年后，经乙方申请后30天内</w:t>
      </w:r>
      <w:del w:id="2330" w:author="陈 斯毅" w:date="2023-08-14T17:37:00Z">
        <w:r>
          <w:rPr>
            <w:rFonts w:hint="eastAsia" w:ascii="宋体" w:hAnsi="宋体" w:cs="宋体"/>
            <w:kern w:val="0"/>
            <w:sz w:val="22"/>
            <w:szCs w:val="22"/>
            <w:u w:val="single"/>
          </w:rPr>
          <w:delText>一次性无息</w:delText>
        </w:r>
      </w:del>
      <w:ins w:id="2331" w:author="陈 斯毅" w:date="2023-08-14T17:37:00Z">
        <w:r>
          <w:rPr>
            <w:rFonts w:hint="eastAsia" w:ascii="宋体" w:hAnsi="宋体" w:cs="宋体"/>
            <w:kern w:val="0"/>
            <w:sz w:val="22"/>
            <w:szCs w:val="22"/>
            <w:u w:val="single"/>
          </w:rPr>
          <w:t>按照合同的约定</w:t>
        </w:r>
      </w:ins>
      <w:r>
        <w:rPr>
          <w:rFonts w:hint="eastAsia" w:ascii="宋体" w:hAnsi="宋体" w:cs="宋体"/>
          <w:kern w:val="0"/>
          <w:sz w:val="22"/>
          <w:szCs w:val="22"/>
          <w:u w:val="single"/>
        </w:rPr>
        <w:t>返还乙方。</w:t>
      </w:r>
      <w:r>
        <w:rPr>
          <w:rFonts w:hint="eastAsia" w:ascii="宋体" w:hAnsi="宋体" w:cs="宋体"/>
          <w:kern w:val="0"/>
          <w:sz w:val="22"/>
          <w:szCs w:val="22"/>
        </w:rPr>
        <w:t xml:space="preserve">  </w:t>
      </w:r>
    </w:p>
    <w:p>
      <w:pPr>
        <w:spacing w:line="420" w:lineRule="exact"/>
        <w:rPr>
          <w:rFonts w:ascii="宋体" w:hAnsi="宋体" w:cs="宋体"/>
          <w:kern w:val="0"/>
          <w:sz w:val="22"/>
          <w:szCs w:val="22"/>
        </w:rPr>
      </w:pPr>
    </w:p>
    <w:p>
      <w:pPr>
        <w:pStyle w:val="4"/>
        <w:numPr>
          <w:ilvl w:val="0"/>
          <w:numId w:val="0"/>
        </w:numPr>
        <w:tabs>
          <w:tab w:val="left" w:pos="420"/>
          <w:tab w:val="clear" w:pos="360"/>
        </w:tabs>
        <w:spacing w:line="420" w:lineRule="exact"/>
        <w:rPr>
          <w:rFonts w:hAnsi="宋体"/>
          <w:b/>
          <w:bCs/>
          <w:sz w:val="22"/>
          <w:szCs w:val="22"/>
        </w:rPr>
      </w:pPr>
      <w:bookmarkStart w:id="362" w:name="_Toc469384134"/>
      <w:bookmarkStart w:id="363" w:name="_Toc25752"/>
      <w:r>
        <w:rPr>
          <w:rFonts w:hint="eastAsia" w:hAnsi="宋体"/>
          <w:b/>
          <w:bCs/>
          <w:sz w:val="22"/>
          <w:szCs w:val="22"/>
        </w:rPr>
        <w:t>85. 最终清算款</w:t>
      </w:r>
      <w:bookmarkEnd w:id="362"/>
      <w:bookmarkEnd w:id="363"/>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85.1 提交最终清算支付申请</w:t>
      </w:r>
    </w:p>
    <w:p>
      <w:pPr>
        <w:spacing w:line="420" w:lineRule="exact"/>
        <w:rPr>
          <w:rFonts w:ascii="宋体" w:hAnsi="宋体" w:cs="宋体"/>
          <w:kern w:val="0"/>
          <w:sz w:val="22"/>
          <w:szCs w:val="22"/>
        </w:rPr>
      </w:pPr>
      <w:r>
        <w:rPr>
          <w:rFonts w:hint="eastAsia" w:ascii="宋体" w:hAnsi="宋体" w:cs="宋体"/>
          <w:kern w:val="0"/>
          <w:sz w:val="22"/>
          <w:szCs w:val="22"/>
        </w:rPr>
        <w:t xml:space="preserve">  （1） 最终清算支付申请</w:t>
      </w:r>
    </w:p>
    <w:p>
      <w:pPr>
        <w:spacing w:line="420" w:lineRule="exact"/>
        <w:ind w:firstLine="480"/>
        <w:rPr>
          <w:rFonts w:ascii="宋体" w:hAnsi="宋体" w:cs="宋体"/>
          <w:kern w:val="0"/>
          <w:sz w:val="22"/>
          <w:szCs w:val="22"/>
        </w:rPr>
      </w:pPr>
      <w:r>
        <w:rPr>
          <w:rFonts w:hint="eastAsia" w:ascii="宋体" w:hAnsi="宋体" w:cs="宋体"/>
          <w:kern w:val="0"/>
          <w:sz w:val="22"/>
          <w:szCs w:val="22"/>
        </w:rPr>
        <w:t>提交份数：</w:t>
      </w:r>
      <w:r>
        <w:rPr>
          <w:rFonts w:hint="eastAsia" w:ascii="宋体" w:hAnsi="宋体" w:cs="宋体"/>
          <w:kern w:val="0"/>
          <w:sz w:val="22"/>
          <w:szCs w:val="22"/>
          <w:u w:val="single"/>
        </w:rPr>
        <w:t xml:space="preserve">    3      </w:t>
      </w:r>
    </w:p>
    <w:p>
      <w:pPr>
        <w:spacing w:line="420" w:lineRule="exact"/>
        <w:ind w:firstLine="480"/>
        <w:rPr>
          <w:rFonts w:ascii="宋体" w:hAnsi="宋体" w:cs="宋体"/>
          <w:kern w:val="0"/>
          <w:sz w:val="22"/>
          <w:szCs w:val="22"/>
          <w:u w:val="single"/>
        </w:rPr>
      </w:pPr>
      <w:r>
        <w:rPr>
          <w:rFonts w:hint="eastAsia" w:ascii="宋体" w:hAnsi="宋体" w:cs="宋体"/>
          <w:kern w:val="0"/>
          <w:sz w:val="22"/>
          <w:szCs w:val="22"/>
        </w:rPr>
        <w:t>提交期限：</w:t>
      </w:r>
      <w:r>
        <w:rPr>
          <w:rFonts w:hint="eastAsia" w:ascii="宋体" w:hAnsi="宋体" w:cs="宋体"/>
          <w:kern w:val="0"/>
          <w:sz w:val="22"/>
          <w:szCs w:val="22"/>
          <w:u w:val="single"/>
        </w:rPr>
        <w:t xml:space="preserve">           </w:t>
      </w:r>
    </w:p>
    <w:p>
      <w:pPr>
        <w:spacing w:line="420" w:lineRule="exact"/>
        <w:rPr>
          <w:rFonts w:ascii="宋体" w:hAnsi="宋体" w:cs="宋体"/>
          <w:kern w:val="0"/>
          <w:sz w:val="22"/>
          <w:szCs w:val="22"/>
        </w:rPr>
      </w:pPr>
      <w:r>
        <w:rPr>
          <w:rFonts w:hint="eastAsia" w:ascii="宋体" w:hAnsi="宋体" w:cs="宋体"/>
          <w:kern w:val="0"/>
          <w:sz w:val="22"/>
          <w:szCs w:val="22"/>
        </w:rPr>
        <w:t xml:space="preserve">   (2)  最终清算支付时限</w:t>
      </w:r>
    </w:p>
    <w:p>
      <w:pPr>
        <w:spacing w:line="420" w:lineRule="exact"/>
        <w:rPr>
          <w:rFonts w:ascii="宋体" w:hAnsi="宋体" w:cs="宋体"/>
          <w:kern w:val="0"/>
          <w:sz w:val="22"/>
          <w:szCs w:val="22"/>
        </w:rPr>
      </w:pPr>
      <w:r>
        <w:rPr>
          <w:rFonts w:hint="eastAsia" w:ascii="宋体" w:hAnsi="宋体" w:cs="宋体"/>
          <w:kern w:val="0"/>
          <w:sz w:val="22"/>
          <w:szCs w:val="22"/>
        </w:rPr>
        <w:t xml:space="preserve">   ■ 按通用条款的规定，在造价工程师签发最终清算支付证书后的14天内。</w:t>
      </w:r>
    </w:p>
    <w:p>
      <w:pPr>
        <w:spacing w:line="420" w:lineRule="exact"/>
        <w:rPr>
          <w:rFonts w:ascii="宋体" w:hAnsi="宋体" w:cs="宋体"/>
          <w:kern w:val="0"/>
          <w:sz w:val="22"/>
          <w:szCs w:val="22"/>
        </w:rPr>
      </w:pPr>
      <w:r>
        <w:rPr>
          <w:rFonts w:hint="eastAsia" w:ascii="宋体" w:hAnsi="宋体" w:cs="宋体"/>
          <w:kern w:val="0"/>
          <w:sz w:val="22"/>
          <w:szCs w:val="22"/>
        </w:rPr>
        <w:t xml:space="preserve">   □ 另有约定：</w:t>
      </w:r>
      <w:r>
        <w:rPr>
          <w:rFonts w:hint="eastAsia" w:ascii="宋体" w:hAnsi="宋体" w:cs="宋体"/>
          <w:kern w:val="0"/>
          <w:sz w:val="22"/>
          <w:szCs w:val="22"/>
          <w:u w:val="single"/>
        </w:rPr>
        <w:t xml:space="preserve">                                                                            </w:t>
      </w:r>
      <w:r>
        <w:rPr>
          <w:rFonts w:hint="eastAsia" w:ascii="宋体" w:hAnsi="宋体" w:cs="宋体"/>
          <w:kern w:val="0"/>
          <w:sz w:val="22"/>
          <w:szCs w:val="22"/>
        </w:rPr>
        <w:t xml:space="preserve">             </w:t>
      </w:r>
    </w:p>
    <w:p>
      <w:pPr>
        <w:spacing w:line="420" w:lineRule="exact"/>
        <w:rPr>
          <w:rFonts w:ascii="宋体" w:hAnsi="宋体" w:cs="宋体"/>
          <w:kern w:val="0"/>
          <w:sz w:val="22"/>
          <w:szCs w:val="22"/>
        </w:rPr>
      </w:pPr>
    </w:p>
    <w:p>
      <w:pPr>
        <w:pStyle w:val="4"/>
        <w:numPr>
          <w:ilvl w:val="0"/>
          <w:numId w:val="0"/>
        </w:numPr>
        <w:tabs>
          <w:tab w:val="left" w:pos="420"/>
          <w:tab w:val="clear" w:pos="360"/>
        </w:tabs>
        <w:spacing w:line="420" w:lineRule="exact"/>
        <w:rPr>
          <w:rFonts w:hAnsi="宋体"/>
          <w:b/>
          <w:bCs/>
          <w:sz w:val="22"/>
          <w:szCs w:val="22"/>
        </w:rPr>
      </w:pPr>
      <w:bookmarkStart w:id="364" w:name="_Toc2688"/>
      <w:bookmarkStart w:id="365" w:name="_Toc469384135"/>
      <w:r>
        <w:rPr>
          <w:rFonts w:hint="eastAsia" w:hAnsi="宋体"/>
          <w:b/>
          <w:bCs/>
          <w:sz w:val="22"/>
          <w:szCs w:val="22"/>
        </w:rPr>
        <w:t>86. 合同争议</w:t>
      </w:r>
      <w:bookmarkEnd w:id="364"/>
      <w:bookmarkEnd w:id="365"/>
    </w:p>
    <w:p>
      <w:pPr>
        <w:spacing w:line="420" w:lineRule="exact"/>
        <w:rPr>
          <w:rFonts w:ascii="宋体" w:hAnsi="宋体" w:cs="宋体"/>
          <w:kern w:val="0"/>
          <w:sz w:val="22"/>
          <w:szCs w:val="22"/>
        </w:rPr>
      </w:pPr>
    </w:p>
    <w:p>
      <w:pPr>
        <w:spacing w:line="360" w:lineRule="auto"/>
        <w:rPr>
          <w:rFonts w:ascii="宋体" w:hAnsi="宋体"/>
          <w:kern w:val="0"/>
          <w:sz w:val="22"/>
          <w:szCs w:val="22"/>
          <w:rPrChange w:id="2332" w:author="BB空白一片" w:date="2023-08-16T18:10:33Z">
            <w:rPr>
              <w:rFonts w:ascii="宋体" w:hAnsi="宋体"/>
              <w:kern w:val="0"/>
              <w:sz w:val="24"/>
            </w:rPr>
          </w:rPrChange>
        </w:rPr>
      </w:pPr>
      <w:r>
        <w:rPr>
          <w:rFonts w:hint="eastAsia" w:ascii="宋体" w:hAnsi="宋体" w:cs="宋体"/>
          <w:kern w:val="0"/>
          <w:sz w:val="22"/>
          <w:szCs w:val="22"/>
        </w:rPr>
        <w:t xml:space="preserve"> </w:t>
      </w:r>
      <w:r>
        <w:rPr>
          <w:rFonts w:hint="eastAsia" w:ascii="宋体" w:hAnsi="宋体"/>
          <w:kern w:val="0"/>
          <w:sz w:val="22"/>
          <w:szCs w:val="22"/>
          <w:rPrChange w:id="2333" w:author="BB空白一片" w:date="2023-08-16T18:10:33Z">
            <w:rPr>
              <w:rFonts w:hint="eastAsia" w:ascii="宋体" w:hAnsi="宋体"/>
              <w:kern w:val="0"/>
              <w:sz w:val="24"/>
            </w:rPr>
          </w:rPrChange>
        </w:rPr>
        <w:t>86.4 调解或认定</w:t>
      </w:r>
    </w:p>
    <w:p>
      <w:pPr>
        <w:spacing w:line="360" w:lineRule="auto"/>
        <w:rPr>
          <w:rFonts w:ascii="宋体" w:hAnsi="宋体"/>
          <w:kern w:val="0"/>
          <w:sz w:val="22"/>
          <w:szCs w:val="22"/>
          <w:rPrChange w:id="2334" w:author="BB空白一片" w:date="2023-08-16T18:10:33Z">
            <w:rPr>
              <w:rFonts w:ascii="宋体" w:hAnsi="宋体"/>
              <w:kern w:val="0"/>
              <w:sz w:val="24"/>
            </w:rPr>
          </w:rPrChange>
        </w:rPr>
      </w:pPr>
      <w:r>
        <w:rPr>
          <w:rFonts w:hint="eastAsia" w:ascii="宋体" w:hAnsi="宋体"/>
          <w:kern w:val="0"/>
          <w:sz w:val="22"/>
          <w:szCs w:val="22"/>
          <w:rPrChange w:id="2335" w:author="BB空白一片" w:date="2023-08-16T18:10:33Z">
            <w:rPr>
              <w:rFonts w:hint="eastAsia" w:ascii="宋体" w:hAnsi="宋体"/>
              <w:kern w:val="0"/>
              <w:sz w:val="24"/>
            </w:rPr>
          </w:rPrChange>
        </w:rPr>
        <w:t>争议调解或认定机构：</w:t>
      </w:r>
    </w:p>
    <w:p>
      <w:pPr>
        <w:spacing w:line="360" w:lineRule="auto"/>
        <w:rPr>
          <w:rFonts w:ascii="宋体" w:hAnsi="宋体"/>
          <w:kern w:val="0"/>
          <w:sz w:val="22"/>
          <w:szCs w:val="22"/>
          <w:rPrChange w:id="2336" w:author="BB空白一片" w:date="2023-08-16T18:10:33Z">
            <w:rPr>
              <w:rFonts w:ascii="宋体" w:hAnsi="宋体"/>
              <w:kern w:val="0"/>
              <w:sz w:val="24"/>
            </w:rPr>
          </w:rPrChange>
        </w:rPr>
      </w:pPr>
      <w:r>
        <w:rPr>
          <w:rFonts w:ascii="宋体" w:hAnsi="宋体"/>
          <w:kern w:val="0"/>
          <w:sz w:val="22"/>
          <w:szCs w:val="22"/>
          <w:rPrChange w:id="2337" w:author="BB空白一片" w:date="2023-08-16T18:10:33Z">
            <w:rPr>
              <w:rFonts w:ascii="宋体" w:hAnsi="宋体"/>
              <w:kern w:val="0"/>
              <w:sz w:val="24"/>
            </w:rPr>
          </w:rPrChange>
        </w:rPr>
        <w:t>□</w:t>
      </w:r>
      <w:r>
        <w:rPr>
          <w:rFonts w:hint="eastAsia" w:ascii="宋体" w:hAnsi="宋体"/>
          <w:kern w:val="0"/>
          <w:sz w:val="22"/>
          <w:szCs w:val="22"/>
          <w:rPrChange w:id="2338" w:author="BB空白一片" w:date="2023-08-16T18:10:33Z">
            <w:rPr>
              <w:rFonts w:hint="eastAsia" w:ascii="宋体" w:hAnsi="宋体"/>
              <w:kern w:val="0"/>
              <w:sz w:val="24"/>
            </w:rPr>
          </w:rPrChange>
        </w:rPr>
        <w:t>按通用条款的规定。</w:t>
      </w:r>
    </w:p>
    <w:p>
      <w:pPr>
        <w:spacing w:line="360" w:lineRule="auto"/>
        <w:rPr>
          <w:rFonts w:ascii="宋体" w:hAnsi="宋体"/>
          <w:kern w:val="0"/>
          <w:sz w:val="22"/>
          <w:szCs w:val="22"/>
          <w:rPrChange w:id="2339" w:author="BB空白一片" w:date="2023-08-16T18:10:33Z">
            <w:rPr>
              <w:rFonts w:ascii="宋体" w:hAnsi="宋体"/>
              <w:kern w:val="0"/>
              <w:sz w:val="24"/>
            </w:rPr>
          </w:rPrChange>
        </w:rPr>
      </w:pPr>
      <w:r>
        <w:rPr>
          <w:rFonts w:hint="eastAsia" w:ascii="宋体" w:hAnsi="宋体"/>
          <w:kern w:val="0"/>
          <w:sz w:val="22"/>
          <w:szCs w:val="22"/>
          <w:rPrChange w:id="2340" w:author="BB空白一片" w:date="2023-08-16T18:10:33Z">
            <w:rPr>
              <w:rFonts w:hint="eastAsia" w:ascii="宋体" w:hAnsi="宋体"/>
              <w:kern w:val="0"/>
              <w:sz w:val="24"/>
            </w:rPr>
          </w:rPrChange>
        </w:rPr>
        <w:t>■另有约定：</w:t>
      </w:r>
    </w:p>
    <w:p>
      <w:pPr>
        <w:spacing w:line="360" w:lineRule="auto"/>
        <w:rPr>
          <w:rFonts w:ascii="宋体" w:hAnsi="宋体"/>
          <w:kern w:val="0"/>
          <w:sz w:val="22"/>
          <w:szCs w:val="22"/>
          <w:rPrChange w:id="2341" w:author="BB空白一片" w:date="2023-08-16T18:10:33Z">
            <w:rPr>
              <w:rFonts w:ascii="宋体" w:hAnsi="宋体"/>
              <w:kern w:val="0"/>
              <w:sz w:val="24"/>
            </w:rPr>
          </w:rPrChange>
        </w:rPr>
      </w:pPr>
      <w:r>
        <w:rPr>
          <w:rFonts w:hint="eastAsia" w:ascii="宋体" w:hAnsi="宋体"/>
          <w:kern w:val="0"/>
          <w:sz w:val="22"/>
          <w:szCs w:val="22"/>
          <w:rPrChange w:id="2342" w:author="BB空白一片" w:date="2023-08-16T18:10:33Z">
            <w:rPr>
              <w:rFonts w:hint="eastAsia" w:ascii="宋体" w:hAnsi="宋体"/>
              <w:kern w:val="0"/>
              <w:sz w:val="24"/>
            </w:rPr>
          </w:rPrChange>
        </w:rPr>
        <w:t>86.6 仲裁或诉讼</w:t>
      </w:r>
    </w:p>
    <w:p>
      <w:pPr>
        <w:spacing w:line="360" w:lineRule="auto"/>
        <w:rPr>
          <w:rFonts w:ascii="宋体" w:hAnsi="宋体"/>
          <w:kern w:val="0"/>
          <w:sz w:val="22"/>
          <w:szCs w:val="22"/>
          <w:rPrChange w:id="2343" w:author="BB空白一片" w:date="2023-08-16T18:10:33Z">
            <w:rPr>
              <w:rFonts w:ascii="宋体" w:hAnsi="宋体"/>
              <w:kern w:val="0"/>
              <w:sz w:val="24"/>
            </w:rPr>
          </w:rPrChange>
        </w:rPr>
      </w:pPr>
      <w:r>
        <w:rPr>
          <w:rFonts w:hint="eastAsia" w:ascii="宋体" w:hAnsi="宋体"/>
          <w:kern w:val="0"/>
          <w:sz w:val="22"/>
          <w:szCs w:val="22"/>
          <w:rPrChange w:id="2344" w:author="BB空白一片" w:date="2023-08-16T18:10:33Z">
            <w:rPr>
              <w:rFonts w:hint="eastAsia" w:ascii="宋体" w:hAnsi="宋体"/>
              <w:kern w:val="0"/>
              <w:sz w:val="24"/>
            </w:rPr>
          </w:rPrChange>
        </w:rPr>
        <w:t>解决争议的最终方式：</w:t>
      </w:r>
    </w:p>
    <w:p>
      <w:pPr>
        <w:spacing w:line="360" w:lineRule="auto"/>
        <w:rPr>
          <w:rFonts w:ascii="宋体" w:hAnsi="宋体"/>
          <w:kern w:val="0"/>
          <w:sz w:val="22"/>
          <w:szCs w:val="22"/>
          <w:rPrChange w:id="2345" w:author="BB空白一片" w:date="2023-08-16T18:10:33Z">
            <w:rPr>
              <w:rFonts w:ascii="宋体" w:hAnsi="宋体"/>
              <w:kern w:val="0"/>
              <w:sz w:val="24"/>
            </w:rPr>
          </w:rPrChange>
        </w:rPr>
      </w:pPr>
      <w:r>
        <w:rPr>
          <w:rFonts w:ascii="宋体" w:hAnsi="宋体"/>
          <w:kern w:val="0"/>
          <w:sz w:val="22"/>
          <w:szCs w:val="22"/>
          <w:rPrChange w:id="2346" w:author="BB空白一片" w:date="2023-08-16T18:10:33Z">
            <w:rPr>
              <w:rFonts w:ascii="宋体" w:hAnsi="宋体"/>
              <w:kern w:val="0"/>
              <w:sz w:val="24"/>
            </w:rPr>
          </w:rPrChange>
        </w:rPr>
        <w:t>□</w:t>
      </w:r>
      <w:r>
        <w:rPr>
          <w:rFonts w:hint="eastAsia" w:ascii="宋体" w:hAnsi="宋体"/>
          <w:kern w:val="0"/>
          <w:sz w:val="22"/>
          <w:szCs w:val="22"/>
          <w:rPrChange w:id="2347" w:author="BB空白一片" w:date="2023-08-16T18:10:33Z">
            <w:rPr>
              <w:rFonts w:hint="eastAsia" w:ascii="宋体" w:hAnsi="宋体"/>
              <w:kern w:val="0"/>
              <w:sz w:val="24"/>
            </w:rPr>
          </w:rPrChange>
        </w:rPr>
        <w:t>向广州仲裁委员会申请仲裁。</w:t>
      </w:r>
    </w:p>
    <w:p>
      <w:pPr>
        <w:spacing w:line="360" w:lineRule="auto"/>
        <w:rPr>
          <w:rFonts w:ascii="宋体" w:hAnsi="宋体"/>
          <w:kern w:val="0"/>
          <w:sz w:val="22"/>
          <w:szCs w:val="22"/>
          <w:rPrChange w:id="2348" w:author="BB空白一片" w:date="2023-08-16T18:10:33Z">
            <w:rPr>
              <w:rFonts w:ascii="宋体" w:hAnsi="宋体"/>
              <w:kern w:val="0"/>
              <w:sz w:val="24"/>
            </w:rPr>
          </w:rPrChange>
        </w:rPr>
      </w:pPr>
      <w:r>
        <w:rPr>
          <w:rFonts w:hint="eastAsia" w:ascii="宋体" w:hAnsi="宋体"/>
          <w:sz w:val="22"/>
          <w:szCs w:val="22"/>
          <w:rPrChange w:id="2349" w:author="BB空白一片" w:date="2023-08-16T18:10:33Z">
            <w:rPr>
              <w:rFonts w:hint="eastAsia" w:ascii="宋体" w:hAnsi="宋体"/>
              <w:sz w:val="24"/>
            </w:rPr>
          </w:rPrChange>
        </w:rPr>
        <w:t>■</w:t>
      </w:r>
      <w:r>
        <w:rPr>
          <w:rFonts w:hint="eastAsia" w:ascii="宋体" w:hAnsi="宋体"/>
          <w:kern w:val="0"/>
          <w:sz w:val="22"/>
          <w:szCs w:val="22"/>
          <w:rPrChange w:id="2350" w:author="BB空白一片" w:date="2023-08-16T18:10:33Z">
            <w:rPr>
              <w:rFonts w:hint="eastAsia" w:ascii="宋体" w:hAnsi="宋体"/>
              <w:kern w:val="0"/>
              <w:sz w:val="24"/>
            </w:rPr>
          </w:rPrChange>
        </w:rPr>
        <w:t>向发包人所在地的人民法院提起诉讼。</w:t>
      </w:r>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p>
    <w:p>
      <w:pPr>
        <w:pStyle w:val="4"/>
        <w:numPr>
          <w:ilvl w:val="0"/>
          <w:numId w:val="0"/>
        </w:numPr>
        <w:tabs>
          <w:tab w:val="left" w:pos="420"/>
          <w:tab w:val="clear" w:pos="360"/>
        </w:tabs>
        <w:spacing w:line="420" w:lineRule="exact"/>
        <w:rPr>
          <w:rFonts w:hAnsi="宋体"/>
          <w:b/>
          <w:bCs/>
          <w:sz w:val="22"/>
          <w:szCs w:val="22"/>
        </w:rPr>
      </w:pPr>
      <w:bookmarkStart w:id="366" w:name="_Toc10224"/>
      <w:bookmarkStart w:id="367" w:name="_Toc469384136"/>
      <w:r>
        <w:rPr>
          <w:rFonts w:hint="eastAsia" w:hAnsi="宋体"/>
          <w:b/>
          <w:bCs/>
          <w:sz w:val="22"/>
          <w:szCs w:val="22"/>
        </w:rPr>
        <w:t>94. 保密要求</w:t>
      </w:r>
      <w:bookmarkEnd w:id="366"/>
      <w:bookmarkEnd w:id="367"/>
    </w:p>
    <w:p>
      <w:pPr>
        <w:spacing w:line="420" w:lineRule="exact"/>
        <w:rPr>
          <w:rFonts w:ascii="宋体" w:hAnsi="宋体" w:cs="宋体"/>
          <w:kern w:val="0"/>
          <w:sz w:val="22"/>
          <w:szCs w:val="22"/>
        </w:rPr>
      </w:pPr>
      <w:r>
        <w:rPr>
          <w:rFonts w:hint="eastAsia" w:ascii="宋体" w:hAnsi="宋体" w:cs="宋体"/>
          <w:kern w:val="0"/>
          <w:sz w:val="22"/>
          <w:szCs w:val="22"/>
        </w:rPr>
        <w:t xml:space="preserve">  94.1 提供保密信息的期限：</w:t>
      </w:r>
    </w:p>
    <w:p>
      <w:pPr>
        <w:pStyle w:val="2"/>
        <w:ind w:left="2940"/>
      </w:pPr>
    </w:p>
    <w:p>
      <w:pPr>
        <w:spacing w:line="420" w:lineRule="exact"/>
        <w:rPr>
          <w:rFonts w:ascii="宋体" w:hAnsi="宋体" w:cs="宋体"/>
          <w:kern w:val="0"/>
          <w:sz w:val="22"/>
          <w:szCs w:val="22"/>
        </w:rPr>
      </w:pPr>
    </w:p>
    <w:p>
      <w:pPr>
        <w:pStyle w:val="4"/>
        <w:numPr>
          <w:ilvl w:val="0"/>
          <w:numId w:val="0"/>
        </w:numPr>
        <w:tabs>
          <w:tab w:val="left" w:pos="420"/>
          <w:tab w:val="clear" w:pos="360"/>
        </w:tabs>
        <w:spacing w:line="420" w:lineRule="exact"/>
        <w:rPr>
          <w:rFonts w:hAnsi="宋体"/>
          <w:b/>
          <w:bCs/>
          <w:sz w:val="22"/>
          <w:szCs w:val="22"/>
        </w:rPr>
      </w:pPr>
      <w:bookmarkStart w:id="368" w:name="_Toc18264"/>
      <w:bookmarkStart w:id="369" w:name="_Toc469384137"/>
      <w:r>
        <w:rPr>
          <w:rFonts w:hint="eastAsia" w:hAnsi="宋体"/>
          <w:b/>
          <w:bCs/>
          <w:sz w:val="22"/>
          <w:szCs w:val="22"/>
        </w:rPr>
        <w:t>97. 合同份数</w:t>
      </w:r>
      <w:bookmarkEnd w:id="368"/>
      <w:bookmarkEnd w:id="369"/>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97.1 约定提供合同文件</w:t>
      </w:r>
    </w:p>
    <w:p>
      <w:pPr>
        <w:spacing w:line="420" w:lineRule="exact"/>
        <w:rPr>
          <w:rFonts w:ascii="宋体" w:hAnsi="宋体" w:cs="宋体"/>
          <w:kern w:val="0"/>
          <w:sz w:val="22"/>
          <w:szCs w:val="22"/>
        </w:rPr>
      </w:pPr>
      <w:r>
        <w:rPr>
          <w:rFonts w:hint="eastAsia" w:ascii="宋体" w:hAnsi="宋体" w:cs="宋体"/>
          <w:kern w:val="0"/>
          <w:sz w:val="22"/>
          <w:szCs w:val="22"/>
        </w:rPr>
        <w:t xml:space="preserve">   提供合同文本：</w:t>
      </w:r>
    </w:p>
    <w:p>
      <w:pPr>
        <w:spacing w:line="420" w:lineRule="exact"/>
        <w:rPr>
          <w:rFonts w:ascii="宋体" w:hAnsi="宋体" w:cs="宋体"/>
          <w:kern w:val="0"/>
          <w:sz w:val="22"/>
          <w:szCs w:val="22"/>
        </w:rPr>
      </w:pPr>
      <w:r>
        <w:rPr>
          <w:rFonts w:hint="eastAsia" w:ascii="宋体" w:hAnsi="宋体" w:cs="宋体"/>
          <w:kern w:val="0"/>
          <w:sz w:val="22"/>
          <w:szCs w:val="22"/>
        </w:rPr>
        <w:t xml:space="preserve">  □ 按通用条款的规定，由发包人向承包人提供。</w:t>
      </w:r>
    </w:p>
    <w:p>
      <w:pPr>
        <w:spacing w:line="420" w:lineRule="exact"/>
        <w:rPr>
          <w:rFonts w:ascii="宋体" w:hAnsi="宋体" w:cs="宋体"/>
          <w:kern w:val="0"/>
          <w:sz w:val="22"/>
          <w:szCs w:val="22"/>
        </w:rPr>
      </w:pPr>
      <w:r>
        <w:rPr>
          <w:rFonts w:hint="eastAsia" w:ascii="宋体" w:hAnsi="宋体" w:cs="宋体"/>
          <w:kern w:val="0"/>
          <w:sz w:val="22"/>
          <w:szCs w:val="22"/>
        </w:rPr>
        <w:t xml:space="preserve">  □ 另有约定：</w:t>
      </w:r>
      <w:r>
        <w:rPr>
          <w:rFonts w:hint="eastAsia" w:ascii="宋体" w:hAnsi="宋体" w:cs="宋体"/>
          <w:kern w:val="0"/>
          <w:sz w:val="22"/>
          <w:szCs w:val="22"/>
          <w:u w:val="single"/>
        </w:rPr>
        <w:t xml:space="preserve">                                                                        </w:t>
      </w:r>
      <w:r>
        <w:rPr>
          <w:rFonts w:hint="eastAsia" w:ascii="宋体" w:hAnsi="宋体" w:cs="宋体"/>
          <w:kern w:val="0"/>
          <w:sz w:val="22"/>
          <w:szCs w:val="22"/>
        </w:rPr>
        <w:t xml:space="preserve">           </w:t>
      </w:r>
    </w:p>
    <w:p>
      <w:pPr>
        <w:spacing w:line="420" w:lineRule="exact"/>
        <w:rPr>
          <w:rFonts w:ascii="宋体" w:hAnsi="宋体" w:cs="宋体"/>
          <w:kern w:val="0"/>
          <w:sz w:val="22"/>
          <w:szCs w:val="22"/>
        </w:rPr>
      </w:pPr>
    </w:p>
    <w:p>
      <w:pPr>
        <w:spacing w:line="420" w:lineRule="exact"/>
        <w:rPr>
          <w:rFonts w:ascii="宋体" w:hAnsi="宋体" w:cs="宋体"/>
          <w:kern w:val="0"/>
          <w:sz w:val="22"/>
          <w:szCs w:val="22"/>
        </w:rPr>
      </w:pPr>
      <w:r>
        <w:rPr>
          <w:rFonts w:hint="eastAsia" w:ascii="宋体" w:hAnsi="宋体" w:cs="宋体"/>
          <w:kern w:val="0"/>
          <w:sz w:val="22"/>
          <w:szCs w:val="22"/>
        </w:rPr>
        <w:t xml:space="preserve">  97.2 正副本效力</w:t>
      </w:r>
    </w:p>
    <w:p>
      <w:pPr>
        <w:spacing w:line="420" w:lineRule="exact"/>
        <w:rPr>
          <w:rFonts w:ascii="宋体" w:hAnsi="宋体" w:cs="宋体"/>
          <w:kern w:val="0"/>
          <w:sz w:val="22"/>
          <w:szCs w:val="22"/>
        </w:rPr>
      </w:pPr>
      <w:r>
        <w:rPr>
          <w:rFonts w:hint="eastAsia" w:ascii="宋体" w:hAnsi="宋体" w:cs="宋体"/>
          <w:kern w:val="0"/>
          <w:sz w:val="22"/>
          <w:szCs w:val="22"/>
        </w:rPr>
        <w:t xml:space="preserve">   合同的份数：</w:t>
      </w:r>
    </w:p>
    <w:p>
      <w:pPr>
        <w:spacing w:line="420" w:lineRule="exact"/>
        <w:rPr>
          <w:rFonts w:ascii="宋体" w:hAnsi="宋体" w:cs="宋体"/>
          <w:kern w:val="0"/>
          <w:sz w:val="22"/>
          <w:szCs w:val="22"/>
        </w:rPr>
      </w:pPr>
      <w:r>
        <w:rPr>
          <w:rFonts w:hint="eastAsia" w:ascii="宋体" w:hAnsi="宋体" w:cs="宋体"/>
          <w:kern w:val="0"/>
          <w:sz w:val="22"/>
          <w:szCs w:val="22"/>
        </w:rPr>
        <w:t xml:space="preserve">   正本</w:t>
      </w:r>
      <w:r>
        <w:rPr>
          <w:rFonts w:hint="eastAsia" w:ascii="宋体" w:hAnsi="宋体" w:cs="宋体"/>
          <w:kern w:val="0"/>
          <w:sz w:val="22"/>
          <w:szCs w:val="22"/>
          <w:u w:val="single"/>
        </w:rPr>
        <w:t xml:space="preserve">              </w:t>
      </w:r>
      <w:r>
        <w:rPr>
          <w:rFonts w:hint="eastAsia" w:ascii="宋体" w:hAnsi="宋体" w:cs="宋体"/>
          <w:kern w:val="0"/>
          <w:sz w:val="22"/>
          <w:szCs w:val="22"/>
        </w:rPr>
        <w:t>份，副本</w:t>
      </w:r>
      <w:r>
        <w:rPr>
          <w:rFonts w:hint="eastAsia" w:ascii="宋体" w:hAnsi="宋体" w:cs="宋体"/>
          <w:kern w:val="0"/>
          <w:sz w:val="22"/>
          <w:szCs w:val="22"/>
          <w:u w:val="single"/>
        </w:rPr>
        <w:t xml:space="preserve">             </w:t>
      </w:r>
      <w:r>
        <w:rPr>
          <w:rFonts w:hint="eastAsia" w:ascii="宋体" w:hAnsi="宋体" w:cs="宋体"/>
          <w:kern w:val="0"/>
          <w:sz w:val="22"/>
          <w:szCs w:val="22"/>
        </w:rPr>
        <w:t>份。</w:t>
      </w:r>
    </w:p>
    <w:p>
      <w:pPr>
        <w:spacing w:line="420" w:lineRule="exact"/>
        <w:rPr>
          <w:rFonts w:ascii="宋体" w:hAnsi="宋体" w:cs="宋体"/>
          <w:kern w:val="0"/>
          <w:sz w:val="22"/>
          <w:szCs w:val="22"/>
        </w:rPr>
      </w:pPr>
      <w:r>
        <w:rPr>
          <w:rFonts w:hint="eastAsia" w:ascii="宋体" w:hAnsi="宋体" w:cs="宋体"/>
          <w:kern w:val="0"/>
          <w:sz w:val="22"/>
          <w:szCs w:val="22"/>
        </w:rPr>
        <w:t xml:space="preserve">   其中：发包人正本</w:t>
      </w:r>
      <w:r>
        <w:rPr>
          <w:rFonts w:hint="eastAsia" w:ascii="宋体" w:hAnsi="宋体" w:cs="宋体"/>
          <w:kern w:val="0"/>
          <w:sz w:val="22"/>
          <w:szCs w:val="22"/>
          <w:u w:val="single"/>
        </w:rPr>
        <w:t xml:space="preserve">               </w:t>
      </w:r>
      <w:r>
        <w:rPr>
          <w:rFonts w:hint="eastAsia" w:ascii="宋体" w:hAnsi="宋体" w:cs="宋体"/>
          <w:kern w:val="0"/>
          <w:sz w:val="22"/>
          <w:szCs w:val="22"/>
        </w:rPr>
        <w:t xml:space="preserve">份，副本 </w:t>
      </w:r>
      <w:r>
        <w:rPr>
          <w:rFonts w:hint="eastAsia" w:ascii="宋体" w:hAnsi="宋体" w:cs="宋体"/>
          <w:kern w:val="0"/>
          <w:sz w:val="22"/>
          <w:szCs w:val="22"/>
          <w:u w:val="single"/>
        </w:rPr>
        <w:t xml:space="preserve">               </w:t>
      </w:r>
      <w:r>
        <w:rPr>
          <w:rFonts w:hint="eastAsia" w:ascii="宋体" w:hAnsi="宋体" w:cs="宋体"/>
          <w:kern w:val="0"/>
          <w:sz w:val="22"/>
          <w:szCs w:val="22"/>
        </w:rPr>
        <w:t>份；</w:t>
      </w:r>
    </w:p>
    <w:p>
      <w:pPr>
        <w:spacing w:line="420" w:lineRule="exact"/>
        <w:rPr>
          <w:rFonts w:ascii="宋体" w:hAnsi="宋体" w:cs="宋体"/>
          <w:kern w:val="0"/>
          <w:sz w:val="22"/>
          <w:szCs w:val="22"/>
        </w:rPr>
      </w:pPr>
      <w:r>
        <w:rPr>
          <w:rFonts w:hint="eastAsia" w:ascii="宋体" w:hAnsi="宋体" w:cs="宋体"/>
          <w:kern w:val="0"/>
          <w:sz w:val="22"/>
          <w:szCs w:val="22"/>
        </w:rPr>
        <w:t xml:space="preserve">         承包人正本</w:t>
      </w:r>
      <w:r>
        <w:rPr>
          <w:rFonts w:hint="eastAsia" w:ascii="宋体" w:hAnsi="宋体" w:cs="宋体"/>
          <w:kern w:val="0"/>
          <w:sz w:val="22"/>
          <w:szCs w:val="22"/>
          <w:u w:val="single"/>
        </w:rPr>
        <w:t xml:space="preserve">               </w:t>
      </w:r>
      <w:r>
        <w:rPr>
          <w:rFonts w:hint="eastAsia" w:ascii="宋体" w:hAnsi="宋体" w:cs="宋体"/>
          <w:kern w:val="0"/>
          <w:sz w:val="22"/>
          <w:szCs w:val="22"/>
        </w:rPr>
        <w:t xml:space="preserve">份，副本 </w:t>
      </w:r>
      <w:r>
        <w:rPr>
          <w:rFonts w:hint="eastAsia" w:ascii="宋体" w:hAnsi="宋体" w:cs="宋体"/>
          <w:kern w:val="0"/>
          <w:sz w:val="22"/>
          <w:szCs w:val="22"/>
          <w:u w:val="single"/>
        </w:rPr>
        <w:t xml:space="preserve">               </w:t>
      </w:r>
      <w:r>
        <w:rPr>
          <w:rFonts w:hint="eastAsia" w:ascii="宋体" w:hAnsi="宋体" w:cs="宋体"/>
          <w:kern w:val="0"/>
          <w:sz w:val="22"/>
          <w:szCs w:val="22"/>
        </w:rPr>
        <w:t>份。</w:t>
      </w:r>
    </w:p>
    <w:p>
      <w:pPr>
        <w:spacing w:line="360" w:lineRule="auto"/>
        <w:rPr>
          <w:rFonts w:ascii="宋体" w:hAnsi="宋体"/>
          <w:b/>
          <w:kern w:val="0"/>
          <w:sz w:val="24"/>
        </w:rPr>
      </w:pPr>
      <w:r>
        <w:rPr>
          <w:rFonts w:hint="eastAsia" w:ascii="宋体" w:hAnsi="宋体"/>
          <w:b/>
          <w:kern w:val="0"/>
          <w:sz w:val="24"/>
        </w:rPr>
        <w:t>98．其他</w:t>
      </w:r>
    </w:p>
    <w:p>
      <w:pPr>
        <w:spacing w:line="360" w:lineRule="auto"/>
        <w:rPr>
          <w:rFonts w:ascii="宋体" w:hAnsi="宋体"/>
          <w:kern w:val="0"/>
          <w:sz w:val="22"/>
          <w:szCs w:val="22"/>
          <w:u w:val="single"/>
          <w:rPrChange w:id="2351" w:author="BB空白一片" w:date="2023-08-16T18:10:44Z">
            <w:rPr>
              <w:rFonts w:ascii="宋体" w:hAnsi="宋体"/>
              <w:kern w:val="0"/>
              <w:sz w:val="24"/>
              <w:u w:val="single"/>
            </w:rPr>
          </w:rPrChange>
        </w:rPr>
      </w:pPr>
      <w:r>
        <w:rPr>
          <w:rFonts w:hint="eastAsia" w:ascii="宋体" w:hAnsi="宋体"/>
          <w:kern w:val="0"/>
          <w:sz w:val="22"/>
          <w:szCs w:val="22"/>
          <w:u w:val="single"/>
          <w:rPrChange w:id="2352" w:author="BB空白一片" w:date="2023-08-16T18:10:44Z">
            <w:rPr>
              <w:rFonts w:hint="eastAsia" w:ascii="宋体" w:hAnsi="宋体"/>
              <w:kern w:val="0"/>
              <w:sz w:val="24"/>
              <w:u w:val="single"/>
            </w:rPr>
          </w:rPrChange>
        </w:rPr>
        <w:t>98.1 工程设计变更要求：</w:t>
      </w:r>
    </w:p>
    <w:p>
      <w:pPr>
        <w:pStyle w:val="38"/>
        <w:adjustRightInd w:val="0"/>
        <w:snapToGrid w:val="0"/>
        <w:spacing w:line="360" w:lineRule="auto"/>
        <w:ind w:firstLine="440" w:firstLineChars="200"/>
        <w:rPr>
          <w:rFonts w:cs="Times New Roman"/>
          <w:sz w:val="22"/>
          <w:szCs w:val="22"/>
          <w:u w:val="single"/>
          <w:rPrChange w:id="2353" w:author="BB空白一片" w:date="2023-08-16T18:10:44Z">
            <w:rPr>
              <w:rFonts w:cs="Times New Roman"/>
              <w:u w:val="single"/>
            </w:rPr>
          </w:rPrChange>
        </w:rPr>
      </w:pPr>
      <w:r>
        <w:rPr>
          <w:rFonts w:hint="eastAsia" w:cs="Times New Roman"/>
          <w:sz w:val="22"/>
          <w:szCs w:val="22"/>
          <w:u w:val="single"/>
          <w:rPrChange w:id="2354" w:author="BB空白一片" w:date="2023-08-16T18:10:44Z">
            <w:rPr>
              <w:rFonts w:hint="eastAsia" w:cs="Times New Roman"/>
              <w:u w:val="single"/>
            </w:rPr>
          </w:rPrChange>
        </w:rPr>
        <w:t>(1)由于承包人的成果文件的完整性及有效性问题、设计错误、对设计基础资料选用不当、专业间接口出现矛盾等造成的设计更改（包括因此而发生的发包人另外发包的专项工程设计变更），承包人应按照发包人规定的时间提交设计变更。</w:t>
      </w:r>
    </w:p>
    <w:p>
      <w:pPr>
        <w:pStyle w:val="38"/>
        <w:adjustRightInd w:val="0"/>
        <w:snapToGrid w:val="0"/>
        <w:spacing w:line="360" w:lineRule="auto"/>
        <w:ind w:firstLine="440" w:firstLineChars="200"/>
        <w:rPr>
          <w:rFonts w:cs="Times New Roman"/>
          <w:sz w:val="22"/>
          <w:szCs w:val="22"/>
          <w:u w:val="single"/>
          <w:rPrChange w:id="2355" w:author="BB空白一片" w:date="2023-08-16T18:10:44Z">
            <w:rPr>
              <w:rFonts w:cs="Times New Roman"/>
              <w:u w:val="single"/>
            </w:rPr>
          </w:rPrChange>
        </w:rPr>
      </w:pPr>
      <w:r>
        <w:rPr>
          <w:rFonts w:hint="eastAsia" w:cs="Times New Roman"/>
          <w:sz w:val="22"/>
          <w:szCs w:val="22"/>
          <w:u w:val="single"/>
          <w:rPrChange w:id="2356" w:author="BB空白一片" w:date="2023-08-16T18:10:44Z">
            <w:rPr>
              <w:rFonts w:hint="eastAsia" w:cs="Times New Roman"/>
              <w:u w:val="single"/>
            </w:rPr>
          </w:rPrChange>
        </w:rPr>
        <w:t>(2)承包人应充分考虑现场的施工安装条件和水平、材料供应的条件（即充分考虑设计与施工的衔接），若由于设计错误导致无法施工或采购材料，承包人应无条件修改或重新设计。</w:t>
      </w:r>
    </w:p>
    <w:p>
      <w:pPr>
        <w:spacing w:line="360" w:lineRule="auto"/>
        <w:ind w:firstLine="440" w:firstLineChars="200"/>
        <w:rPr>
          <w:rFonts w:ascii="宋体" w:hAnsi="宋体"/>
          <w:kern w:val="0"/>
          <w:sz w:val="22"/>
          <w:szCs w:val="22"/>
          <w:u w:val="single"/>
          <w:rPrChange w:id="2357" w:author="BB空白一片" w:date="2023-08-16T18:10:44Z">
            <w:rPr>
              <w:rFonts w:ascii="宋体" w:hAnsi="宋体"/>
              <w:kern w:val="0"/>
              <w:sz w:val="24"/>
              <w:u w:val="single"/>
            </w:rPr>
          </w:rPrChange>
        </w:rPr>
      </w:pPr>
      <w:r>
        <w:rPr>
          <w:rFonts w:hint="eastAsia" w:ascii="宋体" w:hAnsi="宋体"/>
          <w:kern w:val="0"/>
          <w:sz w:val="22"/>
          <w:szCs w:val="22"/>
          <w:u w:val="single"/>
          <w:rPrChange w:id="2358" w:author="BB空白一片" w:date="2023-08-16T18:10:44Z">
            <w:rPr>
              <w:rFonts w:hint="eastAsia" w:ascii="宋体" w:hAnsi="宋体"/>
              <w:kern w:val="0"/>
              <w:sz w:val="24"/>
              <w:u w:val="single"/>
            </w:rPr>
          </w:rPrChange>
        </w:rPr>
        <w:t>(3)承包人应在设计变更正式发出前对可能的方案进行比选，综合考虑工期、质量、造价等方面的因素，确保设计变更的经济性及有效性。</w:t>
      </w:r>
    </w:p>
    <w:p>
      <w:pPr>
        <w:pStyle w:val="38"/>
        <w:adjustRightInd w:val="0"/>
        <w:snapToGrid w:val="0"/>
        <w:spacing w:line="360" w:lineRule="auto"/>
        <w:ind w:firstLine="440" w:firstLineChars="200"/>
        <w:rPr>
          <w:rFonts w:cs="Times New Roman"/>
          <w:sz w:val="22"/>
          <w:szCs w:val="22"/>
          <w:u w:val="single"/>
          <w:rPrChange w:id="2359" w:author="BB空白一片" w:date="2023-08-16T18:10:44Z">
            <w:rPr>
              <w:rFonts w:cs="Times New Roman"/>
              <w:u w:val="single"/>
            </w:rPr>
          </w:rPrChange>
        </w:rPr>
      </w:pPr>
      <w:r>
        <w:rPr>
          <w:rFonts w:hint="eastAsia" w:cs="Times New Roman"/>
          <w:sz w:val="22"/>
          <w:szCs w:val="22"/>
          <w:u w:val="single"/>
          <w:rPrChange w:id="2360" w:author="BB空白一片" w:date="2023-08-16T18:10:44Z">
            <w:rPr>
              <w:rFonts w:hint="eastAsia" w:cs="Times New Roman"/>
              <w:u w:val="single"/>
            </w:rPr>
          </w:rPrChange>
        </w:rPr>
        <w:t>(4)承包人应对本合同范围内的设计变更（包括由发包人另行发包的专项工程设计的设计变更和承包人分包的设计部分的设计变更）的完整性、有效性、正确性、可靠性、可操作性、经济性负总体责任，承包人应按相关要求对设计变更进行管理，不得随意分拆、合并设计变更。</w:t>
      </w:r>
    </w:p>
    <w:p>
      <w:pPr>
        <w:spacing w:line="360" w:lineRule="auto"/>
        <w:ind w:firstLine="440" w:firstLineChars="200"/>
        <w:rPr>
          <w:rFonts w:ascii="宋体" w:hAnsi="宋体"/>
          <w:kern w:val="0"/>
          <w:sz w:val="22"/>
          <w:szCs w:val="22"/>
          <w:u w:val="single"/>
          <w:rPrChange w:id="2361" w:author="BB空白一片" w:date="2023-08-16T18:10:44Z">
            <w:rPr>
              <w:rFonts w:ascii="宋体" w:hAnsi="宋体"/>
              <w:kern w:val="0"/>
              <w:sz w:val="24"/>
              <w:u w:val="single"/>
            </w:rPr>
          </w:rPrChange>
        </w:rPr>
      </w:pPr>
      <w:r>
        <w:rPr>
          <w:rFonts w:hint="eastAsia" w:ascii="宋体" w:hAnsi="宋体"/>
          <w:kern w:val="0"/>
          <w:sz w:val="22"/>
          <w:szCs w:val="22"/>
          <w:u w:val="single"/>
          <w:rPrChange w:id="2362" w:author="BB空白一片" w:date="2023-08-16T18:10:44Z">
            <w:rPr>
              <w:rFonts w:hint="eastAsia" w:ascii="宋体" w:hAnsi="宋体"/>
              <w:kern w:val="0"/>
              <w:sz w:val="24"/>
              <w:u w:val="single"/>
            </w:rPr>
          </w:rPrChange>
        </w:rPr>
        <w:t>(5)承包人应准确判定设计变更的类别，对因设计变更而引起的工程造价变化须提出预算造价分析，提交设计变更对工期影响评估的书面意见。</w:t>
      </w:r>
    </w:p>
    <w:p>
      <w:pPr>
        <w:spacing w:line="360" w:lineRule="auto"/>
        <w:ind w:firstLine="440" w:firstLineChars="200"/>
        <w:rPr>
          <w:rFonts w:ascii="宋体" w:hAnsi="宋体"/>
          <w:kern w:val="0"/>
          <w:sz w:val="22"/>
          <w:szCs w:val="22"/>
          <w:u w:val="single"/>
          <w:rPrChange w:id="2363" w:author="BB空白一片" w:date="2023-08-16T18:10:44Z">
            <w:rPr>
              <w:rFonts w:ascii="宋体" w:hAnsi="宋体"/>
              <w:kern w:val="0"/>
              <w:sz w:val="24"/>
              <w:u w:val="single"/>
            </w:rPr>
          </w:rPrChange>
        </w:rPr>
      </w:pPr>
      <w:r>
        <w:rPr>
          <w:rFonts w:hint="eastAsia" w:ascii="宋体" w:hAnsi="宋体"/>
          <w:kern w:val="0"/>
          <w:sz w:val="22"/>
          <w:szCs w:val="22"/>
          <w:u w:val="single"/>
          <w:rPrChange w:id="2364" w:author="BB空白一片" w:date="2023-08-16T18:10:44Z">
            <w:rPr>
              <w:rFonts w:hint="eastAsia" w:ascii="宋体" w:hAnsi="宋体"/>
              <w:kern w:val="0"/>
              <w:sz w:val="24"/>
              <w:u w:val="single"/>
            </w:rPr>
          </w:rPrChange>
        </w:rPr>
        <w:t>(6)承包人有关设计的任何修改、变动或由于修改设计所引起的工艺、技术、材料、设备的变更均须经过发包人的同意。</w:t>
      </w:r>
    </w:p>
    <w:p>
      <w:pPr>
        <w:spacing w:line="360" w:lineRule="auto"/>
        <w:ind w:firstLine="440" w:firstLineChars="200"/>
        <w:rPr>
          <w:rFonts w:ascii="宋体" w:hAnsi="宋体"/>
          <w:kern w:val="0"/>
          <w:sz w:val="22"/>
          <w:szCs w:val="22"/>
          <w:u w:val="single"/>
          <w:rPrChange w:id="2365" w:author="BB空白一片" w:date="2023-08-16T18:10:44Z">
            <w:rPr>
              <w:rFonts w:ascii="宋体" w:hAnsi="宋体"/>
              <w:kern w:val="0"/>
              <w:sz w:val="24"/>
              <w:u w:val="single"/>
            </w:rPr>
          </w:rPrChange>
        </w:rPr>
      </w:pPr>
      <w:r>
        <w:rPr>
          <w:rFonts w:hint="eastAsia" w:ascii="宋体" w:hAnsi="宋体"/>
          <w:kern w:val="0"/>
          <w:sz w:val="22"/>
          <w:szCs w:val="22"/>
          <w:u w:val="single"/>
          <w:rPrChange w:id="2366" w:author="BB空白一片" w:date="2023-08-16T18:10:44Z">
            <w:rPr>
              <w:rFonts w:hint="eastAsia" w:ascii="宋体" w:hAnsi="宋体"/>
              <w:kern w:val="0"/>
              <w:sz w:val="24"/>
              <w:u w:val="single"/>
            </w:rPr>
          </w:rPrChange>
        </w:rPr>
        <w:t>(7)施工中如发包人需对原工程设计进行变更，应提前14天以书面形式向承包人发出变更通知。变更超过原设计标准或批准的建设规模时，发包人应报规划管理部门和其它有关部门重新审查批准，并由原设计单位提供变更的相应图纸和说明。</w:t>
      </w:r>
    </w:p>
    <w:p>
      <w:pPr>
        <w:adjustRightInd w:val="0"/>
        <w:snapToGrid w:val="0"/>
        <w:spacing w:line="360" w:lineRule="auto"/>
        <w:ind w:firstLine="440" w:firstLineChars="200"/>
        <w:rPr>
          <w:rFonts w:ascii="宋体" w:hAnsi="宋体"/>
          <w:kern w:val="0"/>
          <w:sz w:val="22"/>
          <w:szCs w:val="22"/>
          <w:u w:val="single"/>
          <w:rPrChange w:id="2367" w:author="BB空白一片" w:date="2023-08-16T18:10:44Z">
            <w:rPr>
              <w:rFonts w:ascii="宋体" w:hAnsi="宋体"/>
              <w:kern w:val="0"/>
              <w:sz w:val="24"/>
              <w:u w:val="single"/>
            </w:rPr>
          </w:rPrChange>
        </w:rPr>
      </w:pPr>
      <w:r>
        <w:rPr>
          <w:rFonts w:hint="eastAsia" w:ascii="宋体" w:hAnsi="宋体"/>
          <w:kern w:val="0"/>
          <w:sz w:val="22"/>
          <w:szCs w:val="22"/>
          <w:u w:val="single"/>
          <w:rPrChange w:id="2368" w:author="BB空白一片" w:date="2023-08-16T18:10:44Z">
            <w:rPr>
              <w:rFonts w:hint="eastAsia" w:ascii="宋体" w:hAnsi="宋体"/>
              <w:kern w:val="0"/>
              <w:sz w:val="24"/>
              <w:u w:val="single"/>
            </w:rPr>
          </w:rPrChange>
        </w:rPr>
        <w:t>(8)施工中承包人不得擅自对已经施工图审查确认的施工设计图纸进行重大</w:t>
      </w:r>
      <w:r>
        <w:rPr>
          <w:rFonts w:ascii="宋体" w:hAnsi="宋体"/>
          <w:kern w:val="0"/>
          <w:sz w:val="22"/>
          <w:szCs w:val="22"/>
          <w:u w:val="single"/>
          <w:rPrChange w:id="2369" w:author="BB空白一片" w:date="2023-08-16T18:10:44Z">
            <w:rPr>
              <w:rFonts w:ascii="宋体" w:hAnsi="宋体"/>
              <w:kern w:val="0"/>
              <w:sz w:val="24"/>
              <w:u w:val="single"/>
            </w:rPr>
          </w:rPrChange>
        </w:rPr>
        <w:t>设计</w:t>
      </w:r>
      <w:r>
        <w:rPr>
          <w:rFonts w:hint="eastAsia" w:ascii="宋体" w:hAnsi="宋体"/>
          <w:kern w:val="0"/>
          <w:sz w:val="22"/>
          <w:szCs w:val="22"/>
          <w:u w:val="single"/>
          <w:rPrChange w:id="2370" w:author="BB空白一片" w:date="2023-08-16T18:10:44Z">
            <w:rPr>
              <w:rFonts w:hint="eastAsia" w:ascii="宋体" w:hAnsi="宋体"/>
              <w:kern w:val="0"/>
              <w:sz w:val="24"/>
              <w:u w:val="single"/>
            </w:rPr>
          </w:rPrChange>
        </w:rPr>
        <w:t>变更。因承包人擅自变更设计发生的费用和由此导致发包人的直接损失，由承包人承担，延误的工期不予顺延。重大</w:t>
      </w:r>
      <w:r>
        <w:rPr>
          <w:rFonts w:ascii="宋体" w:hAnsi="宋体"/>
          <w:kern w:val="0"/>
          <w:sz w:val="22"/>
          <w:szCs w:val="22"/>
          <w:u w:val="single"/>
          <w:rPrChange w:id="2371" w:author="BB空白一片" w:date="2023-08-16T18:10:44Z">
            <w:rPr>
              <w:rFonts w:ascii="宋体" w:hAnsi="宋体"/>
              <w:kern w:val="0"/>
              <w:sz w:val="24"/>
              <w:u w:val="single"/>
            </w:rPr>
          </w:rPrChange>
        </w:rPr>
        <w:t>设计变更须由承包人负责及时申请变更的施工图审查手续。</w:t>
      </w:r>
    </w:p>
    <w:p>
      <w:pPr>
        <w:adjustRightInd w:val="0"/>
        <w:snapToGrid w:val="0"/>
        <w:spacing w:line="360" w:lineRule="auto"/>
        <w:ind w:firstLine="440" w:firstLineChars="200"/>
        <w:rPr>
          <w:rFonts w:ascii="宋体" w:hAnsi="宋体"/>
          <w:kern w:val="0"/>
          <w:sz w:val="22"/>
          <w:szCs w:val="22"/>
          <w:u w:val="single"/>
          <w:rPrChange w:id="2372" w:author="BB空白一片" w:date="2023-08-16T18:10:44Z">
            <w:rPr>
              <w:rFonts w:ascii="宋体" w:hAnsi="宋体"/>
              <w:kern w:val="0"/>
              <w:sz w:val="24"/>
              <w:u w:val="single"/>
            </w:rPr>
          </w:rPrChange>
        </w:rPr>
      </w:pPr>
      <w:r>
        <w:rPr>
          <w:rFonts w:hint="eastAsia" w:ascii="宋体" w:hAnsi="宋体"/>
          <w:kern w:val="0"/>
          <w:sz w:val="22"/>
          <w:szCs w:val="22"/>
          <w:u w:val="single"/>
          <w:rPrChange w:id="2373" w:author="BB空白一片" w:date="2023-08-16T18:10:44Z">
            <w:rPr>
              <w:rFonts w:hint="eastAsia" w:ascii="宋体" w:hAnsi="宋体"/>
              <w:kern w:val="0"/>
              <w:sz w:val="24"/>
              <w:u w:val="single"/>
            </w:rPr>
          </w:rPrChange>
        </w:rPr>
        <w:t>(9)承包人在施工中提出的合理化建议涉及到对设计图纸或施工组织设计的更改及对材料、设备的换用，须经发包人同意。未经同意擅自更改或换用时，承包人承担由此发生的费用，并赔偿发包人的有关损失，延误的工期不予顺延。</w:t>
      </w:r>
    </w:p>
    <w:p>
      <w:pPr>
        <w:spacing w:line="360" w:lineRule="auto"/>
        <w:ind w:firstLine="440" w:firstLineChars="200"/>
        <w:rPr>
          <w:rFonts w:ascii="宋体" w:hAnsi="宋体"/>
          <w:kern w:val="0"/>
          <w:sz w:val="22"/>
          <w:szCs w:val="22"/>
          <w:u w:val="single"/>
          <w:rPrChange w:id="2374" w:author="BB空白一片" w:date="2023-08-16T18:10:44Z">
            <w:rPr>
              <w:rFonts w:ascii="宋体" w:hAnsi="宋体"/>
              <w:kern w:val="0"/>
              <w:sz w:val="24"/>
              <w:u w:val="single"/>
            </w:rPr>
          </w:rPrChange>
        </w:rPr>
      </w:pPr>
      <w:r>
        <w:rPr>
          <w:rFonts w:hint="eastAsia" w:ascii="宋体" w:hAnsi="宋体"/>
          <w:kern w:val="0"/>
          <w:sz w:val="22"/>
          <w:szCs w:val="22"/>
          <w:u w:val="single"/>
          <w:rPrChange w:id="2375" w:author="BB空白一片" w:date="2023-08-16T18:10:44Z">
            <w:rPr>
              <w:rFonts w:hint="eastAsia" w:ascii="宋体" w:hAnsi="宋体"/>
              <w:kern w:val="0"/>
              <w:sz w:val="24"/>
              <w:u w:val="single"/>
            </w:rPr>
          </w:rPrChange>
        </w:rPr>
        <w:t>(10)如承包人在实施过程中发现设计上有错误或严重不合理，应以书面形式通知发包人，由发包人与承包人商定修改或变更设计方案进行实施。</w:t>
      </w:r>
    </w:p>
    <w:p>
      <w:pPr>
        <w:spacing w:line="360" w:lineRule="auto"/>
        <w:ind w:firstLine="440" w:firstLineChars="200"/>
        <w:rPr>
          <w:rFonts w:ascii="宋体" w:hAnsi="宋体"/>
          <w:kern w:val="0"/>
          <w:sz w:val="22"/>
          <w:szCs w:val="22"/>
          <w:u w:val="single"/>
          <w:rPrChange w:id="2376" w:author="BB空白一片" w:date="2023-08-16T18:10:44Z">
            <w:rPr>
              <w:rFonts w:ascii="宋体" w:hAnsi="宋体"/>
              <w:kern w:val="0"/>
              <w:sz w:val="24"/>
              <w:u w:val="single"/>
            </w:rPr>
          </w:rPrChange>
        </w:rPr>
      </w:pPr>
      <w:r>
        <w:rPr>
          <w:rFonts w:hint="eastAsia" w:ascii="宋体" w:hAnsi="宋体"/>
          <w:kern w:val="0"/>
          <w:sz w:val="22"/>
          <w:szCs w:val="22"/>
          <w:u w:val="single"/>
          <w:rPrChange w:id="2377" w:author="BB空白一片" w:date="2023-08-16T18:10:44Z">
            <w:rPr>
              <w:rFonts w:hint="eastAsia" w:ascii="宋体" w:hAnsi="宋体"/>
              <w:kern w:val="0"/>
              <w:sz w:val="24"/>
              <w:u w:val="single"/>
            </w:rPr>
          </w:rPrChange>
        </w:rPr>
        <w:t>（11）所有设计变更，必须经过发包人确认，向承包人发出设计变更通知书后方能实施。</w:t>
      </w:r>
    </w:p>
    <w:p>
      <w:pPr>
        <w:spacing w:line="360" w:lineRule="auto"/>
        <w:ind w:firstLine="440" w:firstLineChars="200"/>
        <w:rPr>
          <w:rFonts w:ascii="宋体" w:hAnsi="宋体"/>
          <w:kern w:val="0"/>
          <w:sz w:val="22"/>
          <w:szCs w:val="22"/>
          <w:u w:val="single"/>
          <w:rPrChange w:id="2378" w:author="BB空白一片" w:date="2023-08-16T18:10:44Z">
            <w:rPr>
              <w:rFonts w:ascii="宋体" w:hAnsi="宋体"/>
              <w:kern w:val="0"/>
              <w:sz w:val="24"/>
              <w:u w:val="single"/>
            </w:rPr>
          </w:rPrChange>
        </w:rPr>
      </w:pPr>
      <w:r>
        <w:rPr>
          <w:rFonts w:hint="eastAsia" w:ascii="宋体" w:hAnsi="宋体"/>
          <w:kern w:val="0"/>
          <w:sz w:val="22"/>
          <w:szCs w:val="22"/>
          <w:u w:val="single"/>
          <w:rPrChange w:id="2379" w:author="BB空白一片" w:date="2023-08-16T18:10:44Z">
            <w:rPr>
              <w:rFonts w:hint="eastAsia" w:ascii="宋体" w:hAnsi="宋体"/>
              <w:kern w:val="0"/>
              <w:sz w:val="24"/>
              <w:u w:val="single"/>
            </w:rPr>
          </w:rPrChange>
        </w:rPr>
        <w:t>98.2工期延误方面的违约责任：</w:t>
      </w:r>
    </w:p>
    <w:p>
      <w:pPr>
        <w:spacing w:line="360" w:lineRule="auto"/>
        <w:ind w:firstLine="418" w:firstLineChars="190"/>
        <w:rPr>
          <w:rFonts w:ascii="宋体" w:hAnsi="宋体"/>
          <w:kern w:val="0"/>
          <w:sz w:val="22"/>
          <w:szCs w:val="22"/>
          <w:u w:val="single"/>
          <w:rPrChange w:id="2380" w:author="BB空白一片" w:date="2023-08-16T18:10:44Z">
            <w:rPr>
              <w:rFonts w:ascii="宋体" w:hAnsi="宋体"/>
              <w:kern w:val="0"/>
              <w:sz w:val="24"/>
              <w:u w:val="single"/>
            </w:rPr>
          </w:rPrChange>
        </w:rPr>
      </w:pPr>
      <w:r>
        <w:rPr>
          <w:rFonts w:hint="eastAsia" w:ascii="宋体" w:hAnsi="宋体"/>
          <w:kern w:val="0"/>
          <w:sz w:val="22"/>
          <w:szCs w:val="22"/>
          <w:u w:val="single"/>
          <w:rPrChange w:id="2381" w:author="BB空白一片" w:date="2023-08-16T18:10:44Z">
            <w:rPr>
              <w:rFonts w:hint="eastAsia" w:ascii="宋体" w:hAnsi="宋体"/>
              <w:kern w:val="0"/>
              <w:sz w:val="24"/>
              <w:u w:val="single"/>
            </w:rPr>
          </w:rPrChange>
        </w:rPr>
        <w:t>（1）承包人不能按照协议书约定的竣工日期或工程师同意顺延的工期竣工，延误的工期每延误1天（日历天），应向发包人支付本工程合同价款的0.5‰作为违约金，且不低于每天1万元。</w:t>
      </w:r>
    </w:p>
    <w:p>
      <w:pPr>
        <w:spacing w:line="360" w:lineRule="auto"/>
        <w:ind w:firstLine="418" w:firstLineChars="190"/>
        <w:rPr>
          <w:rFonts w:ascii="宋体" w:hAnsi="宋体"/>
          <w:kern w:val="0"/>
          <w:sz w:val="22"/>
          <w:szCs w:val="22"/>
          <w:u w:val="single"/>
          <w:rPrChange w:id="2382" w:author="BB空白一片" w:date="2023-08-16T18:10:44Z">
            <w:rPr>
              <w:rFonts w:ascii="宋体" w:hAnsi="宋体"/>
              <w:kern w:val="0"/>
              <w:sz w:val="24"/>
              <w:u w:val="single"/>
            </w:rPr>
          </w:rPrChange>
        </w:rPr>
      </w:pPr>
      <w:r>
        <w:rPr>
          <w:rFonts w:hint="eastAsia" w:ascii="宋体" w:hAnsi="宋体"/>
          <w:kern w:val="0"/>
          <w:sz w:val="22"/>
          <w:szCs w:val="22"/>
          <w:u w:val="single"/>
          <w:rPrChange w:id="2383" w:author="BB空白一片" w:date="2023-08-16T18:10:44Z">
            <w:rPr>
              <w:rFonts w:hint="eastAsia" w:ascii="宋体" w:hAnsi="宋体"/>
              <w:kern w:val="0"/>
              <w:sz w:val="24"/>
              <w:u w:val="single"/>
            </w:rPr>
          </w:rPrChange>
        </w:rPr>
        <w:t>（2）工程竣工验收达不到合同约定的质量标准的，承包人向发包人交纳审定结算总价2%的违约金，且仍应无偿进行施工直至质量合格，由此导致的逾期完工依据本条款第（1）项承担延误工期的违约金。若承包人怠于继续施工、拒绝施工或施工后仍达不到竣工验收质量标准的，发包人有权委托第三方予以施工直至质量合格，所需费用由承包人全额承担，并有权在应付工程款中予以扣除。</w:t>
      </w:r>
    </w:p>
    <w:p>
      <w:pPr>
        <w:spacing w:line="360" w:lineRule="auto"/>
        <w:ind w:firstLine="440" w:firstLineChars="200"/>
        <w:rPr>
          <w:rFonts w:ascii="宋体" w:hAnsi="宋体"/>
          <w:kern w:val="0"/>
          <w:sz w:val="22"/>
          <w:szCs w:val="22"/>
          <w:u w:val="single"/>
          <w:rPrChange w:id="2384" w:author="BB空白一片" w:date="2023-08-16T18:10:44Z">
            <w:rPr>
              <w:rFonts w:ascii="宋体" w:hAnsi="宋体"/>
              <w:kern w:val="0"/>
              <w:sz w:val="24"/>
              <w:u w:val="single"/>
            </w:rPr>
          </w:rPrChange>
        </w:rPr>
      </w:pPr>
      <w:r>
        <w:rPr>
          <w:rFonts w:hint="eastAsia" w:ascii="宋体" w:hAnsi="宋体"/>
          <w:kern w:val="0"/>
          <w:sz w:val="22"/>
          <w:szCs w:val="22"/>
          <w:u w:val="single"/>
          <w:rPrChange w:id="2385" w:author="BB空白一片" w:date="2023-08-16T18:10:44Z">
            <w:rPr>
              <w:rFonts w:hint="eastAsia" w:ascii="宋体" w:hAnsi="宋体"/>
              <w:kern w:val="0"/>
              <w:sz w:val="24"/>
              <w:u w:val="single"/>
            </w:rPr>
          </w:rPrChange>
        </w:rPr>
        <w:t>98.3根据国家和省市的有关规定，承包人自工程竣工验收合格之日起（或工程未验收之前由发包人通知交付使用之日起）对工程质量实施保修。发包人扣留该工程造价的3%作为保修期的保证金，待</w:t>
      </w:r>
      <w:r>
        <w:rPr>
          <w:rFonts w:hint="eastAsia" w:ascii="宋体" w:hAnsi="宋体"/>
          <w:sz w:val="22"/>
          <w:szCs w:val="22"/>
          <w:u w:val="single"/>
          <w:rPrChange w:id="2386" w:author="BB空白一片" w:date="2023-08-16T18:10:44Z">
            <w:rPr>
              <w:rFonts w:hint="eastAsia" w:ascii="宋体" w:hAnsi="宋体"/>
              <w:u w:val="single"/>
            </w:rPr>
          </w:rPrChange>
        </w:rPr>
        <w:t>工</w:t>
      </w:r>
      <w:r>
        <w:rPr>
          <w:rFonts w:hint="eastAsia" w:ascii="宋体" w:hAnsi="宋体"/>
          <w:kern w:val="0"/>
          <w:sz w:val="22"/>
          <w:szCs w:val="22"/>
          <w:u w:val="single"/>
          <w:rPrChange w:id="2387" w:author="BB空白一片" w:date="2023-08-16T18:10:44Z">
            <w:rPr>
              <w:rFonts w:hint="eastAsia" w:ascii="宋体" w:hAnsi="宋体"/>
              <w:kern w:val="0"/>
              <w:sz w:val="24"/>
              <w:u w:val="single"/>
            </w:rPr>
          </w:rPrChange>
        </w:rPr>
        <w:t>程竣工验收合格满二年后30天内</w:t>
      </w:r>
      <w:del w:id="2388" w:author="陈 斯毅" w:date="2023-08-14T17:39:00Z">
        <w:r>
          <w:rPr>
            <w:rFonts w:hint="eastAsia" w:ascii="宋体" w:hAnsi="宋体"/>
            <w:kern w:val="0"/>
            <w:sz w:val="22"/>
            <w:szCs w:val="22"/>
            <w:u w:val="single"/>
            <w:rPrChange w:id="2389" w:author="BB空白一片" w:date="2023-08-16T18:10:44Z">
              <w:rPr>
                <w:rFonts w:hint="eastAsia" w:ascii="宋体" w:hAnsi="宋体"/>
                <w:kern w:val="0"/>
                <w:sz w:val="24"/>
                <w:u w:val="single"/>
              </w:rPr>
            </w:rPrChange>
          </w:rPr>
          <w:delText>一次性无息</w:delText>
        </w:r>
      </w:del>
      <w:ins w:id="2390" w:author="陈 斯毅" w:date="2023-08-14T17:39:00Z">
        <w:r>
          <w:rPr>
            <w:rFonts w:hint="eastAsia" w:ascii="宋体" w:hAnsi="宋体"/>
            <w:kern w:val="0"/>
            <w:sz w:val="22"/>
            <w:szCs w:val="22"/>
            <w:u w:val="single"/>
            <w:rPrChange w:id="2391" w:author="BB空白一片" w:date="2023-08-16T18:10:44Z">
              <w:rPr>
                <w:rFonts w:hint="eastAsia" w:ascii="宋体" w:hAnsi="宋体"/>
                <w:kern w:val="0"/>
                <w:sz w:val="24"/>
                <w:u w:val="single"/>
              </w:rPr>
            </w:rPrChange>
          </w:rPr>
          <w:t>按照合同的约定</w:t>
        </w:r>
      </w:ins>
      <w:r>
        <w:rPr>
          <w:rFonts w:hint="eastAsia" w:ascii="宋体" w:hAnsi="宋体"/>
          <w:kern w:val="0"/>
          <w:sz w:val="22"/>
          <w:szCs w:val="22"/>
          <w:u w:val="single"/>
          <w:rPrChange w:id="2392" w:author="BB空白一片" w:date="2023-08-16T18:10:44Z">
            <w:rPr>
              <w:rFonts w:hint="eastAsia" w:ascii="宋体" w:hAnsi="宋体"/>
              <w:kern w:val="0"/>
              <w:sz w:val="24"/>
              <w:u w:val="single"/>
            </w:rPr>
          </w:rPrChange>
        </w:rPr>
        <w:t>返还乙方。保修期内在正常使用的条件下，确因施工方面的原因而发生的工程质量问题，其返修工作及修复费均由承包人负责，为了保证设施的正常使用功能，避免发生事故，承包人在接到返修通知后一星期内必须进场返修，否则，发包人有权安排其它施工单位进场返修，所发生的费用由承包人负责支付</w:t>
      </w:r>
      <w:ins w:id="2393" w:author="陈 斯毅" w:date="2023-08-14T17:39:00Z">
        <w:r>
          <w:rPr>
            <w:rFonts w:hint="eastAsia" w:ascii="宋体" w:hAnsi="宋体"/>
            <w:kern w:val="0"/>
            <w:sz w:val="22"/>
            <w:szCs w:val="22"/>
            <w:u w:val="single"/>
            <w:rPrChange w:id="2394" w:author="BB空白一片" w:date="2023-08-16T18:10:44Z">
              <w:rPr>
                <w:rFonts w:hint="eastAsia" w:ascii="宋体" w:hAnsi="宋体"/>
                <w:kern w:val="0"/>
                <w:sz w:val="24"/>
                <w:u w:val="single"/>
              </w:rPr>
            </w:rPrChange>
          </w:rPr>
          <w:t>，发包人有权自行在保证金自行抵扣</w:t>
        </w:r>
      </w:ins>
      <w:r>
        <w:rPr>
          <w:rFonts w:hint="eastAsia" w:ascii="宋体" w:hAnsi="宋体"/>
          <w:kern w:val="0"/>
          <w:sz w:val="22"/>
          <w:szCs w:val="22"/>
          <w:u w:val="single"/>
          <w:rPrChange w:id="2395" w:author="BB空白一片" w:date="2023-08-16T18:10:44Z">
            <w:rPr>
              <w:rFonts w:hint="eastAsia" w:ascii="宋体" w:hAnsi="宋体"/>
              <w:kern w:val="0"/>
              <w:sz w:val="24"/>
              <w:u w:val="single"/>
            </w:rPr>
          </w:rPrChange>
        </w:rPr>
        <w:t>。</w:t>
      </w:r>
    </w:p>
    <w:p>
      <w:pPr>
        <w:spacing w:line="360" w:lineRule="auto"/>
        <w:ind w:firstLine="440" w:firstLineChars="200"/>
        <w:rPr>
          <w:rFonts w:ascii="宋体" w:hAnsi="宋体"/>
          <w:kern w:val="0"/>
          <w:sz w:val="22"/>
          <w:szCs w:val="22"/>
          <w:u w:val="single"/>
          <w:rPrChange w:id="2396" w:author="BB空白一片" w:date="2023-08-16T18:10:44Z">
            <w:rPr>
              <w:rFonts w:ascii="宋体" w:hAnsi="宋体"/>
              <w:kern w:val="0"/>
              <w:sz w:val="24"/>
              <w:u w:val="single"/>
            </w:rPr>
          </w:rPrChange>
        </w:rPr>
      </w:pPr>
      <w:r>
        <w:rPr>
          <w:rFonts w:hint="eastAsia" w:ascii="宋体" w:hAnsi="宋体"/>
          <w:kern w:val="0"/>
          <w:sz w:val="22"/>
          <w:szCs w:val="22"/>
          <w:u w:val="single"/>
          <w:rPrChange w:id="2397" w:author="BB空白一片" w:date="2023-08-16T18:10:44Z">
            <w:rPr>
              <w:rFonts w:hint="eastAsia" w:ascii="宋体" w:hAnsi="宋体"/>
              <w:kern w:val="0"/>
              <w:sz w:val="24"/>
              <w:u w:val="single"/>
            </w:rPr>
          </w:rPrChange>
        </w:rPr>
        <w:t>98.4承包人的项目经理、副经理以及主要行政与技术领导等，必须常驻工地，不得兼职。合同对承包人的各种人员的到位情况和任职是作为一种条件来要求的（特别是项目经理部的主要管理人员、主要技术人员）。必须保证拟定的项目经理及其主要管理人员和技术人员能及时地、始终地参与本工程的施工管理，未经业主同意，不得随意更换。合同签订后，项目经理、项目班子主要成员不到位，则工程师不签发开工令，工期不顺延；施工中班子主要成员离开工地应向业主请假，经批准后才能离开，擅自离开工地，工程师将发出停工令，待人员回到岗位后才批准复工，由此产生的工期及经济损失由承包人自负，造成发包人损失的，发包人保留索赔的权利。</w:t>
      </w:r>
    </w:p>
    <w:p>
      <w:pPr>
        <w:spacing w:line="360" w:lineRule="auto"/>
        <w:ind w:firstLine="440" w:firstLineChars="200"/>
        <w:rPr>
          <w:rFonts w:ascii="宋体" w:hAnsi="宋体"/>
          <w:kern w:val="0"/>
          <w:sz w:val="22"/>
          <w:szCs w:val="22"/>
          <w:u w:val="single"/>
          <w:rPrChange w:id="2398" w:author="BB空白一片" w:date="2023-08-16T18:10:44Z">
            <w:rPr>
              <w:rFonts w:ascii="宋体" w:hAnsi="宋体"/>
              <w:kern w:val="0"/>
              <w:sz w:val="24"/>
              <w:u w:val="single"/>
            </w:rPr>
          </w:rPrChange>
        </w:rPr>
      </w:pPr>
      <w:r>
        <w:rPr>
          <w:rFonts w:hint="eastAsia" w:ascii="宋体" w:hAnsi="宋体"/>
          <w:kern w:val="0"/>
          <w:sz w:val="22"/>
          <w:szCs w:val="22"/>
          <w:u w:val="single"/>
          <w:rPrChange w:id="2399" w:author="BB空白一片" w:date="2023-08-16T18:10:44Z">
            <w:rPr>
              <w:rFonts w:hint="eastAsia" w:ascii="宋体" w:hAnsi="宋体"/>
              <w:kern w:val="0"/>
              <w:sz w:val="24"/>
              <w:u w:val="single"/>
            </w:rPr>
          </w:rPrChange>
        </w:rPr>
        <w:t>98.5 若由于承包方原因造成施工工期、结算送审时间延误等事项,而导致发包方受到经济处罚的，由承包人承担全额赔偿责任。</w:t>
      </w:r>
    </w:p>
    <w:p>
      <w:pPr>
        <w:widowControl/>
        <w:spacing w:line="360" w:lineRule="auto"/>
        <w:ind w:firstLine="440" w:firstLineChars="200"/>
        <w:jc w:val="left"/>
        <w:rPr>
          <w:rFonts w:ascii="宋体" w:hAnsi="宋体"/>
          <w:kern w:val="0"/>
          <w:sz w:val="22"/>
          <w:szCs w:val="22"/>
          <w:u w:val="single"/>
          <w:rPrChange w:id="2400" w:author="BB空白一片" w:date="2023-08-16T18:10:44Z">
            <w:rPr>
              <w:rFonts w:ascii="宋体" w:hAnsi="宋体"/>
              <w:kern w:val="0"/>
              <w:sz w:val="24"/>
              <w:u w:val="single"/>
            </w:rPr>
          </w:rPrChange>
        </w:rPr>
      </w:pPr>
      <w:r>
        <w:rPr>
          <w:rFonts w:ascii="宋体" w:hAnsi="宋体"/>
          <w:kern w:val="0"/>
          <w:sz w:val="22"/>
          <w:szCs w:val="22"/>
          <w:u w:val="single"/>
          <w:rPrChange w:id="2401" w:author="BB空白一片" w:date="2023-08-16T18:10:44Z">
            <w:rPr>
              <w:rFonts w:ascii="宋体" w:hAnsi="宋体"/>
              <w:kern w:val="0"/>
              <w:sz w:val="24"/>
              <w:u w:val="single"/>
            </w:rPr>
          </w:rPrChange>
        </w:rPr>
        <w:t>9</w:t>
      </w:r>
      <w:r>
        <w:rPr>
          <w:rFonts w:hint="eastAsia" w:ascii="宋体" w:hAnsi="宋体"/>
          <w:kern w:val="0"/>
          <w:sz w:val="22"/>
          <w:szCs w:val="22"/>
          <w:u w:val="single"/>
          <w:rPrChange w:id="2402" w:author="BB空白一片" w:date="2023-08-16T18:10:44Z">
            <w:rPr>
              <w:rFonts w:hint="eastAsia" w:ascii="宋体" w:hAnsi="宋体"/>
              <w:kern w:val="0"/>
              <w:sz w:val="24"/>
              <w:u w:val="single"/>
            </w:rPr>
          </w:rPrChange>
        </w:rPr>
        <w:t>8</w:t>
      </w:r>
      <w:r>
        <w:rPr>
          <w:rFonts w:ascii="宋体" w:hAnsi="宋体"/>
          <w:kern w:val="0"/>
          <w:sz w:val="22"/>
          <w:szCs w:val="22"/>
          <w:u w:val="single"/>
          <w:rPrChange w:id="2403" w:author="BB空白一片" w:date="2023-08-16T18:10:44Z">
            <w:rPr>
              <w:rFonts w:ascii="宋体" w:hAnsi="宋体"/>
              <w:kern w:val="0"/>
              <w:sz w:val="24"/>
              <w:u w:val="single"/>
            </w:rPr>
          </w:rPrChange>
        </w:rPr>
        <w:t>.</w:t>
      </w:r>
      <w:r>
        <w:rPr>
          <w:rFonts w:hint="eastAsia" w:ascii="宋体" w:hAnsi="宋体"/>
          <w:kern w:val="0"/>
          <w:sz w:val="22"/>
          <w:szCs w:val="22"/>
          <w:u w:val="single"/>
          <w:rPrChange w:id="2404" w:author="BB空白一片" w:date="2023-08-16T18:10:44Z">
            <w:rPr>
              <w:rFonts w:hint="eastAsia" w:ascii="宋体" w:hAnsi="宋体"/>
              <w:kern w:val="0"/>
              <w:sz w:val="24"/>
              <w:u w:val="single"/>
            </w:rPr>
          </w:rPrChange>
        </w:rPr>
        <w:t>6</w:t>
      </w:r>
      <w:r>
        <w:rPr>
          <w:rFonts w:ascii="宋体" w:hAnsi="宋体"/>
          <w:kern w:val="0"/>
          <w:sz w:val="22"/>
          <w:szCs w:val="22"/>
          <w:u w:val="single"/>
          <w:rPrChange w:id="2405" w:author="BB空白一片" w:date="2023-08-16T18:10:44Z">
            <w:rPr>
              <w:rFonts w:ascii="宋体" w:hAnsi="宋体"/>
              <w:kern w:val="0"/>
              <w:sz w:val="24"/>
              <w:u w:val="single"/>
            </w:rPr>
          </w:rPrChange>
        </w:rPr>
        <w:t>本工程的工人工资支付，按广东省人力资源社会保障厅等九部门《关于印发〈广东省建设领域工人工资支付分账管理暂行办法〉的通知》（粤人社规〔2015〕3号）要求执行。</w:t>
      </w:r>
    </w:p>
    <w:p>
      <w:pPr>
        <w:spacing w:line="360" w:lineRule="auto"/>
        <w:ind w:firstLine="431" w:firstLineChars="196"/>
        <w:rPr>
          <w:rFonts w:ascii="宋体" w:hAnsi="宋体"/>
          <w:kern w:val="0"/>
          <w:sz w:val="22"/>
          <w:szCs w:val="22"/>
          <w:u w:val="single"/>
          <w:rPrChange w:id="2406" w:author="BB空白一片" w:date="2023-08-16T18:10:44Z">
            <w:rPr>
              <w:rFonts w:ascii="宋体" w:hAnsi="宋体"/>
              <w:kern w:val="0"/>
              <w:sz w:val="24"/>
              <w:u w:val="single"/>
            </w:rPr>
          </w:rPrChange>
        </w:rPr>
      </w:pPr>
      <w:r>
        <w:rPr>
          <w:rFonts w:hint="eastAsia" w:ascii="宋体" w:hAnsi="宋体"/>
          <w:kern w:val="0"/>
          <w:sz w:val="22"/>
          <w:szCs w:val="22"/>
          <w:u w:val="single"/>
          <w:rPrChange w:id="2407" w:author="BB空白一片" w:date="2023-08-16T18:10:44Z">
            <w:rPr>
              <w:rFonts w:hint="eastAsia" w:ascii="宋体" w:hAnsi="宋体"/>
              <w:kern w:val="0"/>
              <w:sz w:val="24"/>
              <w:u w:val="single"/>
            </w:rPr>
          </w:rPrChange>
        </w:rPr>
        <w:t>98.7本合同施工方须缴纳的印花税、增值税在荔湾区税务部门缴纳。</w:t>
      </w:r>
    </w:p>
    <w:p>
      <w:pPr>
        <w:adjustRightInd w:val="0"/>
        <w:snapToGrid w:val="0"/>
        <w:spacing w:line="360" w:lineRule="auto"/>
        <w:ind w:right="11" w:firstLine="440" w:firstLineChars="200"/>
        <w:rPr>
          <w:rFonts w:ascii="宋体" w:hAnsi="宋体"/>
          <w:bCs/>
          <w:snapToGrid w:val="0"/>
          <w:kern w:val="0"/>
          <w:sz w:val="22"/>
          <w:szCs w:val="22"/>
          <w:u w:val="single"/>
          <w:rPrChange w:id="2408" w:author="BB空白一片" w:date="2023-08-16T18:10:44Z">
            <w:rPr>
              <w:rFonts w:ascii="宋体" w:hAnsi="宋体"/>
              <w:bCs/>
              <w:snapToGrid w:val="0"/>
              <w:kern w:val="0"/>
              <w:sz w:val="24"/>
              <w:u w:val="single"/>
            </w:rPr>
          </w:rPrChange>
        </w:rPr>
      </w:pPr>
      <w:r>
        <w:rPr>
          <w:rFonts w:hint="eastAsia" w:ascii="宋体" w:hAnsi="宋体"/>
          <w:bCs/>
          <w:snapToGrid w:val="0"/>
          <w:kern w:val="0"/>
          <w:sz w:val="22"/>
          <w:szCs w:val="22"/>
          <w:u w:val="single"/>
          <w:rPrChange w:id="2409" w:author="BB空白一片" w:date="2023-08-16T18:10:44Z">
            <w:rPr>
              <w:rFonts w:hint="eastAsia" w:ascii="宋体" w:hAnsi="宋体"/>
              <w:bCs/>
              <w:snapToGrid w:val="0"/>
              <w:kern w:val="0"/>
              <w:sz w:val="24"/>
              <w:u w:val="single"/>
            </w:rPr>
          </w:rPrChange>
        </w:rPr>
        <w:t>99.承包人应在本工程开工前按《广州市建筑业职工参加工伤保险实施办法》（穗人社发[2015]73号）的规定缴纳工伤保险费。如因承包人未按规定缴纳工伤保险费导致本工程施工许可证未能如期办理的，由此引起的相关责任全部由承包人承担。</w:t>
      </w:r>
    </w:p>
    <w:p>
      <w:pPr>
        <w:adjustRightInd w:val="0"/>
        <w:snapToGrid w:val="0"/>
        <w:spacing w:line="360" w:lineRule="auto"/>
        <w:ind w:right="11" w:firstLine="440" w:firstLineChars="200"/>
        <w:rPr>
          <w:rFonts w:ascii="宋体" w:hAnsi="宋体"/>
          <w:kern w:val="0"/>
          <w:sz w:val="22"/>
          <w:szCs w:val="22"/>
          <w:u w:val="single"/>
          <w:rPrChange w:id="2410" w:author="BB空白一片" w:date="2023-08-16T18:10:44Z">
            <w:rPr>
              <w:rFonts w:ascii="宋体" w:hAnsi="宋体"/>
              <w:kern w:val="0"/>
              <w:sz w:val="24"/>
              <w:u w:val="single"/>
            </w:rPr>
          </w:rPrChange>
        </w:rPr>
      </w:pPr>
      <w:r>
        <w:rPr>
          <w:rFonts w:hint="eastAsia" w:ascii="宋体" w:hAnsi="宋体"/>
          <w:bCs/>
          <w:snapToGrid w:val="0"/>
          <w:kern w:val="0"/>
          <w:sz w:val="22"/>
          <w:szCs w:val="22"/>
          <w:u w:val="single"/>
          <w:rPrChange w:id="2411" w:author="BB空白一片" w:date="2023-08-16T18:10:44Z">
            <w:rPr>
              <w:rFonts w:hint="eastAsia" w:ascii="宋体" w:hAnsi="宋体"/>
              <w:bCs/>
              <w:snapToGrid w:val="0"/>
              <w:kern w:val="0"/>
              <w:sz w:val="24"/>
              <w:u w:val="single"/>
            </w:rPr>
          </w:rPrChange>
        </w:rPr>
        <w:t>100.承包人应在本工程开工前按《广州市建设领域工人工资支付分账管理实施细则》（穗建规字[2017]10）的规定开立工人工资支付专用账户。如因承包人未按规定开立、使用、变更、撤销工人工资支付专用账户导致本工程施工许可证未能如期办理、拖欠或克扣工人工资造成群体性事件或其他不良行为的，由此引起的相关责任全部由承包人承担。</w:t>
      </w:r>
    </w:p>
    <w:p>
      <w:pPr>
        <w:spacing w:line="360" w:lineRule="auto"/>
        <w:ind w:firstLine="440" w:firstLineChars="200"/>
        <w:rPr>
          <w:rFonts w:ascii="宋体" w:hAnsi="宋体"/>
          <w:kern w:val="0"/>
          <w:sz w:val="22"/>
          <w:szCs w:val="22"/>
          <w:u w:val="single"/>
          <w:rPrChange w:id="2412" w:author="BB空白一片" w:date="2023-08-16T18:10:44Z">
            <w:rPr>
              <w:rFonts w:ascii="宋体" w:hAnsi="宋体"/>
              <w:kern w:val="0"/>
              <w:sz w:val="24"/>
              <w:u w:val="single"/>
            </w:rPr>
          </w:rPrChange>
        </w:rPr>
      </w:pPr>
      <w:r>
        <w:rPr>
          <w:rFonts w:hint="eastAsia" w:ascii="宋体" w:hAnsi="宋体"/>
          <w:kern w:val="0"/>
          <w:sz w:val="22"/>
          <w:szCs w:val="22"/>
          <w:u w:val="single"/>
          <w:rPrChange w:id="2413" w:author="BB空白一片" w:date="2023-08-16T18:10:44Z">
            <w:rPr>
              <w:rFonts w:hint="eastAsia" w:ascii="宋体" w:hAnsi="宋体"/>
              <w:kern w:val="0"/>
              <w:sz w:val="24"/>
              <w:u w:val="single"/>
            </w:rPr>
          </w:rPrChange>
        </w:rPr>
        <w:t>101.本工程未尽事宜，经发包人、承包人双方协商可另行签订补充协议。</w:t>
      </w:r>
    </w:p>
    <w:p>
      <w:pPr>
        <w:spacing w:line="360" w:lineRule="auto"/>
        <w:ind w:firstLine="431" w:firstLineChars="196"/>
        <w:rPr>
          <w:rFonts w:ascii="宋体" w:hAnsi="宋体"/>
          <w:kern w:val="0"/>
          <w:sz w:val="22"/>
          <w:szCs w:val="22"/>
          <w:u w:val="single"/>
          <w:rPrChange w:id="2414" w:author="BB空白一片" w:date="2023-08-16T18:10:44Z">
            <w:rPr>
              <w:rFonts w:ascii="宋体" w:hAnsi="宋体"/>
              <w:kern w:val="0"/>
              <w:sz w:val="24"/>
              <w:u w:val="single"/>
            </w:rPr>
          </w:rPrChange>
        </w:rPr>
      </w:pPr>
      <w:r>
        <w:rPr>
          <w:rFonts w:hint="eastAsia" w:ascii="宋体" w:hAnsi="宋体"/>
          <w:sz w:val="22"/>
          <w:szCs w:val="22"/>
          <w:rPrChange w:id="2415" w:author="BB空白一片" w:date="2023-08-16T18:10:44Z">
            <w:rPr>
              <w:rFonts w:hint="eastAsia" w:ascii="宋体" w:hAnsi="宋体"/>
              <w:sz w:val="24"/>
            </w:rPr>
          </w:rPrChange>
        </w:rPr>
        <w:t>（此页以下无正文）</w:t>
      </w:r>
    </w:p>
    <w:p>
      <w:pPr>
        <w:pStyle w:val="2"/>
        <w:ind w:left="0" w:leftChars="0"/>
      </w:pPr>
    </w:p>
    <w:p>
      <w:pPr>
        <w:spacing w:line="420" w:lineRule="exact"/>
        <w:rPr>
          <w:rFonts w:ascii="宋体" w:hAnsi="宋体" w:cs="宋体"/>
          <w:kern w:val="0"/>
          <w:sz w:val="22"/>
          <w:szCs w:val="22"/>
        </w:rPr>
      </w:pPr>
    </w:p>
    <w:p>
      <w:pPr>
        <w:spacing w:line="420" w:lineRule="exact"/>
        <w:rPr>
          <w:rFonts w:ascii="宋体" w:hAnsi="宋体" w:cs="宋体"/>
          <w:sz w:val="22"/>
          <w:szCs w:val="22"/>
        </w:rPr>
      </w:pPr>
    </w:p>
    <w:p>
      <w:pPr>
        <w:numPr>
          <w:ilvl w:val="0"/>
          <w:numId w:val="0"/>
        </w:numPr>
        <w:tabs>
          <w:tab w:val="left" w:pos="420"/>
        </w:tabs>
        <w:spacing w:line="420" w:lineRule="exact"/>
        <w:jc w:val="center"/>
        <w:rPr>
          <w:ins w:id="2417" w:author="BB空白一片" w:date="2023-08-16T18:10:46Z"/>
          <w:rFonts w:hint="eastAsia" w:ascii="方正黑体_GBK" w:hAnsi="方正黑体_GBK" w:eastAsia="方正黑体_GBK" w:cs="方正黑体_GBK"/>
          <w:b/>
          <w:bCs/>
        </w:rPr>
        <w:pPrChange w:id="2416" w:author="BB空白一片" w:date="2023-08-16T18:10:46Z">
          <w:pPr>
            <w:pStyle w:val="3"/>
            <w:numPr>
              <w:ilvl w:val="0"/>
              <w:numId w:val="0"/>
            </w:numPr>
            <w:tabs>
              <w:tab w:val="left" w:pos="420"/>
              <w:tab w:val="clear" w:pos="432"/>
            </w:tabs>
            <w:spacing w:line="420" w:lineRule="exact"/>
            <w:jc w:val="center"/>
          </w:pPr>
        </w:pPrChange>
      </w:pPr>
      <w:ins w:id="2418" w:author="BB空白一片" w:date="2023-08-16T18:10:46Z">
        <w:bookmarkStart w:id="370" w:name="_Toc21093"/>
        <w:bookmarkStart w:id="371" w:name="_Toc469384138"/>
        <w:bookmarkStart w:id="372" w:name="_Toc266892922"/>
        <w:r>
          <w:rPr>
            <w:rFonts w:hint="eastAsia" w:ascii="方正黑体_GBK" w:hAnsi="方正黑体_GBK" w:eastAsia="方正黑体_GBK" w:cs="方正黑体_GBK"/>
            <w:b/>
            <w:bCs/>
          </w:rPr>
          <w:br w:type="page"/>
        </w:r>
      </w:ins>
    </w:p>
    <w:p>
      <w:pPr>
        <w:pStyle w:val="3"/>
        <w:numPr>
          <w:ilvl w:val="0"/>
          <w:numId w:val="0"/>
        </w:numPr>
        <w:tabs>
          <w:tab w:val="left" w:pos="420"/>
          <w:tab w:val="clear" w:pos="432"/>
        </w:tabs>
        <w:spacing w:line="420" w:lineRule="exact"/>
        <w:jc w:val="center"/>
        <w:rPr>
          <w:rFonts w:ascii="方正黑体_GBK" w:hAnsi="方正黑体_GBK" w:eastAsia="方正黑体_GBK" w:cs="方正黑体_GBK"/>
          <w:b/>
          <w:bCs/>
        </w:rPr>
      </w:pPr>
      <w:r>
        <w:rPr>
          <w:rFonts w:hint="eastAsia" w:ascii="方正黑体_GBK" w:hAnsi="方正黑体_GBK" w:eastAsia="方正黑体_GBK" w:cs="方正黑体_GBK"/>
          <w:b/>
          <w:bCs/>
        </w:rPr>
        <w:t>第四部分  附件与格式</w:t>
      </w:r>
      <w:bookmarkEnd w:id="370"/>
      <w:bookmarkEnd w:id="371"/>
      <w:bookmarkEnd w:id="372"/>
    </w:p>
    <w:p>
      <w:pPr>
        <w:spacing w:line="420" w:lineRule="exact"/>
        <w:outlineLvl w:val="1"/>
        <w:rPr>
          <w:rFonts w:ascii="宋体" w:hAnsi="宋体" w:cs="宋体"/>
          <w:b/>
          <w:bCs/>
          <w:sz w:val="22"/>
          <w:szCs w:val="22"/>
        </w:rPr>
      </w:pPr>
      <w:bookmarkStart w:id="373" w:name="_Toc266892923"/>
    </w:p>
    <w:p>
      <w:pPr>
        <w:spacing w:line="420" w:lineRule="exact"/>
        <w:outlineLvl w:val="1"/>
        <w:rPr>
          <w:rFonts w:ascii="宋体" w:hAnsi="宋体" w:cs="宋体"/>
          <w:b/>
          <w:bCs/>
          <w:sz w:val="22"/>
          <w:szCs w:val="22"/>
        </w:rPr>
      </w:pPr>
      <w:bookmarkStart w:id="374" w:name="_Toc17443"/>
      <w:bookmarkStart w:id="375" w:name="_Toc469384139"/>
      <w:r>
        <w:rPr>
          <w:rFonts w:hint="eastAsia" w:ascii="宋体" w:hAnsi="宋体" w:cs="宋体"/>
          <w:b/>
          <w:bCs/>
          <w:sz w:val="22"/>
          <w:szCs w:val="22"/>
        </w:rPr>
        <w:t>附件一</w:t>
      </w:r>
      <w:bookmarkEnd w:id="373"/>
      <w:bookmarkEnd w:id="374"/>
      <w:bookmarkEnd w:id="375"/>
    </w:p>
    <w:p>
      <w:pPr>
        <w:spacing w:line="420" w:lineRule="exact"/>
        <w:rPr>
          <w:rFonts w:ascii="宋体" w:hAnsi="宋体" w:cs="宋体"/>
          <w:sz w:val="22"/>
          <w:szCs w:val="22"/>
        </w:rPr>
      </w:pPr>
    </w:p>
    <w:p>
      <w:pPr>
        <w:spacing w:line="420" w:lineRule="exact"/>
        <w:jc w:val="center"/>
        <w:rPr>
          <w:rFonts w:ascii="宋体" w:hAnsi="宋体" w:cs="宋体"/>
          <w:b/>
          <w:bCs/>
          <w:sz w:val="22"/>
          <w:szCs w:val="22"/>
        </w:rPr>
      </w:pPr>
      <w:r>
        <w:rPr>
          <w:rFonts w:hint="eastAsia" w:ascii="宋体" w:hAnsi="宋体" w:cs="宋体"/>
          <w:b/>
          <w:bCs/>
          <w:sz w:val="22"/>
          <w:szCs w:val="22"/>
        </w:rPr>
        <w:t>联合体施工协议书</w:t>
      </w:r>
    </w:p>
    <w:p>
      <w:pPr>
        <w:spacing w:line="420" w:lineRule="exact"/>
        <w:rPr>
          <w:rFonts w:ascii="宋体" w:hAnsi="宋体" w:cs="宋体"/>
          <w:sz w:val="22"/>
          <w:szCs w:val="22"/>
        </w:rPr>
      </w:pPr>
    </w:p>
    <w:p>
      <w:pPr>
        <w:spacing w:line="420" w:lineRule="exact"/>
        <w:rPr>
          <w:rFonts w:ascii="宋体" w:hAnsi="宋体" w:cs="宋体"/>
          <w:sz w:val="22"/>
          <w:szCs w:val="22"/>
          <w:u w:val="single"/>
        </w:rPr>
      </w:pPr>
      <w:r>
        <w:rPr>
          <w:rFonts w:hint="eastAsia" w:ascii="宋体" w:hAnsi="宋体" w:cs="宋体"/>
          <w:sz w:val="22"/>
          <w:szCs w:val="22"/>
        </w:rPr>
        <w:t>甲公司（全称）：</w:t>
      </w:r>
      <w:r>
        <w:rPr>
          <w:rFonts w:hint="eastAsia" w:ascii="宋体" w:hAnsi="宋体" w:cs="宋体"/>
          <w:sz w:val="22"/>
          <w:szCs w:val="22"/>
          <w:u w:val="single"/>
        </w:rPr>
        <w:t xml:space="preserve">                                    </w:t>
      </w:r>
    </w:p>
    <w:p>
      <w:pPr>
        <w:spacing w:line="420" w:lineRule="exact"/>
        <w:jc w:val="left"/>
        <w:rPr>
          <w:rFonts w:ascii="宋体" w:hAnsi="宋体" w:cs="宋体"/>
          <w:sz w:val="22"/>
          <w:szCs w:val="22"/>
          <w:u w:val="single"/>
        </w:rPr>
      </w:pPr>
      <w:r>
        <w:rPr>
          <w:rFonts w:hint="eastAsia" w:ascii="宋体" w:hAnsi="宋体" w:cs="宋体"/>
          <w:sz w:val="22"/>
          <w:szCs w:val="22"/>
        </w:rPr>
        <w:t>……公司（全称）：</w:t>
      </w:r>
      <w:r>
        <w:rPr>
          <w:rFonts w:hint="eastAsia" w:ascii="宋体" w:hAnsi="宋体" w:cs="宋体"/>
          <w:sz w:val="22"/>
          <w:szCs w:val="22"/>
          <w:u w:val="single"/>
        </w:rPr>
        <w:t xml:space="preserve">          　　　　　　　　　　　　</w:t>
      </w:r>
    </w:p>
    <w:p>
      <w:pPr>
        <w:spacing w:line="420" w:lineRule="exact"/>
        <w:rPr>
          <w:rFonts w:ascii="宋体" w:hAnsi="宋体" w:cs="宋体"/>
          <w:sz w:val="22"/>
          <w:szCs w:val="22"/>
          <w:u w:val="single"/>
        </w:rPr>
      </w:pPr>
      <w:r>
        <w:rPr>
          <w:rFonts w:hint="eastAsia" w:ascii="宋体" w:hAnsi="宋体" w:cs="宋体"/>
          <w:sz w:val="22"/>
          <w:szCs w:val="22"/>
        </w:rPr>
        <w:t>丁公司（全称）：</w:t>
      </w:r>
      <w:r>
        <w:rPr>
          <w:rFonts w:hint="eastAsia" w:ascii="宋体" w:hAnsi="宋体" w:cs="宋体"/>
          <w:sz w:val="22"/>
          <w:szCs w:val="22"/>
          <w:u w:val="single"/>
        </w:rPr>
        <w:t xml:space="preserve">                                    </w:t>
      </w:r>
    </w:p>
    <w:p>
      <w:pPr>
        <w:spacing w:line="420" w:lineRule="exact"/>
        <w:rPr>
          <w:rFonts w:ascii="宋体" w:hAnsi="宋体" w:cs="宋体"/>
          <w:sz w:val="22"/>
          <w:szCs w:val="22"/>
        </w:rPr>
      </w:pPr>
    </w:p>
    <w:p>
      <w:pPr>
        <w:spacing w:line="420" w:lineRule="exact"/>
        <w:ind w:firstLine="440" w:firstLineChars="200"/>
        <w:rPr>
          <w:rFonts w:ascii="宋体" w:hAnsi="宋体" w:cs="宋体"/>
          <w:sz w:val="22"/>
          <w:szCs w:val="22"/>
        </w:rPr>
      </w:pPr>
      <w:r>
        <w:rPr>
          <w:rFonts w:hint="eastAsia" w:ascii="宋体" w:hAnsi="宋体" w:cs="宋体"/>
          <w:sz w:val="22"/>
          <w:szCs w:val="22"/>
        </w:rPr>
        <w:t>本协议书各方遵循平等、自愿、公平和诚实信用的原则，共同愿意组成联合体，实施、完成并保修合同工程。现就下列有关事宜，订立本协议书。</w:t>
      </w:r>
    </w:p>
    <w:p>
      <w:pPr>
        <w:spacing w:line="420" w:lineRule="exact"/>
        <w:ind w:firstLine="440" w:firstLineChars="200"/>
        <w:rPr>
          <w:rFonts w:ascii="宋体" w:hAnsi="宋体" w:cs="宋体"/>
          <w:sz w:val="22"/>
          <w:szCs w:val="22"/>
        </w:rPr>
      </w:pPr>
      <w:r>
        <w:rPr>
          <w:rFonts w:hint="eastAsia" w:ascii="宋体" w:hAnsi="宋体" w:cs="宋体"/>
          <w:sz w:val="22"/>
          <w:szCs w:val="22"/>
        </w:rPr>
        <w:t xml:space="preserve">1.  </w:t>
      </w:r>
      <w:r>
        <w:rPr>
          <w:rFonts w:hint="eastAsia" w:ascii="宋体" w:hAnsi="宋体" w:cs="宋体"/>
          <w:sz w:val="22"/>
          <w:szCs w:val="22"/>
          <w:u w:val="single"/>
        </w:rPr>
        <w:t>（甲公司名称）</w:t>
      </w:r>
      <w:r>
        <w:rPr>
          <w:rFonts w:hint="eastAsia" w:ascii="宋体" w:hAnsi="宋体" w:cs="宋体"/>
          <w:sz w:val="22"/>
          <w:szCs w:val="22"/>
        </w:rPr>
        <w:t>为联合体主办人，</w:t>
      </w:r>
      <w:r>
        <w:rPr>
          <w:rFonts w:hint="eastAsia" w:ascii="宋体" w:hAnsi="宋体" w:cs="宋体"/>
          <w:sz w:val="22"/>
          <w:szCs w:val="22"/>
          <w:u w:val="single"/>
        </w:rPr>
        <w:t>（……公司名称）</w:t>
      </w:r>
      <w:r>
        <w:rPr>
          <w:rFonts w:hint="eastAsia" w:ascii="宋体" w:hAnsi="宋体" w:cs="宋体"/>
          <w:sz w:val="22"/>
          <w:szCs w:val="22"/>
        </w:rPr>
        <w:t>、</w:t>
      </w:r>
      <w:r>
        <w:rPr>
          <w:rFonts w:hint="eastAsia" w:ascii="宋体" w:hAnsi="宋体" w:cs="宋体"/>
          <w:sz w:val="22"/>
          <w:szCs w:val="22"/>
          <w:u w:val="single"/>
        </w:rPr>
        <w:t>（丁公司名称）</w:t>
      </w:r>
      <w:r>
        <w:rPr>
          <w:rFonts w:hint="eastAsia" w:ascii="宋体" w:hAnsi="宋体" w:cs="宋体"/>
          <w:sz w:val="22"/>
          <w:szCs w:val="22"/>
        </w:rPr>
        <w:t>为联合体成员；</w:t>
      </w:r>
    </w:p>
    <w:p>
      <w:pPr>
        <w:spacing w:line="420" w:lineRule="exact"/>
        <w:ind w:firstLine="440" w:firstLineChars="200"/>
        <w:rPr>
          <w:rFonts w:ascii="宋体" w:hAnsi="宋体" w:cs="宋体"/>
          <w:sz w:val="22"/>
          <w:szCs w:val="22"/>
        </w:rPr>
      </w:pPr>
      <w:r>
        <w:rPr>
          <w:rFonts w:hint="eastAsia" w:ascii="宋体" w:hAnsi="宋体" w:cs="宋体"/>
          <w:sz w:val="22"/>
          <w:szCs w:val="22"/>
        </w:rPr>
        <w:t>2.  联合体各方当事人对内部有关事项规定如下：</w:t>
      </w:r>
    </w:p>
    <w:p>
      <w:pPr>
        <w:spacing w:line="420" w:lineRule="exact"/>
        <w:ind w:firstLine="440" w:firstLineChars="200"/>
        <w:rPr>
          <w:rFonts w:ascii="宋体" w:hAnsi="宋体" w:cs="宋体"/>
          <w:sz w:val="22"/>
          <w:szCs w:val="22"/>
        </w:rPr>
      </w:pPr>
      <w:r>
        <w:rPr>
          <w:rFonts w:hint="eastAsia" w:ascii="宋体" w:hAnsi="宋体" w:cs="宋体"/>
          <w:sz w:val="22"/>
          <w:szCs w:val="22"/>
        </w:rPr>
        <w:t>2.1  联合体由主办人负责与发包人联系；</w:t>
      </w:r>
    </w:p>
    <w:p>
      <w:pPr>
        <w:spacing w:line="420" w:lineRule="exact"/>
        <w:ind w:firstLine="440" w:firstLineChars="200"/>
        <w:rPr>
          <w:rFonts w:ascii="宋体" w:hAnsi="宋体" w:cs="宋体"/>
          <w:sz w:val="22"/>
          <w:szCs w:val="22"/>
        </w:rPr>
      </w:pPr>
      <w:r>
        <w:rPr>
          <w:rFonts w:hint="eastAsia" w:ascii="宋体" w:hAnsi="宋体" w:cs="宋体"/>
          <w:sz w:val="22"/>
          <w:szCs w:val="22"/>
        </w:rPr>
        <w:t>2.2  合同工程一切工作由联合体主办人负责组织，由联合体各方当事人按内部工作分范围具体实施；</w:t>
      </w:r>
    </w:p>
    <w:p>
      <w:pPr>
        <w:spacing w:line="420" w:lineRule="exact"/>
        <w:ind w:firstLine="440" w:firstLineChars="200"/>
        <w:rPr>
          <w:rFonts w:ascii="宋体" w:hAnsi="宋体" w:cs="宋体"/>
          <w:sz w:val="22"/>
          <w:szCs w:val="22"/>
        </w:rPr>
      </w:pPr>
      <w:r>
        <w:rPr>
          <w:rFonts w:hint="eastAsia" w:ascii="宋体" w:hAnsi="宋体" w:cs="宋体"/>
          <w:sz w:val="22"/>
          <w:szCs w:val="22"/>
        </w:rPr>
        <w:t>2.3  联合体各方当事人将严格按照招标文件的各项要求，切实执行合同工程一切合同工程文件，共同承担合同约定的一切义务，同时按照内部工作范围划分的职责，各自承担自身的责任和风险；</w:t>
      </w:r>
    </w:p>
    <w:p>
      <w:pPr>
        <w:spacing w:line="420" w:lineRule="exact"/>
        <w:ind w:firstLine="440" w:firstLineChars="200"/>
        <w:rPr>
          <w:rFonts w:ascii="宋体" w:hAnsi="宋体" w:cs="宋体"/>
          <w:sz w:val="22"/>
          <w:szCs w:val="22"/>
        </w:rPr>
      </w:pPr>
      <w:r>
        <w:rPr>
          <w:rFonts w:hint="eastAsia" w:ascii="宋体" w:hAnsi="宋体" w:cs="宋体"/>
          <w:sz w:val="22"/>
          <w:szCs w:val="22"/>
        </w:rPr>
        <w:t>2.4  联合体各方当事人的内部工作范围划分如下：</w:t>
      </w:r>
    </w:p>
    <w:p>
      <w:pPr>
        <w:spacing w:line="420" w:lineRule="exact"/>
        <w:ind w:firstLine="440" w:firstLineChars="200"/>
        <w:rPr>
          <w:rFonts w:ascii="宋体" w:hAnsi="宋体" w:cs="宋体"/>
          <w:kern w:val="0"/>
          <w:sz w:val="22"/>
          <w:szCs w:val="22"/>
          <w:lang w:val="zh-CN"/>
        </w:rPr>
      </w:pPr>
      <w:r>
        <w:rPr>
          <w:rFonts w:hint="eastAsia" w:ascii="宋体" w:hAnsi="宋体" w:cs="宋体"/>
          <w:sz w:val="22"/>
          <w:szCs w:val="22"/>
        </w:rPr>
        <w:t>2.4.1</w:t>
      </w:r>
      <w:r>
        <w:rPr>
          <w:rFonts w:hint="eastAsia" w:ascii="宋体" w:hAnsi="宋体" w:cs="宋体"/>
          <w:kern w:val="0"/>
          <w:sz w:val="22"/>
          <w:szCs w:val="22"/>
          <w:lang w:val="zh-CN"/>
        </w:rPr>
        <w:t>（甲公司名称）承担合同工程工作内容：</w:t>
      </w:r>
      <w:r>
        <w:rPr>
          <w:rFonts w:hint="eastAsia" w:ascii="宋体" w:hAnsi="宋体" w:cs="宋体"/>
          <w:kern w:val="0"/>
          <w:sz w:val="22"/>
          <w:szCs w:val="22"/>
          <w:u w:val="single"/>
          <w:lang w:val="zh-CN"/>
        </w:rPr>
        <w:t xml:space="preserve">                                          </w:t>
      </w:r>
      <w:r>
        <w:rPr>
          <w:rFonts w:hint="eastAsia" w:ascii="宋体" w:hAnsi="宋体" w:cs="宋体"/>
          <w:kern w:val="0"/>
          <w:sz w:val="22"/>
          <w:szCs w:val="22"/>
          <w:lang w:val="zh-CN"/>
        </w:rPr>
        <w:t xml:space="preserve">            </w:t>
      </w:r>
    </w:p>
    <w:p>
      <w:pPr>
        <w:spacing w:line="420" w:lineRule="exact"/>
        <w:ind w:firstLine="440" w:firstLineChars="200"/>
        <w:rPr>
          <w:rFonts w:ascii="宋体" w:hAnsi="宋体" w:cs="宋体"/>
          <w:kern w:val="0"/>
          <w:sz w:val="22"/>
          <w:szCs w:val="22"/>
          <w:lang w:val="zh-CN"/>
        </w:rPr>
      </w:pPr>
      <w:r>
        <w:rPr>
          <w:rFonts w:hint="eastAsia" w:ascii="宋体" w:hAnsi="宋体" w:cs="宋体"/>
          <w:sz w:val="22"/>
          <w:szCs w:val="22"/>
        </w:rPr>
        <w:t>2.4.2</w:t>
      </w:r>
      <w:r>
        <w:rPr>
          <w:rFonts w:hint="eastAsia" w:ascii="宋体" w:hAnsi="宋体" w:cs="宋体"/>
          <w:kern w:val="0"/>
          <w:sz w:val="22"/>
          <w:szCs w:val="22"/>
          <w:lang w:val="zh-CN"/>
        </w:rPr>
        <w:t>（</w:t>
      </w:r>
      <w:r>
        <w:rPr>
          <w:rFonts w:hint="eastAsia" w:ascii="宋体" w:hAnsi="宋体" w:cs="宋体"/>
          <w:kern w:val="0"/>
          <w:sz w:val="22"/>
          <w:szCs w:val="22"/>
        </w:rPr>
        <w:t></w:t>
      </w:r>
      <w:r>
        <w:rPr>
          <w:rFonts w:hint="eastAsia" w:ascii="宋体" w:hAnsi="宋体" w:cs="宋体"/>
          <w:kern w:val="0"/>
          <w:sz w:val="22"/>
          <w:szCs w:val="22"/>
          <w:lang w:val="zh-CN"/>
        </w:rPr>
        <w:t>公司名称）承担合同工程工作内容：</w:t>
      </w:r>
      <w:r>
        <w:rPr>
          <w:rFonts w:hint="eastAsia" w:ascii="宋体" w:hAnsi="宋体" w:cs="宋体"/>
          <w:kern w:val="0"/>
          <w:sz w:val="22"/>
          <w:szCs w:val="22"/>
          <w:u w:val="single"/>
          <w:lang w:val="zh-CN"/>
        </w:rPr>
        <w:t xml:space="preserve">                                          </w:t>
      </w:r>
    </w:p>
    <w:p>
      <w:pPr>
        <w:spacing w:line="420" w:lineRule="exact"/>
        <w:ind w:firstLine="440" w:firstLineChars="200"/>
        <w:rPr>
          <w:rFonts w:ascii="宋体" w:hAnsi="宋体" w:cs="宋体"/>
          <w:sz w:val="22"/>
          <w:szCs w:val="22"/>
        </w:rPr>
      </w:pPr>
      <w:r>
        <w:rPr>
          <w:rFonts w:hint="eastAsia" w:ascii="宋体" w:hAnsi="宋体" w:cs="宋体"/>
          <w:sz w:val="22"/>
          <w:szCs w:val="22"/>
        </w:rPr>
        <w:t>2.4.3</w:t>
      </w:r>
      <w:r>
        <w:rPr>
          <w:rFonts w:hint="eastAsia" w:ascii="宋体" w:hAnsi="宋体" w:cs="宋体"/>
          <w:kern w:val="0"/>
          <w:sz w:val="22"/>
          <w:szCs w:val="22"/>
          <w:lang w:val="zh-CN"/>
        </w:rPr>
        <w:t>（丁公司名称）承担合同工程工作内容：</w:t>
      </w:r>
      <w:r>
        <w:rPr>
          <w:rFonts w:hint="eastAsia" w:ascii="宋体" w:hAnsi="宋体" w:cs="宋体"/>
          <w:kern w:val="0"/>
          <w:sz w:val="22"/>
          <w:szCs w:val="22"/>
          <w:u w:val="single"/>
          <w:lang w:val="zh-CN"/>
        </w:rPr>
        <w:t xml:space="preserve">                                                 </w:t>
      </w:r>
      <w:r>
        <w:rPr>
          <w:rFonts w:hint="eastAsia" w:ascii="宋体" w:hAnsi="宋体" w:cs="宋体"/>
          <w:kern w:val="0"/>
          <w:sz w:val="22"/>
          <w:szCs w:val="22"/>
          <w:lang w:val="zh-CN"/>
        </w:rPr>
        <w:t xml:space="preserve">   </w:t>
      </w:r>
    </w:p>
    <w:p>
      <w:pPr>
        <w:spacing w:line="420" w:lineRule="exact"/>
        <w:ind w:firstLine="440" w:firstLineChars="200"/>
        <w:rPr>
          <w:rFonts w:ascii="宋体" w:hAnsi="宋体" w:cs="宋体"/>
          <w:sz w:val="22"/>
          <w:szCs w:val="22"/>
        </w:rPr>
      </w:pPr>
      <w:r>
        <w:rPr>
          <w:rFonts w:hint="eastAsia" w:ascii="宋体" w:hAnsi="宋体" w:cs="宋体"/>
          <w:sz w:val="22"/>
          <w:szCs w:val="22"/>
        </w:rPr>
        <w:t>2.4.4 …………………</w:t>
      </w:r>
      <w:r>
        <w:rPr>
          <w:rFonts w:hint="eastAsia" w:ascii="宋体" w:hAnsi="宋体" w:cs="宋体"/>
          <w:kern w:val="0"/>
          <w:sz w:val="22"/>
          <w:szCs w:val="22"/>
          <w:lang w:val="zh-CN"/>
        </w:rPr>
        <w:t>承担合同工程工作内容</w:t>
      </w:r>
      <w:r>
        <w:rPr>
          <w:rFonts w:hint="eastAsia" w:ascii="宋体" w:hAnsi="宋体" w:cs="宋体"/>
          <w:sz w:val="22"/>
          <w:szCs w:val="22"/>
        </w:rPr>
        <w:t>：</w:t>
      </w:r>
      <w:r>
        <w:rPr>
          <w:rFonts w:hint="eastAsia" w:ascii="宋体" w:hAnsi="宋体" w:cs="宋体"/>
          <w:sz w:val="22"/>
          <w:szCs w:val="22"/>
          <w:u w:val="single"/>
        </w:rPr>
        <w:t xml:space="preserve">                                         </w:t>
      </w:r>
      <w:r>
        <w:rPr>
          <w:rFonts w:hint="eastAsia" w:ascii="宋体" w:hAnsi="宋体" w:cs="宋体"/>
          <w:sz w:val="22"/>
          <w:szCs w:val="22"/>
        </w:rPr>
        <w:t xml:space="preserve">   </w:t>
      </w:r>
    </w:p>
    <w:p>
      <w:pPr>
        <w:spacing w:line="420" w:lineRule="exact"/>
        <w:ind w:firstLine="440" w:firstLineChars="200"/>
        <w:rPr>
          <w:rFonts w:ascii="宋体" w:hAnsi="宋体" w:cs="宋体"/>
          <w:kern w:val="0"/>
          <w:sz w:val="22"/>
          <w:szCs w:val="22"/>
          <w:lang w:val="zh-CN"/>
        </w:rPr>
      </w:pPr>
      <w:r>
        <w:rPr>
          <w:rFonts w:hint="eastAsia" w:ascii="宋体" w:hAnsi="宋体" w:cs="宋体"/>
          <w:sz w:val="22"/>
          <w:szCs w:val="22"/>
        </w:rPr>
        <w:t xml:space="preserve">2.5  </w:t>
      </w:r>
      <w:r>
        <w:rPr>
          <w:rFonts w:hint="eastAsia" w:ascii="宋体" w:hAnsi="宋体" w:cs="宋体"/>
          <w:kern w:val="0"/>
          <w:sz w:val="22"/>
          <w:szCs w:val="22"/>
          <w:lang w:val="zh-CN"/>
        </w:rPr>
        <w:t>联合体各方当事人对合同工程的其他约定：</w:t>
      </w:r>
    </w:p>
    <w:p>
      <w:pPr>
        <w:spacing w:line="420" w:lineRule="exact"/>
        <w:ind w:firstLine="440" w:firstLineChars="200"/>
        <w:rPr>
          <w:rFonts w:ascii="宋体" w:hAnsi="宋体" w:cs="宋体"/>
          <w:sz w:val="22"/>
          <w:szCs w:val="22"/>
        </w:rPr>
      </w:pPr>
      <w:r>
        <w:rPr>
          <w:rFonts w:hint="eastAsia" w:ascii="宋体" w:hAnsi="宋体" w:cs="宋体"/>
          <w:sz w:val="22"/>
          <w:szCs w:val="22"/>
        </w:rPr>
        <w:t xml:space="preserve">2.6  </w:t>
      </w:r>
      <w:r>
        <w:rPr>
          <w:rFonts w:hint="eastAsia" w:ascii="宋体" w:hAnsi="宋体" w:cs="宋体"/>
          <w:kern w:val="0"/>
          <w:sz w:val="22"/>
          <w:szCs w:val="22"/>
          <w:lang w:val="zh-CN"/>
        </w:rPr>
        <w:t>联合体各方当事人在合同工程实施过程中的有关费用，按各自承担的工作量所占比例分摊，或由联合体各方当事人具体协商确定。</w:t>
      </w:r>
    </w:p>
    <w:p>
      <w:pPr>
        <w:spacing w:line="420" w:lineRule="exact"/>
        <w:ind w:firstLine="440" w:firstLineChars="200"/>
        <w:rPr>
          <w:rFonts w:ascii="宋体" w:hAnsi="宋体" w:cs="宋体"/>
          <w:sz w:val="22"/>
          <w:szCs w:val="22"/>
        </w:rPr>
      </w:pPr>
      <w:r>
        <w:rPr>
          <w:rFonts w:hint="eastAsia" w:ascii="宋体" w:hAnsi="宋体" w:cs="宋体"/>
          <w:sz w:val="22"/>
          <w:szCs w:val="22"/>
        </w:rPr>
        <w:t xml:space="preserve">3.  </w:t>
      </w:r>
      <w:r>
        <w:rPr>
          <w:rFonts w:hint="eastAsia" w:ascii="宋体" w:hAnsi="宋体" w:cs="宋体"/>
          <w:kern w:val="0"/>
          <w:sz w:val="22"/>
          <w:szCs w:val="22"/>
          <w:lang w:val="zh-CN"/>
        </w:rPr>
        <w:t>本协议书签署后，联合体主办人应将本协议书及时送交发包人和监理工程师、造价工程师。</w:t>
      </w:r>
    </w:p>
    <w:p>
      <w:pPr>
        <w:spacing w:line="420" w:lineRule="exact"/>
        <w:ind w:firstLine="440" w:firstLineChars="200"/>
        <w:rPr>
          <w:rFonts w:ascii="宋体" w:hAnsi="宋体" w:cs="宋体"/>
          <w:sz w:val="22"/>
          <w:szCs w:val="22"/>
        </w:rPr>
      </w:pPr>
      <w:r>
        <w:rPr>
          <w:rFonts w:hint="eastAsia" w:ascii="宋体" w:hAnsi="宋体" w:cs="宋体"/>
          <w:sz w:val="22"/>
          <w:szCs w:val="22"/>
        </w:rPr>
        <w:t>4.  本协议书自签署之日起生效，至各方当事人履行完施工合同全部义务后自行失效，并随施工合同的终止而终止；</w:t>
      </w:r>
    </w:p>
    <w:p>
      <w:pPr>
        <w:spacing w:line="420" w:lineRule="exact"/>
        <w:ind w:firstLine="440" w:firstLineChars="200"/>
        <w:rPr>
          <w:rFonts w:ascii="宋体" w:hAnsi="宋体" w:cs="宋体"/>
          <w:sz w:val="22"/>
          <w:szCs w:val="22"/>
        </w:rPr>
      </w:pPr>
      <w:r>
        <w:rPr>
          <w:rFonts w:hint="eastAsia" w:ascii="宋体" w:hAnsi="宋体" w:cs="宋体"/>
          <w:sz w:val="22"/>
          <w:szCs w:val="22"/>
        </w:rPr>
        <w:t xml:space="preserve">5.  </w:t>
      </w:r>
      <w:r>
        <w:rPr>
          <w:rFonts w:hint="eastAsia" w:ascii="宋体" w:hAnsi="宋体" w:cs="宋体"/>
          <w:kern w:val="0"/>
          <w:sz w:val="22"/>
          <w:szCs w:val="22"/>
          <w:lang w:val="zh-CN"/>
        </w:rPr>
        <w:t>本协议书正本与副本具有同等效力，当正本与副本不一致时，以正本为准。</w:t>
      </w:r>
    </w:p>
    <w:p>
      <w:pPr>
        <w:spacing w:line="420" w:lineRule="exact"/>
        <w:ind w:firstLine="440" w:firstLineChars="200"/>
        <w:rPr>
          <w:rFonts w:ascii="宋体" w:hAnsi="宋体" w:cs="宋体"/>
          <w:sz w:val="22"/>
          <w:szCs w:val="22"/>
        </w:rPr>
      </w:pPr>
      <w:r>
        <w:rPr>
          <w:rFonts w:hint="eastAsia" w:ascii="宋体" w:hAnsi="宋体" w:cs="宋体"/>
          <w:sz w:val="22"/>
          <w:szCs w:val="22"/>
        </w:rPr>
        <w:t>正本一式</w:t>
      </w:r>
      <w:r>
        <w:rPr>
          <w:rFonts w:hint="eastAsia" w:ascii="宋体" w:hAnsi="宋体" w:cs="宋体"/>
          <w:sz w:val="22"/>
          <w:szCs w:val="22"/>
          <w:u w:val="single"/>
        </w:rPr>
        <w:t xml:space="preserve">     </w:t>
      </w:r>
      <w:r>
        <w:rPr>
          <w:rFonts w:hint="eastAsia" w:ascii="宋体" w:hAnsi="宋体" w:cs="宋体"/>
          <w:sz w:val="22"/>
          <w:szCs w:val="22"/>
        </w:rPr>
        <w:t>份，联合体各方当事人各执一份，送交发包人和监理工程师、造价工程师各一份；副本一式</w:t>
      </w:r>
      <w:r>
        <w:rPr>
          <w:rFonts w:hint="eastAsia" w:ascii="宋体" w:hAnsi="宋体" w:cs="宋体"/>
          <w:sz w:val="22"/>
          <w:szCs w:val="22"/>
          <w:u w:val="single"/>
        </w:rPr>
        <w:t xml:space="preserve">      </w:t>
      </w:r>
      <w:r>
        <w:rPr>
          <w:rFonts w:hint="eastAsia" w:ascii="宋体" w:hAnsi="宋体" w:cs="宋体"/>
          <w:sz w:val="22"/>
          <w:szCs w:val="22"/>
        </w:rPr>
        <w:t>份，联合体各方当事人各执</w:t>
      </w:r>
      <w:r>
        <w:rPr>
          <w:rFonts w:hint="eastAsia" w:ascii="宋体" w:hAnsi="宋体" w:cs="宋体"/>
          <w:sz w:val="22"/>
          <w:szCs w:val="22"/>
          <w:u w:val="single"/>
        </w:rPr>
        <w:t xml:space="preserve">      </w:t>
      </w:r>
      <w:r>
        <w:rPr>
          <w:rFonts w:hint="eastAsia" w:ascii="宋体" w:hAnsi="宋体" w:cs="宋体"/>
          <w:sz w:val="22"/>
          <w:szCs w:val="22"/>
        </w:rPr>
        <w:t>份。</w:t>
      </w:r>
    </w:p>
    <w:p>
      <w:pPr>
        <w:spacing w:line="420" w:lineRule="exact"/>
        <w:ind w:firstLine="440" w:firstLineChars="200"/>
        <w:jc w:val="center"/>
        <w:rPr>
          <w:rFonts w:ascii="宋体" w:hAnsi="宋体" w:cs="宋体"/>
          <w:sz w:val="22"/>
          <w:szCs w:val="22"/>
        </w:rPr>
      </w:pPr>
      <w:r>
        <w:rPr>
          <w:rFonts w:hint="eastAsia" w:ascii="宋体" w:hAnsi="宋体" w:cs="宋体"/>
          <w:sz w:val="22"/>
          <w:szCs w:val="22"/>
        </w:rPr>
        <w:t>（以下无正文）</w:t>
      </w:r>
    </w:p>
    <w:p>
      <w:pPr>
        <w:spacing w:line="420" w:lineRule="exact"/>
        <w:ind w:firstLine="440" w:firstLineChars="200"/>
        <w:rPr>
          <w:rFonts w:ascii="宋体" w:hAnsi="宋体" w:cs="宋体"/>
          <w:sz w:val="22"/>
          <w:szCs w:val="22"/>
        </w:rPr>
      </w:pPr>
    </w:p>
    <w:p>
      <w:pPr>
        <w:spacing w:line="420" w:lineRule="exact"/>
        <w:ind w:firstLine="440" w:firstLineChars="200"/>
        <w:rPr>
          <w:rFonts w:ascii="宋体" w:hAnsi="宋体" w:cs="宋体"/>
          <w:sz w:val="22"/>
          <w:szCs w:val="22"/>
        </w:rPr>
      </w:pPr>
    </w:p>
    <w:p>
      <w:pPr>
        <w:spacing w:line="420" w:lineRule="exact"/>
        <w:ind w:firstLine="440" w:firstLineChars="200"/>
        <w:rPr>
          <w:rFonts w:ascii="宋体" w:hAnsi="宋体" w:cs="宋体"/>
          <w:sz w:val="22"/>
          <w:szCs w:val="22"/>
        </w:rPr>
      </w:pPr>
    </w:p>
    <w:p>
      <w:pPr>
        <w:spacing w:line="420" w:lineRule="exact"/>
        <w:ind w:firstLine="440" w:firstLineChars="200"/>
        <w:rPr>
          <w:rFonts w:ascii="宋体" w:hAnsi="宋体" w:cs="宋体"/>
          <w:sz w:val="22"/>
          <w:szCs w:val="22"/>
        </w:rPr>
      </w:pPr>
    </w:p>
    <w:p>
      <w:pPr>
        <w:spacing w:line="420" w:lineRule="exact"/>
        <w:ind w:firstLine="330" w:firstLineChars="150"/>
        <w:rPr>
          <w:rFonts w:ascii="宋体" w:hAnsi="宋体" w:cs="宋体"/>
          <w:sz w:val="22"/>
          <w:szCs w:val="22"/>
        </w:rPr>
      </w:pPr>
      <w:r>
        <w:rPr>
          <w:rFonts w:hint="eastAsia" w:ascii="宋体" w:hAnsi="宋体" w:cs="宋体"/>
          <w:sz w:val="22"/>
          <w:szCs w:val="22"/>
        </w:rPr>
        <w:t>甲公司名称：（盖章）                        丁公司名称：（盖章）</w:t>
      </w:r>
    </w:p>
    <w:p>
      <w:pPr>
        <w:spacing w:line="420" w:lineRule="exact"/>
        <w:ind w:firstLine="330" w:firstLineChars="150"/>
        <w:rPr>
          <w:rFonts w:ascii="宋体" w:hAnsi="宋体" w:cs="宋体"/>
          <w:sz w:val="22"/>
          <w:szCs w:val="22"/>
        </w:rPr>
      </w:pPr>
      <w:r>
        <w:rPr>
          <w:rFonts w:hint="eastAsia" w:ascii="宋体" w:hAnsi="宋体" w:cs="宋体"/>
          <w:sz w:val="22"/>
          <w:szCs w:val="22"/>
        </w:rPr>
        <w:t>法定代表人：（签字）                        法定代表人：（签字）</w:t>
      </w:r>
    </w:p>
    <w:p>
      <w:pPr>
        <w:spacing w:line="420" w:lineRule="exact"/>
        <w:ind w:firstLine="330" w:firstLineChars="150"/>
        <w:rPr>
          <w:rFonts w:ascii="宋体" w:hAnsi="宋体" w:cs="宋体"/>
          <w:sz w:val="22"/>
          <w:szCs w:val="22"/>
        </w:rPr>
      </w:pPr>
      <w:r>
        <w:rPr>
          <w:rFonts w:hint="eastAsia" w:ascii="宋体" w:hAnsi="宋体" w:cs="宋体"/>
          <w:sz w:val="22"/>
          <w:szCs w:val="22"/>
        </w:rPr>
        <w:t>委托代理人：（签字）                        委托代理人：（签字）</w:t>
      </w:r>
    </w:p>
    <w:p>
      <w:pPr>
        <w:spacing w:line="420" w:lineRule="exact"/>
        <w:ind w:firstLine="330" w:firstLineChars="150"/>
        <w:jc w:val="left"/>
        <w:rPr>
          <w:rFonts w:ascii="宋体" w:hAnsi="宋体" w:cs="宋体"/>
          <w:sz w:val="22"/>
          <w:szCs w:val="22"/>
          <w:u w:val="single"/>
        </w:rPr>
      </w:pPr>
      <w:r>
        <w:rPr>
          <w:rFonts w:hint="eastAsia" w:ascii="宋体" w:hAnsi="宋体" w:cs="宋体"/>
          <w:sz w:val="22"/>
          <w:szCs w:val="22"/>
        </w:rPr>
        <w:t>联系电话：</w:t>
      </w:r>
      <w:r>
        <w:rPr>
          <w:rFonts w:hint="eastAsia" w:ascii="宋体" w:hAnsi="宋体" w:cs="宋体"/>
          <w:sz w:val="22"/>
          <w:szCs w:val="22"/>
          <w:u w:val="single"/>
        </w:rPr>
        <w:t xml:space="preserve">                </w:t>
      </w:r>
      <w:r>
        <w:rPr>
          <w:rFonts w:hint="eastAsia" w:ascii="宋体" w:hAnsi="宋体" w:cs="宋体"/>
          <w:sz w:val="22"/>
          <w:szCs w:val="22"/>
        </w:rPr>
        <w:t xml:space="preserve">                  联系电话：</w:t>
      </w:r>
      <w:r>
        <w:rPr>
          <w:rFonts w:hint="eastAsia" w:ascii="宋体" w:hAnsi="宋体" w:cs="宋体"/>
          <w:sz w:val="22"/>
          <w:szCs w:val="22"/>
          <w:u w:val="single"/>
        </w:rPr>
        <w:t xml:space="preserve">              </w:t>
      </w:r>
    </w:p>
    <w:p>
      <w:pPr>
        <w:spacing w:line="420" w:lineRule="exact"/>
        <w:ind w:firstLine="330" w:firstLineChars="150"/>
        <w:rPr>
          <w:rFonts w:ascii="宋体" w:hAnsi="宋体" w:cs="宋体"/>
          <w:sz w:val="22"/>
          <w:szCs w:val="22"/>
        </w:rPr>
      </w:pPr>
      <w:r>
        <w:rPr>
          <w:rFonts w:hint="eastAsia" w:ascii="宋体" w:hAnsi="宋体" w:cs="宋体"/>
          <w:sz w:val="22"/>
          <w:szCs w:val="22"/>
          <w:u w:val="single"/>
        </w:rPr>
        <w:t xml:space="preserve">          </w:t>
      </w:r>
      <w:r>
        <w:rPr>
          <w:rFonts w:hint="eastAsia" w:ascii="宋体" w:hAnsi="宋体" w:cs="宋体"/>
          <w:sz w:val="22"/>
          <w:szCs w:val="22"/>
        </w:rPr>
        <w:t>年</w:t>
      </w:r>
      <w:r>
        <w:rPr>
          <w:rFonts w:hint="eastAsia" w:ascii="宋体" w:hAnsi="宋体" w:cs="宋体"/>
          <w:sz w:val="22"/>
          <w:szCs w:val="22"/>
          <w:u w:val="single"/>
        </w:rPr>
        <w:t xml:space="preserve">     </w:t>
      </w:r>
      <w:r>
        <w:rPr>
          <w:rFonts w:hint="eastAsia" w:ascii="宋体" w:hAnsi="宋体" w:cs="宋体"/>
          <w:sz w:val="22"/>
          <w:szCs w:val="22"/>
        </w:rPr>
        <w:t>月</w:t>
      </w:r>
      <w:r>
        <w:rPr>
          <w:rFonts w:hint="eastAsia" w:ascii="宋体" w:hAnsi="宋体" w:cs="宋体"/>
          <w:sz w:val="22"/>
          <w:szCs w:val="22"/>
          <w:u w:val="single"/>
        </w:rPr>
        <w:t xml:space="preserve">     </w:t>
      </w:r>
      <w:r>
        <w:rPr>
          <w:rFonts w:hint="eastAsia" w:ascii="宋体" w:hAnsi="宋体" w:cs="宋体"/>
          <w:sz w:val="22"/>
          <w:szCs w:val="22"/>
        </w:rPr>
        <w:t xml:space="preserve">日                  </w:t>
      </w:r>
      <w:r>
        <w:rPr>
          <w:rFonts w:hint="eastAsia" w:ascii="宋体" w:hAnsi="宋体" w:cs="宋体"/>
          <w:sz w:val="22"/>
          <w:szCs w:val="22"/>
          <w:u w:val="single"/>
        </w:rPr>
        <w:t xml:space="preserve">          </w:t>
      </w:r>
      <w:r>
        <w:rPr>
          <w:rFonts w:hint="eastAsia" w:ascii="宋体" w:hAnsi="宋体" w:cs="宋体"/>
          <w:sz w:val="22"/>
          <w:szCs w:val="22"/>
        </w:rPr>
        <w:t>年</w:t>
      </w:r>
      <w:r>
        <w:rPr>
          <w:rFonts w:hint="eastAsia" w:ascii="宋体" w:hAnsi="宋体" w:cs="宋体"/>
          <w:sz w:val="22"/>
          <w:szCs w:val="22"/>
          <w:u w:val="single"/>
        </w:rPr>
        <w:t xml:space="preserve">     </w:t>
      </w:r>
      <w:r>
        <w:rPr>
          <w:rFonts w:hint="eastAsia" w:ascii="宋体" w:hAnsi="宋体" w:cs="宋体"/>
          <w:sz w:val="22"/>
          <w:szCs w:val="22"/>
        </w:rPr>
        <w:t>月</w:t>
      </w:r>
      <w:r>
        <w:rPr>
          <w:rFonts w:hint="eastAsia" w:ascii="宋体" w:hAnsi="宋体" w:cs="宋体"/>
          <w:sz w:val="22"/>
          <w:szCs w:val="22"/>
          <w:u w:val="single"/>
        </w:rPr>
        <w:t xml:space="preserve">    </w:t>
      </w:r>
      <w:r>
        <w:rPr>
          <w:rFonts w:hint="eastAsia" w:ascii="宋体" w:hAnsi="宋体" w:cs="宋体"/>
          <w:sz w:val="22"/>
          <w:szCs w:val="22"/>
        </w:rPr>
        <w:t>日</w:t>
      </w:r>
    </w:p>
    <w:p>
      <w:pPr>
        <w:spacing w:line="420" w:lineRule="exact"/>
        <w:ind w:firstLine="330" w:firstLineChars="150"/>
        <w:rPr>
          <w:rFonts w:ascii="宋体" w:hAnsi="宋体" w:cs="宋体"/>
          <w:sz w:val="22"/>
          <w:szCs w:val="22"/>
        </w:rPr>
      </w:pPr>
    </w:p>
    <w:p>
      <w:pPr>
        <w:spacing w:line="420" w:lineRule="exact"/>
        <w:ind w:firstLine="330" w:firstLineChars="150"/>
        <w:rPr>
          <w:rFonts w:ascii="宋体" w:hAnsi="宋体" w:cs="宋体"/>
          <w:sz w:val="22"/>
          <w:szCs w:val="22"/>
        </w:rPr>
      </w:pPr>
    </w:p>
    <w:p>
      <w:pPr>
        <w:spacing w:line="420" w:lineRule="exact"/>
        <w:ind w:firstLine="330" w:firstLineChars="150"/>
        <w:rPr>
          <w:rFonts w:ascii="宋体" w:hAnsi="宋体" w:cs="宋体"/>
          <w:sz w:val="22"/>
          <w:szCs w:val="22"/>
        </w:rPr>
      </w:pPr>
    </w:p>
    <w:p>
      <w:pPr>
        <w:spacing w:line="420" w:lineRule="exact"/>
        <w:ind w:firstLine="330" w:firstLineChars="150"/>
        <w:rPr>
          <w:rFonts w:ascii="宋体" w:hAnsi="宋体" w:cs="宋体"/>
          <w:sz w:val="22"/>
          <w:szCs w:val="22"/>
        </w:rPr>
      </w:pPr>
    </w:p>
    <w:p>
      <w:pPr>
        <w:spacing w:line="420" w:lineRule="exact"/>
        <w:ind w:firstLine="330" w:firstLineChars="150"/>
        <w:rPr>
          <w:rFonts w:ascii="宋体" w:hAnsi="宋体" w:cs="宋体"/>
          <w:sz w:val="22"/>
          <w:szCs w:val="22"/>
        </w:rPr>
      </w:pPr>
    </w:p>
    <w:p>
      <w:pPr>
        <w:spacing w:line="420" w:lineRule="exact"/>
        <w:ind w:firstLine="330" w:firstLineChars="150"/>
        <w:rPr>
          <w:rFonts w:ascii="宋体" w:hAnsi="宋体" w:cs="宋体"/>
          <w:sz w:val="22"/>
          <w:szCs w:val="22"/>
        </w:rPr>
      </w:pPr>
    </w:p>
    <w:p>
      <w:pPr>
        <w:widowControl/>
        <w:spacing w:afterAutospacing="1" w:line="420" w:lineRule="exact"/>
        <w:jc w:val="left"/>
        <w:rPr>
          <w:rFonts w:ascii="宋体" w:hAnsi="宋体" w:cs="宋体"/>
          <w:kern w:val="0"/>
          <w:sz w:val="22"/>
          <w:szCs w:val="22"/>
        </w:rPr>
        <w:sectPr>
          <w:footerReference r:id="rId6" w:type="first"/>
          <w:footerReference r:id="rId5" w:type="default"/>
          <w:endnotePr>
            <w:numFmt w:val="decimal"/>
          </w:endnotePr>
          <w:pgSz w:w="11906" w:h="16838"/>
          <w:pgMar w:top="1191" w:right="851" w:bottom="794" w:left="851" w:header="0" w:footer="0" w:gutter="0"/>
          <w:pgNumType w:start="1"/>
          <w:cols w:space="720" w:num="1"/>
          <w:titlePg/>
          <w:docGrid w:linePitch="286" w:charSpace="0"/>
        </w:sectPr>
      </w:pPr>
    </w:p>
    <w:p>
      <w:pPr>
        <w:spacing w:line="420" w:lineRule="exact"/>
        <w:ind w:firstLine="331" w:firstLineChars="150"/>
        <w:outlineLvl w:val="1"/>
        <w:rPr>
          <w:rFonts w:ascii="宋体" w:hAnsi="宋体" w:cs="宋体"/>
          <w:b/>
          <w:bCs/>
          <w:sz w:val="22"/>
          <w:szCs w:val="22"/>
        </w:rPr>
      </w:pPr>
      <w:bookmarkStart w:id="376" w:name="_Toc469384140"/>
      <w:bookmarkStart w:id="377" w:name="_Toc266892924"/>
      <w:bookmarkStart w:id="378" w:name="_Toc2603"/>
      <w:r>
        <w:rPr>
          <w:rFonts w:hint="eastAsia" w:ascii="宋体" w:hAnsi="宋体" w:cs="宋体"/>
          <w:b/>
          <w:bCs/>
          <w:sz w:val="22"/>
          <w:szCs w:val="22"/>
        </w:rPr>
        <w:t>附件二</w:t>
      </w:r>
      <w:bookmarkEnd w:id="376"/>
      <w:bookmarkEnd w:id="377"/>
      <w:bookmarkEnd w:id="378"/>
    </w:p>
    <w:p>
      <w:pPr>
        <w:spacing w:line="420" w:lineRule="exact"/>
        <w:rPr>
          <w:rFonts w:ascii="宋体" w:hAnsi="宋体" w:cs="宋体"/>
          <w:sz w:val="22"/>
          <w:szCs w:val="22"/>
        </w:rPr>
      </w:pPr>
    </w:p>
    <w:p>
      <w:pPr>
        <w:adjustRightInd w:val="0"/>
        <w:snapToGrid w:val="0"/>
        <w:spacing w:line="360" w:lineRule="auto"/>
        <w:jc w:val="center"/>
        <w:rPr>
          <w:rFonts w:ascii="宋体" w:hAnsi="宋体"/>
          <w:b/>
          <w:spacing w:val="32"/>
          <w:sz w:val="36"/>
          <w:szCs w:val="36"/>
        </w:rPr>
      </w:pPr>
      <w:r>
        <w:rPr>
          <w:rFonts w:hint="eastAsia" w:ascii="宋体" w:hAnsi="宋体"/>
          <w:b/>
          <w:spacing w:val="32"/>
          <w:sz w:val="36"/>
          <w:szCs w:val="36"/>
        </w:rPr>
        <w:t>工程质量保修书</w:t>
      </w:r>
    </w:p>
    <w:p>
      <w:pPr>
        <w:adjustRightInd w:val="0"/>
        <w:snapToGrid w:val="0"/>
        <w:spacing w:line="360" w:lineRule="auto"/>
        <w:rPr>
          <w:rFonts w:ascii="宋体" w:hAnsi="宋体"/>
          <w:sz w:val="24"/>
        </w:rPr>
      </w:pPr>
    </w:p>
    <w:p>
      <w:pPr>
        <w:adjustRightInd w:val="0"/>
        <w:snapToGrid w:val="0"/>
        <w:spacing w:line="360" w:lineRule="auto"/>
        <w:ind w:firstLine="480" w:firstLineChars="200"/>
        <w:rPr>
          <w:rFonts w:ascii="宋体" w:hAnsi="宋体"/>
          <w:sz w:val="24"/>
        </w:rPr>
      </w:pPr>
      <w:r>
        <w:rPr>
          <w:rFonts w:hint="eastAsia" w:ascii="宋体" w:hAnsi="宋体"/>
          <w:sz w:val="24"/>
        </w:rPr>
        <w:t>发包人：（全称）</w:t>
      </w:r>
      <w:r>
        <w:rPr>
          <w:rFonts w:hint="eastAsia" w:ascii="宋体" w:hAnsi="宋体"/>
          <w:sz w:val="24"/>
          <w:u w:val="single"/>
        </w:rPr>
        <w:t>广州市荔湾区水务工程建设管理中心</w:t>
      </w:r>
    </w:p>
    <w:p>
      <w:pPr>
        <w:adjustRightInd w:val="0"/>
        <w:snapToGrid w:val="0"/>
        <w:spacing w:line="360" w:lineRule="auto"/>
        <w:ind w:firstLine="480" w:firstLineChars="200"/>
        <w:rPr>
          <w:rFonts w:ascii="宋体" w:hAnsi="宋体"/>
          <w:sz w:val="24"/>
          <w:u w:val="single"/>
        </w:rPr>
      </w:pPr>
      <w:r>
        <w:rPr>
          <w:rFonts w:hint="eastAsia" w:ascii="宋体" w:hAnsi="宋体"/>
          <w:sz w:val="24"/>
        </w:rPr>
        <w:t>承包人：（全称）</w:t>
      </w:r>
      <w:r>
        <w:rPr>
          <w:rFonts w:hint="eastAsia" w:ascii="宋体" w:hAnsi="宋体"/>
          <w:sz w:val="24"/>
          <w:u w:val="single"/>
        </w:rPr>
        <w:t xml:space="preserve">                                </w:t>
      </w:r>
    </w:p>
    <w:p>
      <w:pPr>
        <w:adjustRightInd w:val="0"/>
        <w:snapToGrid w:val="0"/>
        <w:spacing w:line="360" w:lineRule="auto"/>
        <w:ind w:firstLine="480" w:firstLineChars="200"/>
        <w:rPr>
          <w:rFonts w:ascii="宋体" w:hAnsi="宋体"/>
          <w:sz w:val="24"/>
        </w:rPr>
      </w:pPr>
      <w:r>
        <w:rPr>
          <w:rFonts w:hint="eastAsia" w:ascii="宋体" w:hAnsi="宋体"/>
          <w:sz w:val="24"/>
        </w:rPr>
        <w:t>为保证（工程名称）在合理使用期限内正常使用，合同双方当事人根据《中华人民共和国建筑法》《建设工程质量管理条例》和《房屋建筑工程质量保修办法》等规定，经协商一致，订立本质量保修书。</w:t>
      </w:r>
    </w:p>
    <w:p>
      <w:pPr>
        <w:adjustRightInd w:val="0"/>
        <w:snapToGrid w:val="0"/>
        <w:spacing w:line="360" w:lineRule="auto"/>
        <w:ind w:firstLine="480" w:firstLineChars="200"/>
        <w:rPr>
          <w:rFonts w:ascii="宋体" w:hAnsi="宋体"/>
          <w:sz w:val="24"/>
        </w:rPr>
      </w:pPr>
    </w:p>
    <w:p>
      <w:pPr>
        <w:numPr>
          <w:ilvl w:val="0"/>
          <w:numId w:val="32"/>
        </w:numPr>
        <w:adjustRightInd w:val="0"/>
        <w:snapToGrid w:val="0"/>
        <w:spacing w:line="360" w:lineRule="auto"/>
        <w:ind w:left="902" w:leftChars="200" w:hanging="482" w:hangingChars="200"/>
        <w:rPr>
          <w:rFonts w:ascii="宋体" w:hAnsi="宋体"/>
          <w:b/>
          <w:sz w:val="24"/>
        </w:rPr>
      </w:pPr>
      <w:r>
        <w:rPr>
          <w:rFonts w:hint="eastAsia" w:ascii="宋体" w:hAnsi="宋体"/>
          <w:b/>
          <w:sz w:val="24"/>
        </w:rPr>
        <w:t>质量保修范围</w:t>
      </w:r>
    </w:p>
    <w:p>
      <w:pPr>
        <w:adjustRightInd w:val="0"/>
        <w:snapToGrid w:val="0"/>
        <w:spacing w:line="360" w:lineRule="auto"/>
        <w:rPr>
          <w:rFonts w:ascii="宋体" w:hAnsi="宋体"/>
          <w:sz w:val="24"/>
        </w:rPr>
      </w:pPr>
    </w:p>
    <w:p>
      <w:pPr>
        <w:adjustRightInd w:val="0"/>
        <w:snapToGrid w:val="0"/>
        <w:spacing w:line="360" w:lineRule="auto"/>
        <w:ind w:firstLine="480" w:firstLineChars="200"/>
        <w:rPr>
          <w:rFonts w:ascii="宋体" w:hAnsi="宋体"/>
          <w:sz w:val="24"/>
        </w:rPr>
      </w:pPr>
      <w:r>
        <w:rPr>
          <w:rFonts w:hint="eastAsia" w:ascii="宋体" w:hAnsi="宋体"/>
          <w:sz w:val="24"/>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w:t>
      </w:r>
    </w:p>
    <w:p>
      <w:pPr>
        <w:adjustRightInd w:val="0"/>
        <w:snapToGrid w:val="0"/>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u w:val="single"/>
        </w:rPr>
        <w:t>按协议书第二条规定的承包范围内全部工程内容</w:t>
      </w:r>
      <w:r>
        <w:rPr>
          <w:rFonts w:hint="eastAsia"/>
          <w:sz w:val="24"/>
          <w:u w:val="single"/>
        </w:rPr>
        <w:t>。</w:t>
      </w:r>
    </w:p>
    <w:p>
      <w:pPr>
        <w:adjustRightInd w:val="0"/>
        <w:snapToGrid w:val="0"/>
        <w:spacing w:line="360" w:lineRule="auto"/>
        <w:ind w:firstLine="480" w:firstLineChars="200"/>
        <w:rPr>
          <w:rFonts w:ascii="宋体" w:hAnsi="宋体"/>
          <w:sz w:val="24"/>
        </w:rPr>
      </w:pPr>
    </w:p>
    <w:p>
      <w:pPr>
        <w:numPr>
          <w:ilvl w:val="0"/>
          <w:numId w:val="32"/>
        </w:numPr>
        <w:adjustRightInd w:val="0"/>
        <w:snapToGrid w:val="0"/>
        <w:spacing w:line="360" w:lineRule="auto"/>
        <w:ind w:left="902" w:leftChars="200" w:hanging="482" w:hangingChars="200"/>
        <w:rPr>
          <w:rFonts w:ascii="宋体" w:hAnsi="宋体"/>
          <w:b/>
          <w:sz w:val="24"/>
        </w:rPr>
      </w:pPr>
      <w:r>
        <w:rPr>
          <w:rFonts w:hint="eastAsia" w:ascii="宋体" w:hAnsi="宋体"/>
          <w:b/>
          <w:sz w:val="24"/>
        </w:rPr>
        <w:t>质量保修期</w:t>
      </w:r>
    </w:p>
    <w:p>
      <w:pPr>
        <w:adjustRightInd w:val="0"/>
        <w:snapToGrid w:val="0"/>
        <w:spacing w:line="360" w:lineRule="auto"/>
        <w:ind w:firstLine="480" w:firstLineChars="200"/>
        <w:rPr>
          <w:rFonts w:ascii="宋体" w:hAnsi="宋体"/>
          <w:sz w:val="24"/>
        </w:rPr>
      </w:pPr>
    </w:p>
    <w:p>
      <w:pPr>
        <w:adjustRightInd w:val="0"/>
        <w:snapToGrid w:val="0"/>
        <w:spacing w:line="360" w:lineRule="auto"/>
        <w:ind w:firstLine="480" w:firstLineChars="200"/>
        <w:rPr>
          <w:rFonts w:ascii="宋体" w:hAnsi="宋体"/>
          <w:sz w:val="24"/>
        </w:rPr>
      </w:pPr>
      <w:r>
        <w:rPr>
          <w:rFonts w:hint="eastAsia" w:ascii="宋体" w:hAnsi="宋体"/>
          <w:sz w:val="24"/>
        </w:rPr>
        <w:t>2.1 质量保修期从工程实际竣工之日算起。单项竣工验收的工程，按单项工程分别计算质量保修期。</w:t>
      </w:r>
    </w:p>
    <w:p>
      <w:pPr>
        <w:adjustRightInd w:val="0"/>
        <w:snapToGrid w:val="0"/>
        <w:spacing w:line="360" w:lineRule="auto"/>
        <w:ind w:firstLine="480" w:firstLineChars="200"/>
        <w:rPr>
          <w:rFonts w:ascii="宋体" w:hAnsi="宋体"/>
          <w:sz w:val="24"/>
        </w:rPr>
      </w:pPr>
      <w:r>
        <w:rPr>
          <w:rFonts w:hint="eastAsia" w:ascii="宋体" w:hAnsi="宋体"/>
          <w:sz w:val="24"/>
        </w:rPr>
        <w:t xml:space="preserve">2.2 </w:t>
      </w:r>
      <w:r>
        <w:rPr>
          <w:rFonts w:hint="eastAsia" w:ascii="宋体" w:hAnsi="宋体" w:cs="宋体"/>
          <w:kern w:val="0"/>
          <w:sz w:val="24"/>
          <w:lang w:val="zh-CN"/>
        </w:rPr>
        <w:t>合同工程质量保修期，合同双方当事人约定如下</w:t>
      </w:r>
      <w:r>
        <w:rPr>
          <w:rFonts w:hint="eastAsia" w:ascii="宋体" w:hAnsi="宋体"/>
          <w:sz w:val="24"/>
        </w:rPr>
        <w:t>：</w:t>
      </w:r>
    </w:p>
    <w:p>
      <w:pPr>
        <w:adjustRightInd w:val="0"/>
        <w:snapToGrid w:val="0"/>
        <w:spacing w:line="360" w:lineRule="auto"/>
        <w:ind w:firstLine="480" w:firstLineChars="200"/>
        <w:rPr>
          <w:rFonts w:ascii="宋体" w:hAnsi="宋体"/>
          <w:sz w:val="24"/>
        </w:rPr>
      </w:pPr>
      <w:r>
        <w:rPr>
          <w:rFonts w:hint="eastAsia" w:ascii="宋体" w:hAnsi="宋体"/>
          <w:sz w:val="24"/>
        </w:rPr>
        <w:t>1．地基基础工程、主体结构工程为设计文件规定的合理使用年限；</w:t>
      </w:r>
    </w:p>
    <w:p>
      <w:pPr>
        <w:adjustRightInd w:val="0"/>
        <w:snapToGrid w:val="0"/>
        <w:spacing w:line="360" w:lineRule="auto"/>
        <w:ind w:firstLine="480" w:firstLineChars="200"/>
        <w:rPr>
          <w:rFonts w:ascii="宋体" w:hAnsi="宋体"/>
          <w:sz w:val="24"/>
        </w:rPr>
      </w:pPr>
      <w:r>
        <w:rPr>
          <w:rFonts w:hint="eastAsia" w:ascii="宋体" w:hAnsi="宋体"/>
          <w:sz w:val="24"/>
        </w:rPr>
        <w:t>2．屋面防水工程、有防水要求的卫生间、房间和外墙面的防渗漏工程为</w:t>
      </w:r>
      <w:r>
        <w:rPr>
          <w:rFonts w:hint="eastAsia"/>
          <w:sz w:val="24"/>
          <w:u w:val="single"/>
        </w:rPr>
        <w:t xml:space="preserve">5 </w:t>
      </w:r>
      <w:r>
        <w:rPr>
          <w:rFonts w:hint="eastAsia" w:ascii="宋体" w:hAnsi="宋体"/>
          <w:sz w:val="24"/>
        </w:rPr>
        <w:t>年；</w:t>
      </w:r>
    </w:p>
    <w:p>
      <w:pPr>
        <w:adjustRightInd w:val="0"/>
        <w:snapToGrid w:val="0"/>
        <w:spacing w:line="360" w:lineRule="auto"/>
        <w:ind w:firstLine="240" w:firstLineChars="100"/>
        <w:rPr>
          <w:rFonts w:ascii="宋体" w:hAnsi="宋体"/>
          <w:sz w:val="24"/>
        </w:rPr>
      </w:pPr>
      <w:r>
        <w:rPr>
          <w:rFonts w:hint="eastAsia" w:ascii="宋体" w:hAnsi="宋体"/>
          <w:sz w:val="24"/>
        </w:rPr>
        <w:t xml:space="preserve">  3．电气管线工程、给排水管道工程、设备安装工程为</w:t>
      </w:r>
      <w:r>
        <w:rPr>
          <w:rFonts w:hint="eastAsia"/>
          <w:sz w:val="24"/>
          <w:u w:val="single"/>
        </w:rPr>
        <w:t xml:space="preserve">2 </w:t>
      </w:r>
      <w:r>
        <w:rPr>
          <w:rFonts w:hint="eastAsia" w:ascii="宋体" w:hAnsi="宋体"/>
          <w:sz w:val="24"/>
        </w:rPr>
        <w:t>年；</w:t>
      </w:r>
    </w:p>
    <w:p>
      <w:pPr>
        <w:adjustRightInd w:val="0"/>
        <w:snapToGrid w:val="0"/>
        <w:spacing w:line="360" w:lineRule="auto"/>
        <w:ind w:firstLine="480" w:firstLineChars="200"/>
        <w:rPr>
          <w:rFonts w:ascii="宋体" w:hAnsi="宋体"/>
          <w:sz w:val="24"/>
        </w:rPr>
      </w:pPr>
      <w:r>
        <w:rPr>
          <w:rFonts w:hint="eastAsia" w:ascii="宋体" w:hAnsi="宋体"/>
          <w:sz w:val="24"/>
        </w:rPr>
        <w:t>4．供热、供冷系统工程为</w:t>
      </w:r>
      <w:r>
        <w:rPr>
          <w:rFonts w:hint="eastAsia"/>
          <w:sz w:val="24"/>
          <w:u w:val="single"/>
        </w:rPr>
        <w:t xml:space="preserve">2 </w:t>
      </w:r>
      <w:r>
        <w:rPr>
          <w:rFonts w:hint="eastAsia" w:ascii="宋体" w:hAnsi="宋体"/>
          <w:sz w:val="24"/>
        </w:rPr>
        <w:t>个采暖期、供冷期；</w:t>
      </w:r>
    </w:p>
    <w:p>
      <w:pPr>
        <w:adjustRightInd w:val="0"/>
        <w:snapToGrid w:val="0"/>
        <w:spacing w:line="360" w:lineRule="auto"/>
        <w:ind w:firstLine="480" w:firstLineChars="200"/>
        <w:rPr>
          <w:rFonts w:ascii="宋体" w:hAnsi="宋体"/>
          <w:sz w:val="24"/>
        </w:rPr>
      </w:pPr>
      <w:r>
        <w:rPr>
          <w:rFonts w:hint="eastAsia" w:ascii="宋体" w:hAnsi="宋体"/>
          <w:sz w:val="24"/>
        </w:rPr>
        <w:t>5．装饰装修工程为</w:t>
      </w:r>
      <w:r>
        <w:rPr>
          <w:rFonts w:hint="eastAsia"/>
          <w:sz w:val="24"/>
          <w:u w:val="single"/>
        </w:rPr>
        <w:t xml:space="preserve">2 </w:t>
      </w:r>
      <w:r>
        <w:rPr>
          <w:rFonts w:hint="eastAsia" w:ascii="宋体" w:hAnsi="宋体"/>
          <w:sz w:val="24"/>
        </w:rPr>
        <w:t>年；</w:t>
      </w:r>
    </w:p>
    <w:p>
      <w:pPr>
        <w:adjustRightInd w:val="0"/>
        <w:snapToGrid w:val="0"/>
        <w:spacing w:line="360" w:lineRule="auto"/>
        <w:ind w:firstLine="480" w:firstLineChars="200"/>
        <w:rPr>
          <w:rFonts w:ascii="宋体" w:hAnsi="宋体"/>
          <w:sz w:val="24"/>
        </w:rPr>
      </w:pPr>
      <w:r>
        <w:rPr>
          <w:rFonts w:hint="eastAsia" w:ascii="宋体" w:hAnsi="宋体"/>
          <w:sz w:val="24"/>
        </w:rPr>
        <w:t>6．园林绿化工程为</w:t>
      </w:r>
      <w:r>
        <w:rPr>
          <w:rFonts w:hint="eastAsia"/>
          <w:sz w:val="24"/>
          <w:u w:val="single"/>
        </w:rPr>
        <w:t xml:space="preserve">1 </w:t>
      </w:r>
      <w:r>
        <w:rPr>
          <w:rFonts w:hint="eastAsia" w:ascii="宋体" w:hAnsi="宋体"/>
          <w:sz w:val="24"/>
        </w:rPr>
        <w:t>年；</w:t>
      </w:r>
    </w:p>
    <w:p>
      <w:pPr>
        <w:adjustRightInd w:val="0"/>
        <w:snapToGrid w:val="0"/>
        <w:spacing w:line="360" w:lineRule="auto"/>
        <w:ind w:firstLine="480" w:firstLineChars="200"/>
        <w:rPr>
          <w:rFonts w:ascii="宋体" w:hAnsi="宋体"/>
          <w:sz w:val="24"/>
        </w:rPr>
      </w:pPr>
      <w:r>
        <w:rPr>
          <w:rFonts w:hint="eastAsia" w:ascii="宋体" w:hAnsi="宋体"/>
          <w:sz w:val="24"/>
        </w:rPr>
        <w:t>7．其他项目：</w:t>
      </w:r>
      <w:r>
        <w:rPr>
          <w:rFonts w:hint="eastAsia" w:ascii="宋体" w:hAnsi="宋体"/>
          <w:sz w:val="24"/>
          <w:u w:val="single"/>
        </w:rPr>
        <w:t>设计合理使用年限为国家有关规定。</w:t>
      </w:r>
    </w:p>
    <w:p>
      <w:pPr>
        <w:adjustRightInd w:val="0"/>
        <w:snapToGrid w:val="0"/>
        <w:spacing w:line="360" w:lineRule="auto"/>
        <w:ind w:firstLine="480" w:firstLineChars="200"/>
        <w:rPr>
          <w:rFonts w:ascii="宋体" w:hAnsi="宋体"/>
          <w:sz w:val="24"/>
        </w:rPr>
      </w:pPr>
    </w:p>
    <w:p>
      <w:pPr>
        <w:adjustRightInd w:val="0"/>
        <w:snapToGrid w:val="0"/>
        <w:spacing w:line="360" w:lineRule="auto"/>
        <w:ind w:left="480"/>
        <w:rPr>
          <w:rFonts w:ascii="宋体" w:hAnsi="宋体"/>
          <w:sz w:val="24"/>
        </w:rPr>
      </w:pPr>
      <w:r>
        <w:rPr>
          <w:rFonts w:hint="eastAsia" w:ascii="宋体" w:hAnsi="宋体"/>
          <w:sz w:val="24"/>
        </w:rPr>
        <w:t>3．</w:t>
      </w:r>
      <w:r>
        <w:rPr>
          <w:rFonts w:hint="eastAsia" w:ascii="宋体" w:hAnsi="宋体"/>
          <w:b/>
          <w:sz w:val="24"/>
        </w:rPr>
        <w:t>质量保修责任</w:t>
      </w:r>
    </w:p>
    <w:p>
      <w:pPr>
        <w:adjustRightInd w:val="0"/>
        <w:snapToGrid w:val="0"/>
        <w:spacing w:line="360" w:lineRule="auto"/>
        <w:ind w:firstLine="480" w:firstLineChars="200"/>
        <w:rPr>
          <w:rFonts w:ascii="宋体" w:hAnsi="宋体"/>
          <w:sz w:val="24"/>
        </w:rPr>
      </w:pPr>
      <w:r>
        <w:rPr>
          <w:rFonts w:hint="eastAsia" w:ascii="宋体" w:hAnsi="宋体"/>
          <w:sz w:val="24"/>
        </w:rPr>
        <w:t xml:space="preserve">3.1  </w:t>
      </w:r>
      <w:r>
        <w:rPr>
          <w:rFonts w:hint="eastAsia" w:ascii="宋体" w:hAnsi="宋体" w:cs="宋体"/>
          <w:kern w:val="0"/>
          <w:sz w:val="24"/>
          <w:lang w:val="zh-CN"/>
        </w:rPr>
        <w:t>属于保修范围的项目，承包人应在接到发包人通知后的</w:t>
      </w:r>
      <w:r>
        <w:rPr>
          <w:rFonts w:ascii="宋体" w:hAnsi="宋体"/>
          <w:kern w:val="0"/>
          <w:sz w:val="24"/>
        </w:rPr>
        <w:t xml:space="preserve"> 7</w:t>
      </w:r>
      <w:r>
        <w:rPr>
          <w:rFonts w:hint="eastAsia" w:ascii="宋体" w:hAnsi="宋体" w:cs="宋体"/>
          <w:kern w:val="0"/>
          <w:sz w:val="24"/>
          <w:lang w:val="zh-CN"/>
        </w:rPr>
        <w:t>天内派人保修。承包人未能在规定时间内派人保修的，发包人可自行或委托第三方保修</w:t>
      </w:r>
      <w:r>
        <w:rPr>
          <w:rFonts w:hint="eastAsia" w:ascii="宋体" w:hAnsi="宋体"/>
          <w:sz w:val="24"/>
        </w:rPr>
        <w:t>。</w:t>
      </w:r>
    </w:p>
    <w:p>
      <w:pPr>
        <w:adjustRightInd w:val="0"/>
        <w:snapToGrid w:val="0"/>
        <w:spacing w:line="360" w:lineRule="auto"/>
        <w:ind w:firstLine="480" w:firstLineChars="200"/>
        <w:rPr>
          <w:rFonts w:ascii="宋体" w:hAnsi="宋体"/>
          <w:sz w:val="24"/>
        </w:rPr>
      </w:pPr>
      <w:r>
        <w:rPr>
          <w:rFonts w:hint="eastAsia" w:ascii="宋体" w:hAnsi="宋体"/>
          <w:sz w:val="24"/>
        </w:rPr>
        <w:t>3.2  发生紧急抢修事故的，承包人在接到通知后，应立即到达事故现场抢修。</w:t>
      </w:r>
    </w:p>
    <w:p>
      <w:pPr>
        <w:adjustRightInd w:val="0"/>
        <w:snapToGrid w:val="0"/>
        <w:spacing w:line="360" w:lineRule="auto"/>
        <w:ind w:firstLine="480" w:firstLineChars="200"/>
        <w:rPr>
          <w:rFonts w:ascii="宋体" w:hAnsi="宋体"/>
          <w:sz w:val="24"/>
        </w:rPr>
      </w:pPr>
      <w:r>
        <w:rPr>
          <w:rFonts w:hint="eastAsia" w:ascii="宋体" w:hAnsi="宋体"/>
          <w:sz w:val="24"/>
        </w:rPr>
        <w:t>3.3  在国家规定的工程合理使用期限内，承包人应确保地基基础工程和主体结构的质量和安全。凡出现其质量问题，应立即报告当地建设行政主管部门，经设计人提出保修方案后，承包人应立即实施保修。</w:t>
      </w:r>
    </w:p>
    <w:p>
      <w:pPr>
        <w:adjustRightInd w:val="0"/>
        <w:snapToGrid w:val="0"/>
        <w:spacing w:line="360" w:lineRule="auto"/>
        <w:ind w:firstLine="480" w:firstLineChars="200"/>
        <w:rPr>
          <w:rFonts w:ascii="宋体" w:hAnsi="宋体"/>
          <w:sz w:val="24"/>
        </w:rPr>
      </w:pPr>
      <w:r>
        <w:rPr>
          <w:rFonts w:hint="eastAsia" w:ascii="宋体" w:hAnsi="宋体"/>
          <w:sz w:val="24"/>
        </w:rPr>
        <w:t>3.4  质量保修完成后，由发包人组织验收。</w:t>
      </w:r>
    </w:p>
    <w:p>
      <w:pPr>
        <w:adjustRightInd w:val="0"/>
        <w:snapToGrid w:val="0"/>
        <w:spacing w:line="360" w:lineRule="auto"/>
        <w:ind w:left="480"/>
        <w:rPr>
          <w:rFonts w:ascii="宋体" w:hAnsi="宋体"/>
          <w:sz w:val="24"/>
        </w:rPr>
      </w:pPr>
      <w:r>
        <w:rPr>
          <w:rFonts w:hint="eastAsia" w:ascii="宋体" w:hAnsi="宋体"/>
          <w:sz w:val="24"/>
        </w:rPr>
        <w:t>4．</w:t>
      </w:r>
      <w:r>
        <w:rPr>
          <w:rFonts w:hint="eastAsia" w:ascii="宋体" w:hAnsi="宋体"/>
          <w:b/>
          <w:sz w:val="24"/>
        </w:rPr>
        <w:t>质量保修费用</w:t>
      </w:r>
    </w:p>
    <w:p>
      <w:pPr>
        <w:adjustRightInd w:val="0"/>
        <w:snapToGrid w:val="0"/>
        <w:spacing w:line="360" w:lineRule="auto"/>
        <w:ind w:firstLine="480" w:firstLineChars="200"/>
        <w:rPr>
          <w:rFonts w:ascii="宋体" w:hAnsi="宋体"/>
          <w:sz w:val="24"/>
        </w:rPr>
      </w:pPr>
      <w:r>
        <w:rPr>
          <w:rFonts w:hint="eastAsia" w:ascii="宋体" w:hAnsi="宋体" w:cs="宋体"/>
          <w:kern w:val="0"/>
          <w:sz w:val="24"/>
          <w:lang w:val="zh-CN"/>
        </w:rPr>
        <w:t>质量保修等费用，由责任方承担</w:t>
      </w:r>
      <w:r>
        <w:rPr>
          <w:rFonts w:hint="eastAsia" w:ascii="宋体" w:hAnsi="宋体"/>
          <w:sz w:val="24"/>
        </w:rPr>
        <w:t>。</w:t>
      </w:r>
    </w:p>
    <w:p>
      <w:pPr>
        <w:adjustRightInd w:val="0"/>
        <w:snapToGrid w:val="0"/>
        <w:spacing w:line="360" w:lineRule="auto"/>
        <w:ind w:firstLine="480" w:firstLineChars="200"/>
        <w:rPr>
          <w:rFonts w:ascii="宋体" w:hAnsi="宋体"/>
          <w:sz w:val="24"/>
        </w:rPr>
      </w:pPr>
      <w:r>
        <w:rPr>
          <w:rFonts w:hint="eastAsia" w:ascii="宋体" w:hAnsi="宋体"/>
          <w:sz w:val="24"/>
        </w:rPr>
        <w:t>5．</w:t>
      </w:r>
      <w:r>
        <w:rPr>
          <w:rFonts w:hint="eastAsia" w:ascii="宋体" w:hAnsi="宋体"/>
          <w:b/>
          <w:sz w:val="24"/>
        </w:rPr>
        <w:t>质量保证金</w:t>
      </w:r>
    </w:p>
    <w:p>
      <w:pPr>
        <w:adjustRightInd w:val="0"/>
        <w:snapToGrid w:val="0"/>
        <w:spacing w:line="360" w:lineRule="auto"/>
        <w:ind w:firstLine="480" w:firstLineChars="200"/>
        <w:rPr>
          <w:rFonts w:ascii="宋体" w:hAnsi="宋体"/>
          <w:sz w:val="24"/>
        </w:rPr>
      </w:pPr>
      <w:r>
        <w:rPr>
          <w:rFonts w:hint="eastAsia" w:ascii="宋体" w:hAnsi="宋体" w:cs="宋体"/>
          <w:kern w:val="0"/>
          <w:sz w:val="24"/>
          <w:lang w:val="zh-CN"/>
        </w:rPr>
        <w:t>质量保证金的约定、支付和使用与本合同第二部分《通用条款》第</w:t>
      </w:r>
      <w:r>
        <w:rPr>
          <w:rFonts w:ascii="宋体" w:hAnsi="宋体"/>
          <w:kern w:val="0"/>
          <w:sz w:val="24"/>
        </w:rPr>
        <w:t xml:space="preserve"> 84</w:t>
      </w:r>
      <w:r>
        <w:rPr>
          <w:rFonts w:hint="eastAsia" w:ascii="宋体" w:hAnsi="宋体" w:cs="宋体"/>
          <w:kern w:val="0"/>
          <w:sz w:val="24"/>
          <w:lang w:val="zh-CN"/>
        </w:rPr>
        <w:t>条赋予的规</w:t>
      </w:r>
      <w:r>
        <w:rPr>
          <w:rFonts w:hint="eastAsia" w:ascii="宋体" w:hAnsi="宋体"/>
          <w:sz w:val="24"/>
        </w:rPr>
        <w:t>定一致。</w:t>
      </w:r>
    </w:p>
    <w:p>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工程质量保修金一般不超过施工合同价款的</w:t>
      </w:r>
      <w:r>
        <w:rPr>
          <w:rFonts w:hint="eastAsia" w:ascii="宋体" w:hAnsi="宋体" w:cs="宋体"/>
          <w:kern w:val="0"/>
          <w:sz w:val="24"/>
        </w:rPr>
        <w:t>3</w:t>
      </w:r>
      <w:r>
        <w:rPr>
          <w:rFonts w:hint="eastAsia" w:ascii="宋体" w:hAnsi="宋体" w:cs="宋体"/>
          <w:kern w:val="0"/>
          <w:sz w:val="24"/>
          <w:lang w:val="zh-CN"/>
        </w:rPr>
        <w:t>％，本工程约定的工程质量保修金为施工结算价款的</w:t>
      </w:r>
      <w:r>
        <w:rPr>
          <w:rFonts w:hint="eastAsia" w:ascii="宋体" w:hAnsi="宋体" w:cs="宋体"/>
          <w:kern w:val="0"/>
          <w:sz w:val="24"/>
          <w:u w:val="single"/>
        </w:rPr>
        <w:t>3</w:t>
      </w:r>
      <w:r>
        <w:rPr>
          <w:rFonts w:hint="eastAsia" w:ascii="宋体" w:hAnsi="宋体" w:cs="宋体"/>
          <w:kern w:val="0"/>
          <w:sz w:val="24"/>
          <w:lang w:val="zh-CN"/>
        </w:rPr>
        <w:t>％。</w:t>
      </w:r>
    </w:p>
    <w:p>
      <w:pPr>
        <w:spacing w:line="360" w:lineRule="auto"/>
        <w:rPr>
          <w:rFonts w:ascii="宋体" w:hAnsi="宋体" w:cs="宋体"/>
          <w:kern w:val="0"/>
          <w:sz w:val="24"/>
          <w:lang w:val="zh-CN"/>
        </w:rPr>
      </w:pPr>
      <w:r>
        <w:rPr>
          <w:rFonts w:hint="eastAsia" w:ascii="宋体" w:hAnsi="宋体" w:cs="宋体"/>
          <w:kern w:val="0"/>
          <w:sz w:val="24"/>
          <w:lang w:val="zh-CN"/>
        </w:rPr>
        <w:t>　　本工程双方约定承包人向发包人支付工程质量保修金金额为</w:t>
      </w:r>
      <w:r>
        <w:rPr>
          <w:rFonts w:hint="eastAsia" w:ascii="宋体" w:hAnsi="宋体" w:cs="宋体"/>
          <w:kern w:val="0"/>
          <w:sz w:val="24"/>
          <w:u w:val="single"/>
          <w:lang w:val="zh-CN"/>
        </w:rPr>
        <w:t xml:space="preserve">  /  </w:t>
      </w:r>
      <w:r>
        <w:rPr>
          <w:rFonts w:hint="eastAsia" w:ascii="宋体" w:hAnsi="宋体" w:cs="宋体"/>
          <w:kern w:val="0"/>
          <w:sz w:val="24"/>
          <w:lang w:val="zh-CN"/>
        </w:rPr>
        <w:t>（大写）。质量保修金银行利率为</w:t>
      </w:r>
      <w:r>
        <w:rPr>
          <w:rFonts w:hint="eastAsia" w:ascii="宋体" w:hAnsi="宋体" w:cs="宋体"/>
          <w:kern w:val="0"/>
          <w:sz w:val="24"/>
          <w:u w:val="single"/>
          <w:lang w:val="zh-CN"/>
        </w:rPr>
        <w:t>零</w:t>
      </w:r>
      <w:r>
        <w:rPr>
          <w:rFonts w:hint="eastAsia" w:ascii="宋体" w:hAnsi="宋体" w:cs="宋体"/>
          <w:kern w:val="0"/>
          <w:sz w:val="24"/>
          <w:lang w:val="zh-CN"/>
        </w:rPr>
        <w:t>。</w:t>
      </w:r>
    </w:p>
    <w:p>
      <w:pPr>
        <w:adjustRightInd w:val="0"/>
        <w:snapToGrid w:val="0"/>
        <w:spacing w:line="360" w:lineRule="auto"/>
        <w:ind w:left="480"/>
        <w:rPr>
          <w:rFonts w:ascii="宋体" w:hAnsi="宋体"/>
          <w:sz w:val="24"/>
        </w:rPr>
      </w:pPr>
      <w:r>
        <w:rPr>
          <w:rFonts w:hint="eastAsia" w:ascii="宋体" w:hAnsi="宋体"/>
          <w:sz w:val="24"/>
        </w:rPr>
        <w:t>6．</w:t>
      </w:r>
      <w:r>
        <w:rPr>
          <w:rFonts w:hint="eastAsia" w:ascii="宋体" w:hAnsi="宋体"/>
          <w:b/>
          <w:sz w:val="24"/>
        </w:rPr>
        <w:t>其他</w:t>
      </w:r>
    </w:p>
    <w:p>
      <w:pPr>
        <w:adjustRightInd w:val="0"/>
        <w:snapToGrid w:val="0"/>
        <w:spacing w:line="360" w:lineRule="auto"/>
        <w:ind w:firstLine="480" w:firstLineChars="200"/>
        <w:rPr>
          <w:rFonts w:ascii="宋体" w:hAnsi="宋体"/>
          <w:sz w:val="24"/>
        </w:rPr>
      </w:pPr>
      <w:r>
        <w:rPr>
          <w:rFonts w:hint="eastAsia" w:ascii="宋体" w:hAnsi="宋体"/>
          <w:sz w:val="24"/>
        </w:rPr>
        <w:t xml:space="preserve">6.1  </w:t>
      </w:r>
      <w:r>
        <w:rPr>
          <w:rFonts w:hint="eastAsia" w:ascii="宋体" w:hAnsi="宋体" w:cs="宋体"/>
          <w:kern w:val="0"/>
          <w:sz w:val="24"/>
          <w:lang w:val="zh-CN"/>
        </w:rPr>
        <w:t>合同双方当事人约定的其他质量保修事</w:t>
      </w:r>
      <w:r>
        <w:rPr>
          <w:rFonts w:hint="eastAsia" w:ascii="宋体" w:hAnsi="宋体"/>
          <w:sz w:val="24"/>
        </w:rPr>
        <w:t>项：</w:t>
      </w:r>
    </w:p>
    <w:p>
      <w:pPr>
        <w:spacing w:line="360" w:lineRule="auto"/>
        <w:ind w:left="573"/>
        <w:rPr>
          <w:rFonts w:ascii="宋体" w:hAnsi="宋体" w:cs="宋体"/>
          <w:kern w:val="0"/>
          <w:sz w:val="24"/>
          <w:u w:val="single"/>
          <w:lang w:val="zh-CN"/>
        </w:rPr>
      </w:pPr>
      <w:r>
        <w:rPr>
          <w:rFonts w:hint="eastAsia" w:ascii="宋体" w:hAnsi="宋体" w:cs="宋体"/>
          <w:kern w:val="0"/>
          <w:sz w:val="24"/>
          <w:lang w:val="zh-CN"/>
        </w:rPr>
        <w:t>1．</w:t>
      </w:r>
      <w:r>
        <w:rPr>
          <w:rFonts w:hint="eastAsia" w:ascii="宋体" w:hAnsi="宋体" w:cs="宋体"/>
          <w:kern w:val="0"/>
          <w:sz w:val="24"/>
          <w:u w:val="single"/>
          <w:lang w:val="zh-CN"/>
        </w:rPr>
        <w:t>易损件、消耗件和灯具保修期为叁个月。</w:t>
      </w:r>
    </w:p>
    <w:p>
      <w:pPr>
        <w:spacing w:line="360" w:lineRule="auto"/>
        <w:ind w:left="573"/>
        <w:rPr>
          <w:rFonts w:ascii="宋体" w:hAnsi="宋体" w:cs="宋体"/>
          <w:kern w:val="0"/>
          <w:sz w:val="24"/>
          <w:u w:val="single"/>
          <w:lang w:val="zh-CN"/>
        </w:rPr>
      </w:pPr>
      <w:r>
        <w:rPr>
          <w:rFonts w:hint="eastAsia" w:ascii="宋体" w:hAnsi="宋体" w:cs="宋体"/>
          <w:kern w:val="0"/>
          <w:sz w:val="24"/>
          <w:lang w:val="zh-CN"/>
        </w:rPr>
        <w:t>2．</w:t>
      </w:r>
      <w:r>
        <w:rPr>
          <w:rFonts w:hint="eastAsia" w:ascii="宋体" w:hAnsi="宋体" w:cs="宋体"/>
          <w:kern w:val="0"/>
          <w:sz w:val="24"/>
          <w:u w:val="single"/>
          <w:lang w:val="zh-CN"/>
        </w:rPr>
        <w:t>工程竣工验收后，在指定的时间内把初验存在问题整改完成，并得到发包方、监理方确认之</w:t>
      </w:r>
    </w:p>
    <w:p>
      <w:pPr>
        <w:spacing w:line="360" w:lineRule="auto"/>
        <w:rPr>
          <w:rFonts w:ascii="宋体" w:hAnsi="宋体" w:cs="宋体"/>
          <w:kern w:val="0"/>
          <w:sz w:val="24"/>
          <w:u w:val="single"/>
          <w:lang w:val="zh-CN"/>
        </w:rPr>
      </w:pPr>
      <w:r>
        <w:rPr>
          <w:rFonts w:hint="eastAsia" w:ascii="宋体" w:hAnsi="宋体" w:cs="宋体"/>
          <w:kern w:val="0"/>
          <w:sz w:val="24"/>
          <w:u w:val="single"/>
          <w:lang w:val="zh-CN"/>
        </w:rPr>
        <w:t>日起开始计算保修期。</w:t>
      </w:r>
    </w:p>
    <w:p>
      <w:pPr>
        <w:spacing w:line="360" w:lineRule="auto"/>
        <w:ind w:left="573"/>
        <w:rPr>
          <w:rFonts w:ascii="宋体" w:hAnsi="宋体"/>
          <w:sz w:val="24"/>
        </w:rPr>
      </w:pPr>
      <w:r>
        <w:rPr>
          <w:rFonts w:hint="eastAsia" w:ascii="宋体" w:hAnsi="宋体" w:cs="宋体"/>
          <w:kern w:val="0"/>
          <w:sz w:val="24"/>
          <w:lang w:val="zh-CN"/>
        </w:rPr>
        <w:t>3．</w:t>
      </w:r>
      <w:r>
        <w:rPr>
          <w:rFonts w:hint="eastAsia" w:ascii="宋体" w:hAnsi="宋体" w:cs="宋体"/>
          <w:kern w:val="0"/>
          <w:sz w:val="24"/>
          <w:u w:val="single"/>
          <w:lang w:val="zh-CN"/>
        </w:rPr>
        <w:t>在保修期满并经检查验收合格后结算清楚，发包人将剩余保修金无息一次性返还给承包人。</w:t>
      </w:r>
    </w:p>
    <w:p>
      <w:pPr>
        <w:adjustRightInd w:val="0"/>
        <w:snapToGrid w:val="0"/>
        <w:spacing w:line="360" w:lineRule="auto"/>
        <w:ind w:firstLine="480" w:firstLineChars="200"/>
        <w:rPr>
          <w:rFonts w:ascii="宋体" w:hAnsi="宋体"/>
          <w:sz w:val="24"/>
        </w:rPr>
      </w:pPr>
      <w:r>
        <w:rPr>
          <w:rFonts w:hint="eastAsia" w:ascii="宋体" w:hAnsi="宋体"/>
          <w:sz w:val="24"/>
        </w:rPr>
        <w:t xml:space="preserve">6.2  </w:t>
      </w:r>
      <w:r>
        <w:rPr>
          <w:rFonts w:hint="eastAsia" w:ascii="宋体" w:hAnsi="宋体" w:cs="宋体"/>
          <w:kern w:val="0"/>
          <w:sz w:val="24"/>
          <w:lang w:val="zh-CN"/>
        </w:rPr>
        <w:t>本质量保修书，由合同双方当事人在承包人向发包人提交竣工验收申请报告时签署，作为本合同的附件</w:t>
      </w:r>
      <w:r>
        <w:rPr>
          <w:rFonts w:hint="eastAsia" w:ascii="宋体" w:hAnsi="宋体"/>
          <w:sz w:val="24"/>
        </w:rPr>
        <w:t>。</w:t>
      </w:r>
    </w:p>
    <w:p>
      <w:pPr>
        <w:adjustRightInd w:val="0"/>
        <w:snapToGrid w:val="0"/>
        <w:spacing w:line="360" w:lineRule="auto"/>
        <w:ind w:firstLine="480" w:firstLineChars="200"/>
        <w:rPr>
          <w:rFonts w:ascii="宋体" w:hAnsi="宋体"/>
          <w:sz w:val="24"/>
        </w:rPr>
      </w:pPr>
      <w:r>
        <w:rPr>
          <w:rFonts w:hint="eastAsia" w:ascii="宋体" w:hAnsi="宋体"/>
          <w:sz w:val="24"/>
        </w:rPr>
        <w:t xml:space="preserve">6.3  </w:t>
      </w:r>
      <w:r>
        <w:rPr>
          <w:rFonts w:hint="eastAsia" w:ascii="宋体" w:hAnsi="宋体" w:cs="宋体"/>
          <w:kern w:val="0"/>
          <w:sz w:val="24"/>
          <w:lang w:val="zh-CN"/>
        </w:rPr>
        <w:t>本质量保修书，自合同双方当事人签署之日起生效，至质量保修期满后失效。</w:t>
      </w:r>
    </w:p>
    <w:p>
      <w:pPr>
        <w:adjustRightInd w:val="0"/>
        <w:snapToGrid w:val="0"/>
        <w:spacing w:line="360" w:lineRule="auto"/>
        <w:rPr>
          <w:rFonts w:ascii="宋体" w:hAnsi="宋体"/>
          <w:sz w:val="24"/>
        </w:rPr>
      </w:pPr>
    </w:p>
    <w:p>
      <w:pPr>
        <w:adjustRightInd w:val="0"/>
        <w:snapToGrid w:val="0"/>
        <w:spacing w:line="360" w:lineRule="auto"/>
        <w:rPr>
          <w:rFonts w:ascii="宋体" w:hAnsi="宋体"/>
          <w:sz w:val="24"/>
        </w:rPr>
      </w:pPr>
      <w:r>
        <w:rPr>
          <w:rFonts w:hint="eastAsia" w:ascii="宋体" w:hAnsi="宋体"/>
          <w:sz w:val="24"/>
        </w:rPr>
        <w:t>发包人：广州市荔湾区水务工程建设       承包人：（盖章）</w:t>
      </w:r>
    </w:p>
    <w:p>
      <w:pPr>
        <w:adjustRightInd w:val="0"/>
        <w:snapToGrid w:val="0"/>
        <w:spacing w:line="360" w:lineRule="auto"/>
        <w:ind w:firstLine="960" w:firstLineChars="400"/>
        <w:rPr>
          <w:rFonts w:ascii="宋体" w:hAnsi="宋体"/>
          <w:sz w:val="24"/>
        </w:rPr>
      </w:pPr>
      <w:r>
        <w:rPr>
          <w:rFonts w:hint="eastAsia" w:ascii="宋体" w:hAnsi="宋体"/>
          <w:sz w:val="24"/>
        </w:rPr>
        <w:t xml:space="preserve">管理中心（盖章）                       </w:t>
      </w:r>
    </w:p>
    <w:p>
      <w:pPr>
        <w:adjustRightInd w:val="0"/>
        <w:snapToGrid w:val="0"/>
        <w:spacing w:line="360" w:lineRule="auto"/>
        <w:rPr>
          <w:rFonts w:ascii="宋体" w:hAnsi="宋体"/>
          <w:sz w:val="24"/>
        </w:rPr>
      </w:pPr>
      <w:r>
        <w:rPr>
          <w:rFonts w:hint="eastAsia" w:ascii="宋体" w:hAnsi="宋体"/>
          <w:sz w:val="24"/>
        </w:rPr>
        <w:t>法定代表人：           （签字）        法定代表人：           （签字）</w:t>
      </w:r>
    </w:p>
    <w:p>
      <w:pPr>
        <w:spacing w:line="360" w:lineRule="auto"/>
        <w:jc w:val="left"/>
        <w:rPr>
          <w:rFonts w:ascii="宋体" w:hAnsi="宋体"/>
          <w:sz w:val="24"/>
          <w:u w:val="single"/>
        </w:rPr>
      </w:pPr>
      <w:r>
        <w:rPr>
          <w:rFonts w:hint="eastAsia" w:ascii="宋体" w:hAnsi="宋体"/>
          <w:sz w:val="24"/>
        </w:rPr>
        <w:t>联系电话：                             联系电话：</w:t>
      </w:r>
    </w:p>
    <w:p>
      <w:pPr>
        <w:adjustRightInd w:val="0"/>
        <w:snapToGrid w:val="0"/>
        <w:spacing w:line="360" w:lineRule="auto"/>
        <w:ind w:firstLine="1200" w:firstLineChars="500"/>
        <w:rPr>
          <w:rFonts w:ascii="宋体" w:hAnsi="宋体"/>
          <w:sz w:val="24"/>
        </w:rPr>
      </w:pPr>
      <w:r>
        <w:rPr>
          <w:rFonts w:hint="eastAsia" w:ascii="宋体" w:hAnsi="宋体"/>
          <w:sz w:val="24"/>
        </w:rPr>
        <w:t>年   月   日                           年   月   日</w:t>
      </w:r>
    </w:p>
    <w:p>
      <w:pPr>
        <w:spacing w:line="360" w:lineRule="auto"/>
        <w:rPr>
          <w:rFonts w:ascii="宋体" w:hAnsi="宋体"/>
          <w:sz w:val="24"/>
        </w:rPr>
      </w:pPr>
    </w:p>
    <w:p>
      <w:pPr>
        <w:spacing w:line="360" w:lineRule="auto"/>
        <w:outlineLvl w:val="1"/>
        <w:rPr>
          <w:rFonts w:ascii="宋体" w:hAnsi="宋体"/>
          <w:b/>
          <w:sz w:val="24"/>
        </w:rPr>
      </w:pPr>
      <w:r>
        <w:rPr>
          <w:rFonts w:ascii="宋体" w:hAnsi="宋体"/>
          <w:sz w:val="24"/>
        </w:rPr>
        <w:br w:type="page"/>
      </w:r>
      <w:bookmarkStart w:id="379" w:name="_Toc10874"/>
      <w:r>
        <w:rPr>
          <w:rFonts w:hint="eastAsia" w:ascii="宋体" w:hAnsi="宋体"/>
          <w:b/>
          <w:sz w:val="24"/>
        </w:rPr>
        <w:t>附件三</w:t>
      </w:r>
      <w:bookmarkEnd w:id="379"/>
    </w:p>
    <w:p>
      <w:pPr>
        <w:spacing w:line="360" w:lineRule="auto"/>
        <w:jc w:val="center"/>
        <w:rPr>
          <w:rFonts w:ascii="宋体" w:hAnsi="宋体"/>
          <w:b/>
          <w:sz w:val="36"/>
          <w:szCs w:val="36"/>
        </w:rPr>
      </w:pPr>
      <w:r>
        <w:rPr>
          <w:rFonts w:hint="eastAsia" w:ascii="宋体" w:hAnsi="宋体"/>
          <w:b/>
          <w:sz w:val="36"/>
          <w:szCs w:val="36"/>
        </w:rPr>
        <w:t>廉政合同</w:t>
      </w:r>
    </w:p>
    <w:p>
      <w:pPr>
        <w:spacing w:line="360" w:lineRule="auto"/>
        <w:rPr>
          <w:rFonts w:ascii="宋体" w:hAnsi="宋体"/>
          <w:sz w:val="24"/>
          <w:u w:val="single"/>
        </w:rPr>
      </w:pPr>
      <w:r>
        <w:rPr>
          <w:rFonts w:hint="eastAsia" w:ascii="宋体" w:hAnsi="宋体"/>
          <w:sz w:val="24"/>
        </w:rPr>
        <w:t>发包人：（全称）</w:t>
      </w:r>
      <w:r>
        <w:rPr>
          <w:rFonts w:hint="eastAsia" w:ascii="宋体" w:hAnsi="宋体"/>
          <w:sz w:val="24"/>
          <w:u w:val="single"/>
        </w:rPr>
        <w:t>广州市荔湾区水务工程建设管理中心</w:t>
      </w:r>
    </w:p>
    <w:p>
      <w:pPr>
        <w:spacing w:line="360" w:lineRule="auto"/>
        <w:rPr>
          <w:rFonts w:ascii="宋体" w:hAnsi="宋体"/>
          <w:sz w:val="24"/>
          <w:u w:val="single"/>
        </w:rPr>
      </w:pPr>
      <w:r>
        <w:rPr>
          <w:rFonts w:hint="eastAsia" w:ascii="宋体" w:hAnsi="宋体"/>
          <w:sz w:val="24"/>
        </w:rPr>
        <w:t>承包人：（全称）</w:t>
      </w:r>
      <w:r>
        <w:rPr>
          <w:rFonts w:hint="eastAsia" w:ascii="宋体" w:hAnsi="宋体"/>
          <w:sz w:val="24"/>
          <w:u w:val="single"/>
        </w:rPr>
        <w:t xml:space="preserve">                                </w:t>
      </w:r>
    </w:p>
    <w:p>
      <w:pPr>
        <w:spacing w:line="360" w:lineRule="auto"/>
        <w:rPr>
          <w:rFonts w:ascii="宋体" w:hAnsi="宋体"/>
          <w:sz w:val="24"/>
          <w:u w:val="single"/>
        </w:rPr>
      </w:pPr>
    </w:p>
    <w:p>
      <w:pPr>
        <w:spacing w:line="360" w:lineRule="auto"/>
        <w:rPr>
          <w:rFonts w:ascii="宋体" w:hAnsi="宋体"/>
          <w:sz w:val="24"/>
        </w:rPr>
      </w:pPr>
      <w:r>
        <w:rPr>
          <w:rFonts w:hint="eastAsia" w:ascii="宋体" w:hAnsi="宋体" w:cs="宋体"/>
          <w:kern w:val="0"/>
          <w:sz w:val="24"/>
          <w:lang w:val="zh-CN"/>
        </w:rPr>
        <w:t>根据国家、省有关廉政建设的规定，为做好合同工程的廉政建设，保证工程质量与施工安全，提高建设资金的有效使用和投资效益，合同双方当事人就加强合同工程的廉政建设，订立本合同</w:t>
      </w:r>
      <w:r>
        <w:rPr>
          <w:rFonts w:hint="eastAsia" w:ascii="宋体" w:hAnsi="宋体"/>
          <w:sz w:val="24"/>
        </w:rPr>
        <w:t>。</w:t>
      </w:r>
    </w:p>
    <w:p>
      <w:pPr>
        <w:spacing w:line="360" w:lineRule="auto"/>
        <w:ind w:firstLine="562" w:firstLineChars="200"/>
        <w:jc w:val="left"/>
        <w:rPr>
          <w:rFonts w:ascii="宋体" w:hAnsi="宋体"/>
          <w:b/>
          <w:bCs/>
          <w:sz w:val="28"/>
          <w:szCs w:val="28"/>
        </w:rPr>
      </w:pPr>
      <w:r>
        <w:rPr>
          <w:rFonts w:hint="eastAsia" w:ascii="宋体" w:hAnsi="宋体"/>
          <w:b/>
          <w:bCs/>
          <w:sz w:val="28"/>
          <w:szCs w:val="28"/>
        </w:rPr>
        <w:t>1  双方权利和义务</w:t>
      </w:r>
    </w:p>
    <w:p>
      <w:pPr>
        <w:spacing w:line="360" w:lineRule="auto"/>
        <w:ind w:firstLine="480" w:firstLineChars="200"/>
        <w:jc w:val="left"/>
        <w:rPr>
          <w:rFonts w:ascii="宋体" w:hAnsi="宋体"/>
          <w:sz w:val="24"/>
        </w:rPr>
      </w:pPr>
      <w:r>
        <w:rPr>
          <w:rFonts w:hint="eastAsia" w:ascii="宋体" w:hAnsi="宋体"/>
          <w:sz w:val="24"/>
        </w:rPr>
        <w:t>1.1  严格遵守国家、省有关法律法规的规定。</w:t>
      </w:r>
    </w:p>
    <w:p>
      <w:pPr>
        <w:spacing w:line="360" w:lineRule="auto"/>
        <w:ind w:firstLine="480" w:firstLineChars="200"/>
        <w:rPr>
          <w:rFonts w:ascii="宋体" w:hAnsi="宋体"/>
          <w:sz w:val="24"/>
        </w:rPr>
      </w:pPr>
      <w:r>
        <w:rPr>
          <w:rFonts w:hint="eastAsia" w:ascii="宋体" w:hAnsi="宋体"/>
          <w:sz w:val="24"/>
        </w:rPr>
        <w:t>1.2  严格执行合同工程一切合同文件，自觉按合同办事。</w:t>
      </w:r>
    </w:p>
    <w:p>
      <w:pPr>
        <w:spacing w:line="360" w:lineRule="auto"/>
        <w:ind w:firstLine="480" w:firstLineChars="200"/>
        <w:rPr>
          <w:rFonts w:ascii="宋体" w:hAnsi="宋体"/>
          <w:sz w:val="24"/>
        </w:rPr>
      </w:pPr>
      <w:r>
        <w:rPr>
          <w:rFonts w:hint="eastAsia" w:ascii="宋体" w:hAnsi="宋体"/>
          <w:sz w:val="24"/>
        </w:rPr>
        <w:t xml:space="preserve">1.3  </w:t>
      </w:r>
      <w:r>
        <w:rPr>
          <w:rFonts w:hint="eastAsia" w:ascii="宋体" w:hAnsi="宋体" w:cs="宋体"/>
          <w:kern w:val="0"/>
          <w:sz w:val="24"/>
          <w:lang w:val="zh-CN"/>
        </w:rPr>
        <w:t>合同双方当事人的业务活动应坚持公平、公开、公正和诚信的原则（法律认定的商业秘密和合同文件另有规定除外），不得损害国家和集体利益，不得违反工程建设管理规章制度</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1.4  建立健全廉政制度，开展廉政教育，设立廉政告示牌，公布举报电话，监督并认真查处违法违纪行为。</w:t>
      </w:r>
    </w:p>
    <w:p>
      <w:pPr>
        <w:spacing w:line="360" w:lineRule="auto"/>
        <w:ind w:firstLine="480" w:firstLineChars="200"/>
        <w:rPr>
          <w:rFonts w:ascii="宋体" w:hAnsi="宋体"/>
          <w:sz w:val="24"/>
        </w:rPr>
      </w:pPr>
      <w:r>
        <w:rPr>
          <w:rFonts w:hint="eastAsia" w:ascii="宋体" w:hAnsi="宋体"/>
          <w:sz w:val="24"/>
        </w:rPr>
        <w:t>1.5  发现对方在业务活动中有违反廉政建设规定的行为，应及时给予提醒和纠正。</w:t>
      </w:r>
    </w:p>
    <w:p>
      <w:pPr>
        <w:spacing w:line="360" w:lineRule="auto"/>
        <w:ind w:firstLine="480" w:firstLineChars="200"/>
        <w:jc w:val="left"/>
        <w:rPr>
          <w:rFonts w:ascii="宋体" w:hAnsi="宋体"/>
          <w:sz w:val="24"/>
        </w:rPr>
      </w:pPr>
      <w:r>
        <w:rPr>
          <w:rFonts w:hint="eastAsia" w:ascii="宋体" w:hAnsi="宋体"/>
          <w:sz w:val="24"/>
        </w:rPr>
        <w:t>1.6  发现对方严重违反合同的行为，有向其上级部门举报、建议给予处理并要求告知处理结果的权利。没有上级部门的，</w:t>
      </w:r>
      <w:r>
        <w:rPr>
          <w:rFonts w:hint="eastAsia" w:ascii="宋体" w:hAnsi="宋体" w:cs="宋体"/>
          <w:kern w:val="0"/>
          <w:sz w:val="24"/>
          <w:lang w:val="zh-CN"/>
        </w:rPr>
        <w:t>可按本合同第二部分《通用条款》第</w:t>
      </w:r>
      <w:r>
        <w:rPr>
          <w:rFonts w:ascii="宋体" w:hAnsi="宋体"/>
          <w:kern w:val="0"/>
          <w:sz w:val="24"/>
        </w:rPr>
        <w:t xml:space="preserve"> 87</w:t>
      </w:r>
      <w:r>
        <w:rPr>
          <w:rFonts w:hint="eastAsia" w:ascii="宋体" w:hAnsi="宋体" w:cs="宋体"/>
          <w:kern w:val="0"/>
          <w:sz w:val="24"/>
          <w:lang w:val="zh-CN"/>
        </w:rPr>
        <w:t>条规定处</w:t>
      </w:r>
      <w:r>
        <w:rPr>
          <w:rFonts w:hint="eastAsia" w:ascii="宋体" w:hAnsi="宋体"/>
          <w:sz w:val="24"/>
        </w:rPr>
        <w:t>。</w:t>
      </w:r>
    </w:p>
    <w:p>
      <w:pPr>
        <w:spacing w:line="360" w:lineRule="auto"/>
        <w:ind w:firstLine="562" w:firstLineChars="200"/>
        <w:jc w:val="left"/>
        <w:rPr>
          <w:rFonts w:ascii="宋体" w:hAnsi="宋体"/>
          <w:b/>
          <w:bCs/>
          <w:sz w:val="28"/>
          <w:szCs w:val="28"/>
        </w:rPr>
      </w:pPr>
      <w:r>
        <w:rPr>
          <w:rFonts w:hint="eastAsia" w:ascii="宋体" w:hAnsi="宋体"/>
          <w:b/>
          <w:bCs/>
          <w:sz w:val="28"/>
          <w:szCs w:val="28"/>
        </w:rPr>
        <w:t>2  发包人义务</w:t>
      </w:r>
    </w:p>
    <w:p>
      <w:pPr>
        <w:spacing w:line="360" w:lineRule="auto"/>
        <w:ind w:firstLine="480" w:firstLineChars="200"/>
        <w:jc w:val="left"/>
        <w:rPr>
          <w:rFonts w:ascii="宋体" w:hAnsi="宋体"/>
          <w:sz w:val="24"/>
        </w:rPr>
      </w:pPr>
      <w:r>
        <w:rPr>
          <w:rFonts w:hint="eastAsia" w:ascii="宋体" w:hAnsi="宋体"/>
          <w:sz w:val="24"/>
        </w:rPr>
        <w:t>2.1  发包人及其工作人员不得索要或接受承包人的礼金、有价证券和贵重物品，不得在承包人报销任何应由发包人或工作人员个人支付的费用等。</w:t>
      </w:r>
    </w:p>
    <w:p>
      <w:pPr>
        <w:spacing w:line="360" w:lineRule="auto"/>
        <w:ind w:firstLine="480" w:firstLineChars="200"/>
        <w:rPr>
          <w:rFonts w:ascii="宋体" w:hAnsi="宋体"/>
          <w:sz w:val="24"/>
        </w:rPr>
      </w:pPr>
      <w:r>
        <w:rPr>
          <w:rFonts w:hint="eastAsia" w:ascii="宋体" w:hAnsi="宋体"/>
          <w:sz w:val="24"/>
        </w:rPr>
        <w:t>2.2  发包人及其工作人员不得参加承包人安排的宴请（工作餐除外）和娱乐活动；不得接受承包人提供的通讯工具、交通工具和高档办公用品等。</w:t>
      </w:r>
    </w:p>
    <w:p>
      <w:pPr>
        <w:spacing w:line="360" w:lineRule="auto"/>
        <w:ind w:firstLine="480" w:firstLineChars="200"/>
        <w:rPr>
          <w:rFonts w:ascii="宋体" w:hAnsi="宋体"/>
          <w:sz w:val="24"/>
        </w:rPr>
      </w:pPr>
      <w:r>
        <w:rPr>
          <w:rFonts w:hint="eastAsia" w:ascii="宋体" w:hAnsi="宋体"/>
          <w:sz w:val="24"/>
        </w:rPr>
        <w:t>2.3  发包人及其工作人员不得要求或者接受承包人为其住房装修、婚丧嫁娶活动、配偶子女的工作安排以及出国出境、旅游等提供方便等。</w:t>
      </w:r>
    </w:p>
    <w:p>
      <w:pPr>
        <w:spacing w:line="360" w:lineRule="auto"/>
        <w:ind w:firstLine="480" w:firstLineChars="200"/>
        <w:rPr>
          <w:rFonts w:ascii="宋体" w:hAnsi="宋体"/>
          <w:sz w:val="24"/>
        </w:rPr>
      </w:pPr>
      <w:r>
        <w:rPr>
          <w:rFonts w:hint="eastAsia" w:ascii="宋体" w:hAnsi="宋体"/>
          <w:sz w:val="24"/>
        </w:rPr>
        <w:t xml:space="preserve">2.4  </w:t>
      </w:r>
      <w:r>
        <w:rPr>
          <w:rFonts w:hint="eastAsia" w:ascii="宋体" w:hAnsi="宋体" w:cs="宋体"/>
          <w:kern w:val="0"/>
          <w:sz w:val="24"/>
          <w:lang w:val="zh-CN"/>
        </w:rPr>
        <w:t>发包人及其工作人员不得以任何理由向承包人推荐分包人、推销材料和工程设备，不得要求承包人购买合同以外的材料和工程设备</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 xml:space="preserve">2.5  </w:t>
      </w:r>
      <w:r>
        <w:rPr>
          <w:rFonts w:hint="eastAsia" w:ascii="宋体" w:hAnsi="宋体" w:cs="宋体"/>
          <w:kern w:val="0"/>
          <w:sz w:val="24"/>
          <w:lang w:val="zh-CN"/>
        </w:rPr>
        <w:t>发包人及其工作人员要秉公办事，不准营私舞弊，不准利用职权私自为合同工程安排施工队伍，也不得从事与合同工程有关的各种有偿中介活动</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 xml:space="preserve">2.6  </w:t>
      </w:r>
      <w:r>
        <w:rPr>
          <w:rFonts w:hint="eastAsia" w:ascii="宋体" w:hAnsi="宋体" w:cs="宋体"/>
          <w:kern w:val="0"/>
          <w:sz w:val="24"/>
          <w:lang w:val="zh-CN"/>
        </w:rPr>
        <w:t>发包人及其工作人员（含其配偶、子女）不得从事与合同工程有关的材料和工程设备供应、工程分包、劳务等经济活动</w:t>
      </w:r>
      <w:r>
        <w:rPr>
          <w:rFonts w:hint="eastAsia" w:ascii="宋体" w:hAnsi="宋体"/>
          <w:sz w:val="24"/>
        </w:rPr>
        <w:t>。</w:t>
      </w:r>
    </w:p>
    <w:p>
      <w:pPr>
        <w:spacing w:line="360" w:lineRule="auto"/>
        <w:ind w:firstLine="482" w:firstLineChars="200"/>
        <w:rPr>
          <w:rFonts w:ascii="宋体" w:hAnsi="宋体"/>
          <w:b/>
          <w:bCs/>
          <w:sz w:val="24"/>
        </w:rPr>
      </w:pPr>
      <w:r>
        <w:rPr>
          <w:rFonts w:hint="eastAsia" w:ascii="宋体" w:hAnsi="宋体"/>
          <w:b/>
          <w:bCs/>
          <w:sz w:val="24"/>
        </w:rPr>
        <w:t>3  承包人义务</w:t>
      </w:r>
    </w:p>
    <w:p>
      <w:pPr>
        <w:spacing w:line="360" w:lineRule="auto"/>
        <w:ind w:firstLine="480" w:firstLineChars="200"/>
        <w:rPr>
          <w:rFonts w:ascii="宋体" w:hAnsi="宋体"/>
          <w:sz w:val="24"/>
        </w:rPr>
      </w:pPr>
      <w:r>
        <w:rPr>
          <w:rFonts w:hint="eastAsia" w:ascii="宋体" w:hAnsi="宋体"/>
          <w:sz w:val="24"/>
        </w:rPr>
        <w:t>3.1  承包人不得以任何理由向发包人及其工作人员行贿或馈赠礼金、有价证券、贵重礼品。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3.2  承包人不得以任何名义为发包人及其工作人员报销应由发包人或工作人员个人支付的任何费用。</w:t>
      </w:r>
    </w:p>
    <w:p>
      <w:pPr>
        <w:spacing w:line="360" w:lineRule="auto"/>
        <w:ind w:firstLine="480" w:firstLineChars="200"/>
        <w:rPr>
          <w:rFonts w:ascii="宋体" w:hAnsi="宋体"/>
          <w:sz w:val="24"/>
        </w:rPr>
      </w:pPr>
      <w:r>
        <w:rPr>
          <w:rFonts w:hint="eastAsia" w:ascii="宋体" w:hAnsi="宋体"/>
          <w:sz w:val="24"/>
        </w:rPr>
        <w:t>3.3  承包人不得以任何理由安排发包人及其工作人员参加宴请（工作餐除外）及娱乐活动。</w:t>
      </w:r>
    </w:p>
    <w:p>
      <w:pPr>
        <w:spacing w:line="360" w:lineRule="auto"/>
        <w:ind w:firstLine="480" w:firstLineChars="200"/>
        <w:rPr>
          <w:rFonts w:ascii="宋体" w:hAnsi="宋体"/>
          <w:sz w:val="24"/>
        </w:rPr>
      </w:pPr>
      <w:r>
        <w:rPr>
          <w:rFonts w:hint="eastAsia" w:ascii="宋体" w:hAnsi="宋体"/>
          <w:sz w:val="24"/>
        </w:rPr>
        <w:t>3.4  承包人不得为发包人和个人购置或提供通讯工具、交通工具和高档办公用品等。</w:t>
      </w:r>
    </w:p>
    <w:p>
      <w:pPr>
        <w:spacing w:line="360" w:lineRule="auto"/>
        <w:ind w:firstLine="480" w:firstLineChars="200"/>
        <w:rPr>
          <w:rFonts w:ascii="宋体" w:hAnsi="宋体"/>
          <w:sz w:val="24"/>
        </w:rPr>
      </w:pPr>
      <w:r>
        <w:rPr>
          <w:rFonts w:hint="eastAsia" w:ascii="宋体" w:hAnsi="宋体"/>
          <w:sz w:val="24"/>
        </w:rPr>
        <w:t xml:space="preserve">3.5  </w:t>
      </w:r>
      <w:r>
        <w:rPr>
          <w:rFonts w:hint="eastAsia" w:ascii="宋体" w:hAnsi="宋体" w:cs="宋体"/>
          <w:kern w:val="0"/>
          <w:sz w:val="24"/>
          <w:lang w:val="zh-CN"/>
        </w:rPr>
        <w:t>承包人不得为发包人及其工作人员的住房装修、婚丧嫁娶活动、配偶子女工作安排以及出国出境、旅游等提供方便。</w:t>
      </w:r>
    </w:p>
    <w:p>
      <w:pPr>
        <w:tabs>
          <w:tab w:val="left" w:pos="900"/>
        </w:tabs>
        <w:spacing w:line="360" w:lineRule="auto"/>
        <w:ind w:firstLine="482" w:firstLineChars="200"/>
        <w:rPr>
          <w:rFonts w:ascii="宋体" w:hAnsi="宋体"/>
          <w:b/>
          <w:bCs/>
          <w:sz w:val="24"/>
        </w:rPr>
      </w:pPr>
      <w:r>
        <w:rPr>
          <w:rFonts w:hint="eastAsia" w:ascii="宋体" w:hAnsi="宋体"/>
          <w:b/>
          <w:bCs/>
          <w:sz w:val="24"/>
        </w:rPr>
        <w:t>4  违约责任</w:t>
      </w:r>
    </w:p>
    <w:p>
      <w:pPr>
        <w:spacing w:line="360" w:lineRule="auto"/>
        <w:ind w:firstLine="480" w:firstLineChars="200"/>
        <w:rPr>
          <w:rFonts w:ascii="宋体" w:hAnsi="宋体"/>
          <w:sz w:val="24"/>
        </w:rPr>
      </w:pPr>
      <w:r>
        <w:rPr>
          <w:rFonts w:hint="eastAsia" w:ascii="宋体" w:hAnsi="宋体"/>
          <w:sz w:val="24"/>
        </w:rPr>
        <w:t>4.1  发包人及其工作人员违反本合同第1条和第2条规定，应依据有关规定给予廉政建设规定的处分；涉嫌犯罪的，移交司法机关追究刑事责任；给承包人造成经济损失的，应予赔偿。</w:t>
      </w:r>
    </w:p>
    <w:p>
      <w:pPr>
        <w:spacing w:line="360" w:lineRule="auto"/>
        <w:ind w:firstLine="480" w:firstLineChars="200"/>
        <w:rPr>
          <w:rFonts w:ascii="宋体" w:hAnsi="宋体"/>
          <w:sz w:val="24"/>
        </w:rPr>
      </w:pPr>
      <w:r>
        <w:rPr>
          <w:rFonts w:hint="eastAsia" w:ascii="宋体" w:hAnsi="宋体"/>
          <w:sz w:val="24"/>
        </w:rPr>
        <w:t xml:space="preserve">4.2  </w:t>
      </w:r>
      <w:r>
        <w:rPr>
          <w:rFonts w:hint="eastAsia" w:ascii="宋体" w:hAnsi="宋体" w:cs="宋体"/>
          <w:kern w:val="0"/>
          <w:sz w:val="24"/>
          <w:lang w:val="zh-CN"/>
        </w:rPr>
        <w:t>承包人及其工作人员违反本合同第</w:t>
      </w:r>
      <w:r>
        <w:rPr>
          <w:rFonts w:ascii="宋体" w:hAnsi="宋体"/>
          <w:kern w:val="0"/>
          <w:sz w:val="24"/>
        </w:rPr>
        <w:t xml:space="preserve"> 1</w:t>
      </w:r>
      <w:r>
        <w:rPr>
          <w:rFonts w:hint="eastAsia" w:ascii="宋体" w:hAnsi="宋体" w:cs="宋体"/>
          <w:kern w:val="0"/>
          <w:sz w:val="24"/>
          <w:lang w:val="zh-CN"/>
        </w:rPr>
        <w:t>条和第</w:t>
      </w:r>
      <w:r>
        <w:rPr>
          <w:rFonts w:ascii="宋体" w:hAnsi="宋体"/>
          <w:kern w:val="0"/>
          <w:sz w:val="24"/>
        </w:rPr>
        <w:t xml:space="preserve"> 3</w:t>
      </w:r>
      <w:r>
        <w:rPr>
          <w:rFonts w:hint="eastAsia" w:ascii="宋体" w:hAnsi="宋体" w:cs="宋体"/>
          <w:kern w:val="0"/>
          <w:sz w:val="24"/>
          <w:lang w:val="zh-CN"/>
        </w:rPr>
        <w:t>条规定，应按照廉政建设的有关规定给予处分；情节严重的，给予承包人</w:t>
      </w:r>
      <w:r>
        <w:rPr>
          <w:rFonts w:ascii="宋体" w:hAnsi="宋体" w:cs="Arial"/>
          <w:kern w:val="0"/>
          <w:sz w:val="24"/>
        </w:rPr>
        <w:t xml:space="preserve"> 1</w:t>
      </w:r>
      <w:r>
        <w:rPr>
          <w:rFonts w:hint="eastAsia" w:ascii="宋体" w:hAnsi="宋体" w:cs="宋体"/>
          <w:kern w:val="0"/>
          <w:sz w:val="24"/>
          <w:lang w:val="zh-CN"/>
        </w:rPr>
        <w:t>～</w:t>
      </w:r>
      <w:r>
        <w:rPr>
          <w:rFonts w:ascii="宋体" w:hAnsi="宋体"/>
          <w:kern w:val="0"/>
          <w:sz w:val="24"/>
        </w:rPr>
        <w:t>3</w:t>
      </w:r>
      <w:r>
        <w:rPr>
          <w:rFonts w:hint="eastAsia" w:ascii="宋体" w:hAnsi="宋体" w:cs="宋体"/>
          <w:kern w:val="0"/>
          <w:sz w:val="24"/>
          <w:lang w:val="zh-CN"/>
        </w:rPr>
        <w:t>年内不得进入工程建设市场的处罚；涉嫌犯罪的，移交司法机关追究刑事责任；给发包人造成损失的，应予赔偿；</w:t>
      </w:r>
    </w:p>
    <w:p>
      <w:pPr>
        <w:numPr>
          <w:ilvl w:val="0"/>
          <w:numId w:val="33"/>
        </w:numPr>
        <w:spacing w:line="360" w:lineRule="auto"/>
        <w:rPr>
          <w:rFonts w:ascii="宋体" w:hAnsi="宋体"/>
          <w:b/>
          <w:bCs/>
          <w:sz w:val="24"/>
        </w:rPr>
      </w:pPr>
      <w:r>
        <w:rPr>
          <w:rFonts w:hint="eastAsia" w:ascii="宋体" w:hAnsi="宋体"/>
          <w:b/>
          <w:bCs/>
          <w:sz w:val="24"/>
        </w:rPr>
        <w:t>双方约定</w:t>
      </w:r>
    </w:p>
    <w:p>
      <w:pPr>
        <w:pStyle w:val="19"/>
        <w:spacing w:line="360" w:lineRule="auto"/>
        <w:ind w:firstLine="480" w:firstLineChars="200"/>
        <w:rPr>
          <w:rFonts w:hAnsi="宋体"/>
          <w:sz w:val="24"/>
        </w:rPr>
      </w:pPr>
      <w:r>
        <w:rPr>
          <w:rFonts w:hint="eastAsia" w:hAnsi="宋体"/>
          <w:sz w:val="24"/>
          <w:lang w:val="zh-CN"/>
        </w:rPr>
        <w:t>本合同由合同双方当事人或其上级部门负责监督执行，并由合同双方当事人或其上级部门相互约请对本合同执行情况进行检查</w:t>
      </w:r>
      <w:r>
        <w:rPr>
          <w:rFonts w:hint="eastAsia" w:hAnsi="宋体"/>
          <w:sz w:val="24"/>
        </w:rPr>
        <w:t>。</w:t>
      </w:r>
    </w:p>
    <w:p>
      <w:pPr>
        <w:spacing w:line="360" w:lineRule="auto"/>
        <w:ind w:firstLine="482" w:firstLineChars="200"/>
        <w:rPr>
          <w:rFonts w:ascii="宋体" w:hAnsi="宋体"/>
          <w:b/>
          <w:bCs/>
          <w:sz w:val="24"/>
        </w:rPr>
      </w:pPr>
      <w:r>
        <w:rPr>
          <w:rFonts w:hint="eastAsia" w:ascii="宋体" w:hAnsi="宋体"/>
          <w:b/>
          <w:bCs/>
          <w:sz w:val="24"/>
        </w:rPr>
        <w:t>6  合同法律效力</w:t>
      </w:r>
    </w:p>
    <w:p>
      <w:pPr>
        <w:spacing w:line="360" w:lineRule="auto"/>
        <w:ind w:firstLine="480" w:firstLineChars="200"/>
        <w:rPr>
          <w:rFonts w:ascii="宋体" w:hAnsi="宋体"/>
          <w:sz w:val="24"/>
        </w:rPr>
      </w:pPr>
      <w:r>
        <w:rPr>
          <w:rFonts w:hint="eastAsia" w:ascii="宋体" w:hAnsi="宋体"/>
          <w:sz w:val="24"/>
        </w:rPr>
        <w:t>本合同作为（工程名称）工程施工合同的附件，与施工合同具有同等的法律效力。</w:t>
      </w:r>
    </w:p>
    <w:p>
      <w:pPr>
        <w:spacing w:line="360" w:lineRule="auto"/>
        <w:ind w:firstLine="551" w:firstLineChars="196"/>
        <w:rPr>
          <w:rFonts w:ascii="宋体" w:hAnsi="宋体"/>
          <w:b/>
          <w:bCs/>
          <w:sz w:val="28"/>
          <w:szCs w:val="28"/>
        </w:rPr>
      </w:pPr>
      <w:r>
        <w:rPr>
          <w:rFonts w:hint="eastAsia" w:ascii="宋体" w:hAnsi="宋体"/>
          <w:b/>
          <w:bCs/>
          <w:sz w:val="28"/>
          <w:szCs w:val="28"/>
        </w:rPr>
        <w:t>7  合同份数</w:t>
      </w:r>
    </w:p>
    <w:p>
      <w:pPr>
        <w:spacing w:line="360" w:lineRule="auto"/>
        <w:ind w:firstLine="480" w:firstLineChars="200"/>
        <w:rPr>
          <w:rFonts w:ascii="宋体" w:hAnsi="宋体"/>
          <w:sz w:val="24"/>
        </w:rPr>
      </w:pPr>
      <w:r>
        <w:rPr>
          <w:rFonts w:hint="eastAsia" w:ascii="宋体" w:hAnsi="宋体"/>
          <w:sz w:val="24"/>
        </w:rPr>
        <w:t>本合同一式</w:t>
      </w:r>
      <w:r>
        <w:rPr>
          <w:rFonts w:hint="eastAsia" w:ascii="宋体" w:hAnsi="宋体"/>
          <w:sz w:val="24"/>
          <w:u w:val="single"/>
        </w:rPr>
        <w:t xml:space="preserve"> 14 </w:t>
      </w:r>
      <w:r>
        <w:rPr>
          <w:rFonts w:hint="eastAsia" w:ascii="宋体" w:hAnsi="宋体"/>
          <w:sz w:val="24"/>
        </w:rPr>
        <w:t>份，发包人</w:t>
      </w:r>
      <w:r>
        <w:rPr>
          <w:rFonts w:hint="eastAsia" w:ascii="宋体" w:hAnsi="宋体"/>
          <w:sz w:val="24"/>
          <w:u w:val="single"/>
        </w:rPr>
        <w:t xml:space="preserve"> 6 </w:t>
      </w:r>
      <w:r>
        <w:rPr>
          <w:rFonts w:hint="eastAsia" w:ascii="宋体" w:hAnsi="宋体"/>
          <w:sz w:val="24"/>
        </w:rPr>
        <w:t>份，承包人</w:t>
      </w:r>
      <w:r>
        <w:rPr>
          <w:rFonts w:hint="eastAsia" w:ascii="宋体" w:hAnsi="宋体"/>
          <w:sz w:val="24"/>
          <w:u w:val="single"/>
        </w:rPr>
        <w:t xml:space="preserve">  8  </w:t>
      </w:r>
      <w:r>
        <w:rPr>
          <w:rFonts w:hint="eastAsia" w:ascii="宋体" w:hAnsi="宋体"/>
          <w:sz w:val="24"/>
        </w:rPr>
        <w:t>份。</w:t>
      </w:r>
    </w:p>
    <w:p>
      <w:pPr>
        <w:pStyle w:val="2"/>
        <w:ind w:left="2940"/>
        <w:rPr>
          <w:rFonts w:ascii="宋体" w:hAnsi="宋体"/>
          <w:sz w:val="24"/>
        </w:rPr>
      </w:pPr>
    </w:p>
    <w:p>
      <w:pPr>
        <w:rPr>
          <w:rFonts w:ascii="宋体" w:hAnsi="宋体"/>
          <w:sz w:val="24"/>
        </w:rPr>
      </w:pPr>
    </w:p>
    <w:p>
      <w:pPr>
        <w:pStyle w:val="2"/>
        <w:ind w:left="2940"/>
        <w:rPr>
          <w:rFonts w:ascii="宋体" w:hAnsi="宋体"/>
          <w:sz w:val="24"/>
        </w:rPr>
      </w:pPr>
    </w:p>
    <w:p/>
    <w:p/>
    <w:p>
      <w:pPr>
        <w:adjustRightInd w:val="0"/>
        <w:snapToGrid w:val="0"/>
        <w:spacing w:line="360" w:lineRule="auto"/>
        <w:rPr>
          <w:rFonts w:ascii="宋体" w:hAnsi="宋体" w:cs="宋体"/>
          <w:u w:val="single"/>
        </w:rPr>
      </w:pPr>
      <w:r>
        <w:rPr>
          <w:rFonts w:hint="eastAsia" w:ascii="宋体" w:hAnsi="宋体"/>
          <w:sz w:val="24"/>
        </w:rPr>
        <w:t>发包人：</w:t>
      </w:r>
      <w:r>
        <w:rPr>
          <w:rFonts w:hint="eastAsia" w:ascii="宋体" w:hAnsi="宋体" w:cs="宋体"/>
          <w:u w:val="single"/>
        </w:rPr>
        <w:t>广州市荔湾区水务工程建设</w:t>
      </w:r>
      <w:r>
        <w:rPr>
          <w:rFonts w:hint="eastAsia" w:ascii="宋体" w:hAnsi="宋体" w:cs="宋体"/>
        </w:rPr>
        <w:t xml:space="preserve">         </w:t>
      </w:r>
      <w:r>
        <w:rPr>
          <w:rFonts w:hint="eastAsia" w:ascii="宋体" w:hAnsi="宋体"/>
          <w:sz w:val="24"/>
        </w:rPr>
        <w:t>承包人</w:t>
      </w:r>
    </w:p>
    <w:p>
      <w:pPr>
        <w:adjustRightInd w:val="0"/>
        <w:snapToGrid w:val="0"/>
        <w:spacing w:line="360" w:lineRule="auto"/>
        <w:ind w:firstLine="1050" w:firstLineChars="500"/>
        <w:rPr>
          <w:rFonts w:ascii="宋体" w:hAnsi="宋体"/>
          <w:sz w:val="24"/>
        </w:rPr>
      </w:pPr>
      <w:r>
        <w:rPr>
          <w:rFonts w:hint="eastAsia" w:ascii="宋体" w:hAnsi="宋体" w:cs="宋体"/>
          <w:u w:val="single"/>
        </w:rPr>
        <w:t>管理中心</w:t>
      </w:r>
      <w:r>
        <w:rPr>
          <w:rFonts w:hint="eastAsia" w:ascii="宋体" w:hAnsi="宋体"/>
          <w:sz w:val="24"/>
        </w:rPr>
        <w:t>（盖章）            （主办方）：（盖章）</w:t>
      </w:r>
    </w:p>
    <w:p>
      <w:pPr>
        <w:adjustRightInd w:val="0"/>
        <w:snapToGrid w:val="0"/>
        <w:spacing w:line="360" w:lineRule="auto"/>
        <w:rPr>
          <w:rFonts w:ascii="宋体" w:hAnsi="宋体"/>
          <w:sz w:val="24"/>
        </w:rPr>
      </w:pPr>
      <w:r>
        <w:rPr>
          <w:rFonts w:hint="eastAsia" w:ascii="宋体" w:hAnsi="宋体"/>
          <w:sz w:val="24"/>
        </w:rPr>
        <w:t>法定代表人：         （签字或盖章） 法定代表人：（签字或盖章）</w:t>
      </w:r>
    </w:p>
    <w:p>
      <w:pPr>
        <w:spacing w:line="360" w:lineRule="auto"/>
        <w:jc w:val="left"/>
        <w:rPr>
          <w:rFonts w:ascii="宋体" w:hAnsi="宋体"/>
          <w:sz w:val="24"/>
          <w:u w:val="single"/>
        </w:rPr>
      </w:pPr>
      <w:r>
        <w:rPr>
          <w:rFonts w:hint="eastAsia" w:ascii="宋体" w:hAnsi="宋体"/>
          <w:sz w:val="24"/>
        </w:rPr>
        <w:t>联系电话：                          联系电话：</w:t>
      </w:r>
    </w:p>
    <w:p>
      <w:pPr>
        <w:adjustRightInd w:val="0"/>
        <w:snapToGrid w:val="0"/>
        <w:spacing w:line="360" w:lineRule="auto"/>
        <w:ind w:firstLine="1440" w:firstLineChars="600"/>
        <w:rPr>
          <w:rFonts w:ascii="宋体" w:hAnsi="宋体"/>
          <w:sz w:val="24"/>
        </w:rPr>
      </w:pPr>
      <w:r>
        <w:rPr>
          <w:rFonts w:hint="eastAsia" w:ascii="宋体" w:hAnsi="宋体"/>
          <w:sz w:val="24"/>
        </w:rPr>
        <w:t>年   月   日                          年   月   日</w:t>
      </w:r>
    </w:p>
    <w:p>
      <w:pPr>
        <w:adjustRightInd w:val="0"/>
        <w:snapToGrid w:val="0"/>
        <w:spacing w:line="360" w:lineRule="auto"/>
        <w:ind w:firstLine="240" w:firstLineChars="100"/>
        <w:rPr>
          <w:rFonts w:ascii="宋体" w:hAnsi="宋体"/>
          <w:sz w:val="24"/>
        </w:rPr>
      </w:pPr>
      <w:r>
        <w:rPr>
          <w:rFonts w:hint="eastAsia" w:ascii="宋体" w:hAnsi="宋体"/>
          <w:sz w:val="24"/>
        </w:rPr>
        <w:t xml:space="preserve">承包人                             承包人 </w:t>
      </w:r>
    </w:p>
    <w:p>
      <w:pPr>
        <w:adjustRightInd w:val="0"/>
        <w:snapToGrid w:val="0"/>
        <w:spacing w:line="360" w:lineRule="auto"/>
        <w:rPr>
          <w:rFonts w:ascii="宋体" w:hAnsi="宋体"/>
          <w:sz w:val="24"/>
        </w:rPr>
      </w:pPr>
      <w:r>
        <w:rPr>
          <w:rFonts w:hint="eastAsia" w:ascii="宋体" w:hAnsi="宋体"/>
          <w:sz w:val="24"/>
        </w:rPr>
        <w:t>（成员一）：            （盖章）    （成员二）：               （盖章）</w:t>
      </w:r>
    </w:p>
    <w:p>
      <w:pPr>
        <w:adjustRightInd w:val="0"/>
        <w:snapToGrid w:val="0"/>
        <w:spacing w:line="360" w:lineRule="auto"/>
        <w:rPr>
          <w:rFonts w:ascii="宋体" w:hAnsi="宋体"/>
          <w:sz w:val="24"/>
        </w:rPr>
      </w:pPr>
      <w:r>
        <w:rPr>
          <w:rFonts w:hint="eastAsia" w:ascii="宋体" w:hAnsi="宋体"/>
          <w:sz w:val="24"/>
        </w:rPr>
        <w:t>法定代表人：         （签字或盖章） 法定代表人：        （签字或盖章）</w:t>
      </w:r>
    </w:p>
    <w:p>
      <w:pPr>
        <w:adjustRightInd w:val="0"/>
        <w:snapToGrid w:val="0"/>
        <w:spacing w:line="360" w:lineRule="auto"/>
        <w:rPr>
          <w:rFonts w:ascii="宋体" w:hAnsi="宋体"/>
          <w:sz w:val="24"/>
        </w:rPr>
      </w:pPr>
      <w:r>
        <w:rPr>
          <w:rFonts w:hint="eastAsia" w:ascii="宋体" w:hAnsi="宋体"/>
          <w:sz w:val="24"/>
        </w:rPr>
        <w:t>联系电话：                          联系电话：</w:t>
      </w:r>
    </w:p>
    <w:p>
      <w:pPr>
        <w:adjustRightInd w:val="0"/>
        <w:snapToGrid w:val="0"/>
        <w:spacing w:line="360" w:lineRule="auto"/>
        <w:ind w:firstLine="1440" w:firstLineChars="600"/>
        <w:rPr>
          <w:rFonts w:ascii="宋体" w:hAnsi="宋体"/>
          <w:sz w:val="24"/>
        </w:rPr>
      </w:pPr>
      <w:r>
        <w:rPr>
          <w:rFonts w:hint="eastAsia" w:ascii="宋体" w:hAnsi="宋体"/>
          <w:sz w:val="24"/>
        </w:rPr>
        <w:t>年   月   日                       年   月   日</w:t>
      </w:r>
    </w:p>
    <w:p>
      <w:pPr>
        <w:pStyle w:val="2"/>
        <w:ind w:left="2940"/>
        <w:rPr>
          <w:rFonts w:ascii="宋体" w:hAnsi="宋体"/>
          <w:sz w:val="24"/>
        </w:rPr>
      </w:pPr>
    </w:p>
    <w:p>
      <w:pPr>
        <w:rPr>
          <w:rFonts w:ascii="宋体" w:hAnsi="宋体"/>
          <w:sz w:val="24"/>
        </w:rPr>
      </w:pPr>
    </w:p>
    <w:p>
      <w:pPr>
        <w:pStyle w:val="2"/>
        <w:ind w:left="2940"/>
        <w:rPr>
          <w:rFonts w:ascii="宋体" w:hAnsi="宋体"/>
          <w:sz w:val="24"/>
        </w:rPr>
      </w:pPr>
    </w:p>
    <w:p>
      <w:pPr>
        <w:rPr>
          <w:rFonts w:ascii="宋体" w:hAnsi="宋体"/>
          <w:sz w:val="24"/>
        </w:rPr>
      </w:pPr>
    </w:p>
    <w:p>
      <w:pPr>
        <w:pStyle w:val="2"/>
        <w:ind w:left="2940"/>
        <w:rPr>
          <w:rFonts w:ascii="宋体" w:hAnsi="宋体"/>
          <w:sz w:val="24"/>
        </w:rPr>
      </w:pPr>
    </w:p>
    <w:p>
      <w:pPr>
        <w:rPr>
          <w:rFonts w:ascii="宋体" w:hAnsi="宋体"/>
          <w:sz w:val="24"/>
        </w:rPr>
      </w:pPr>
    </w:p>
    <w:p>
      <w:pPr>
        <w:pStyle w:val="2"/>
        <w:ind w:left="2940"/>
        <w:rPr>
          <w:rFonts w:ascii="宋体" w:hAnsi="宋体"/>
          <w:sz w:val="24"/>
        </w:rPr>
      </w:pPr>
    </w:p>
    <w:p>
      <w:pPr>
        <w:rPr>
          <w:rFonts w:ascii="宋体" w:hAnsi="宋体"/>
          <w:sz w:val="24"/>
        </w:rPr>
      </w:pPr>
    </w:p>
    <w:p>
      <w:pPr>
        <w:pStyle w:val="2"/>
        <w:ind w:left="2940"/>
        <w:rPr>
          <w:rFonts w:ascii="宋体" w:hAnsi="宋体"/>
          <w:sz w:val="24"/>
        </w:rPr>
      </w:pPr>
    </w:p>
    <w:p>
      <w:pPr>
        <w:rPr>
          <w:rFonts w:ascii="宋体" w:hAnsi="宋体"/>
          <w:sz w:val="24"/>
        </w:rPr>
      </w:pPr>
    </w:p>
    <w:p>
      <w:pPr>
        <w:pStyle w:val="2"/>
        <w:ind w:left="2940"/>
        <w:rPr>
          <w:rFonts w:ascii="宋体" w:hAnsi="宋体"/>
          <w:sz w:val="24"/>
        </w:rPr>
      </w:pPr>
    </w:p>
    <w:p>
      <w:pPr>
        <w:rPr>
          <w:rFonts w:ascii="宋体" w:hAnsi="宋体"/>
          <w:sz w:val="24"/>
        </w:rPr>
      </w:pPr>
    </w:p>
    <w:p>
      <w:pPr>
        <w:pStyle w:val="2"/>
        <w:ind w:left="2940"/>
        <w:rPr>
          <w:rFonts w:ascii="宋体" w:hAnsi="宋体"/>
          <w:sz w:val="24"/>
        </w:rPr>
      </w:pPr>
    </w:p>
    <w:p>
      <w:pPr>
        <w:rPr>
          <w:rFonts w:ascii="宋体" w:hAnsi="宋体"/>
          <w:sz w:val="24"/>
        </w:rPr>
      </w:pPr>
    </w:p>
    <w:p>
      <w:pPr>
        <w:pStyle w:val="2"/>
        <w:ind w:left="2940"/>
        <w:rPr>
          <w:rFonts w:ascii="宋体" w:hAnsi="宋体"/>
          <w:sz w:val="24"/>
        </w:rPr>
      </w:pPr>
    </w:p>
    <w:p>
      <w:pPr>
        <w:rPr>
          <w:rFonts w:ascii="宋体" w:hAnsi="宋体"/>
          <w:sz w:val="24"/>
        </w:rPr>
      </w:pPr>
    </w:p>
    <w:p>
      <w:pPr>
        <w:pStyle w:val="2"/>
        <w:ind w:left="2940"/>
        <w:rPr>
          <w:rFonts w:ascii="宋体" w:hAnsi="宋体"/>
          <w:sz w:val="24"/>
        </w:rPr>
      </w:pPr>
    </w:p>
    <w:p>
      <w:pPr>
        <w:rPr>
          <w:rFonts w:ascii="宋体" w:hAnsi="宋体"/>
          <w:sz w:val="24"/>
        </w:rPr>
      </w:pPr>
    </w:p>
    <w:p>
      <w:pPr>
        <w:spacing w:before="249" w:beforeLines="80" w:after="312" w:afterLines="100" w:line="400" w:lineRule="exact"/>
        <w:jc w:val="left"/>
        <w:rPr>
          <w:rFonts w:ascii="宋体" w:hAnsi="宋体"/>
          <w:b/>
          <w:sz w:val="24"/>
        </w:rPr>
      </w:pPr>
    </w:p>
    <w:p>
      <w:pPr>
        <w:spacing w:before="249" w:beforeLines="80" w:after="312" w:afterLines="100" w:line="400" w:lineRule="exact"/>
        <w:jc w:val="left"/>
        <w:rPr>
          <w:rFonts w:ascii="宋体" w:hAnsi="宋体"/>
          <w:b/>
          <w:sz w:val="24"/>
        </w:rPr>
      </w:pPr>
    </w:p>
    <w:p>
      <w:pPr>
        <w:spacing w:before="249" w:beforeLines="80" w:after="312" w:afterLines="100" w:line="400" w:lineRule="exact"/>
        <w:jc w:val="left"/>
        <w:rPr>
          <w:rFonts w:ascii="宋体" w:hAnsi="宋体"/>
          <w:b/>
          <w:sz w:val="24"/>
        </w:rPr>
      </w:pPr>
    </w:p>
    <w:p>
      <w:pPr>
        <w:spacing w:before="249" w:beforeLines="80" w:after="312" w:afterLines="100" w:line="400" w:lineRule="exact"/>
        <w:jc w:val="left"/>
        <w:rPr>
          <w:rFonts w:ascii="宋体" w:hAnsi="宋体" w:cs="宋体"/>
          <w:b/>
          <w:sz w:val="36"/>
          <w:szCs w:val="36"/>
          <w:lang w:bidi="ar"/>
        </w:rPr>
      </w:pPr>
      <w:r>
        <w:rPr>
          <w:rFonts w:hint="eastAsia" w:ascii="宋体" w:hAnsi="宋体"/>
          <w:b/>
          <w:sz w:val="24"/>
        </w:rPr>
        <w:t>附件四</w:t>
      </w:r>
    </w:p>
    <w:p>
      <w:pPr>
        <w:spacing w:before="249" w:beforeLines="80" w:after="312" w:afterLines="100" w:line="400" w:lineRule="exact"/>
        <w:jc w:val="center"/>
        <w:rPr>
          <w:rFonts w:ascii="宋体" w:hAnsi="宋体" w:cs="宋体"/>
          <w:b/>
          <w:sz w:val="36"/>
          <w:szCs w:val="36"/>
        </w:rPr>
      </w:pPr>
      <w:r>
        <w:rPr>
          <w:rFonts w:hint="eastAsia" w:ascii="宋体" w:hAnsi="宋体" w:cs="宋体"/>
          <w:b/>
          <w:sz w:val="36"/>
          <w:szCs w:val="36"/>
          <w:lang w:bidi="ar"/>
        </w:rPr>
        <w:t>安全生产和文明施工管理协议书</w:t>
      </w:r>
    </w:p>
    <w:p>
      <w:pPr>
        <w:snapToGrid w:val="0"/>
        <w:spacing w:line="360" w:lineRule="auto"/>
        <w:rPr>
          <w:rFonts w:ascii="宋体" w:hAnsi="宋体" w:cs="宋体"/>
          <w:sz w:val="24"/>
          <w:szCs w:val="24"/>
        </w:rPr>
      </w:pPr>
      <w:r>
        <w:rPr>
          <w:rFonts w:hint="eastAsia" w:ascii="宋体" w:hAnsi="宋体" w:cs="宋体"/>
          <w:sz w:val="24"/>
          <w:szCs w:val="24"/>
          <w:lang w:bidi="ar"/>
        </w:rPr>
        <w:t xml:space="preserve">发包人：广州市荔湾区水务工程建设管理中心 </w:t>
      </w:r>
    </w:p>
    <w:p>
      <w:pPr>
        <w:snapToGrid w:val="0"/>
        <w:spacing w:line="360" w:lineRule="auto"/>
        <w:rPr>
          <w:rFonts w:ascii="宋体" w:hAnsi="宋体" w:cs="宋体"/>
          <w:sz w:val="24"/>
          <w:szCs w:val="24"/>
        </w:rPr>
      </w:pPr>
      <w:r>
        <w:rPr>
          <w:rFonts w:hint="eastAsia" w:ascii="宋体" w:hAnsi="宋体" w:cs="宋体"/>
          <w:sz w:val="24"/>
          <w:szCs w:val="24"/>
          <w:lang w:bidi="ar"/>
        </w:rPr>
        <w:t xml:space="preserve">承包人： </w:t>
      </w:r>
    </w:p>
    <w:p>
      <w:pPr>
        <w:pStyle w:val="38"/>
        <w:snapToGrid w:val="0"/>
        <w:spacing w:line="360" w:lineRule="auto"/>
        <w:ind w:firstLine="472" w:firstLineChars="196"/>
        <w:jc w:val="both"/>
      </w:pPr>
      <w:r>
        <w:rPr>
          <w:b/>
        </w:rPr>
        <w:t xml:space="preserve">第一条  </w:t>
      </w:r>
      <w:r>
        <w:rPr>
          <w:snapToGrid w:val="0"/>
        </w:rPr>
        <w:t>为确保安全文明施工，保证工程顺利进行</w:t>
      </w:r>
      <w:r>
        <w:t xml:space="preserve">, </w:t>
      </w:r>
      <w:r>
        <w:rPr>
          <w:snapToGrid w:val="0"/>
        </w:rPr>
        <w:t>根据《中华人民共和国民法典》、《广东省建设厅建筑工程安全防护、文明施工措施费用管理办法》、《广州市建设工程文明施工管理办法》、《关于完善广州市建设工程施工围蔽管理提升实施技术要求和标准图集的通知》等规定，经双方协商，签订本协议书。</w:t>
      </w:r>
    </w:p>
    <w:p>
      <w:pPr>
        <w:pStyle w:val="38"/>
        <w:snapToGrid w:val="0"/>
        <w:spacing w:line="360" w:lineRule="auto"/>
        <w:ind w:left="559" w:leftChars="266"/>
      </w:pPr>
      <w:r>
        <w:rPr>
          <w:snapToGrid w:val="0"/>
        </w:rPr>
        <w:t>本协议书所涉及的工程范围</w:t>
      </w:r>
      <w:r>
        <w:rPr>
          <w:snapToGrid w:val="0"/>
          <w:u w:val="single"/>
        </w:rPr>
        <w:t>详见工程施工图纸及工程量清单</w:t>
      </w:r>
      <w:r>
        <w:rPr>
          <w:snapToGrid w:val="0"/>
        </w:rPr>
        <w:t>。</w:t>
      </w:r>
    </w:p>
    <w:p>
      <w:pPr>
        <w:pStyle w:val="38"/>
        <w:snapToGrid w:val="0"/>
        <w:spacing w:line="360" w:lineRule="auto"/>
        <w:ind w:firstLine="482" w:firstLineChars="200"/>
      </w:pPr>
      <w:r>
        <w:rPr>
          <w:b/>
          <w:snapToGrid w:val="0"/>
        </w:rPr>
        <w:t>第二条</w:t>
      </w:r>
      <w:r>
        <w:rPr>
          <w:b/>
        </w:rPr>
        <w:t xml:space="preserve">  </w:t>
      </w:r>
      <w:r>
        <w:rPr>
          <w:snapToGrid w:val="0"/>
        </w:rPr>
        <w:t>甲乙双方均应当遵守《建筑施工安全检查标准》</w:t>
      </w:r>
      <w:r>
        <w:t>(JGJ59-2011)</w:t>
      </w:r>
      <w:r>
        <w:rPr>
          <w:snapToGrid w:val="0"/>
        </w:rPr>
        <w:t>和广东省、广州市政府及其部门制定的有关建筑工程安全生产、文明施工管理办法和规定。</w:t>
      </w:r>
    </w:p>
    <w:p>
      <w:pPr>
        <w:snapToGrid w:val="0"/>
        <w:spacing w:line="360" w:lineRule="auto"/>
        <w:ind w:firstLine="472" w:firstLineChars="196"/>
        <w:rPr>
          <w:rFonts w:ascii="宋体" w:hAnsi="宋体" w:cs="宋体"/>
          <w:sz w:val="24"/>
          <w:szCs w:val="24"/>
        </w:rPr>
      </w:pPr>
      <w:r>
        <w:rPr>
          <w:rFonts w:hint="eastAsia" w:ascii="宋体" w:hAnsi="宋体" w:cs="宋体"/>
          <w:b/>
          <w:sz w:val="24"/>
          <w:szCs w:val="24"/>
          <w:lang w:bidi="ar"/>
        </w:rPr>
        <w:t>第三条</w:t>
      </w:r>
      <w:r>
        <w:rPr>
          <w:rFonts w:hint="eastAsia" w:ascii="宋体" w:hAnsi="宋体" w:cs="宋体"/>
          <w:sz w:val="24"/>
          <w:szCs w:val="24"/>
          <w:lang w:bidi="ar"/>
        </w:rPr>
        <w:t xml:space="preserve"> 发包人权利和义务</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1、对承包人安全文明施工进行指导、监督，督促施工单位依法履行安全文明施工管理职责，并作好现场记录。</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2、督促承包人对生产中存在的安全隐患和违反文明施工规定的行为进行整改，及时协调解决各工地之间、工地与周边群众之间的矛盾。</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3、负责组织建设、监理、施工三方责任主体每月末按标准对承包人进行考核。</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4、每星期召开一次有承包人项目负责人、安全专职人员参加的安全文明施工会议，通报情况，交流经验，及时纠正施工中存在的安全隐患问题。</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5、发包人发现安全隐患或违反文明施工规定的行为，有权责令承包人停工整改，直至排除安全隐患。</w:t>
      </w:r>
    </w:p>
    <w:p>
      <w:pPr>
        <w:snapToGrid w:val="0"/>
        <w:spacing w:line="360" w:lineRule="auto"/>
        <w:ind w:firstLine="472" w:firstLineChars="196"/>
        <w:rPr>
          <w:rFonts w:ascii="宋体" w:hAnsi="宋体" w:cs="宋体"/>
          <w:sz w:val="24"/>
          <w:szCs w:val="24"/>
        </w:rPr>
      </w:pPr>
      <w:r>
        <w:rPr>
          <w:rFonts w:hint="eastAsia" w:ascii="宋体" w:hAnsi="宋体" w:cs="宋体"/>
          <w:b/>
          <w:sz w:val="24"/>
          <w:szCs w:val="24"/>
          <w:lang w:bidi="ar"/>
        </w:rPr>
        <w:t>第四条</w:t>
      </w:r>
      <w:r>
        <w:rPr>
          <w:rFonts w:hint="eastAsia" w:ascii="宋体" w:hAnsi="宋体" w:cs="宋体"/>
          <w:sz w:val="24"/>
          <w:szCs w:val="24"/>
          <w:lang w:bidi="ar"/>
        </w:rPr>
        <w:t xml:space="preserve">  承包人权利和义务</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1、严格执行国家和省市规定的安全生产和文明施工的相关规定。</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2、建立、健全安全文明施工责任制，健全组织机构，制定安全文明施工规章制度和操作规程，落实安全文明施工专职人员。</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3、制定安全事故应急救援预案，若遇险情，及时启动。</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4、保证对具备安全文明施工条件所必需资金的投入，并对因资金投入不足导致的后果承担责任。</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5、根据《安全生产法》的规定，承包人应对从业人员进行安全教育和培训，保证从业人员具备安全生产知识，熟悉安全生产规章制度和安全操作规程，掌握本岗位的安全操作技能，未经安全生产教育培训合格的人员不得上岗作业。</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6、文明施工现场管理应当做到“六个100%”，即：施工现场100%围蔽，工地砂土100%覆盖，工地路面100%硬化，拆除工程100%洒水压尘，出工地车辆100%冲净车轮车身，暂不开发的场地100%绿化。</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7、施工现场应当按照下列要求设置相关设施：</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(1)在醒目位置设置施工铭牌，并张贴有关许可证件。施工铭牌应当明确项目名称，建设、施工、监理单位及项目负责人姓名，监督机构名称，开工、计划竣工日期和监督投诉电话等。</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(2)施工作业区与办公、生活区应当分开设置，具有足够的安全距离，采取相应的隔离措施；占用、挖掘城市道路施工的，不得设置办公场地、宿舍等非必要区域和设施。</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(3)施工现场四周应当设置连续、封闭的围档。管线工程、非全封闭的城市道路等工程应当使用路拦式围档。</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(4)工地内车辆出入口应当设置洗车场地和沉淀池，配备高压冲洗水枪；不具备设置洗车设施的管线工程、非全封闭的城市道路等工程，施工单位应当采用移动式冲水设备冲洗工地车辆，并安排工人保洁。</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(5)工地外立面脚手架使用钢管搭设，禁止使用竹子搭设或者钢竹混搭，脚手架杆件应当涂装规定颜色的警示漆，不应有明显锈迹，立面统一采用绿色密目式安全网围蔽。</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(6)施工现场的建筑材料和设备设施，应当按照施工总平面图划定的区域存放整齐，并设置标签，不得堆放在现场围蔽以外。</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(7)施工现场道路应当畅通，并设置通畅的排水设施和应急设施。</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8、对有较大危险因素的作业场所和有关设施、设备要设置明显的安全警示标志。</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9、安全文明施工监督检查人员进行监督检查时，承包人要主动接受检查，并积极配合，不得拒绝，阻挠和拖延，并在检查记录上签字。</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10、每周至少召开一次安全文明施工会议，自查自纠安全隐患及违反文明施工管理规定因素，保证工程顺利进行。</w:t>
      </w:r>
    </w:p>
    <w:p>
      <w:pPr>
        <w:snapToGrid w:val="0"/>
        <w:spacing w:line="360" w:lineRule="auto"/>
        <w:ind w:firstLine="482" w:firstLineChars="200"/>
        <w:rPr>
          <w:rFonts w:ascii="宋体" w:hAnsi="宋体" w:cs="宋体"/>
          <w:sz w:val="24"/>
          <w:szCs w:val="24"/>
        </w:rPr>
      </w:pPr>
      <w:r>
        <w:rPr>
          <w:rFonts w:hint="eastAsia" w:ascii="宋体" w:hAnsi="宋体" w:cs="宋体"/>
          <w:b/>
          <w:sz w:val="24"/>
          <w:szCs w:val="24"/>
          <w:lang w:bidi="ar"/>
        </w:rPr>
        <w:t xml:space="preserve">第五条 </w:t>
      </w:r>
      <w:r>
        <w:rPr>
          <w:rFonts w:hint="eastAsia" w:ascii="宋体" w:hAnsi="宋体" w:cs="宋体"/>
          <w:sz w:val="24"/>
          <w:szCs w:val="24"/>
          <w:lang w:bidi="ar"/>
        </w:rPr>
        <w:t xml:space="preserve"> 安全文明施工措施费的计取和管理</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本工程合同价    万元（大写：            ），其中应计取安全文明施工措施费用为      万元，该费用为专项费用，全部投入到施工工程的安全文明施工管理，按计量支付，总额控制，超过部分不另外支付。同时，在财务管理中应以工程项目为单位，单独列出安全防护、文明施工措施费收入和支出清单备查。</w:t>
      </w:r>
    </w:p>
    <w:p>
      <w:pPr>
        <w:snapToGrid w:val="0"/>
        <w:spacing w:line="360" w:lineRule="auto"/>
        <w:ind w:firstLine="482" w:firstLineChars="200"/>
        <w:rPr>
          <w:rFonts w:ascii="宋体" w:hAnsi="宋体" w:cs="宋体"/>
          <w:sz w:val="24"/>
          <w:szCs w:val="24"/>
        </w:rPr>
      </w:pPr>
      <w:r>
        <w:rPr>
          <w:rFonts w:hint="eastAsia" w:ascii="宋体" w:hAnsi="宋体" w:cs="宋体"/>
          <w:b/>
          <w:sz w:val="24"/>
          <w:szCs w:val="24"/>
          <w:lang w:bidi="ar"/>
        </w:rPr>
        <w:t xml:space="preserve">第六条 </w:t>
      </w:r>
      <w:r>
        <w:rPr>
          <w:rFonts w:hint="eastAsia" w:ascii="宋体" w:hAnsi="宋体" w:cs="宋体"/>
          <w:sz w:val="24"/>
          <w:szCs w:val="24"/>
          <w:lang w:bidi="ar"/>
        </w:rPr>
        <w:t xml:space="preserve"> 工程安全文明施工实行履约保证金管理制度</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1、发包人不定时组织人员按照《建筑安全施工检查标准JGJ59-2011）》和《广州市建设工程文明施工管理规定》对承包人落实安全生产和文明施工措施进行检查评分，评分等级为不合格（综合分数低于60分）的在履约保证金扣罚5万/次；承包人隐瞒安全风险的，按评定不合格处理。</w:t>
      </w:r>
    </w:p>
    <w:p>
      <w:pPr>
        <w:autoSpaceDN w:val="0"/>
        <w:adjustRightInd w:val="0"/>
        <w:snapToGrid w:val="0"/>
        <w:spacing w:line="360" w:lineRule="auto"/>
        <w:ind w:firstLine="460" w:firstLineChars="192"/>
        <w:rPr>
          <w:rFonts w:ascii="宋体" w:hAnsi="宋体" w:cs="宋体"/>
          <w:sz w:val="24"/>
          <w:szCs w:val="24"/>
        </w:rPr>
      </w:pPr>
      <w:r>
        <w:rPr>
          <w:rFonts w:hint="eastAsia" w:ascii="宋体" w:hAnsi="宋体" w:cs="宋体"/>
          <w:sz w:val="24"/>
          <w:szCs w:val="24"/>
          <w:lang w:bidi="ar"/>
        </w:rPr>
        <w:t>2、履行承包合同期间，发生一起一般生产安全事故的，扣罚施工承包人</w:t>
      </w:r>
      <w:r>
        <w:rPr>
          <w:rFonts w:hint="eastAsia" w:ascii="宋体" w:hAnsi="宋体" w:cs="宋体"/>
          <w:kern w:val="0"/>
          <w:sz w:val="24"/>
          <w:szCs w:val="24"/>
          <w:lang w:bidi="ar"/>
        </w:rPr>
        <w:t>履约</w:t>
      </w:r>
      <w:r>
        <w:rPr>
          <w:rFonts w:hint="eastAsia" w:ascii="宋体" w:hAnsi="宋体" w:cs="宋体"/>
          <w:sz w:val="24"/>
          <w:szCs w:val="24"/>
          <w:lang w:bidi="ar"/>
        </w:rPr>
        <w:t>保证金10万元人民币；一个自然年度（1月1日至12月31日，下同）内发生两起及以上一般生产安全事故的，从第二起事故起，每起扣罚施工承包人</w:t>
      </w:r>
      <w:r>
        <w:rPr>
          <w:rFonts w:hint="eastAsia" w:ascii="宋体" w:hAnsi="宋体" w:cs="宋体"/>
          <w:kern w:val="0"/>
          <w:sz w:val="24"/>
          <w:szCs w:val="24"/>
          <w:lang w:bidi="ar"/>
        </w:rPr>
        <w:t>履约</w:t>
      </w:r>
      <w:r>
        <w:rPr>
          <w:rFonts w:hint="eastAsia" w:ascii="宋体" w:hAnsi="宋体" w:cs="宋体"/>
          <w:sz w:val="24"/>
          <w:szCs w:val="24"/>
          <w:lang w:bidi="ar"/>
        </w:rPr>
        <w:t>保证金20万元；发生较大及以上生产安全事故的，每起扣罚施工承包人</w:t>
      </w:r>
      <w:r>
        <w:rPr>
          <w:rFonts w:hint="eastAsia" w:ascii="宋体" w:hAnsi="宋体" w:cs="宋体"/>
          <w:kern w:val="0"/>
          <w:sz w:val="24"/>
          <w:szCs w:val="24"/>
          <w:lang w:bidi="ar"/>
        </w:rPr>
        <w:t>履约</w:t>
      </w:r>
      <w:r>
        <w:rPr>
          <w:rFonts w:hint="eastAsia" w:ascii="宋体" w:hAnsi="宋体" w:cs="宋体"/>
          <w:sz w:val="24"/>
          <w:szCs w:val="24"/>
          <w:lang w:bidi="ar"/>
        </w:rPr>
        <w:t>保证金50万元。</w:t>
      </w:r>
    </w:p>
    <w:p>
      <w:pPr>
        <w:autoSpaceDN w:val="0"/>
        <w:adjustRightInd w:val="0"/>
        <w:snapToGrid w:val="0"/>
        <w:spacing w:line="360" w:lineRule="auto"/>
        <w:ind w:firstLine="460" w:firstLineChars="192"/>
        <w:rPr>
          <w:rFonts w:ascii="宋体" w:hAnsi="宋体" w:cs="宋体"/>
          <w:sz w:val="24"/>
          <w:szCs w:val="24"/>
        </w:rPr>
      </w:pPr>
      <w:r>
        <w:rPr>
          <w:rFonts w:hint="eastAsia" w:ascii="宋体" w:hAnsi="宋体" w:cs="宋体"/>
          <w:sz w:val="24"/>
          <w:szCs w:val="24"/>
          <w:lang w:bidi="ar"/>
        </w:rPr>
        <w:t>3、发包人每季度对施工承包人安全文明施工情况进行评价，并将评价结果录入市水务局诚信系统。</w:t>
      </w:r>
    </w:p>
    <w:p>
      <w:pPr>
        <w:autoSpaceDN w:val="0"/>
        <w:adjustRightInd w:val="0"/>
        <w:snapToGrid w:val="0"/>
        <w:spacing w:line="360" w:lineRule="auto"/>
        <w:ind w:firstLine="472" w:firstLineChars="196"/>
        <w:rPr>
          <w:rFonts w:ascii="宋体" w:hAnsi="宋体" w:cs="宋体"/>
          <w:sz w:val="24"/>
          <w:szCs w:val="24"/>
        </w:rPr>
      </w:pPr>
      <w:r>
        <w:rPr>
          <w:rFonts w:hint="eastAsia" w:ascii="宋体" w:hAnsi="宋体" w:cs="宋体"/>
          <w:b/>
          <w:sz w:val="24"/>
          <w:szCs w:val="24"/>
          <w:lang w:bidi="ar"/>
        </w:rPr>
        <w:t>第七条</w:t>
      </w:r>
      <w:r>
        <w:rPr>
          <w:rFonts w:hint="eastAsia" w:ascii="宋体" w:hAnsi="宋体" w:cs="宋体"/>
          <w:sz w:val="24"/>
          <w:szCs w:val="24"/>
          <w:lang w:bidi="ar"/>
        </w:rPr>
        <w:t xml:space="preserve">  发生一般(或以上)安全生产责任事故的，对本工程施工承包人纳入广州市水务工程不诚信行为记录，记录有效期2年（不诚信行为记录自安监部门等相关单位的书面调查报告或行政处罚决定书发布的时间之日开始计算）</w:t>
      </w:r>
    </w:p>
    <w:p>
      <w:pPr>
        <w:pStyle w:val="38"/>
        <w:snapToGrid w:val="0"/>
        <w:spacing w:line="360" w:lineRule="auto"/>
        <w:ind w:left="586" w:leftChars="279"/>
        <w:rPr>
          <w:bCs/>
        </w:rPr>
      </w:pPr>
      <w:r>
        <w:rPr>
          <w:b/>
          <w:bCs/>
          <w:snapToGrid w:val="0"/>
        </w:rPr>
        <w:t>第八条</w:t>
      </w:r>
      <w:r>
        <w:rPr>
          <w:b/>
          <w:bCs/>
        </w:rPr>
        <w:t xml:space="preserve">  </w:t>
      </w:r>
      <w:r>
        <w:rPr>
          <w:bCs/>
        </w:rPr>
        <w:t>安全风险因素辨识和评估及安全交底</w:t>
      </w:r>
    </w:p>
    <w:p>
      <w:pPr>
        <w:pStyle w:val="38"/>
        <w:snapToGrid w:val="0"/>
        <w:spacing w:line="360" w:lineRule="auto"/>
        <w:ind w:firstLine="420" w:firstLineChars="175"/>
        <w:rPr>
          <w:bCs/>
        </w:rPr>
      </w:pPr>
      <w:r>
        <w:rPr>
          <w:bCs/>
        </w:rPr>
        <w:t>1、开工前，承包人应提交工程项目安全风险因素辨识和评估报告作为申请开工令的材料，该报告应根据具体项目以列表形式详细列出本项目可能的安全风险因素，并提出切实可行的安全防控措施；</w:t>
      </w:r>
    </w:p>
    <w:p>
      <w:pPr>
        <w:pStyle w:val="38"/>
        <w:snapToGrid w:val="0"/>
        <w:spacing w:line="360" w:lineRule="auto"/>
        <w:ind w:firstLine="420" w:firstLineChars="175"/>
        <w:rPr>
          <w:bCs/>
        </w:rPr>
      </w:pPr>
      <w:r>
        <w:rPr>
          <w:bCs/>
        </w:rPr>
        <w:t>2、承包人应该在项目安全风险因素辨识和评估报告的基础上，编制项目安全文明费的投入计划；</w:t>
      </w:r>
    </w:p>
    <w:p>
      <w:pPr>
        <w:pStyle w:val="38"/>
        <w:snapToGrid w:val="0"/>
        <w:spacing w:line="360" w:lineRule="auto"/>
        <w:ind w:firstLine="420" w:firstLineChars="175"/>
        <w:rPr>
          <w:bCs/>
        </w:rPr>
      </w:pPr>
      <w:r>
        <w:rPr>
          <w:bCs/>
        </w:rPr>
        <w:t>3、在开工前由发包人组织召开工程安全交底会议，参加人员包括发包人代表、发包人工程安全管理人员，承包人项目管理机构全体成员，承包人安全员、承包人施工班组长和作业人员、监理公司总监理工程师、工程安全监理工程师等；</w:t>
      </w:r>
    </w:p>
    <w:p>
      <w:pPr>
        <w:pStyle w:val="38"/>
        <w:snapToGrid w:val="0"/>
        <w:spacing w:line="360" w:lineRule="auto"/>
        <w:ind w:left="898" w:leftChars="304" w:hanging="260" w:hangingChars="108"/>
        <w:rPr>
          <w:bCs/>
        </w:rPr>
      </w:pPr>
      <w:r>
        <w:rPr>
          <w:b/>
          <w:bCs/>
          <w:snapToGrid w:val="0"/>
        </w:rPr>
        <w:t>第九条</w:t>
      </w:r>
      <w:r>
        <w:rPr>
          <w:bCs/>
        </w:rPr>
        <w:t xml:space="preserve">  安全预报和安全约谈</w:t>
      </w:r>
    </w:p>
    <w:p>
      <w:pPr>
        <w:pStyle w:val="38"/>
        <w:snapToGrid w:val="0"/>
        <w:spacing w:line="360" w:lineRule="auto"/>
        <w:ind w:firstLine="540" w:firstLineChars="225"/>
        <w:rPr>
          <w:bCs/>
        </w:rPr>
      </w:pPr>
      <w:r>
        <w:rPr>
          <w:bCs/>
        </w:rPr>
        <w:t>1、在施工过程中，发包人现场安全负责人、安全员应该根据工程的进度，及时进行动态跟踪，并根据现场实际情况及时进行安全预报，在每次的工程例会上，承包人现场安全负责人必须就具体工点进行安全风险分析和预报并形成会议纪要送监理工程师和发包人备案；</w:t>
      </w:r>
    </w:p>
    <w:p>
      <w:pPr>
        <w:pStyle w:val="38"/>
        <w:snapToGrid w:val="0"/>
        <w:spacing w:line="360" w:lineRule="auto"/>
        <w:ind w:firstLine="480" w:firstLineChars="200"/>
        <w:rPr>
          <w:bCs/>
        </w:rPr>
      </w:pPr>
      <w:r>
        <w:rPr>
          <w:bCs/>
        </w:rPr>
        <w:t>2、除了开工前的安全交底外，在项目实施过程中，发包人在认为必要时，有权约集承包人及监理单位有关人员进行安全约谈，范围包括并不限于承包人本部安全责任人、现场安全负责人、安全员、施工班组长及监理单位有关人员等。承包人在接到约谈通知后，应根据发包人要求安排有关人员至指定的地点参加。</w:t>
      </w:r>
    </w:p>
    <w:p>
      <w:pPr>
        <w:pStyle w:val="38"/>
        <w:snapToGrid w:val="0"/>
        <w:spacing w:line="360" w:lineRule="auto"/>
      </w:pPr>
      <w:r>
        <w:rPr>
          <w:b/>
          <w:snapToGrid w:val="0"/>
        </w:rPr>
        <w:t>　　第十条</w:t>
      </w:r>
      <w:r>
        <w:rPr>
          <w:b/>
        </w:rPr>
        <w:t xml:space="preserve">  </w:t>
      </w:r>
      <w:r>
        <w:rPr>
          <w:snapToGrid w:val="0"/>
        </w:rPr>
        <w:t>事故处理</w:t>
      </w:r>
    </w:p>
    <w:p>
      <w:pPr>
        <w:pStyle w:val="38"/>
        <w:snapToGrid w:val="0"/>
        <w:spacing w:line="360" w:lineRule="auto"/>
      </w:pPr>
      <w:r>
        <w:rPr>
          <w:b/>
          <w:snapToGrid w:val="0"/>
        </w:rPr>
        <w:t>　</w:t>
      </w:r>
      <w:r>
        <w:rPr>
          <w:snapToGrid w:val="0"/>
        </w:rPr>
        <w:t>　</w:t>
      </w:r>
      <w:r>
        <w:t>1</w:t>
      </w:r>
      <w:r>
        <w:rPr>
          <w:snapToGrid w:val="0"/>
        </w:rPr>
        <w:t>、发生重伤或死亡或直接经济损失</w:t>
      </w:r>
      <w:r>
        <w:t>100</w:t>
      </w:r>
      <w:r>
        <w:rPr>
          <w:snapToGrid w:val="0"/>
        </w:rPr>
        <w:t>万元以上的安全生产事故，承包人施工项目部负责人应立即按规定向事故所在地安监部门、行业主管部门和广州市规定的相关政府部门报告，并同时统计上报发包人代表。</w:t>
      </w:r>
    </w:p>
    <w:p>
      <w:pPr>
        <w:pStyle w:val="38"/>
        <w:snapToGrid w:val="0"/>
        <w:spacing w:line="360" w:lineRule="auto"/>
      </w:pPr>
      <w:r>
        <w:rPr>
          <w:snapToGrid w:val="0"/>
        </w:rPr>
        <w:t>　　</w:t>
      </w:r>
      <w:r>
        <w:t>2</w:t>
      </w:r>
      <w:r>
        <w:rPr>
          <w:snapToGrid w:val="0"/>
        </w:rPr>
        <w:t>、发生生产安全事故的，事故发生单位负责人接到事故报告后，应当立即启动事故相应应急预案，或者采取有效措施，组织抢救，防止事故扩大，减少人员伤亡和财产损失。</w:t>
      </w:r>
    </w:p>
    <w:p>
      <w:pPr>
        <w:pStyle w:val="38"/>
        <w:snapToGrid w:val="0"/>
        <w:spacing w:line="360" w:lineRule="auto"/>
      </w:pPr>
      <w:r>
        <w:rPr>
          <w:snapToGrid w:val="0"/>
        </w:rPr>
        <w:t>　　</w:t>
      </w:r>
      <w:r>
        <w:t>3</w:t>
      </w:r>
      <w:r>
        <w:rPr>
          <w:snapToGrid w:val="0"/>
        </w:rPr>
        <w:t>、承包人由于没有尽到自身安全责任，被认定为安全生产责任事故的，应承担违约责任。</w:t>
      </w:r>
    </w:p>
    <w:p>
      <w:pPr>
        <w:pStyle w:val="38"/>
        <w:snapToGrid w:val="0"/>
        <w:spacing w:line="360" w:lineRule="auto"/>
        <w:ind w:firstLine="420" w:firstLineChars="175"/>
      </w:pPr>
      <w:r>
        <w:t>4</w:t>
      </w:r>
      <w:r>
        <w:rPr>
          <w:snapToGrid w:val="0"/>
        </w:rPr>
        <w:t>、对违章作业、冒险进入施工禁区及损坏安全防护设施、不按规定进行安全技术交底及组织施工造成伤亡事故的，应由承包人和事故责任者自己承担罚款及一切经济损失和刑事责任。</w:t>
      </w:r>
    </w:p>
    <w:p>
      <w:pPr>
        <w:pStyle w:val="38"/>
        <w:snapToGrid w:val="0"/>
        <w:spacing w:line="360" w:lineRule="auto"/>
        <w:ind w:firstLine="420" w:firstLineChars="175"/>
      </w:pPr>
      <w:r>
        <w:t>5</w:t>
      </w:r>
      <w:r>
        <w:rPr>
          <w:snapToGrid w:val="0"/>
        </w:rPr>
        <w:t>、由于承包人原因发生安全生产事故，主管部门对发包人进行经济处罚的，承包人应承担发包人全部经济损失。</w:t>
      </w:r>
    </w:p>
    <w:p>
      <w:pPr>
        <w:pStyle w:val="38"/>
        <w:snapToGrid w:val="0"/>
        <w:spacing w:line="360" w:lineRule="auto"/>
        <w:ind w:firstLine="361" w:firstLineChars="150"/>
        <w:rPr>
          <w:b/>
        </w:rPr>
      </w:pPr>
      <w:r>
        <w:rPr>
          <w:b/>
          <w:snapToGrid w:val="0"/>
        </w:rPr>
        <w:t xml:space="preserve">第十一条 </w:t>
      </w:r>
      <w:r>
        <w:t xml:space="preserve"> </w:t>
      </w:r>
      <w:r>
        <w:rPr>
          <w:snapToGrid w:val="0"/>
        </w:rPr>
        <w:t>开工前，承包人应向发包人提供的安全管理网络体系资料包括但不限于：</w:t>
      </w:r>
    </w:p>
    <w:p>
      <w:pPr>
        <w:pStyle w:val="38"/>
        <w:snapToGrid w:val="0"/>
        <w:spacing w:line="360" w:lineRule="auto"/>
      </w:pPr>
      <w:r>
        <w:rPr>
          <w:b/>
          <w:snapToGrid w:val="0"/>
        </w:rPr>
        <w:t>　</w:t>
      </w:r>
      <w:r>
        <w:rPr>
          <w:snapToGrid w:val="0"/>
        </w:rPr>
        <w:t>　</w:t>
      </w:r>
      <w:r>
        <w:t>1</w:t>
      </w:r>
      <w:r>
        <w:rPr>
          <w:snapToGrid w:val="0"/>
        </w:rPr>
        <w:t>、安全管理网络图</w:t>
      </w:r>
      <w:r>
        <w:t>;</w:t>
      </w:r>
    </w:p>
    <w:p>
      <w:pPr>
        <w:pStyle w:val="38"/>
        <w:snapToGrid w:val="0"/>
        <w:spacing w:line="360" w:lineRule="auto"/>
      </w:pPr>
      <w:r>
        <w:rPr>
          <w:snapToGrid w:val="0"/>
        </w:rPr>
        <w:t>　　</w:t>
      </w:r>
      <w:r>
        <w:t>2</w:t>
      </w:r>
      <w:r>
        <w:rPr>
          <w:snapToGrid w:val="0"/>
        </w:rPr>
        <w:t>、人员配备情况</w:t>
      </w:r>
      <w:r>
        <w:t>;</w:t>
      </w:r>
    </w:p>
    <w:p>
      <w:pPr>
        <w:pStyle w:val="38"/>
        <w:snapToGrid w:val="0"/>
        <w:spacing w:line="360" w:lineRule="auto"/>
        <w:ind w:left="477" w:leftChars="227"/>
      </w:pPr>
      <w:r>
        <w:t>3</w:t>
      </w:r>
      <w:r>
        <w:rPr>
          <w:snapToGrid w:val="0"/>
        </w:rPr>
        <w:t>、安全员名单</w:t>
      </w:r>
      <w:r>
        <w:t>;</w:t>
      </w:r>
    </w:p>
    <w:p>
      <w:pPr>
        <w:pStyle w:val="38"/>
        <w:snapToGrid w:val="0"/>
        <w:spacing w:line="360" w:lineRule="auto"/>
        <w:ind w:left="477" w:leftChars="227"/>
      </w:pPr>
      <w:r>
        <w:t>4</w:t>
      </w:r>
      <w:r>
        <w:rPr>
          <w:snapToGrid w:val="0"/>
        </w:rPr>
        <w:t>、安全管理制度</w:t>
      </w:r>
    </w:p>
    <w:p>
      <w:pPr>
        <w:pStyle w:val="38"/>
        <w:snapToGrid w:val="0"/>
        <w:spacing w:line="360" w:lineRule="auto"/>
        <w:ind w:left="477" w:leftChars="227"/>
      </w:pPr>
      <w:r>
        <w:t>5</w:t>
      </w:r>
      <w:r>
        <w:rPr>
          <w:snapToGrid w:val="0"/>
        </w:rPr>
        <w:t>、项目安全风险因素列表</w:t>
      </w:r>
    </w:p>
    <w:p>
      <w:pPr>
        <w:pStyle w:val="38"/>
        <w:snapToGrid w:val="0"/>
        <w:spacing w:line="360" w:lineRule="auto"/>
      </w:pPr>
      <w:r>
        <w:t xml:space="preserve">    6</w:t>
      </w:r>
      <w:r>
        <w:rPr>
          <w:snapToGrid w:val="0"/>
        </w:rPr>
        <w:t>、发包人要求的其他资料。</w:t>
      </w:r>
    </w:p>
    <w:p>
      <w:pPr>
        <w:snapToGrid w:val="0"/>
        <w:spacing w:line="360" w:lineRule="auto"/>
        <w:ind w:firstLine="477" w:firstLineChars="198"/>
        <w:rPr>
          <w:rFonts w:ascii="宋体" w:hAnsi="宋体" w:cs="宋体"/>
          <w:sz w:val="24"/>
          <w:szCs w:val="24"/>
        </w:rPr>
      </w:pPr>
      <w:r>
        <w:rPr>
          <w:rFonts w:hint="eastAsia" w:ascii="宋体" w:hAnsi="宋体" w:cs="宋体"/>
          <w:b/>
          <w:sz w:val="24"/>
          <w:szCs w:val="24"/>
          <w:lang w:bidi="ar"/>
        </w:rPr>
        <w:t>第十二条</w:t>
      </w:r>
      <w:r>
        <w:rPr>
          <w:rFonts w:hint="eastAsia" w:ascii="宋体" w:hAnsi="宋体" w:cs="宋体"/>
          <w:sz w:val="24"/>
          <w:szCs w:val="24"/>
          <w:lang w:bidi="ar"/>
        </w:rPr>
        <w:t xml:space="preserve"> 违约责任</w:t>
      </w:r>
    </w:p>
    <w:p>
      <w:pPr>
        <w:snapToGrid w:val="0"/>
        <w:spacing w:line="360" w:lineRule="auto"/>
        <w:rPr>
          <w:rFonts w:ascii="宋体" w:hAnsi="宋体" w:cs="宋体"/>
          <w:sz w:val="24"/>
          <w:szCs w:val="24"/>
        </w:rPr>
      </w:pPr>
      <w:r>
        <w:rPr>
          <w:rFonts w:hint="eastAsia" w:ascii="宋体" w:hAnsi="宋体" w:cs="宋体"/>
          <w:sz w:val="24"/>
          <w:szCs w:val="24"/>
          <w:lang w:bidi="ar"/>
        </w:rPr>
        <w:t xml:space="preserve">    本协议为主合同附件，与主合同具同等效力，违反本协议的，按违反主合同的约定执行。</w:t>
      </w:r>
    </w:p>
    <w:p>
      <w:pPr>
        <w:snapToGrid w:val="0"/>
        <w:spacing w:line="360" w:lineRule="auto"/>
        <w:ind w:firstLine="482" w:firstLineChars="200"/>
        <w:rPr>
          <w:rFonts w:ascii="宋体" w:hAnsi="宋体" w:cs="宋体"/>
          <w:sz w:val="24"/>
          <w:szCs w:val="24"/>
        </w:rPr>
      </w:pPr>
      <w:r>
        <w:rPr>
          <w:rFonts w:hint="eastAsia" w:ascii="宋体" w:hAnsi="宋体" w:cs="宋体"/>
          <w:b/>
          <w:sz w:val="24"/>
          <w:szCs w:val="24"/>
          <w:lang w:bidi="ar"/>
        </w:rPr>
        <w:t xml:space="preserve">第十三条  </w:t>
      </w:r>
      <w:r>
        <w:rPr>
          <w:rFonts w:hint="eastAsia" w:ascii="宋体" w:hAnsi="宋体" w:cs="宋体"/>
          <w:sz w:val="24"/>
          <w:szCs w:val="24"/>
          <w:lang w:bidi="ar"/>
        </w:rPr>
        <w:t>本协议一式陆份，甲乙双方签字生效，工程竣工验收后自动失效。</w:t>
      </w:r>
    </w:p>
    <w:p>
      <w:pPr>
        <w:snapToGrid w:val="0"/>
        <w:spacing w:line="360" w:lineRule="auto"/>
        <w:ind w:firstLine="480" w:firstLineChars="200"/>
        <w:rPr>
          <w:rFonts w:ascii="宋体" w:hAnsi="宋体" w:cs="宋体"/>
          <w:sz w:val="24"/>
          <w:szCs w:val="24"/>
        </w:rPr>
      </w:pPr>
      <w:r>
        <w:rPr>
          <w:rFonts w:hint="eastAsia" w:ascii="宋体" w:hAnsi="宋体" w:cs="宋体"/>
          <w:sz w:val="24"/>
          <w:szCs w:val="24"/>
          <w:lang w:bidi="ar"/>
        </w:rPr>
        <w:t>未尽事宜，双方协商解决。</w:t>
      </w:r>
    </w:p>
    <w:p>
      <w:pPr>
        <w:spacing w:line="360" w:lineRule="auto"/>
        <w:ind w:firstLine="360" w:firstLineChars="150"/>
        <w:rPr>
          <w:rFonts w:ascii="宋体" w:hAnsi="宋体" w:cs="Arial"/>
          <w:kern w:val="0"/>
          <w:sz w:val="24"/>
          <w:szCs w:val="24"/>
        </w:rPr>
      </w:pPr>
      <w:r>
        <w:rPr>
          <w:rFonts w:hint="eastAsia" w:ascii="宋体" w:hAnsi="宋体" w:cs="Arial"/>
          <w:kern w:val="0"/>
          <w:sz w:val="24"/>
          <w:szCs w:val="24"/>
          <w:lang w:bidi="ar"/>
        </w:rPr>
        <w:t>甲 方：</w:t>
      </w:r>
    </w:p>
    <w:p>
      <w:pPr>
        <w:spacing w:line="360" w:lineRule="auto"/>
        <w:ind w:firstLine="360" w:firstLineChars="150"/>
        <w:rPr>
          <w:rFonts w:ascii="宋体" w:hAnsi="宋体" w:cs="Arial"/>
          <w:kern w:val="0"/>
          <w:sz w:val="24"/>
          <w:szCs w:val="24"/>
        </w:rPr>
      </w:pPr>
    </w:p>
    <w:p>
      <w:pPr>
        <w:spacing w:line="360" w:lineRule="auto"/>
        <w:ind w:firstLine="360" w:firstLineChars="150"/>
        <w:rPr>
          <w:rFonts w:ascii="宋体" w:hAnsi="宋体" w:cs="Arial"/>
          <w:kern w:val="0"/>
          <w:sz w:val="24"/>
          <w:szCs w:val="24"/>
          <w:lang w:bidi="ar"/>
        </w:rPr>
      </w:pPr>
      <w:r>
        <w:rPr>
          <w:rFonts w:hint="eastAsia" w:ascii="宋体" w:hAnsi="宋体" w:cs="Arial"/>
          <w:kern w:val="0"/>
          <w:sz w:val="24"/>
          <w:szCs w:val="24"/>
          <w:lang w:bidi="ar"/>
        </w:rPr>
        <w:t>法定代表人（签章）：             日期：2023年   月   日</w:t>
      </w:r>
    </w:p>
    <w:p>
      <w:pPr>
        <w:pStyle w:val="2"/>
        <w:ind w:left="2940"/>
        <w:rPr>
          <w:rFonts w:ascii="宋体" w:hAnsi="宋体" w:cs="Arial"/>
          <w:kern w:val="0"/>
          <w:sz w:val="24"/>
          <w:szCs w:val="24"/>
          <w:lang w:bidi="ar"/>
        </w:rPr>
      </w:pPr>
    </w:p>
    <w:p>
      <w:pPr>
        <w:rPr>
          <w:rFonts w:ascii="宋体" w:hAnsi="宋体" w:cs="Arial"/>
          <w:kern w:val="0"/>
          <w:sz w:val="24"/>
          <w:szCs w:val="24"/>
          <w:lang w:bidi="ar"/>
        </w:rPr>
      </w:pPr>
    </w:p>
    <w:p>
      <w:pPr>
        <w:pStyle w:val="2"/>
        <w:ind w:left="2940"/>
        <w:rPr>
          <w:rFonts w:ascii="宋体" w:hAnsi="宋体" w:cs="Arial"/>
          <w:kern w:val="0"/>
          <w:sz w:val="24"/>
          <w:szCs w:val="24"/>
          <w:lang w:bidi="ar"/>
        </w:rPr>
      </w:pPr>
    </w:p>
    <w:p>
      <w:pPr>
        <w:rPr>
          <w:rFonts w:ascii="宋体" w:hAnsi="宋体" w:cs="Arial"/>
          <w:kern w:val="0"/>
          <w:sz w:val="24"/>
          <w:szCs w:val="24"/>
          <w:lang w:bidi="ar"/>
        </w:rPr>
      </w:pPr>
    </w:p>
    <w:p>
      <w:pPr>
        <w:pStyle w:val="2"/>
        <w:ind w:left="2940"/>
        <w:rPr>
          <w:rFonts w:ascii="宋体" w:hAnsi="宋体" w:cs="Arial"/>
          <w:kern w:val="0"/>
          <w:sz w:val="24"/>
          <w:szCs w:val="24"/>
          <w:lang w:bidi="ar"/>
        </w:rPr>
      </w:pPr>
    </w:p>
    <w:p>
      <w:pPr>
        <w:rPr>
          <w:rFonts w:ascii="宋体" w:hAnsi="宋体" w:cs="Arial"/>
          <w:kern w:val="0"/>
          <w:sz w:val="24"/>
          <w:szCs w:val="24"/>
          <w:lang w:bidi="ar"/>
        </w:rPr>
      </w:pPr>
    </w:p>
    <w:p>
      <w:pPr>
        <w:pStyle w:val="2"/>
        <w:ind w:left="2940"/>
        <w:rPr>
          <w:rFonts w:ascii="宋体" w:hAnsi="宋体" w:cs="Arial"/>
          <w:kern w:val="0"/>
          <w:sz w:val="24"/>
          <w:szCs w:val="24"/>
          <w:lang w:bidi="ar"/>
        </w:rPr>
      </w:pPr>
    </w:p>
    <w:p>
      <w:pPr>
        <w:rPr>
          <w:rFonts w:ascii="宋体" w:hAnsi="宋体" w:cs="Arial"/>
          <w:kern w:val="0"/>
          <w:sz w:val="24"/>
          <w:szCs w:val="24"/>
          <w:lang w:bidi="ar"/>
        </w:rPr>
      </w:pPr>
    </w:p>
    <w:p>
      <w:pPr>
        <w:pStyle w:val="2"/>
        <w:ind w:left="2940"/>
        <w:rPr>
          <w:rFonts w:ascii="宋体" w:hAnsi="宋体" w:cs="Arial"/>
          <w:kern w:val="0"/>
          <w:sz w:val="24"/>
          <w:szCs w:val="24"/>
          <w:lang w:bidi="ar"/>
        </w:rPr>
      </w:pPr>
    </w:p>
    <w:p>
      <w:pPr>
        <w:rPr>
          <w:rFonts w:ascii="宋体" w:hAnsi="宋体" w:cs="Arial"/>
          <w:kern w:val="0"/>
          <w:sz w:val="24"/>
          <w:szCs w:val="24"/>
          <w:lang w:bidi="ar"/>
        </w:rPr>
      </w:pPr>
    </w:p>
    <w:p>
      <w:pPr>
        <w:pStyle w:val="2"/>
        <w:ind w:left="2940"/>
        <w:rPr>
          <w:rFonts w:ascii="宋体" w:hAnsi="宋体" w:cs="Arial"/>
          <w:kern w:val="0"/>
          <w:sz w:val="24"/>
          <w:szCs w:val="24"/>
          <w:lang w:bidi="ar"/>
        </w:rPr>
      </w:pPr>
    </w:p>
    <w:p>
      <w:pPr>
        <w:rPr>
          <w:rFonts w:ascii="宋体" w:hAnsi="宋体" w:cs="Arial"/>
          <w:kern w:val="0"/>
          <w:sz w:val="24"/>
          <w:szCs w:val="24"/>
          <w:lang w:bidi="ar"/>
        </w:rPr>
      </w:pPr>
    </w:p>
    <w:p>
      <w:pPr>
        <w:pStyle w:val="2"/>
        <w:ind w:left="2940"/>
        <w:rPr>
          <w:rFonts w:ascii="宋体" w:hAnsi="宋体" w:cs="Arial"/>
          <w:kern w:val="0"/>
          <w:sz w:val="24"/>
          <w:szCs w:val="24"/>
          <w:lang w:bidi="ar"/>
        </w:rPr>
      </w:pPr>
    </w:p>
    <w:p>
      <w:pPr>
        <w:rPr>
          <w:rFonts w:ascii="宋体" w:hAnsi="宋体" w:cs="Arial"/>
          <w:kern w:val="0"/>
          <w:sz w:val="24"/>
          <w:szCs w:val="24"/>
          <w:lang w:bidi="ar"/>
        </w:rPr>
      </w:pPr>
    </w:p>
    <w:p>
      <w:pPr>
        <w:pStyle w:val="2"/>
        <w:ind w:left="2940"/>
        <w:rPr>
          <w:rFonts w:ascii="宋体" w:hAnsi="宋体" w:cs="Arial"/>
          <w:kern w:val="0"/>
          <w:sz w:val="24"/>
          <w:szCs w:val="24"/>
          <w:lang w:bidi="ar"/>
        </w:rPr>
      </w:pPr>
    </w:p>
    <w:p>
      <w:pPr>
        <w:rPr>
          <w:rFonts w:ascii="宋体" w:hAnsi="宋体" w:cs="Arial"/>
          <w:kern w:val="0"/>
          <w:sz w:val="24"/>
          <w:szCs w:val="24"/>
          <w:lang w:bidi="ar"/>
        </w:rPr>
      </w:pPr>
    </w:p>
    <w:p>
      <w:pPr>
        <w:pStyle w:val="2"/>
        <w:ind w:left="2940"/>
        <w:rPr>
          <w:rFonts w:ascii="宋体" w:hAnsi="宋体" w:cs="Arial"/>
          <w:kern w:val="0"/>
          <w:sz w:val="24"/>
          <w:szCs w:val="24"/>
          <w:lang w:bidi="ar"/>
        </w:rPr>
      </w:pPr>
    </w:p>
    <w:p>
      <w:pPr>
        <w:rPr>
          <w:rFonts w:ascii="宋体" w:hAnsi="宋体" w:cs="Arial"/>
          <w:kern w:val="0"/>
          <w:sz w:val="24"/>
          <w:szCs w:val="24"/>
          <w:lang w:bidi="ar"/>
        </w:rPr>
      </w:pPr>
    </w:p>
    <w:p>
      <w:pPr>
        <w:pStyle w:val="2"/>
        <w:ind w:left="2940"/>
        <w:rPr>
          <w:rFonts w:ascii="宋体" w:hAnsi="宋体" w:cs="Arial"/>
          <w:kern w:val="0"/>
          <w:sz w:val="24"/>
          <w:szCs w:val="24"/>
          <w:lang w:bidi="ar"/>
        </w:rPr>
      </w:pPr>
    </w:p>
    <w:p>
      <w:pPr>
        <w:rPr>
          <w:rFonts w:ascii="宋体" w:hAnsi="宋体" w:cs="Arial"/>
          <w:kern w:val="0"/>
          <w:sz w:val="24"/>
          <w:szCs w:val="24"/>
          <w:lang w:bidi="ar"/>
        </w:rPr>
      </w:pPr>
    </w:p>
    <w:p>
      <w:pPr>
        <w:pStyle w:val="2"/>
        <w:ind w:left="2940"/>
        <w:rPr>
          <w:rFonts w:ascii="宋体" w:hAnsi="宋体" w:cs="Arial"/>
          <w:kern w:val="0"/>
          <w:sz w:val="24"/>
          <w:szCs w:val="24"/>
          <w:lang w:bidi="ar"/>
        </w:rPr>
      </w:pPr>
    </w:p>
    <w:p>
      <w:pPr>
        <w:rPr>
          <w:rFonts w:ascii="宋体" w:hAnsi="宋体" w:cs="Arial"/>
          <w:kern w:val="0"/>
          <w:sz w:val="24"/>
          <w:szCs w:val="24"/>
          <w:lang w:bidi="ar"/>
        </w:rPr>
      </w:pPr>
    </w:p>
    <w:p>
      <w:pPr>
        <w:pStyle w:val="2"/>
        <w:ind w:left="2940"/>
        <w:rPr>
          <w:rFonts w:ascii="宋体" w:hAnsi="宋体" w:cs="Arial"/>
          <w:kern w:val="0"/>
          <w:sz w:val="24"/>
          <w:szCs w:val="24"/>
          <w:lang w:bidi="ar"/>
        </w:rPr>
      </w:pPr>
    </w:p>
    <w:p>
      <w:pPr>
        <w:rPr>
          <w:rFonts w:ascii="宋体" w:hAnsi="宋体" w:cs="Arial"/>
          <w:kern w:val="0"/>
          <w:sz w:val="24"/>
          <w:szCs w:val="24"/>
          <w:lang w:bidi="ar"/>
        </w:rPr>
      </w:pPr>
    </w:p>
    <w:p>
      <w:pPr>
        <w:pStyle w:val="2"/>
        <w:ind w:left="2940"/>
      </w:pPr>
    </w:p>
    <w:p>
      <w:pPr>
        <w:pStyle w:val="2"/>
        <w:ind w:left="2940"/>
      </w:pPr>
    </w:p>
    <w:p/>
    <w:p>
      <w:pPr>
        <w:pStyle w:val="2"/>
        <w:ind w:left="2940"/>
      </w:pPr>
    </w:p>
    <w:p/>
    <w:p>
      <w:pPr>
        <w:pStyle w:val="2"/>
        <w:ind w:left="2940"/>
      </w:pPr>
    </w:p>
    <w:p>
      <w:r>
        <w:rPr>
          <w:rFonts w:hint="eastAsia"/>
        </w:rPr>
        <w:drawing>
          <wp:anchor distT="0" distB="0" distL="114300" distR="114300" simplePos="0" relativeHeight="252083200" behindDoc="0" locked="0" layoutInCell="1" allowOverlap="1">
            <wp:simplePos x="0" y="0"/>
            <wp:positionH relativeFrom="column">
              <wp:posOffset>-733425</wp:posOffset>
            </wp:positionH>
            <wp:positionV relativeFrom="paragraph">
              <wp:posOffset>2173605</wp:posOffset>
            </wp:positionV>
            <wp:extent cx="6878320" cy="4066540"/>
            <wp:effectExtent l="0" t="0" r="10160" b="5080"/>
            <wp:wrapNone/>
            <wp:docPr id="415" name="图片 415" descr="9e1cc368af5103e053d8ec8bff62ea3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 name="图片 415" descr="9e1cc368af5103e053d8ec8bff62ea3f_"/>
                    <pic:cNvPicPr>
                      <a:picLocks noChangeAspect="1"/>
                    </pic:cNvPicPr>
                  </pic:nvPicPr>
                  <pic:blipFill>
                    <a:blip r:embed="rId8" cstate="print"/>
                    <a:stretch>
                      <a:fillRect/>
                    </a:stretch>
                  </pic:blipFill>
                  <pic:spPr>
                    <a:xfrm rot="16200000">
                      <a:off x="0" y="0"/>
                      <a:ext cx="6878320" cy="4066540"/>
                    </a:xfrm>
                    <a:prstGeom prst="rect">
                      <a:avLst/>
                    </a:prstGeom>
                  </pic:spPr>
                </pic:pic>
              </a:graphicData>
            </a:graphic>
          </wp:anchor>
        </w:drawing>
      </w:r>
    </w:p>
    <w:p>
      <w:pPr>
        <w:rPr>
          <w:rFonts w:ascii="宋体" w:hAnsi="宋体" w:cs="宋体"/>
          <w:sz w:val="24"/>
          <w:szCs w:val="24"/>
        </w:rPr>
      </w:pPr>
    </w:p>
    <w:p/>
    <w:p>
      <w:pPr>
        <w:rPr>
          <w:rFonts w:cs="Times New Roman"/>
        </w:rPr>
      </w:pPr>
    </w:p>
    <w:sectPr>
      <w:pgSz w:w="11906" w:h="16838"/>
      <w:pgMar w:top="1440" w:right="1304" w:bottom="1440" w:left="119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楷体_GBK">
    <w:altName w:val="微软雅黑"/>
    <w:panose1 w:val="00000000000000000000"/>
    <w:charset w:val="86"/>
    <w:family w:val="auto"/>
    <w:pitch w:val="default"/>
    <w:sig w:usb0="00000000" w:usb1="0000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rFonts w:cs="Times New Roman"/>
      </w:rPr>
    </w:pPr>
  </w:p>
  <w:p>
    <w:pPr>
      <w:pStyle w:val="28"/>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rFonts w:cs="Times New Roman"/>
      </w:rPr>
    </w:pPr>
    <w:r>
      <w:fldChar w:fldCharType="begin"/>
    </w:r>
    <w:r>
      <w:instrText xml:space="preserve"> PAGE   \* MERGEFORMAT </w:instrText>
    </w:r>
    <w:r>
      <w:fldChar w:fldCharType="separate"/>
    </w:r>
    <w:r>
      <w:rPr>
        <w:lang w:val="zh-CN"/>
      </w:rPr>
      <w:t>4</w:t>
    </w:r>
    <w:r>
      <w:fldChar w:fldCharType="end"/>
    </w:r>
  </w:p>
  <w:p>
    <w:pPr>
      <w:pStyle w:val="28"/>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rFonts w:cs="Times New Roman"/>
      </w:rPr>
    </w:pPr>
    <w:r>
      <w:fldChar w:fldCharType="begin"/>
    </w:r>
    <w:r>
      <w:instrText xml:space="preserve"> PAGE   \* MERGEFORMAT </w:instrText>
    </w:r>
    <w:r>
      <w:fldChar w:fldCharType="separate"/>
    </w:r>
    <w:r>
      <w:rPr>
        <w:lang w:val="zh-CN"/>
      </w:rPr>
      <w:t>3</w:t>
    </w:r>
    <w:r>
      <w:fldChar w:fldCharType="end"/>
    </w:r>
  </w:p>
  <w:p>
    <w:pPr>
      <w:pStyle w:val="28"/>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rFonts w:cs="Times New Roman"/>
      </w:rPr>
    </w:pPr>
    <w:r>
      <w:fldChar w:fldCharType="begin"/>
    </w:r>
    <w:r>
      <w:instrText xml:space="preserve"> PAGE   \* MERGEFORMAT </w:instrText>
    </w:r>
    <w:r>
      <w:fldChar w:fldCharType="separate"/>
    </w:r>
    <w:r>
      <w:rPr>
        <w:lang w:val="zh-CN"/>
      </w:rPr>
      <w:t>1</w:t>
    </w:r>
    <w:r>
      <w:fldChar w:fldCharType="end"/>
    </w:r>
  </w:p>
  <w:p>
    <w:pPr>
      <w:pStyle w:val="28"/>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C9DF34"/>
    <w:multiLevelType w:val="singleLevel"/>
    <w:tmpl w:val="8BC9DF34"/>
    <w:lvl w:ilvl="0" w:tentative="0">
      <w:start w:val="3"/>
      <w:numFmt w:val="chineseCounting"/>
      <w:suff w:val="space"/>
      <w:lvlText w:val="第%1部分"/>
      <w:lvlJc w:val="left"/>
      <w:rPr>
        <w:rFonts w:hint="eastAsia"/>
      </w:rPr>
    </w:lvl>
  </w:abstractNum>
  <w:abstractNum w:abstractNumId="1">
    <w:nsid w:val="BEF019A0"/>
    <w:multiLevelType w:val="singleLevel"/>
    <w:tmpl w:val="BEF019A0"/>
    <w:lvl w:ilvl="0" w:tentative="0">
      <w:start w:val="11"/>
      <w:numFmt w:val="chineseCounting"/>
      <w:suff w:val="nothing"/>
      <w:lvlText w:val="%1、"/>
      <w:lvlJc w:val="left"/>
      <w:rPr>
        <w:rFonts w:hint="eastAsia"/>
      </w:rPr>
    </w:lvl>
  </w:abstractNum>
  <w:abstractNum w:abstractNumId="2">
    <w:nsid w:val="FFFFFF89"/>
    <w:multiLevelType w:val="singleLevel"/>
    <w:tmpl w:val="FFFFFF89"/>
    <w:lvl w:ilvl="0" w:tentative="0">
      <w:start w:val="1"/>
      <w:numFmt w:val="bullet"/>
      <w:pStyle w:val="3"/>
      <w:lvlText w:val=""/>
      <w:lvlJc w:val="left"/>
      <w:pPr>
        <w:tabs>
          <w:tab w:val="left" w:pos="360"/>
        </w:tabs>
        <w:ind w:left="360" w:hanging="360"/>
      </w:pPr>
      <w:rPr>
        <w:rFonts w:hint="default" w:ascii="Wingdings" w:hAnsi="Wingdings" w:cs="Wingdings"/>
      </w:rPr>
    </w:lvl>
  </w:abstractNum>
  <w:abstractNum w:abstractNumId="3">
    <w:nsid w:val="00000016"/>
    <w:multiLevelType w:val="multilevel"/>
    <w:tmpl w:val="00000016"/>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00000024"/>
    <w:multiLevelType w:val="multilevel"/>
    <w:tmpl w:val="00000024"/>
    <w:lvl w:ilvl="0" w:tentative="0">
      <w:start w:val="5"/>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05A65CA1"/>
    <w:multiLevelType w:val="multilevel"/>
    <w:tmpl w:val="05A65CA1"/>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7C82ACA"/>
    <w:multiLevelType w:val="multilevel"/>
    <w:tmpl w:val="07C82ACA"/>
    <w:lvl w:ilvl="0" w:tentative="0">
      <w:start w:val="1"/>
      <w:numFmt w:val="decimal"/>
      <w:lvlText w:val="（%1）"/>
      <w:lvlJc w:val="left"/>
      <w:pPr>
        <w:tabs>
          <w:tab w:val="left" w:pos="2339"/>
        </w:tabs>
        <w:ind w:left="2339" w:hanging="720"/>
      </w:pPr>
    </w:lvl>
    <w:lvl w:ilvl="1" w:tentative="0">
      <w:start w:val="1"/>
      <w:numFmt w:val="lowerLetter"/>
      <w:lvlText w:val="%2)"/>
      <w:lvlJc w:val="left"/>
      <w:pPr>
        <w:tabs>
          <w:tab w:val="left" w:pos="2459"/>
        </w:tabs>
        <w:ind w:left="2459"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C1C34D2"/>
    <w:multiLevelType w:val="multilevel"/>
    <w:tmpl w:val="0C1C34D2"/>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620"/>
        </w:tabs>
        <w:ind w:left="1620"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0EF61F1C"/>
    <w:multiLevelType w:val="multilevel"/>
    <w:tmpl w:val="0EF61F1C"/>
    <w:lvl w:ilvl="0" w:tentative="0">
      <w:start w:val="1"/>
      <w:numFmt w:val="decimal"/>
      <w:lvlText w:val="（%1）"/>
      <w:lvlJc w:val="left"/>
      <w:pPr>
        <w:tabs>
          <w:tab w:val="left" w:pos="960"/>
        </w:tabs>
        <w:ind w:left="96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1E153F58"/>
    <w:multiLevelType w:val="multilevel"/>
    <w:tmpl w:val="1E153F58"/>
    <w:lvl w:ilvl="0" w:tentative="0">
      <w:start w:val="1"/>
      <w:numFmt w:val="decimal"/>
      <w:lvlText w:val="（%1）"/>
      <w:lvlJc w:val="left"/>
      <w:pPr>
        <w:tabs>
          <w:tab w:val="left" w:pos="2609"/>
        </w:tabs>
        <w:ind w:left="2609"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253A68C1"/>
    <w:multiLevelType w:val="multilevel"/>
    <w:tmpl w:val="253A68C1"/>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266F2840"/>
    <w:multiLevelType w:val="multilevel"/>
    <w:tmpl w:val="266F2840"/>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32C43DC6"/>
    <w:multiLevelType w:val="multilevel"/>
    <w:tmpl w:val="32C43DC6"/>
    <w:lvl w:ilvl="0" w:tentative="0">
      <w:start w:val="1"/>
      <w:numFmt w:val="decimal"/>
      <w:lvlText w:val="(%1)"/>
      <w:lvlJc w:val="left"/>
      <w:pPr>
        <w:tabs>
          <w:tab w:val="left" w:pos="1560"/>
        </w:tabs>
        <w:ind w:left="156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36B74DA9"/>
    <w:multiLevelType w:val="multilevel"/>
    <w:tmpl w:val="36B74DA9"/>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3B2E0A0E"/>
    <w:multiLevelType w:val="multilevel"/>
    <w:tmpl w:val="3B2E0A0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620"/>
        </w:tabs>
        <w:ind w:left="1620" w:hanging="720"/>
      </w:pPr>
      <w:rPr>
        <w:rFonts w:ascii="宋体"/>
        <w:color w:val="auto"/>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3E0758DE"/>
    <w:multiLevelType w:val="multilevel"/>
    <w:tmpl w:val="3E0758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42D478CF"/>
    <w:multiLevelType w:val="multilevel"/>
    <w:tmpl w:val="42D478CF"/>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46D47E00"/>
    <w:multiLevelType w:val="multilevel"/>
    <w:tmpl w:val="46D47E00"/>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4BE837E6"/>
    <w:multiLevelType w:val="multilevel"/>
    <w:tmpl w:val="4BE837E6"/>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51880536"/>
    <w:multiLevelType w:val="multilevel"/>
    <w:tmpl w:val="51880536"/>
    <w:lvl w:ilvl="0" w:tentative="0">
      <w:start w:val="1"/>
      <w:numFmt w:val="decimal"/>
      <w:lvlText w:val="（%1）"/>
      <w:lvlJc w:val="left"/>
      <w:pPr>
        <w:tabs>
          <w:tab w:val="left" w:pos="840"/>
        </w:tabs>
        <w:ind w:left="8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55CC2CEE"/>
    <w:multiLevelType w:val="multilevel"/>
    <w:tmpl w:val="55CC2CEE"/>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57D559DE"/>
    <w:multiLevelType w:val="multilevel"/>
    <w:tmpl w:val="57D559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5B691D0A"/>
    <w:multiLevelType w:val="multilevel"/>
    <w:tmpl w:val="5B691D0A"/>
    <w:lvl w:ilvl="0" w:tentative="0">
      <w:start w:val="1"/>
      <w:numFmt w:val="decimal"/>
      <w:lvlText w:val="(%1)"/>
      <w:lvlJc w:val="left"/>
      <w:pPr>
        <w:tabs>
          <w:tab w:val="left" w:pos="1560"/>
        </w:tabs>
        <w:ind w:left="1560" w:hanging="1080"/>
      </w:pPr>
    </w:lvl>
    <w:lvl w:ilvl="1" w:tentative="0">
      <w:start w:val="4"/>
      <w:numFmt w:val="decimal"/>
      <w:lvlText w:val="(%2)"/>
      <w:lvlJc w:val="left"/>
      <w:pPr>
        <w:tabs>
          <w:tab w:val="left" w:pos="1410"/>
        </w:tabs>
        <w:ind w:left="1410" w:hanging="51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5EEA705D"/>
    <w:multiLevelType w:val="multilevel"/>
    <w:tmpl w:val="5EEA705D"/>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62256771"/>
    <w:multiLevelType w:val="multilevel"/>
    <w:tmpl w:val="62256771"/>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980"/>
        </w:tabs>
        <w:ind w:left="1980" w:hanging="108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69774DF0"/>
    <w:multiLevelType w:val="multilevel"/>
    <w:tmpl w:val="69774DF0"/>
    <w:lvl w:ilvl="0" w:tentative="0">
      <w:start w:val="1"/>
      <w:numFmt w:val="decimal"/>
      <w:lvlText w:val="(%1)"/>
      <w:lvlJc w:val="left"/>
      <w:pPr>
        <w:tabs>
          <w:tab w:val="left" w:pos="1350"/>
        </w:tabs>
        <w:ind w:left="1350" w:hanging="870"/>
      </w:pPr>
    </w:lvl>
    <w:lvl w:ilvl="1" w:tentative="0">
      <w:start w:val="1"/>
      <w:numFmt w:val="decimal"/>
      <w:lvlText w:val="%2."/>
      <w:lvlJc w:val="left"/>
      <w:pPr>
        <w:tabs>
          <w:tab w:val="left" w:pos="1260"/>
        </w:tabs>
        <w:ind w:left="126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6B1548AB"/>
    <w:multiLevelType w:val="multilevel"/>
    <w:tmpl w:val="6B1548AB"/>
    <w:lvl w:ilvl="0" w:tentative="0">
      <w:start w:val="1"/>
      <w:numFmt w:val="decimal"/>
      <w:lvlText w:val="(%1)"/>
      <w:lvlJc w:val="left"/>
      <w:pPr>
        <w:tabs>
          <w:tab w:val="left" w:pos="990"/>
        </w:tabs>
        <w:ind w:left="990" w:hanging="99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6C1074F8"/>
    <w:multiLevelType w:val="multilevel"/>
    <w:tmpl w:val="6C1074F8"/>
    <w:lvl w:ilvl="0" w:tentative="0">
      <w:start w:val="1"/>
      <w:numFmt w:val="decimal"/>
      <w:lvlText w:val="(%1)"/>
      <w:lvlJc w:val="left"/>
      <w:pPr>
        <w:tabs>
          <w:tab w:val="left" w:pos="1110"/>
        </w:tabs>
        <w:ind w:left="1110" w:hanging="510"/>
      </w:pPr>
      <w:rPr>
        <w:color w:val="auto"/>
      </w:rPr>
    </w:lvl>
    <w:lvl w:ilvl="1" w:tentative="0">
      <w:start w:val="1"/>
      <w:numFmt w:val="decimal"/>
      <w:lvlText w:val="(%2)"/>
      <w:lvlJc w:val="left"/>
      <w:pPr>
        <w:tabs>
          <w:tab w:val="left" w:pos="1410"/>
        </w:tabs>
        <w:ind w:left="1410" w:hanging="390"/>
      </w:pPr>
    </w:lvl>
    <w:lvl w:ilvl="2" w:tentative="0">
      <w:start w:val="1"/>
      <w:numFmt w:val="decimal"/>
      <w:lvlText w:val="%3."/>
      <w:lvlJc w:val="left"/>
      <w:pPr>
        <w:tabs>
          <w:tab w:val="left" w:pos="2280"/>
        </w:tabs>
        <w:ind w:left="2280" w:hanging="360"/>
      </w:pPr>
    </w:lvl>
    <w:lvl w:ilvl="3" w:tentative="0">
      <w:start w:val="1"/>
      <w:numFmt w:val="decimal"/>
      <w:lvlText w:val="%4."/>
      <w:lvlJc w:val="left"/>
      <w:pPr>
        <w:tabs>
          <w:tab w:val="left" w:pos="3000"/>
        </w:tabs>
        <w:ind w:left="3000" w:hanging="360"/>
      </w:pPr>
    </w:lvl>
    <w:lvl w:ilvl="4" w:tentative="0">
      <w:start w:val="1"/>
      <w:numFmt w:val="decimal"/>
      <w:lvlText w:val="%5."/>
      <w:lvlJc w:val="left"/>
      <w:pPr>
        <w:tabs>
          <w:tab w:val="left" w:pos="3720"/>
        </w:tabs>
        <w:ind w:left="3720" w:hanging="360"/>
      </w:pPr>
    </w:lvl>
    <w:lvl w:ilvl="5" w:tentative="0">
      <w:start w:val="1"/>
      <w:numFmt w:val="decimal"/>
      <w:lvlText w:val="%6."/>
      <w:lvlJc w:val="left"/>
      <w:pPr>
        <w:tabs>
          <w:tab w:val="left" w:pos="4440"/>
        </w:tabs>
        <w:ind w:left="4440" w:hanging="360"/>
      </w:pPr>
    </w:lvl>
    <w:lvl w:ilvl="6" w:tentative="0">
      <w:start w:val="1"/>
      <w:numFmt w:val="decimal"/>
      <w:lvlText w:val="%7."/>
      <w:lvlJc w:val="left"/>
      <w:pPr>
        <w:tabs>
          <w:tab w:val="left" w:pos="5160"/>
        </w:tabs>
        <w:ind w:left="5160" w:hanging="360"/>
      </w:pPr>
    </w:lvl>
    <w:lvl w:ilvl="7" w:tentative="0">
      <w:start w:val="1"/>
      <w:numFmt w:val="decimal"/>
      <w:lvlText w:val="%8."/>
      <w:lvlJc w:val="left"/>
      <w:pPr>
        <w:tabs>
          <w:tab w:val="left" w:pos="5880"/>
        </w:tabs>
        <w:ind w:left="5880" w:hanging="360"/>
      </w:pPr>
    </w:lvl>
    <w:lvl w:ilvl="8" w:tentative="0">
      <w:start w:val="1"/>
      <w:numFmt w:val="decimal"/>
      <w:lvlText w:val="%9."/>
      <w:lvlJc w:val="left"/>
      <w:pPr>
        <w:tabs>
          <w:tab w:val="left" w:pos="6600"/>
        </w:tabs>
        <w:ind w:left="6600" w:hanging="360"/>
      </w:pPr>
    </w:lvl>
  </w:abstractNum>
  <w:abstractNum w:abstractNumId="28">
    <w:nsid w:val="6CBA5776"/>
    <w:multiLevelType w:val="multilevel"/>
    <w:tmpl w:val="6CBA5776"/>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9">
    <w:nsid w:val="706D58B7"/>
    <w:multiLevelType w:val="multilevel"/>
    <w:tmpl w:val="706D58B7"/>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0">
    <w:nsid w:val="774C6470"/>
    <w:multiLevelType w:val="multilevel"/>
    <w:tmpl w:val="774C6470"/>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1">
    <w:nsid w:val="7BE858F9"/>
    <w:multiLevelType w:val="multilevel"/>
    <w:tmpl w:val="7BE858F9"/>
    <w:lvl w:ilvl="0" w:tentative="0">
      <w:start w:val="1"/>
      <w:numFmt w:val="decimal"/>
      <w:lvlText w:val="（%1）"/>
      <w:lvlJc w:val="left"/>
      <w:pPr>
        <w:ind w:left="2340" w:hanging="720"/>
      </w:pPr>
      <w:rPr>
        <w:rFonts w:hint="default" w:cs="仿宋"/>
      </w:rPr>
    </w:lvl>
    <w:lvl w:ilvl="1" w:tentative="0">
      <w:start w:val="1"/>
      <w:numFmt w:val="lowerLetter"/>
      <w:lvlText w:val="%2)"/>
      <w:lvlJc w:val="left"/>
      <w:pPr>
        <w:ind w:left="2460" w:hanging="420"/>
      </w:pPr>
    </w:lvl>
    <w:lvl w:ilvl="2" w:tentative="0">
      <w:start w:val="1"/>
      <w:numFmt w:val="lowerRoman"/>
      <w:lvlText w:val="%3."/>
      <w:lvlJc w:val="right"/>
      <w:pPr>
        <w:ind w:left="2880" w:hanging="420"/>
      </w:pPr>
    </w:lvl>
    <w:lvl w:ilvl="3" w:tentative="0">
      <w:start w:val="1"/>
      <w:numFmt w:val="decimal"/>
      <w:lvlText w:val="%4."/>
      <w:lvlJc w:val="left"/>
      <w:pPr>
        <w:ind w:left="3300" w:hanging="420"/>
      </w:pPr>
    </w:lvl>
    <w:lvl w:ilvl="4" w:tentative="0">
      <w:start w:val="1"/>
      <w:numFmt w:val="lowerLetter"/>
      <w:lvlText w:val="%5)"/>
      <w:lvlJc w:val="left"/>
      <w:pPr>
        <w:ind w:left="3720" w:hanging="420"/>
      </w:pPr>
    </w:lvl>
    <w:lvl w:ilvl="5" w:tentative="0">
      <w:start w:val="1"/>
      <w:numFmt w:val="lowerRoman"/>
      <w:lvlText w:val="%6."/>
      <w:lvlJc w:val="right"/>
      <w:pPr>
        <w:ind w:left="4140" w:hanging="420"/>
      </w:pPr>
    </w:lvl>
    <w:lvl w:ilvl="6" w:tentative="0">
      <w:start w:val="1"/>
      <w:numFmt w:val="decimal"/>
      <w:lvlText w:val="%7."/>
      <w:lvlJc w:val="left"/>
      <w:pPr>
        <w:ind w:left="4560" w:hanging="420"/>
      </w:pPr>
    </w:lvl>
    <w:lvl w:ilvl="7" w:tentative="0">
      <w:start w:val="1"/>
      <w:numFmt w:val="lowerLetter"/>
      <w:lvlText w:val="%8)"/>
      <w:lvlJc w:val="left"/>
      <w:pPr>
        <w:ind w:left="4980" w:hanging="420"/>
      </w:pPr>
    </w:lvl>
    <w:lvl w:ilvl="8" w:tentative="0">
      <w:start w:val="1"/>
      <w:numFmt w:val="lowerRoman"/>
      <w:lvlText w:val="%9."/>
      <w:lvlJc w:val="right"/>
      <w:pPr>
        <w:ind w:left="5400" w:hanging="420"/>
      </w:pPr>
    </w:lvl>
  </w:abstractNum>
  <w:abstractNum w:abstractNumId="32">
    <w:nsid w:val="7E9C6F08"/>
    <w:multiLevelType w:val="multilevel"/>
    <w:tmpl w:val="7E9C6F08"/>
    <w:lvl w:ilvl="0" w:tentative="0">
      <w:start w:val="1"/>
      <w:numFmt w:val="decimal"/>
      <w:lvlText w:val="(%1)"/>
      <w:lvlJc w:val="left"/>
      <w:pPr>
        <w:tabs>
          <w:tab w:val="left" w:pos="1200"/>
        </w:tabs>
        <w:ind w:left="120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0"/>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 斯毅">
    <w15:presenceInfo w15:providerId="Windows Live" w15:userId="e8144d1328010bb4"/>
  </w15:person>
  <w15:person w15:author="z x">
    <w15:presenceInfo w15:providerId="WPS Office" w15:userId="340010329"/>
  </w15:person>
  <w15:person w15:author="BB空白一片">
    <w15:presenceInfo w15:providerId="WPS Office" w15:userId="20900534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trackRevisions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endnotePr>
    <w:numFmt w:val="decimal"/>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lMjJkOTcxNDRlNmE1NjM1OTdmM2RkOTdlZWQ4ODUifQ=="/>
  </w:docVars>
  <w:rsids>
    <w:rsidRoot w:val="00172A27"/>
    <w:rsid w:val="000013B6"/>
    <w:rsid w:val="00004CBF"/>
    <w:rsid w:val="0000503E"/>
    <w:rsid w:val="000055DE"/>
    <w:rsid w:val="00005A7F"/>
    <w:rsid w:val="00005FD6"/>
    <w:rsid w:val="00011A06"/>
    <w:rsid w:val="0001388A"/>
    <w:rsid w:val="000143EB"/>
    <w:rsid w:val="000238EE"/>
    <w:rsid w:val="00031FE3"/>
    <w:rsid w:val="000342C9"/>
    <w:rsid w:val="00034916"/>
    <w:rsid w:val="000369ED"/>
    <w:rsid w:val="00037269"/>
    <w:rsid w:val="00043242"/>
    <w:rsid w:val="00043292"/>
    <w:rsid w:val="000435BA"/>
    <w:rsid w:val="00044E36"/>
    <w:rsid w:val="00045847"/>
    <w:rsid w:val="00045CD0"/>
    <w:rsid w:val="00050049"/>
    <w:rsid w:val="0005122D"/>
    <w:rsid w:val="000513FB"/>
    <w:rsid w:val="000529E7"/>
    <w:rsid w:val="00053590"/>
    <w:rsid w:val="00056002"/>
    <w:rsid w:val="000567B5"/>
    <w:rsid w:val="00056EDA"/>
    <w:rsid w:val="00062043"/>
    <w:rsid w:val="000621B6"/>
    <w:rsid w:val="00066031"/>
    <w:rsid w:val="000672CD"/>
    <w:rsid w:val="000746C0"/>
    <w:rsid w:val="000845C1"/>
    <w:rsid w:val="000901B6"/>
    <w:rsid w:val="000913DC"/>
    <w:rsid w:val="00094A88"/>
    <w:rsid w:val="00094C4B"/>
    <w:rsid w:val="000A6DA0"/>
    <w:rsid w:val="000A7319"/>
    <w:rsid w:val="000B3BBB"/>
    <w:rsid w:val="000B50DF"/>
    <w:rsid w:val="000B7190"/>
    <w:rsid w:val="000B74FE"/>
    <w:rsid w:val="000D2E73"/>
    <w:rsid w:val="000E0C6E"/>
    <w:rsid w:val="000F02EE"/>
    <w:rsid w:val="000F0DFF"/>
    <w:rsid w:val="000F7B35"/>
    <w:rsid w:val="00101D72"/>
    <w:rsid w:val="001028F5"/>
    <w:rsid w:val="00112571"/>
    <w:rsid w:val="00112690"/>
    <w:rsid w:val="00117A8E"/>
    <w:rsid w:val="00122D14"/>
    <w:rsid w:val="00130F08"/>
    <w:rsid w:val="00132F91"/>
    <w:rsid w:val="00133A6F"/>
    <w:rsid w:val="00134D46"/>
    <w:rsid w:val="00136A50"/>
    <w:rsid w:val="00140C56"/>
    <w:rsid w:val="00143295"/>
    <w:rsid w:val="00147AAC"/>
    <w:rsid w:val="00150BFA"/>
    <w:rsid w:val="001533D1"/>
    <w:rsid w:val="001536AB"/>
    <w:rsid w:val="001607D3"/>
    <w:rsid w:val="00160AD7"/>
    <w:rsid w:val="00166025"/>
    <w:rsid w:val="00172A27"/>
    <w:rsid w:val="001754CD"/>
    <w:rsid w:val="00175D78"/>
    <w:rsid w:val="00176DB5"/>
    <w:rsid w:val="0018020A"/>
    <w:rsid w:val="001816B3"/>
    <w:rsid w:val="00181B1F"/>
    <w:rsid w:val="00183317"/>
    <w:rsid w:val="00183C79"/>
    <w:rsid w:val="00187A89"/>
    <w:rsid w:val="00191FAE"/>
    <w:rsid w:val="001939BA"/>
    <w:rsid w:val="00194B95"/>
    <w:rsid w:val="001A17A9"/>
    <w:rsid w:val="001A7E6E"/>
    <w:rsid w:val="001B174B"/>
    <w:rsid w:val="001B1ECC"/>
    <w:rsid w:val="001B6C71"/>
    <w:rsid w:val="001C79F8"/>
    <w:rsid w:val="001D0C1D"/>
    <w:rsid w:val="001D3460"/>
    <w:rsid w:val="001D39BE"/>
    <w:rsid w:val="001D3DED"/>
    <w:rsid w:val="001D6332"/>
    <w:rsid w:val="001E0F9C"/>
    <w:rsid w:val="001E62B5"/>
    <w:rsid w:val="001E72BC"/>
    <w:rsid w:val="001F2FE8"/>
    <w:rsid w:val="002008FA"/>
    <w:rsid w:val="0020139B"/>
    <w:rsid w:val="00202A2E"/>
    <w:rsid w:val="002033CB"/>
    <w:rsid w:val="00204E2F"/>
    <w:rsid w:val="0021310F"/>
    <w:rsid w:val="0021332D"/>
    <w:rsid w:val="002169AD"/>
    <w:rsid w:val="0022197F"/>
    <w:rsid w:val="00221B87"/>
    <w:rsid w:val="00221DFE"/>
    <w:rsid w:val="00222716"/>
    <w:rsid w:val="002242D7"/>
    <w:rsid w:val="00227C2A"/>
    <w:rsid w:val="00230FA9"/>
    <w:rsid w:val="0023727F"/>
    <w:rsid w:val="00240136"/>
    <w:rsid w:val="0025257E"/>
    <w:rsid w:val="0025354C"/>
    <w:rsid w:val="0025531A"/>
    <w:rsid w:val="00257DDC"/>
    <w:rsid w:val="00265205"/>
    <w:rsid w:val="002726CD"/>
    <w:rsid w:val="002740B0"/>
    <w:rsid w:val="002753BE"/>
    <w:rsid w:val="00275E23"/>
    <w:rsid w:val="00276B16"/>
    <w:rsid w:val="00277BE2"/>
    <w:rsid w:val="002800AD"/>
    <w:rsid w:val="00283CFF"/>
    <w:rsid w:val="00284729"/>
    <w:rsid w:val="002870F0"/>
    <w:rsid w:val="00287EFD"/>
    <w:rsid w:val="0029161C"/>
    <w:rsid w:val="002A2DF1"/>
    <w:rsid w:val="002A3481"/>
    <w:rsid w:val="002A437B"/>
    <w:rsid w:val="002A5E08"/>
    <w:rsid w:val="002B26F1"/>
    <w:rsid w:val="002B37C8"/>
    <w:rsid w:val="002B4CE7"/>
    <w:rsid w:val="002B6694"/>
    <w:rsid w:val="002B6779"/>
    <w:rsid w:val="002B7C68"/>
    <w:rsid w:val="002C04D2"/>
    <w:rsid w:val="002C0C5C"/>
    <w:rsid w:val="002C33F1"/>
    <w:rsid w:val="002D37AE"/>
    <w:rsid w:val="002E1AE7"/>
    <w:rsid w:val="002E37CC"/>
    <w:rsid w:val="002E4DD5"/>
    <w:rsid w:val="002E5A9B"/>
    <w:rsid w:val="002F10C0"/>
    <w:rsid w:val="002F1CB3"/>
    <w:rsid w:val="002F4E78"/>
    <w:rsid w:val="002F7652"/>
    <w:rsid w:val="00300B41"/>
    <w:rsid w:val="00314252"/>
    <w:rsid w:val="00315AED"/>
    <w:rsid w:val="00315F1D"/>
    <w:rsid w:val="00321BC7"/>
    <w:rsid w:val="00321DFA"/>
    <w:rsid w:val="00333EAE"/>
    <w:rsid w:val="00334E8C"/>
    <w:rsid w:val="003406AD"/>
    <w:rsid w:val="00340F8C"/>
    <w:rsid w:val="0034163D"/>
    <w:rsid w:val="00345545"/>
    <w:rsid w:val="00350949"/>
    <w:rsid w:val="0035415F"/>
    <w:rsid w:val="00354F8F"/>
    <w:rsid w:val="00364449"/>
    <w:rsid w:val="00370903"/>
    <w:rsid w:val="00374799"/>
    <w:rsid w:val="00374A23"/>
    <w:rsid w:val="003763B3"/>
    <w:rsid w:val="0038005A"/>
    <w:rsid w:val="00382E5E"/>
    <w:rsid w:val="003857C3"/>
    <w:rsid w:val="00396115"/>
    <w:rsid w:val="003A4F4E"/>
    <w:rsid w:val="003B2B85"/>
    <w:rsid w:val="003C1D0B"/>
    <w:rsid w:val="003C63D5"/>
    <w:rsid w:val="003D0337"/>
    <w:rsid w:val="003D3E6B"/>
    <w:rsid w:val="003D47AB"/>
    <w:rsid w:val="003D530F"/>
    <w:rsid w:val="003D5971"/>
    <w:rsid w:val="003E275F"/>
    <w:rsid w:val="003E461E"/>
    <w:rsid w:val="003E55C2"/>
    <w:rsid w:val="003E6870"/>
    <w:rsid w:val="003F689B"/>
    <w:rsid w:val="00410D96"/>
    <w:rsid w:val="00413507"/>
    <w:rsid w:val="00414741"/>
    <w:rsid w:val="00420AFE"/>
    <w:rsid w:val="0042274B"/>
    <w:rsid w:val="004228AA"/>
    <w:rsid w:val="00426CD4"/>
    <w:rsid w:val="00435077"/>
    <w:rsid w:val="00437973"/>
    <w:rsid w:val="00442586"/>
    <w:rsid w:val="00443D32"/>
    <w:rsid w:val="0044692E"/>
    <w:rsid w:val="00447AC4"/>
    <w:rsid w:val="00456398"/>
    <w:rsid w:val="00456AB6"/>
    <w:rsid w:val="00460506"/>
    <w:rsid w:val="00462991"/>
    <w:rsid w:val="00465FED"/>
    <w:rsid w:val="00470BD7"/>
    <w:rsid w:val="00471981"/>
    <w:rsid w:val="00485A53"/>
    <w:rsid w:val="004A547D"/>
    <w:rsid w:val="004A69A1"/>
    <w:rsid w:val="004A7CCF"/>
    <w:rsid w:val="004B0A66"/>
    <w:rsid w:val="004B362C"/>
    <w:rsid w:val="004B51BA"/>
    <w:rsid w:val="004D4C9B"/>
    <w:rsid w:val="004E0726"/>
    <w:rsid w:val="004E13E3"/>
    <w:rsid w:val="004E2BA3"/>
    <w:rsid w:val="004E63D6"/>
    <w:rsid w:val="004E647E"/>
    <w:rsid w:val="004F1720"/>
    <w:rsid w:val="004F2F74"/>
    <w:rsid w:val="004F583C"/>
    <w:rsid w:val="004F6D9A"/>
    <w:rsid w:val="004F7447"/>
    <w:rsid w:val="004F780F"/>
    <w:rsid w:val="004F7A7E"/>
    <w:rsid w:val="00500BB2"/>
    <w:rsid w:val="00501B38"/>
    <w:rsid w:val="00510AC6"/>
    <w:rsid w:val="00510B56"/>
    <w:rsid w:val="005113F5"/>
    <w:rsid w:val="00512080"/>
    <w:rsid w:val="005162C5"/>
    <w:rsid w:val="0051704B"/>
    <w:rsid w:val="005175DD"/>
    <w:rsid w:val="00521018"/>
    <w:rsid w:val="005234BC"/>
    <w:rsid w:val="005234F6"/>
    <w:rsid w:val="00526FB0"/>
    <w:rsid w:val="00535C0D"/>
    <w:rsid w:val="00537B59"/>
    <w:rsid w:val="00545345"/>
    <w:rsid w:val="0054780E"/>
    <w:rsid w:val="005500B2"/>
    <w:rsid w:val="005509AF"/>
    <w:rsid w:val="00550F98"/>
    <w:rsid w:val="00553935"/>
    <w:rsid w:val="005540D6"/>
    <w:rsid w:val="00560853"/>
    <w:rsid w:val="005617BB"/>
    <w:rsid w:val="00563E67"/>
    <w:rsid w:val="00570F2E"/>
    <w:rsid w:val="00571E91"/>
    <w:rsid w:val="0057383D"/>
    <w:rsid w:val="00575F60"/>
    <w:rsid w:val="0057759F"/>
    <w:rsid w:val="00577FA9"/>
    <w:rsid w:val="005825A2"/>
    <w:rsid w:val="00584922"/>
    <w:rsid w:val="00591D6E"/>
    <w:rsid w:val="005923A8"/>
    <w:rsid w:val="00592DE6"/>
    <w:rsid w:val="00594210"/>
    <w:rsid w:val="005952E2"/>
    <w:rsid w:val="00595A54"/>
    <w:rsid w:val="005A0CFD"/>
    <w:rsid w:val="005A2705"/>
    <w:rsid w:val="005A65ED"/>
    <w:rsid w:val="005A7132"/>
    <w:rsid w:val="005A72D2"/>
    <w:rsid w:val="005B1F63"/>
    <w:rsid w:val="005B483E"/>
    <w:rsid w:val="005B590E"/>
    <w:rsid w:val="005C4DD9"/>
    <w:rsid w:val="005C5757"/>
    <w:rsid w:val="005C6B9B"/>
    <w:rsid w:val="005C6C8F"/>
    <w:rsid w:val="005D2501"/>
    <w:rsid w:val="005D4A6D"/>
    <w:rsid w:val="005D5990"/>
    <w:rsid w:val="005E1DB0"/>
    <w:rsid w:val="005E661F"/>
    <w:rsid w:val="005E6717"/>
    <w:rsid w:val="005E68DA"/>
    <w:rsid w:val="005F1379"/>
    <w:rsid w:val="005F3D7D"/>
    <w:rsid w:val="005F4919"/>
    <w:rsid w:val="005F50A5"/>
    <w:rsid w:val="006006B5"/>
    <w:rsid w:val="00600E04"/>
    <w:rsid w:val="006041B4"/>
    <w:rsid w:val="00605E35"/>
    <w:rsid w:val="00611B11"/>
    <w:rsid w:val="006139AC"/>
    <w:rsid w:val="006158AE"/>
    <w:rsid w:val="006178C2"/>
    <w:rsid w:val="00621BA1"/>
    <w:rsid w:val="0062605F"/>
    <w:rsid w:val="00634FB1"/>
    <w:rsid w:val="00640233"/>
    <w:rsid w:val="00641643"/>
    <w:rsid w:val="00642B79"/>
    <w:rsid w:val="0065773E"/>
    <w:rsid w:val="00657CF2"/>
    <w:rsid w:val="00662828"/>
    <w:rsid w:val="00665F44"/>
    <w:rsid w:val="00667391"/>
    <w:rsid w:val="0067221C"/>
    <w:rsid w:val="0067359C"/>
    <w:rsid w:val="00676332"/>
    <w:rsid w:val="006828F0"/>
    <w:rsid w:val="00682962"/>
    <w:rsid w:val="006957D4"/>
    <w:rsid w:val="006A24F4"/>
    <w:rsid w:val="006A2604"/>
    <w:rsid w:val="006B04EB"/>
    <w:rsid w:val="006B1401"/>
    <w:rsid w:val="006B358C"/>
    <w:rsid w:val="006B5F75"/>
    <w:rsid w:val="006C399C"/>
    <w:rsid w:val="006C435E"/>
    <w:rsid w:val="006D4A47"/>
    <w:rsid w:val="006D5BCB"/>
    <w:rsid w:val="006D7AFA"/>
    <w:rsid w:val="006E598E"/>
    <w:rsid w:val="006F2F10"/>
    <w:rsid w:val="006F6F59"/>
    <w:rsid w:val="0071224C"/>
    <w:rsid w:val="00725104"/>
    <w:rsid w:val="0072582C"/>
    <w:rsid w:val="007350C4"/>
    <w:rsid w:val="0074124E"/>
    <w:rsid w:val="00742A04"/>
    <w:rsid w:val="007506BB"/>
    <w:rsid w:val="00753397"/>
    <w:rsid w:val="00756397"/>
    <w:rsid w:val="00756DAB"/>
    <w:rsid w:val="00761084"/>
    <w:rsid w:val="007613F0"/>
    <w:rsid w:val="00762B16"/>
    <w:rsid w:val="0076650E"/>
    <w:rsid w:val="00772920"/>
    <w:rsid w:val="00776109"/>
    <w:rsid w:val="007802BA"/>
    <w:rsid w:val="00780510"/>
    <w:rsid w:val="0078102F"/>
    <w:rsid w:val="00781AA6"/>
    <w:rsid w:val="007826F8"/>
    <w:rsid w:val="00790E92"/>
    <w:rsid w:val="007930B0"/>
    <w:rsid w:val="007947AC"/>
    <w:rsid w:val="00795A5B"/>
    <w:rsid w:val="007A041B"/>
    <w:rsid w:val="007A4882"/>
    <w:rsid w:val="007B20CF"/>
    <w:rsid w:val="007B37A6"/>
    <w:rsid w:val="007B7B54"/>
    <w:rsid w:val="007C2EE9"/>
    <w:rsid w:val="007C4725"/>
    <w:rsid w:val="007C4A64"/>
    <w:rsid w:val="007D0937"/>
    <w:rsid w:val="007D0B18"/>
    <w:rsid w:val="007D4978"/>
    <w:rsid w:val="007E010C"/>
    <w:rsid w:val="007E04C8"/>
    <w:rsid w:val="007E36AF"/>
    <w:rsid w:val="007E6509"/>
    <w:rsid w:val="007F154F"/>
    <w:rsid w:val="007F1971"/>
    <w:rsid w:val="007F210D"/>
    <w:rsid w:val="007F797A"/>
    <w:rsid w:val="008064E9"/>
    <w:rsid w:val="008065BF"/>
    <w:rsid w:val="00807BEA"/>
    <w:rsid w:val="008114B0"/>
    <w:rsid w:val="008119F9"/>
    <w:rsid w:val="00812D6C"/>
    <w:rsid w:val="008167B3"/>
    <w:rsid w:val="0082189B"/>
    <w:rsid w:val="00823C23"/>
    <w:rsid w:val="00823E82"/>
    <w:rsid w:val="00824468"/>
    <w:rsid w:val="00824858"/>
    <w:rsid w:val="00825791"/>
    <w:rsid w:val="008311BA"/>
    <w:rsid w:val="008346A9"/>
    <w:rsid w:val="00834B05"/>
    <w:rsid w:val="0084188C"/>
    <w:rsid w:val="0084331D"/>
    <w:rsid w:val="008442AB"/>
    <w:rsid w:val="008453D9"/>
    <w:rsid w:val="00847E8D"/>
    <w:rsid w:val="008619D8"/>
    <w:rsid w:val="00862774"/>
    <w:rsid w:val="00863856"/>
    <w:rsid w:val="00865F2D"/>
    <w:rsid w:val="00873818"/>
    <w:rsid w:val="00874D91"/>
    <w:rsid w:val="008816E6"/>
    <w:rsid w:val="00881A57"/>
    <w:rsid w:val="00882E81"/>
    <w:rsid w:val="00886522"/>
    <w:rsid w:val="0088754D"/>
    <w:rsid w:val="008A0D19"/>
    <w:rsid w:val="008A2FBA"/>
    <w:rsid w:val="008A4B1D"/>
    <w:rsid w:val="008A5866"/>
    <w:rsid w:val="008A5FC7"/>
    <w:rsid w:val="008C1788"/>
    <w:rsid w:val="008C4325"/>
    <w:rsid w:val="008D242F"/>
    <w:rsid w:val="008E1D06"/>
    <w:rsid w:val="008E7B1E"/>
    <w:rsid w:val="008F2A3F"/>
    <w:rsid w:val="008F7119"/>
    <w:rsid w:val="00900966"/>
    <w:rsid w:val="00903106"/>
    <w:rsid w:val="00903CB9"/>
    <w:rsid w:val="00903EB8"/>
    <w:rsid w:val="00912E77"/>
    <w:rsid w:val="00923960"/>
    <w:rsid w:val="00924167"/>
    <w:rsid w:val="009320F1"/>
    <w:rsid w:val="00932FC4"/>
    <w:rsid w:val="00943BDF"/>
    <w:rsid w:val="0094625D"/>
    <w:rsid w:val="00946C0E"/>
    <w:rsid w:val="0095179C"/>
    <w:rsid w:val="00951D25"/>
    <w:rsid w:val="00952569"/>
    <w:rsid w:val="00952E06"/>
    <w:rsid w:val="00954603"/>
    <w:rsid w:val="00955192"/>
    <w:rsid w:val="00955D95"/>
    <w:rsid w:val="00961348"/>
    <w:rsid w:val="009621FF"/>
    <w:rsid w:val="0096688D"/>
    <w:rsid w:val="0096701D"/>
    <w:rsid w:val="00971CB3"/>
    <w:rsid w:val="009778BD"/>
    <w:rsid w:val="0098180D"/>
    <w:rsid w:val="00992D8D"/>
    <w:rsid w:val="009964B3"/>
    <w:rsid w:val="009A62BB"/>
    <w:rsid w:val="009A741B"/>
    <w:rsid w:val="009B4931"/>
    <w:rsid w:val="009B4A8B"/>
    <w:rsid w:val="009C5DC3"/>
    <w:rsid w:val="009C6428"/>
    <w:rsid w:val="009C6A51"/>
    <w:rsid w:val="009D5399"/>
    <w:rsid w:val="009E07E5"/>
    <w:rsid w:val="009E0A85"/>
    <w:rsid w:val="009E7725"/>
    <w:rsid w:val="009F4BF0"/>
    <w:rsid w:val="009F7844"/>
    <w:rsid w:val="00A01090"/>
    <w:rsid w:val="00A01381"/>
    <w:rsid w:val="00A038F1"/>
    <w:rsid w:val="00A04966"/>
    <w:rsid w:val="00A05B57"/>
    <w:rsid w:val="00A10705"/>
    <w:rsid w:val="00A12155"/>
    <w:rsid w:val="00A161BB"/>
    <w:rsid w:val="00A23289"/>
    <w:rsid w:val="00A2513D"/>
    <w:rsid w:val="00A2713C"/>
    <w:rsid w:val="00A37581"/>
    <w:rsid w:val="00A37886"/>
    <w:rsid w:val="00A410C9"/>
    <w:rsid w:val="00A42DE3"/>
    <w:rsid w:val="00A440B1"/>
    <w:rsid w:val="00A50847"/>
    <w:rsid w:val="00A50E06"/>
    <w:rsid w:val="00A513B3"/>
    <w:rsid w:val="00A54E27"/>
    <w:rsid w:val="00A56761"/>
    <w:rsid w:val="00A57759"/>
    <w:rsid w:val="00A73E7E"/>
    <w:rsid w:val="00A746C1"/>
    <w:rsid w:val="00A7476A"/>
    <w:rsid w:val="00A7734A"/>
    <w:rsid w:val="00A8201C"/>
    <w:rsid w:val="00A91DF9"/>
    <w:rsid w:val="00A937DE"/>
    <w:rsid w:val="00A93948"/>
    <w:rsid w:val="00A94731"/>
    <w:rsid w:val="00A97783"/>
    <w:rsid w:val="00AA16EB"/>
    <w:rsid w:val="00AA26C2"/>
    <w:rsid w:val="00AA363A"/>
    <w:rsid w:val="00AB097D"/>
    <w:rsid w:val="00AB36FA"/>
    <w:rsid w:val="00AC2330"/>
    <w:rsid w:val="00AC23DC"/>
    <w:rsid w:val="00AC381F"/>
    <w:rsid w:val="00AD0DBA"/>
    <w:rsid w:val="00AD52A8"/>
    <w:rsid w:val="00AD54CE"/>
    <w:rsid w:val="00AE33D9"/>
    <w:rsid w:val="00AF17EB"/>
    <w:rsid w:val="00AF1B7C"/>
    <w:rsid w:val="00AF1FF5"/>
    <w:rsid w:val="00AF5A20"/>
    <w:rsid w:val="00AF66F0"/>
    <w:rsid w:val="00B000FF"/>
    <w:rsid w:val="00B021F0"/>
    <w:rsid w:val="00B06B18"/>
    <w:rsid w:val="00B152E0"/>
    <w:rsid w:val="00B1662E"/>
    <w:rsid w:val="00B172B4"/>
    <w:rsid w:val="00B228BB"/>
    <w:rsid w:val="00B32917"/>
    <w:rsid w:val="00B407A6"/>
    <w:rsid w:val="00B42F9F"/>
    <w:rsid w:val="00B46546"/>
    <w:rsid w:val="00B467FE"/>
    <w:rsid w:val="00B47D8E"/>
    <w:rsid w:val="00B50444"/>
    <w:rsid w:val="00B50E5E"/>
    <w:rsid w:val="00B52BE6"/>
    <w:rsid w:val="00B65533"/>
    <w:rsid w:val="00B73A0A"/>
    <w:rsid w:val="00B75D82"/>
    <w:rsid w:val="00B7683A"/>
    <w:rsid w:val="00B76C2C"/>
    <w:rsid w:val="00B8095A"/>
    <w:rsid w:val="00B851B6"/>
    <w:rsid w:val="00B86D44"/>
    <w:rsid w:val="00B87B50"/>
    <w:rsid w:val="00B95660"/>
    <w:rsid w:val="00B95BB5"/>
    <w:rsid w:val="00BA4E0C"/>
    <w:rsid w:val="00BB3F53"/>
    <w:rsid w:val="00BC009B"/>
    <w:rsid w:val="00BC2248"/>
    <w:rsid w:val="00BC4349"/>
    <w:rsid w:val="00BD2E5C"/>
    <w:rsid w:val="00BD4720"/>
    <w:rsid w:val="00BD7F14"/>
    <w:rsid w:val="00BE1385"/>
    <w:rsid w:val="00BE1BF1"/>
    <w:rsid w:val="00BE48CA"/>
    <w:rsid w:val="00BE6757"/>
    <w:rsid w:val="00BE7F1C"/>
    <w:rsid w:val="00BF674A"/>
    <w:rsid w:val="00BF68F3"/>
    <w:rsid w:val="00C0146C"/>
    <w:rsid w:val="00C02220"/>
    <w:rsid w:val="00C0362D"/>
    <w:rsid w:val="00C061DC"/>
    <w:rsid w:val="00C06FE5"/>
    <w:rsid w:val="00C116C9"/>
    <w:rsid w:val="00C11D31"/>
    <w:rsid w:val="00C126C8"/>
    <w:rsid w:val="00C12929"/>
    <w:rsid w:val="00C13DB7"/>
    <w:rsid w:val="00C14DE6"/>
    <w:rsid w:val="00C237ED"/>
    <w:rsid w:val="00C23B9D"/>
    <w:rsid w:val="00C32990"/>
    <w:rsid w:val="00C32AD7"/>
    <w:rsid w:val="00C35867"/>
    <w:rsid w:val="00C36D93"/>
    <w:rsid w:val="00C41F89"/>
    <w:rsid w:val="00C43E8B"/>
    <w:rsid w:val="00C45467"/>
    <w:rsid w:val="00C472ED"/>
    <w:rsid w:val="00C517C4"/>
    <w:rsid w:val="00C53072"/>
    <w:rsid w:val="00C55FCE"/>
    <w:rsid w:val="00C57613"/>
    <w:rsid w:val="00C618A2"/>
    <w:rsid w:val="00C64FBA"/>
    <w:rsid w:val="00C73BB7"/>
    <w:rsid w:val="00C74033"/>
    <w:rsid w:val="00C85B0C"/>
    <w:rsid w:val="00C86C30"/>
    <w:rsid w:val="00C87643"/>
    <w:rsid w:val="00C9559D"/>
    <w:rsid w:val="00CA13D3"/>
    <w:rsid w:val="00CA73F2"/>
    <w:rsid w:val="00CB023A"/>
    <w:rsid w:val="00CC1B99"/>
    <w:rsid w:val="00CC5876"/>
    <w:rsid w:val="00CC693E"/>
    <w:rsid w:val="00CD1B8E"/>
    <w:rsid w:val="00CD3850"/>
    <w:rsid w:val="00CD5E47"/>
    <w:rsid w:val="00CD6861"/>
    <w:rsid w:val="00CE19AB"/>
    <w:rsid w:val="00CE2D61"/>
    <w:rsid w:val="00CF3987"/>
    <w:rsid w:val="00CF5806"/>
    <w:rsid w:val="00D010A0"/>
    <w:rsid w:val="00D11500"/>
    <w:rsid w:val="00D17418"/>
    <w:rsid w:val="00D20332"/>
    <w:rsid w:val="00D21AE1"/>
    <w:rsid w:val="00D27940"/>
    <w:rsid w:val="00D3039D"/>
    <w:rsid w:val="00D36BC4"/>
    <w:rsid w:val="00D40FAA"/>
    <w:rsid w:val="00D43FD2"/>
    <w:rsid w:val="00D45769"/>
    <w:rsid w:val="00D46C5B"/>
    <w:rsid w:val="00D50820"/>
    <w:rsid w:val="00D51F40"/>
    <w:rsid w:val="00D547E2"/>
    <w:rsid w:val="00D55D77"/>
    <w:rsid w:val="00D6060F"/>
    <w:rsid w:val="00D60FB7"/>
    <w:rsid w:val="00D62235"/>
    <w:rsid w:val="00D701CB"/>
    <w:rsid w:val="00D715C5"/>
    <w:rsid w:val="00D82027"/>
    <w:rsid w:val="00D84ABD"/>
    <w:rsid w:val="00D85041"/>
    <w:rsid w:val="00D878B5"/>
    <w:rsid w:val="00D92067"/>
    <w:rsid w:val="00D92D71"/>
    <w:rsid w:val="00DA626F"/>
    <w:rsid w:val="00DA7139"/>
    <w:rsid w:val="00DB21E9"/>
    <w:rsid w:val="00DB335C"/>
    <w:rsid w:val="00DB5016"/>
    <w:rsid w:val="00DB6BB8"/>
    <w:rsid w:val="00DB7D47"/>
    <w:rsid w:val="00DC5FB4"/>
    <w:rsid w:val="00DC69E9"/>
    <w:rsid w:val="00DC7B20"/>
    <w:rsid w:val="00DC7F75"/>
    <w:rsid w:val="00DD35A4"/>
    <w:rsid w:val="00DD6919"/>
    <w:rsid w:val="00DD6EDB"/>
    <w:rsid w:val="00DD7B4E"/>
    <w:rsid w:val="00DE1013"/>
    <w:rsid w:val="00DE5B9D"/>
    <w:rsid w:val="00DE5F2A"/>
    <w:rsid w:val="00DE6321"/>
    <w:rsid w:val="00DF20D0"/>
    <w:rsid w:val="00DF75E7"/>
    <w:rsid w:val="00E02865"/>
    <w:rsid w:val="00E0335B"/>
    <w:rsid w:val="00E04E9D"/>
    <w:rsid w:val="00E10831"/>
    <w:rsid w:val="00E12431"/>
    <w:rsid w:val="00E14617"/>
    <w:rsid w:val="00E14EF2"/>
    <w:rsid w:val="00E15218"/>
    <w:rsid w:val="00E16C74"/>
    <w:rsid w:val="00E1782B"/>
    <w:rsid w:val="00E21D1B"/>
    <w:rsid w:val="00E27E0A"/>
    <w:rsid w:val="00E32B80"/>
    <w:rsid w:val="00E41C1E"/>
    <w:rsid w:val="00E41EFA"/>
    <w:rsid w:val="00E42460"/>
    <w:rsid w:val="00E4777D"/>
    <w:rsid w:val="00E549E3"/>
    <w:rsid w:val="00E62AD5"/>
    <w:rsid w:val="00E84C4C"/>
    <w:rsid w:val="00E86001"/>
    <w:rsid w:val="00E86D3D"/>
    <w:rsid w:val="00E96FC2"/>
    <w:rsid w:val="00E97A15"/>
    <w:rsid w:val="00EA7137"/>
    <w:rsid w:val="00EB000C"/>
    <w:rsid w:val="00EB080C"/>
    <w:rsid w:val="00EB45EB"/>
    <w:rsid w:val="00EB71F4"/>
    <w:rsid w:val="00EC78CA"/>
    <w:rsid w:val="00ED4C5C"/>
    <w:rsid w:val="00ED6542"/>
    <w:rsid w:val="00EE11AF"/>
    <w:rsid w:val="00F001CD"/>
    <w:rsid w:val="00F016A9"/>
    <w:rsid w:val="00F03BCA"/>
    <w:rsid w:val="00F05E49"/>
    <w:rsid w:val="00F1003D"/>
    <w:rsid w:val="00F1030A"/>
    <w:rsid w:val="00F11DCD"/>
    <w:rsid w:val="00F152EB"/>
    <w:rsid w:val="00F15977"/>
    <w:rsid w:val="00F250AE"/>
    <w:rsid w:val="00F3662F"/>
    <w:rsid w:val="00F36E84"/>
    <w:rsid w:val="00F41F7A"/>
    <w:rsid w:val="00F44B13"/>
    <w:rsid w:val="00F473E3"/>
    <w:rsid w:val="00F47DB7"/>
    <w:rsid w:val="00F504DB"/>
    <w:rsid w:val="00F524BA"/>
    <w:rsid w:val="00F528E6"/>
    <w:rsid w:val="00F529F3"/>
    <w:rsid w:val="00F56545"/>
    <w:rsid w:val="00F56F5E"/>
    <w:rsid w:val="00F574A6"/>
    <w:rsid w:val="00F60EC1"/>
    <w:rsid w:val="00F614ED"/>
    <w:rsid w:val="00F61885"/>
    <w:rsid w:val="00F63FF4"/>
    <w:rsid w:val="00F652CF"/>
    <w:rsid w:val="00F766C1"/>
    <w:rsid w:val="00F84100"/>
    <w:rsid w:val="00F94282"/>
    <w:rsid w:val="00F96377"/>
    <w:rsid w:val="00FA1E64"/>
    <w:rsid w:val="00FA400D"/>
    <w:rsid w:val="00FA6920"/>
    <w:rsid w:val="00FB030F"/>
    <w:rsid w:val="00FB4337"/>
    <w:rsid w:val="00FC394E"/>
    <w:rsid w:val="00FC4E7C"/>
    <w:rsid w:val="00FC53CD"/>
    <w:rsid w:val="00FC5D3B"/>
    <w:rsid w:val="00FE0EC2"/>
    <w:rsid w:val="00FE5B22"/>
    <w:rsid w:val="00FE60AE"/>
    <w:rsid w:val="00FE61CC"/>
    <w:rsid w:val="00FE70DB"/>
    <w:rsid w:val="00FE7BC3"/>
    <w:rsid w:val="00FF2032"/>
    <w:rsid w:val="00FF2913"/>
    <w:rsid w:val="00FF56A7"/>
    <w:rsid w:val="00FF738E"/>
    <w:rsid w:val="03962B33"/>
    <w:rsid w:val="055A4383"/>
    <w:rsid w:val="08976BD6"/>
    <w:rsid w:val="09475D66"/>
    <w:rsid w:val="1305300E"/>
    <w:rsid w:val="15744819"/>
    <w:rsid w:val="166149F5"/>
    <w:rsid w:val="17DD62FD"/>
    <w:rsid w:val="24AF4381"/>
    <w:rsid w:val="26EB0AE1"/>
    <w:rsid w:val="27930A77"/>
    <w:rsid w:val="28D937A9"/>
    <w:rsid w:val="2A6F2D4A"/>
    <w:rsid w:val="2E4D0DE6"/>
    <w:rsid w:val="30EE32AA"/>
    <w:rsid w:val="34F121D6"/>
    <w:rsid w:val="3F956E23"/>
    <w:rsid w:val="403865DD"/>
    <w:rsid w:val="4AD10F28"/>
    <w:rsid w:val="4BE736C7"/>
    <w:rsid w:val="56DA0846"/>
    <w:rsid w:val="576E72A1"/>
    <w:rsid w:val="60D25B2A"/>
    <w:rsid w:val="691B58F5"/>
    <w:rsid w:val="6B2E5581"/>
    <w:rsid w:val="77251200"/>
    <w:rsid w:val="78D16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qFormat="1" w:unhideWhenUsed="0" w:uiPriority="99" w:name="Body Text 2"/>
    <w:lsdException w:qFormat="1" w:unhideWhenUsed="0" w:uiPriority="99" w:semiHidden="0" w:name="Body Text 3"/>
    <w:lsdException w:qFormat="1" w:unhideWhenUsed="0" w:uiPriority="99" w:name="Body Text Indent 2"/>
    <w:lsdException w:qFormat="1" w:unhideWhenUsed="0"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48"/>
    <w:qFormat/>
    <w:uiPriority w:val="99"/>
    <w:pPr>
      <w:keepNext/>
      <w:keepLines/>
      <w:widowControl/>
      <w:numPr>
        <w:ilvl w:val="0"/>
        <w:numId w:val="1"/>
      </w:numPr>
      <w:tabs>
        <w:tab w:val="left" w:pos="432"/>
        <w:tab w:val="clear" w:pos="360"/>
      </w:tabs>
      <w:spacing w:before="340" w:after="330"/>
      <w:ind w:left="432" w:hanging="432"/>
      <w:jc w:val="left"/>
      <w:outlineLvl w:val="0"/>
    </w:pPr>
    <w:rPr>
      <w:rFonts w:ascii="宋体" w:hAnsi="Times New Roman" w:cs="宋体"/>
      <w:kern w:val="0"/>
      <w:sz w:val="28"/>
      <w:szCs w:val="28"/>
    </w:rPr>
  </w:style>
  <w:style w:type="paragraph" w:styleId="4">
    <w:name w:val="heading 2"/>
    <w:basedOn w:val="1"/>
    <w:next w:val="1"/>
    <w:link w:val="49"/>
    <w:qFormat/>
    <w:uiPriority w:val="99"/>
    <w:pPr>
      <w:numPr>
        <w:ilvl w:val="1"/>
        <w:numId w:val="1"/>
      </w:numPr>
      <w:tabs>
        <w:tab w:val="left" w:pos="360"/>
        <w:tab w:val="left" w:pos="576"/>
      </w:tabs>
      <w:spacing w:before="260"/>
      <w:ind w:left="576" w:hanging="576"/>
      <w:jc w:val="left"/>
      <w:outlineLvl w:val="1"/>
    </w:pPr>
    <w:rPr>
      <w:rFonts w:ascii="宋体" w:hAnsi="Arial" w:cs="宋体"/>
      <w:kern w:val="0"/>
      <w:sz w:val="28"/>
      <w:szCs w:val="28"/>
    </w:rPr>
  </w:style>
  <w:style w:type="paragraph" w:styleId="5">
    <w:name w:val="heading 3"/>
    <w:basedOn w:val="1"/>
    <w:next w:val="1"/>
    <w:link w:val="50"/>
    <w:qFormat/>
    <w:uiPriority w:val="99"/>
    <w:pPr>
      <w:keepNext/>
      <w:keepLines/>
      <w:widowControl/>
      <w:numPr>
        <w:ilvl w:val="2"/>
        <w:numId w:val="1"/>
      </w:numPr>
      <w:tabs>
        <w:tab w:val="left" w:pos="360"/>
        <w:tab w:val="left" w:pos="1287"/>
      </w:tabs>
      <w:spacing w:before="260" w:after="260" w:line="415" w:lineRule="auto"/>
      <w:ind w:left="1287" w:hanging="720"/>
      <w:jc w:val="left"/>
      <w:outlineLvl w:val="2"/>
    </w:pPr>
    <w:rPr>
      <w:rFonts w:ascii="Times New Roman" w:hAnsi="Times New Roman" w:cs="Times New Roman"/>
      <w:b/>
      <w:bCs/>
      <w:kern w:val="0"/>
      <w:sz w:val="32"/>
      <w:szCs w:val="32"/>
    </w:rPr>
  </w:style>
  <w:style w:type="paragraph" w:styleId="6">
    <w:name w:val="heading 4"/>
    <w:basedOn w:val="1"/>
    <w:next w:val="1"/>
    <w:link w:val="51"/>
    <w:qFormat/>
    <w:uiPriority w:val="99"/>
    <w:pPr>
      <w:keepNext/>
      <w:keepLines/>
      <w:widowControl/>
      <w:numPr>
        <w:ilvl w:val="3"/>
        <w:numId w:val="1"/>
      </w:numPr>
      <w:tabs>
        <w:tab w:val="left" w:pos="360"/>
        <w:tab w:val="left" w:pos="864"/>
      </w:tabs>
      <w:spacing w:before="280" w:after="290" w:line="374" w:lineRule="auto"/>
      <w:ind w:left="864" w:hanging="864"/>
      <w:jc w:val="left"/>
      <w:outlineLvl w:val="3"/>
    </w:pPr>
    <w:rPr>
      <w:rFonts w:ascii="Arial" w:hAnsi="Arial" w:eastAsia="黑体" w:cs="Arial"/>
      <w:b/>
      <w:bCs/>
      <w:kern w:val="0"/>
      <w:sz w:val="28"/>
      <w:szCs w:val="28"/>
    </w:rPr>
  </w:style>
  <w:style w:type="paragraph" w:styleId="7">
    <w:name w:val="heading 5"/>
    <w:basedOn w:val="1"/>
    <w:next w:val="1"/>
    <w:link w:val="52"/>
    <w:qFormat/>
    <w:uiPriority w:val="99"/>
    <w:pPr>
      <w:keepNext/>
      <w:keepLines/>
      <w:widowControl/>
      <w:numPr>
        <w:ilvl w:val="4"/>
        <w:numId w:val="1"/>
      </w:numPr>
      <w:tabs>
        <w:tab w:val="left" w:pos="360"/>
        <w:tab w:val="left" w:pos="1008"/>
      </w:tabs>
      <w:spacing w:before="280" w:after="290" w:line="374" w:lineRule="auto"/>
      <w:ind w:left="1008" w:hanging="1008"/>
      <w:jc w:val="left"/>
      <w:outlineLvl w:val="4"/>
    </w:pPr>
    <w:rPr>
      <w:rFonts w:ascii="Times New Roman" w:hAnsi="Times New Roman" w:cs="Times New Roman"/>
      <w:b/>
      <w:bCs/>
      <w:kern w:val="0"/>
      <w:sz w:val="28"/>
      <w:szCs w:val="28"/>
    </w:rPr>
  </w:style>
  <w:style w:type="paragraph" w:styleId="8">
    <w:name w:val="heading 6"/>
    <w:basedOn w:val="1"/>
    <w:next w:val="1"/>
    <w:link w:val="53"/>
    <w:qFormat/>
    <w:uiPriority w:val="99"/>
    <w:pPr>
      <w:keepNext/>
      <w:keepLines/>
      <w:widowControl/>
      <w:numPr>
        <w:ilvl w:val="5"/>
        <w:numId w:val="1"/>
      </w:numPr>
      <w:tabs>
        <w:tab w:val="left" w:pos="360"/>
        <w:tab w:val="left" w:pos="1152"/>
      </w:tabs>
      <w:spacing w:before="240" w:after="64" w:line="319" w:lineRule="auto"/>
      <w:ind w:left="1152" w:hanging="1152"/>
      <w:jc w:val="left"/>
      <w:outlineLvl w:val="5"/>
    </w:pPr>
    <w:rPr>
      <w:rFonts w:ascii="Arial" w:hAnsi="Arial" w:eastAsia="黑体" w:cs="Arial"/>
      <w:b/>
      <w:bCs/>
      <w:kern w:val="0"/>
      <w:sz w:val="24"/>
      <w:szCs w:val="24"/>
    </w:rPr>
  </w:style>
  <w:style w:type="paragraph" w:styleId="9">
    <w:name w:val="heading 7"/>
    <w:basedOn w:val="1"/>
    <w:next w:val="1"/>
    <w:link w:val="54"/>
    <w:qFormat/>
    <w:uiPriority w:val="99"/>
    <w:pPr>
      <w:keepNext/>
      <w:keepLines/>
      <w:widowControl/>
      <w:numPr>
        <w:ilvl w:val="6"/>
        <w:numId w:val="1"/>
      </w:numPr>
      <w:tabs>
        <w:tab w:val="left" w:pos="360"/>
        <w:tab w:val="left" w:pos="1296"/>
      </w:tabs>
      <w:spacing w:before="240" w:after="64" w:line="319" w:lineRule="auto"/>
      <w:ind w:left="1296" w:hanging="1296"/>
      <w:jc w:val="left"/>
      <w:outlineLvl w:val="6"/>
    </w:pPr>
    <w:rPr>
      <w:rFonts w:ascii="Times New Roman" w:hAnsi="Times New Roman" w:cs="Times New Roman"/>
      <w:b/>
      <w:bCs/>
      <w:kern w:val="0"/>
      <w:sz w:val="24"/>
      <w:szCs w:val="24"/>
    </w:rPr>
  </w:style>
  <w:style w:type="paragraph" w:styleId="10">
    <w:name w:val="heading 8"/>
    <w:basedOn w:val="1"/>
    <w:next w:val="1"/>
    <w:link w:val="55"/>
    <w:qFormat/>
    <w:uiPriority w:val="99"/>
    <w:pPr>
      <w:keepNext/>
      <w:keepLines/>
      <w:widowControl/>
      <w:numPr>
        <w:ilvl w:val="7"/>
        <w:numId w:val="1"/>
      </w:numPr>
      <w:tabs>
        <w:tab w:val="left" w:pos="360"/>
        <w:tab w:val="left" w:pos="1440"/>
      </w:tabs>
      <w:spacing w:before="240" w:after="64" w:line="319" w:lineRule="auto"/>
      <w:ind w:left="1440" w:hanging="1440"/>
      <w:jc w:val="left"/>
      <w:outlineLvl w:val="7"/>
    </w:pPr>
    <w:rPr>
      <w:rFonts w:ascii="Arial" w:hAnsi="Arial" w:eastAsia="黑体" w:cs="Arial"/>
      <w:kern w:val="0"/>
      <w:sz w:val="24"/>
      <w:szCs w:val="24"/>
    </w:rPr>
  </w:style>
  <w:style w:type="paragraph" w:styleId="11">
    <w:name w:val="heading 9"/>
    <w:basedOn w:val="1"/>
    <w:next w:val="1"/>
    <w:link w:val="56"/>
    <w:qFormat/>
    <w:uiPriority w:val="99"/>
    <w:pPr>
      <w:keepNext/>
      <w:keepLines/>
      <w:widowControl/>
      <w:numPr>
        <w:ilvl w:val="8"/>
        <w:numId w:val="1"/>
      </w:numPr>
      <w:tabs>
        <w:tab w:val="left" w:pos="360"/>
        <w:tab w:val="left" w:pos="1584"/>
      </w:tabs>
      <w:spacing w:before="240" w:after="64" w:line="319" w:lineRule="auto"/>
      <w:ind w:left="1584" w:hanging="1584"/>
      <w:jc w:val="left"/>
      <w:outlineLvl w:val="8"/>
    </w:pPr>
    <w:rPr>
      <w:rFonts w:ascii="Arial" w:hAnsi="Arial" w:eastAsia="黑体" w:cs="Arial"/>
      <w:kern w:val="0"/>
    </w:rPr>
  </w:style>
  <w:style w:type="character" w:default="1" w:styleId="43">
    <w:name w:val="Default Paragraph Font"/>
    <w:semiHidden/>
    <w:unhideWhenUsed/>
    <w:qFormat/>
    <w:uiPriority w:val="1"/>
  </w:style>
  <w:style w:type="table" w:default="1" w:styleId="41">
    <w:name w:val="Normal Table"/>
    <w:semiHidden/>
    <w:unhideWhenUsed/>
    <w:uiPriority w:val="99"/>
    <w:tblPr>
      <w:tblCellMar>
        <w:top w:w="0" w:type="dxa"/>
        <w:left w:w="108" w:type="dxa"/>
        <w:bottom w:w="0" w:type="dxa"/>
        <w:right w:w="108" w:type="dxa"/>
      </w:tblCellMar>
    </w:tblPr>
  </w:style>
  <w:style w:type="paragraph" w:styleId="2">
    <w:name w:val="index 8"/>
    <w:basedOn w:val="1"/>
    <w:next w:val="1"/>
    <w:unhideWhenUsed/>
    <w:qFormat/>
    <w:uiPriority w:val="99"/>
    <w:pPr>
      <w:ind w:left="1400" w:leftChars="1400"/>
    </w:pPr>
  </w:style>
  <w:style w:type="paragraph" w:styleId="12">
    <w:name w:val="toc 7"/>
    <w:basedOn w:val="1"/>
    <w:next w:val="1"/>
    <w:qFormat/>
    <w:uiPriority w:val="39"/>
    <w:pPr>
      <w:ind w:left="1260"/>
      <w:jc w:val="left"/>
    </w:pPr>
    <w:rPr>
      <w:sz w:val="18"/>
      <w:szCs w:val="18"/>
    </w:rPr>
  </w:style>
  <w:style w:type="paragraph" w:styleId="13">
    <w:name w:val="Normal Indent"/>
    <w:basedOn w:val="1"/>
    <w:semiHidden/>
    <w:qFormat/>
    <w:uiPriority w:val="99"/>
    <w:pPr>
      <w:ind w:firstLine="420"/>
    </w:pPr>
    <w:rPr>
      <w:rFonts w:ascii="Times New Roman" w:hAnsi="Times New Roman" w:cs="Times New Roman"/>
    </w:rPr>
  </w:style>
  <w:style w:type="paragraph" w:styleId="14">
    <w:name w:val="List Bullet"/>
    <w:basedOn w:val="1"/>
    <w:next w:val="1"/>
    <w:semiHidden/>
    <w:qFormat/>
    <w:uiPriority w:val="99"/>
    <w:pPr>
      <w:tabs>
        <w:tab w:val="left" w:pos="360"/>
      </w:tabs>
      <w:ind w:left="360" w:hanging="360" w:hangingChars="200"/>
    </w:pPr>
    <w:rPr>
      <w:rFonts w:ascii="Times New Roman" w:hAnsi="Times New Roman" w:cs="Times New Roman"/>
    </w:rPr>
  </w:style>
  <w:style w:type="paragraph" w:styleId="15">
    <w:name w:val="Document Map"/>
    <w:basedOn w:val="1"/>
    <w:next w:val="1"/>
    <w:link w:val="57"/>
    <w:semiHidden/>
    <w:qFormat/>
    <w:uiPriority w:val="99"/>
    <w:pPr>
      <w:shd w:val="clear" w:color="auto" w:fill="000080"/>
    </w:pPr>
    <w:rPr>
      <w:rFonts w:ascii="Times New Roman" w:hAnsi="Times New Roman" w:cs="Times New Roman"/>
    </w:rPr>
  </w:style>
  <w:style w:type="paragraph" w:styleId="16">
    <w:name w:val="annotation text"/>
    <w:basedOn w:val="1"/>
    <w:link w:val="58"/>
    <w:semiHidden/>
    <w:qFormat/>
    <w:uiPriority w:val="99"/>
    <w:pPr>
      <w:jc w:val="left"/>
    </w:pPr>
    <w:rPr>
      <w:rFonts w:ascii="Times New Roman" w:hAnsi="Times New Roman" w:cs="Times New Roman"/>
    </w:rPr>
  </w:style>
  <w:style w:type="paragraph" w:styleId="17">
    <w:name w:val="Body Text 3"/>
    <w:basedOn w:val="1"/>
    <w:next w:val="1"/>
    <w:link w:val="59"/>
    <w:qFormat/>
    <w:uiPriority w:val="99"/>
    <w:pPr>
      <w:spacing w:after="120"/>
    </w:pPr>
    <w:rPr>
      <w:rFonts w:ascii="Times New Roman" w:hAnsi="Times New Roman" w:cs="Times New Roman"/>
      <w:sz w:val="16"/>
      <w:szCs w:val="16"/>
    </w:rPr>
  </w:style>
  <w:style w:type="paragraph" w:styleId="18">
    <w:name w:val="Body Text"/>
    <w:basedOn w:val="1"/>
    <w:next w:val="1"/>
    <w:link w:val="60"/>
    <w:semiHidden/>
    <w:qFormat/>
    <w:uiPriority w:val="99"/>
    <w:pPr>
      <w:spacing w:after="120"/>
    </w:pPr>
    <w:rPr>
      <w:rFonts w:ascii="Times New Roman" w:hAnsi="Times New Roman" w:cs="Times New Roman"/>
    </w:rPr>
  </w:style>
  <w:style w:type="paragraph" w:styleId="19">
    <w:name w:val="Body Text Indent"/>
    <w:basedOn w:val="1"/>
    <w:next w:val="1"/>
    <w:link w:val="61"/>
    <w:qFormat/>
    <w:uiPriority w:val="99"/>
    <w:pPr>
      <w:ind w:firstLine="630"/>
    </w:pPr>
    <w:rPr>
      <w:rFonts w:ascii="宋体" w:hAnsi="Times New Roman" w:cs="宋体"/>
      <w:sz w:val="32"/>
      <w:szCs w:val="32"/>
    </w:rPr>
  </w:style>
  <w:style w:type="paragraph" w:styleId="20">
    <w:name w:val="List Bullet 2"/>
    <w:basedOn w:val="14"/>
    <w:next w:val="1"/>
    <w:semiHidden/>
    <w:qFormat/>
    <w:uiPriority w:val="99"/>
    <w:pPr>
      <w:widowControl/>
      <w:tabs>
        <w:tab w:val="left" w:pos="432"/>
        <w:tab w:val="clear" w:pos="360"/>
      </w:tabs>
      <w:spacing w:after="220" w:line="220" w:lineRule="atLeast"/>
      <w:ind w:left="2160" w:right="720" w:hanging="432" w:firstLineChars="0"/>
      <w:jc w:val="left"/>
    </w:pPr>
    <w:rPr>
      <w:kern w:val="0"/>
    </w:rPr>
  </w:style>
  <w:style w:type="paragraph" w:styleId="21">
    <w:name w:val="toc 5"/>
    <w:basedOn w:val="1"/>
    <w:next w:val="1"/>
    <w:qFormat/>
    <w:uiPriority w:val="39"/>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next w:val="1"/>
    <w:link w:val="62"/>
    <w:qFormat/>
    <w:uiPriority w:val="99"/>
    <w:rPr>
      <w:rFonts w:ascii="宋体" w:hAnsi="Courier New" w:cs="宋体"/>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63"/>
    <w:semiHidden/>
    <w:qFormat/>
    <w:uiPriority w:val="99"/>
    <w:pPr>
      <w:ind w:left="100" w:leftChars="2500"/>
    </w:pPr>
    <w:rPr>
      <w:rFonts w:ascii="仿宋_GB2312" w:hAnsi="Times New Roman" w:eastAsia="仿宋_GB2312" w:cs="仿宋_GB2312"/>
      <w:b/>
      <w:bCs/>
      <w:sz w:val="28"/>
      <w:szCs w:val="28"/>
    </w:rPr>
  </w:style>
  <w:style w:type="paragraph" w:styleId="26">
    <w:name w:val="Body Text Indent 2"/>
    <w:basedOn w:val="1"/>
    <w:next w:val="1"/>
    <w:link w:val="64"/>
    <w:semiHidden/>
    <w:qFormat/>
    <w:uiPriority w:val="99"/>
    <w:pPr>
      <w:tabs>
        <w:tab w:val="left" w:pos="4970"/>
      </w:tabs>
      <w:spacing w:line="360" w:lineRule="auto"/>
      <w:ind w:firstLine="480" w:firstLineChars="200"/>
    </w:pPr>
    <w:rPr>
      <w:rFonts w:ascii="Times New Roman" w:hAnsi="Times New Roman" w:cs="Times New Roman"/>
      <w:sz w:val="24"/>
      <w:szCs w:val="24"/>
    </w:rPr>
  </w:style>
  <w:style w:type="paragraph" w:styleId="27">
    <w:name w:val="Balloon Text"/>
    <w:basedOn w:val="1"/>
    <w:next w:val="1"/>
    <w:link w:val="65"/>
    <w:semiHidden/>
    <w:qFormat/>
    <w:uiPriority w:val="99"/>
    <w:rPr>
      <w:rFonts w:ascii="Times New Roman" w:hAnsi="Times New Roman" w:cs="Times New Roman"/>
      <w:sz w:val="18"/>
      <w:szCs w:val="18"/>
    </w:rPr>
  </w:style>
  <w:style w:type="paragraph" w:styleId="28">
    <w:name w:val="footer"/>
    <w:basedOn w:val="1"/>
    <w:link w:val="66"/>
    <w:qFormat/>
    <w:uiPriority w:val="99"/>
    <w:pPr>
      <w:tabs>
        <w:tab w:val="center" w:pos="4153"/>
        <w:tab w:val="right" w:pos="8306"/>
      </w:tabs>
      <w:snapToGrid w:val="0"/>
      <w:jc w:val="left"/>
    </w:pPr>
    <w:rPr>
      <w:sz w:val="18"/>
      <w:szCs w:val="18"/>
    </w:rPr>
  </w:style>
  <w:style w:type="paragraph" w:styleId="29">
    <w:name w:val="header"/>
    <w:basedOn w:val="1"/>
    <w:link w:val="67"/>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39"/>
    <w:pPr>
      <w:ind w:left="630"/>
      <w:jc w:val="left"/>
    </w:pPr>
    <w:rPr>
      <w:sz w:val="18"/>
      <w:szCs w:val="18"/>
    </w:rPr>
  </w:style>
  <w:style w:type="paragraph" w:styleId="32">
    <w:name w:val="Subtitle"/>
    <w:basedOn w:val="1"/>
    <w:next w:val="1"/>
    <w:link w:val="68"/>
    <w:qFormat/>
    <w:uiPriority w:val="99"/>
    <w:pPr>
      <w:widowControl/>
      <w:spacing w:before="240" w:after="60" w:line="312" w:lineRule="auto"/>
      <w:jc w:val="center"/>
      <w:outlineLvl w:val="1"/>
    </w:pPr>
    <w:rPr>
      <w:rFonts w:ascii="Calibri Light" w:hAnsi="Calibri Light" w:cs="Calibri Light"/>
      <w:b/>
      <w:bCs/>
      <w:kern w:val="28"/>
      <w:sz w:val="32"/>
      <w:szCs w:val="32"/>
    </w:rPr>
  </w:style>
  <w:style w:type="paragraph" w:styleId="33">
    <w:name w:val="toc 6"/>
    <w:basedOn w:val="1"/>
    <w:next w:val="1"/>
    <w:qFormat/>
    <w:uiPriority w:val="39"/>
    <w:pPr>
      <w:ind w:left="1050"/>
      <w:jc w:val="left"/>
    </w:pPr>
    <w:rPr>
      <w:sz w:val="18"/>
      <w:szCs w:val="18"/>
    </w:rPr>
  </w:style>
  <w:style w:type="paragraph" w:styleId="34">
    <w:name w:val="Body Text Indent 3"/>
    <w:basedOn w:val="1"/>
    <w:next w:val="1"/>
    <w:link w:val="69"/>
    <w:semiHidden/>
    <w:qFormat/>
    <w:uiPriority w:val="99"/>
    <w:pPr>
      <w:spacing w:line="360" w:lineRule="auto"/>
      <w:ind w:left="1978" w:leftChars="942"/>
    </w:pPr>
    <w:rPr>
      <w:rFonts w:ascii="Times New Roman" w:hAnsi="宋体" w:cs="Times New Roman"/>
      <w:sz w:val="24"/>
      <w:szCs w:val="24"/>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39"/>
    <w:pPr>
      <w:ind w:left="1680"/>
      <w:jc w:val="left"/>
    </w:pPr>
    <w:rPr>
      <w:sz w:val="18"/>
      <w:szCs w:val="18"/>
    </w:rPr>
  </w:style>
  <w:style w:type="paragraph" w:styleId="37">
    <w:name w:val="Body Text 2"/>
    <w:basedOn w:val="1"/>
    <w:next w:val="1"/>
    <w:link w:val="70"/>
    <w:semiHidden/>
    <w:qFormat/>
    <w:uiPriority w:val="99"/>
    <w:rPr>
      <w:rFonts w:ascii="Times New Roman" w:hAnsi="Times New Roman" w:eastAsia="楷体_GB2312" w:cs="Times New Roman"/>
      <w:b/>
      <w:bCs/>
    </w:rPr>
  </w:style>
  <w:style w:type="paragraph" w:styleId="38">
    <w:name w:val="Normal (Web)"/>
    <w:basedOn w:val="1"/>
    <w:next w:val="1"/>
    <w:qFormat/>
    <w:uiPriority w:val="99"/>
    <w:pPr>
      <w:widowControl/>
      <w:spacing w:before="100" w:beforeAutospacing="1" w:after="100" w:afterAutospacing="1"/>
      <w:jc w:val="left"/>
    </w:pPr>
    <w:rPr>
      <w:rFonts w:ascii="宋体" w:hAnsi="宋体" w:cs="宋体"/>
      <w:kern w:val="0"/>
      <w:sz w:val="24"/>
      <w:szCs w:val="24"/>
    </w:rPr>
  </w:style>
  <w:style w:type="paragraph" w:styleId="39">
    <w:name w:val="Title"/>
    <w:basedOn w:val="1"/>
    <w:next w:val="1"/>
    <w:link w:val="71"/>
    <w:qFormat/>
    <w:uiPriority w:val="99"/>
    <w:pPr>
      <w:widowControl/>
      <w:spacing w:before="60" w:after="60"/>
      <w:jc w:val="center"/>
      <w:outlineLvl w:val="0"/>
    </w:pPr>
    <w:rPr>
      <w:rFonts w:ascii="Cambria" w:hAnsi="Cambria" w:cs="Cambria"/>
      <w:b/>
      <w:bCs/>
      <w:kern w:val="0"/>
      <w:sz w:val="32"/>
      <w:szCs w:val="32"/>
    </w:rPr>
  </w:style>
  <w:style w:type="paragraph" w:styleId="40">
    <w:name w:val="annotation subject"/>
    <w:basedOn w:val="16"/>
    <w:next w:val="16"/>
    <w:link w:val="72"/>
    <w:semiHidden/>
    <w:qFormat/>
    <w:uiPriority w:val="99"/>
    <w:rPr>
      <w:b/>
      <w:bCs/>
    </w:rPr>
  </w:style>
  <w:style w:type="table" w:styleId="42">
    <w:name w:val="Table Grid"/>
    <w:basedOn w:val="41"/>
    <w:qFormat/>
    <w:uiPriority w:val="9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page number"/>
    <w:semiHidden/>
    <w:qFormat/>
    <w:uiPriority w:val="99"/>
    <w:rPr>
      <w:rFonts w:ascii="Times New Roman" w:hAnsi="Times New Roman" w:cs="Times New Roman"/>
    </w:rPr>
  </w:style>
  <w:style w:type="character" w:styleId="45">
    <w:name w:val="FollowedHyperlink"/>
    <w:semiHidden/>
    <w:qFormat/>
    <w:uiPriority w:val="99"/>
    <w:rPr>
      <w:color w:val="800080"/>
      <w:u w:val="single"/>
    </w:rPr>
  </w:style>
  <w:style w:type="character" w:styleId="46">
    <w:name w:val="Hyperlink"/>
    <w:qFormat/>
    <w:uiPriority w:val="99"/>
    <w:rPr>
      <w:color w:val="0000FF"/>
      <w:u w:val="single"/>
    </w:rPr>
  </w:style>
  <w:style w:type="character" w:styleId="47">
    <w:name w:val="annotation reference"/>
    <w:semiHidden/>
    <w:qFormat/>
    <w:uiPriority w:val="99"/>
    <w:rPr>
      <w:rFonts w:ascii="Times New Roman" w:hAnsi="Times New Roman" w:cs="Times New Roman"/>
      <w:sz w:val="21"/>
      <w:szCs w:val="21"/>
    </w:rPr>
  </w:style>
  <w:style w:type="character" w:customStyle="1" w:styleId="48">
    <w:name w:val="标题 1 字符"/>
    <w:link w:val="3"/>
    <w:qFormat/>
    <w:locked/>
    <w:uiPriority w:val="99"/>
    <w:rPr>
      <w:rFonts w:ascii="宋体" w:eastAsia="宋体" w:cs="宋体"/>
      <w:sz w:val="44"/>
      <w:szCs w:val="44"/>
      <w:lang w:val="en-US" w:eastAsia="zh-CN"/>
    </w:rPr>
  </w:style>
  <w:style w:type="character" w:customStyle="1" w:styleId="49">
    <w:name w:val="标题 2 字符"/>
    <w:link w:val="4"/>
    <w:qFormat/>
    <w:locked/>
    <w:uiPriority w:val="99"/>
    <w:rPr>
      <w:rFonts w:ascii="宋体" w:hAnsi="Arial" w:eastAsia="宋体" w:cs="宋体"/>
      <w:sz w:val="32"/>
      <w:szCs w:val="32"/>
      <w:lang w:val="en-US" w:eastAsia="zh-CN"/>
    </w:rPr>
  </w:style>
  <w:style w:type="character" w:customStyle="1" w:styleId="50">
    <w:name w:val="标题 3 字符"/>
    <w:link w:val="5"/>
    <w:semiHidden/>
    <w:qFormat/>
    <w:locked/>
    <w:uiPriority w:val="99"/>
    <w:rPr>
      <w:rFonts w:eastAsia="宋体"/>
      <w:b/>
      <w:bCs/>
      <w:sz w:val="32"/>
      <w:szCs w:val="32"/>
      <w:lang w:val="en-US" w:eastAsia="zh-CN"/>
    </w:rPr>
  </w:style>
  <w:style w:type="character" w:customStyle="1" w:styleId="51">
    <w:name w:val="标题 4 字符"/>
    <w:link w:val="6"/>
    <w:semiHidden/>
    <w:qFormat/>
    <w:locked/>
    <w:uiPriority w:val="99"/>
    <w:rPr>
      <w:rFonts w:ascii="Arial" w:hAnsi="Arial" w:eastAsia="黑体" w:cs="Arial"/>
      <w:b/>
      <w:bCs/>
      <w:sz w:val="28"/>
      <w:szCs w:val="28"/>
      <w:lang w:val="en-US" w:eastAsia="zh-CN"/>
    </w:rPr>
  </w:style>
  <w:style w:type="character" w:customStyle="1" w:styleId="52">
    <w:name w:val="标题 5 字符"/>
    <w:link w:val="7"/>
    <w:semiHidden/>
    <w:qFormat/>
    <w:locked/>
    <w:uiPriority w:val="99"/>
    <w:rPr>
      <w:rFonts w:eastAsia="宋体"/>
      <w:b/>
      <w:bCs/>
      <w:sz w:val="28"/>
      <w:szCs w:val="28"/>
      <w:lang w:val="en-US" w:eastAsia="zh-CN"/>
    </w:rPr>
  </w:style>
  <w:style w:type="character" w:customStyle="1" w:styleId="53">
    <w:name w:val="标题 6 字符"/>
    <w:link w:val="8"/>
    <w:semiHidden/>
    <w:qFormat/>
    <w:locked/>
    <w:uiPriority w:val="99"/>
    <w:rPr>
      <w:rFonts w:ascii="Arial" w:hAnsi="Arial" w:eastAsia="黑体" w:cs="Arial"/>
      <w:b/>
      <w:bCs/>
      <w:sz w:val="24"/>
      <w:szCs w:val="24"/>
      <w:lang w:val="en-US" w:eastAsia="zh-CN"/>
    </w:rPr>
  </w:style>
  <w:style w:type="character" w:customStyle="1" w:styleId="54">
    <w:name w:val="标题 7 字符"/>
    <w:link w:val="9"/>
    <w:semiHidden/>
    <w:qFormat/>
    <w:locked/>
    <w:uiPriority w:val="99"/>
    <w:rPr>
      <w:rFonts w:eastAsia="宋体"/>
      <w:b/>
      <w:bCs/>
      <w:sz w:val="24"/>
      <w:szCs w:val="24"/>
      <w:lang w:val="en-US" w:eastAsia="zh-CN"/>
    </w:rPr>
  </w:style>
  <w:style w:type="character" w:customStyle="1" w:styleId="55">
    <w:name w:val="标题 8 字符"/>
    <w:link w:val="10"/>
    <w:semiHidden/>
    <w:qFormat/>
    <w:locked/>
    <w:uiPriority w:val="99"/>
    <w:rPr>
      <w:rFonts w:ascii="Arial" w:hAnsi="Arial" w:eastAsia="黑体" w:cs="Arial"/>
      <w:sz w:val="24"/>
      <w:szCs w:val="24"/>
      <w:lang w:val="en-US" w:eastAsia="zh-CN"/>
    </w:rPr>
  </w:style>
  <w:style w:type="character" w:customStyle="1" w:styleId="56">
    <w:name w:val="标题 9 字符"/>
    <w:link w:val="11"/>
    <w:semiHidden/>
    <w:qFormat/>
    <w:locked/>
    <w:uiPriority w:val="99"/>
    <w:rPr>
      <w:rFonts w:ascii="Arial" w:hAnsi="Arial" w:eastAsia="黑体" w:cs="Arial"/>
      <w:sz w:val="21"/>
      <w:szCs w:val="21"/>
      <w:lang w:val="en-US" w:eastAsia="zh-CN"/>
    </w:rPr>
  </w:style>
  <w:style w:type="character" w:customStyle="1" w:styleId="57">
    <w:name w:val="文档结构图 字符"/>
    <w:link w:val="15"/>
    <w:semiHidden/>
    <w:qFormat/>
    <w:locked/>
    <w:uiPriority w:val="99"/>
    <w:rPr>
      <w:rFonts w:ascii="Times New Roman" w:hAnsi="Times New Roman" w:eastAsia="宋体" w:cs="Times New Roman"/>
      <w:sz w:val="24"/>
      <w:szCs w:val="24"/>
      <w:shd w:val="clear" w:color="auto" w:fill="000080"/>
    </w:rPr>
  </w:style>
  <w:style w:type="character" w:customStyle="1" w:styleId="58">
    <w:name w:val="批注文字 字符"/>
    <w:link w:val="16"/>
    <w:semiHidden/>
    <w:qFormat/>
    <w:locked/>
    <w:uiPriority w:val="99"/>
    <w:rPr>
      <w:rFonts w:ascii="Times New Roman" w:hAnsi="Times New Roman" w:eastAsia="宋体" w:cs="Times New Roman"/>
      <w:sz w:val="24"/>
      <w:szCs w:val="24"/>
    </w:rPr>
  </w:style>
  <w:style w:type="character" w:customStyle="1" w:styleId="59">
    <w:name w:val="正文文本 3 字符"/>
    <w:link w:val="17"/>
    <w:qFormat/>
    <w:locked/>
    <w:uiPriority w:val="99"/>
    <w:rPr>
      <w:rFonts w:ascii="Times New Roman" w:hAnsi="Times New Roman" w:eastAsia="宋体" w:cs="Times New Roman"/>
      <w:sz w:val="16"/>
      <w:szCs w:val="16"/>
    </w:rPr>
  </w:style>
  <w:style w:type="character" w:customStyle="1" w:styleId="60">
    <w:name w:val="正文文本 字符"/>
    <w:link w:val="18"/>
    <w:semiHidden/>
    <w:qFormat/>
    <w:locked/>
    <w:uiPriority w:val="99"/>
    <w:rPr>
      <w:rFonts w:ascii="Times New Roman" w:hAnsi="Times New Roman" w:eastAsia="宋体" w:cs="Times New Roman"/>
      <w:sz w:val="24"/>
      <w:szCs w:val="24"/>
    </w:rPr>
  </w:style>
  <w:style w:type="character" w:customStyle="1" w:styleId="61">
    <w:name w:val="正文文本缩进 字符"/>
    <w:link w:val="19"/>
    <w:qFormat/>
    <w:locked/>
    <w:uiPriority w:val="99"/>
    <w:rPr>
      <w:rFonts w:ascii="宋体" w:hAnsi="Times New Roman" w:eastAsia="宋体" w:cs="宋体"/>
      <w:sz w:val="20"/>
      <w:szCs w:val="20"/>
    </w:rPr>
  </w:style>
  <w:style w:type="character" w:customStyle="1" w:styleId="62">
    <w:name w:val="纯文本 字符"/>
    <w:link w:val="23"/>
    <w:qFormat/>
    <w:locked/>
    <w:uiPriority w:val="99"/>
    <w:rPr>
      <w:rFonts w:ascii="宋体" w:hAnsi="Courier New" w:eastAsia="宋体" w:cs="宋体"/>
      <w:sz w:val="20"/>
      <w:szCs w:val="20"/>
    </w:rPr>
  </w:style>
  <w:style w:type="character" w:customStyle="1" w:styleId="63">
    <w:name w:val="日期 字符"/>
    <w:link w:val="25"/>
    <w:semiHidden/>
    <w:qFormat/>
    <w:locked/>
    <w:uiPriority w:val="99"/>
    <w:rPr>
      <w:rFonts w:ascii="仿宋_GB2312" w:hAnsi="Times New Roman" w:eastAsia="仿宋_GB2312" w:cs="仿宋_GB2312"/>
      <w:b/>
      <w:bCs/>
      <w:sz w:val="24"/>
      <w:szCs w:val="24"/>
    </w:rPr>
  </w:style>
  <w:style w:type="character" w:customStyle="1" w:styleId="64">
    <w:name w:val="正文文本缩进 2 字符"/>
    <w:link w:val="26"/>
    <w:semiHidden/>
    <w:qFormat/>
    <w:locked/>
    <w:uiPriority w:val="99"/>
    <w:rPr>
      <w:rFonts w:ascii="Times New Roman" w:hAnsi="Times New Roman" w:eastAsia="宋体" w:cs="Times New Roman"/>
      <w:sz w:val="24"/>
      <w:szCs w:val="24"/>
    </w:rPr>
  </w:style>
  <w:style w:type="character" w:customStyle="1" w:styleId="65">
    <w:name w:val="批注框文本 字符"/>
    <w:link w:val="27"/>
    <w:semiHidden/>
    <w:qFormat/>
    <w:locked/>
    <w:uiPriority w:val="99"/>
    <w:rPr>
      <w:rFonts w:ascii="Times New Roman" w:hAnsi="Times New Roman" w:eastAsia="宋体" w:cs="Times New Roman"/>
      <w:sz w:val="18"/>
      <w:szCs w:val="18"/>
    </w:rPr>
  </w:style>
  <w:style w:type="character" w:customStyle="1" w:styleId="66">
    <w:name w:val="页脚 字符"/>
    <w:link w:val="28"/>
    <w:qFormat/>
    <w:locked/>
    <w:uiPriority w:val="99"/>
    <w:rPr>
      <w:sz w:val="18"/>
      <w:szCs w:val="18"/>
    </w:rPr>
  </w:style>
  <w:style w:type="character" w:customStyle="1" w:styleId="67">
    <w:name w:val="页眉 字符"/>
    <w:link w:val="29"/>
    <w:qFormat/>
    <w:locked/>
    <w:uiPriority w:val="99"/>
    <w:rPr>
      <w:sz w:val="18"/>
      <w:szCs w:val="18"/>
    </w:rPr>
  </w:style>
  <w:style w:type="character" w:customStyle="1" w:styleId="68">
    <w:name w:val="副标题 字符"/>
    <w:link w:val="32"/>
    <w:qFormat/>
    <w:locked/>
    <w:uiPriority w:val="99"/>
    <w:rPr>
      <w:rFonts w:ascii="Calibri Light" w:hAnsi="Calibri Light" w:eastAsia="宋体" w:cs="Calibri Light"/>
      <w:b/>
      <w:bCs/>
      <w:kern w:val="28"/>
      <w:sz w:val="20"/>
      <w:szCs w:val="20"/>
    </w:rPr>
  </w:style>
  <w:style w:type="character" w:customStyle="1" w:styleId="69">
    <w:name w:val="正文文本缩进 3 字符"/>
    <w:link w:val="34"/>
    <w:semiHidden/>
    <w:qFormat/>
    <w:locked/>
    <w:uiPriority w:val="99"/>
    <w:rPr>
      <w:rFonts w:ascii="Times New Roman" w:hAnsi="宋体" w:eastAsia="宋体" w:cs="Times New Roman"/>
      <w:sz w:val="24"/>
      <w:szCs w:val="24"/>
    </w:rPr>
  </w:style>
  <w:style w:type="character" w:customStyle="1" w:styleId="70">
    <w:name w:val="正文文本 2 字符"/>
    <w:link w:val="37"/>
    <w:semiHidden/>
    <w:qFormat/>
    <w:locked/>
    <w:uiPriority w:val="99"/>
    <w:rPr>
      <w:rFonts w:ascii="Times New Roman" w:hAnsi="Times New Roman" w:eastAsia="楷体_GB2312" w:cs="Times New Roman"/>
      <w:b/>
      <w:bCs/>
      <w:sz w:val="24"/>
      <w:szCs w:val="24"/>
    </w:rPr>
  </w:style>
  <w:style w:type="character" w:customStyle="1" w:styleId="71">
    <w:name w:val="标题 字符"/>
    <w:link w:val="39"/>
    <w:qFormat/>
    <w:locked/>
    <w:uiPriority w:val="99"/>
    <w:rPr>
      <w:rFonts w:ascii="Cambria" w:hAnsi="Cambria" w:eastAsia="宋体" w:cs="Cambria"/>
      <w:b/>
      <w:bCs/>
      <w:kern w:val="0"/>
      <w:sz w:val="20"/>
      <w:szCs w:val="20"/>
    </w:rPr>
  </w:style>
  <w:style w:type="character" w:customStyle="1" w:styleId="72">
    <w:name w:val="批注主题 字符"/>
    <w:link w:val="40"/>
    <w:semiHidden/>
    <w:qFormat/>
    <w:locked/>
    <w:uiPriority w:val="99"/>
    <w:rPr>
      <w:rFonts w:ascii="Times New Roman" w:hAnsi="Times New Roman" w:eastAsia="宋体" w:cs="Times New Roman"/>
      <w:b/>
      <w:bCs/>
      <w:sz w:val="24"/>
      <w:szCs w:val="24"/>
    </w:rPr>
  </w:style>
  <w:style w:type="paragraph" w:customStyle="1" w:styleId="73">
    <w:name w:val="TOC 标题1"/>
    <w:basedOn w:val="3"/>
    <w:next w:val="1"/>
    <w:qFormat/>
    <w:uiPriority w:val="99"/>
    <w:pPr>
      <w:numPr>
        <w:numId w:val="0"/>
      </w:numPr>
      <w:spacing w:before="480" w:after="0" w:line="276" w:lineRule="auto"/>
      <w:outlineLvl w:val="9"/>
    </w:pPr>
    <w:rPr>
      <w:rFonts w:ascii="Cambria" w:hAnsi="Cambria" w:cs="Cambria"/>
      <w:b/>
      <w:bCs/>
      <w:color w:val="365F91"/>
    </w:rPr>
  </w:style>
  <w:style w:type="paragraph" w:customStyle="1" w:styleId="74">
    <w:name w:val="xl26"/>
    <w:basedOn w:val="1"/>
    <w:next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5">
    <w:name w:val="font0"/>
    <w:basedOn w:val="1"/>
    <w:next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76">
    <w:name w:val="Intense Quote Char"/>
    <w:link w:val="77"/>
    <w:qFormat/>
    <w:locked/>
    <w:uiPriority w:val="99"/>
    <w:rPr>
      <w:b/>
      <w:bCs/>
      <w:i/>
      <w:iCs/>
      <w:color w:val="4F81BD"/>
      <w:sz w:val="22"/>
      <w:szCs w:val="22"/>
    </w:rPr>
  </w:style>
  <w:style w:type="paragraph" w:customStyle="1" w:styleId="77">
    <w:name w:val="明显引用1"/>
    <w:basedOn w:val="1"/>
    <w:next w:val="1"/>
    <w:link w:val="76"/>
    <w:qFormat/>
    <w:uiPriority w:val="99"/>
    <w:pPr>
      <w:pBdr>
        <w:bottom w:val="single" w:color="4F81BD" w:sz="4" w:space="4"/>
      </w:pBdr>
      <w:spacing w:before="200" w:after="280"/>
      <w:ind w:left="936" w:right="936"/>
    </w:pPr>
    <w:rPr>
      <w:rFonts w:cs="Times New Roman"/>
      <w:b/>
      <w:bCs/>
      <w:i/>
      <w:iCs/>
      <w:color w:val="4F81BD"/>
      <w:kern w:val="0"/>
      <w:sz w:val="22"/>
      <w:szCs w:val="22"/>
    </w:rPr>
  </w:style>
  <w:style w:type="paragraph" w:customStyle="1" w:styleId="78">
    <w:name w:val="Default"/>
    <w:next w:val="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9">
    <w:name w:val="文一"/>
    <w:basedOn w:val="1"/>
    <w:next w:val="1"/>
    <w:qFormat/>
    <w:uiPriority w:val="99"/>
    <w:pPr>
      <w:topLinePunct/>
      <w:adjustRightInd w:val="0"/>
      <w:snapToGrid w:val="0"/>
      <w:spacing w:line="360" w:lineRule="auto"/>
      <w:ind w:firstLine="200" w:firstLineChars="200"/>
    </w:pPr>
    <w:rPr>
      <w:rFonts w:ascii="Times New Roman" w:hAnsi="Times New Roman" w:cs="Times New Roman"/>
      <w:spacing w:val="4"/>
      <w:kern w:val="0"/>
      <w:sz w:val="24"/>
      <w:szCs w:val="24"/>
    </w:rPr>
  </w:style>
  <w:style w:type="paragraph" w:customStyle="1" w:styleId="80">
    <w:name w:val="Char"/>
    <w:basedOn w:val="1"/>
    <w:next w:val="1"/>
    <w:qFormat/>
    <w:uiPriority w:val="99"/>
    <w:rPr>
      <w:rFonts w:ascii="Times New Roman" w:hAnsi="Times New Roman" w:cs="Times New Roman"/>
    </w:rPr>
  </w:style>
  <w:style w:type="paragraph" w:customStyle="1" w:styleId="81">
    <w:name w:val="Normal_0"/>
    <w:next w:val="1"/>
    <w:qFormat/>
    <w:uiPriority w:val="99"/>
    <w:pPr>
      <w:spacing w:before="120" w:after="240"/>
      <w:jc w:val="both"/>
    </w:pPr>
    <w:rPr>
      <w:rFonts w:ascii="Calibri" w:hAnsi="Calibri" w:eastAsia="宋体" w:cs="Calibri"/>
      <w:sz w:val="22"/>
      <w:szCs w:val="22"/>
      <w:lang w:val="ru-RU" w:eastAsia="en-US" w:bidi="ar-SA"/>
    </w:rPr>
  </w:style>
  <w:style w:type="paragraph" w:customStyle="1" w:styleId="82">
    <w:name w:val="zhang"/>
    <w:basedOn w:val="1"/>
    <w:next w:val="1"/>
    <w:qFormat/>
    <w:uiPriority w:val="99"/>
    <w:pPr>
      <w:widowControl/>
      <w:spacing w:before="100" w:beforeAutospacing="1" w:after="100" w:afterAutospacing="1"/>
      <w:jc w:val="left"/>
    </w:pPr>
    <w:rPr>
      <w:rFonts w:ascii="宋体" w:hAnsi="宋体" w:cs="宋体"/>
      <w:b/>
      <w:bCs/>
      <w:smallCaps/>
      <w:color w:val="000000"/>
      <w:kern w:val="0"/>
      <w:sz w:val="20"/>
      <w:szCs w:val="20"/>
    </w:rPr>
  </w:style>
  <w:style w:type="character" w:customStyle="1" w:styleId="83">
    <w:name w:val="p0 Char Char"/>
    <w:link w:val="84"/>
    <w:qFormat/>
    <w:locked/>
    <w:uiPriority w:val="99"/>
    <w:rPr>
      <w:rFonts w:ascii="Times New Roman" w:hAnsi="Times New Roman" w:eastAsia="宋体" w:cs="Times New Roman"/>
      <w:kern w:val="0"/>
      <w:sz w:val="21"/>
      <w:szCs w:val="21"/>
    </w:rPr>
  </w:style>
  <w:style w:type="paragraph" w:customStyle="1" w:styleId="84">
    <w:name w:val="p0"/>
    <w:basedOn w:val="1"/>
    <w:next w:val="1"/>
    <w:link w:val="83"/>
    <w:qFormat/>
    <w:uiPriority w:val="99"/>
    <w:pPr>
      <w:widowControl/>
    </w:pPr>
    <w:rPr>
      <w:rFonts w:ascii="Times New Roman" w:hAnsi="Times New Roman" w:cs="Times New Roman"/>
      <w:kern w:val="0"/>
    </w:rPr>
  </w:style>
  <w:style w:type="paragraph" w:customStyle="1" w:styleId="85">
    <w:name w:val="Char Char Char Char Char Char Char"/>
    <w:basedOn w:val="1"/>
    <w:next w:val="1"/>
    <w:qFormat/>
    <w:uiPriority w:val="99"/>
    <w:pPr>
      <w:widowControl/>
      <w:spacing w:after="160" w:line="240" w:lineRule="exact"/>
      <w:jc w:val="left"/>
    </w:pPr>
    <w:rPr>
      <w:rFonts w:ascii="Arial" w:hAnsi="Arial" w:cs="Arial"/>
      <w:b/>
      <w:bCs/>
      <w:kern w:val="0"/>
      <w:sz w:val="24"/>
      <w:szCs w:val="24"/>
      <w:lang w:eastAsia="en-US"/>
    </w:rPr>
  </w:style>
  <w:style w:type="paragraph" w:customStyle="1" w:styleId="86">
    <w:name w:val="CM31"/>
    <w:basedOn w:val="78"/>
    <w:next w:val="78"/>
    <w:qFormat/>
    <w:uiPriority w:val="99"/>
    <w:pPr>
      <w:spacing w:line="426" w:lineRule="atLeast"/>
    </w:pPr>
    <w:rPr>
      <w:color w:val="auto"/>
    </w:rPr>
  </w:style>
  <w:style w:type="paragraph" w:customStyle="1" w:styleId="87">
    <w:name w:val="CM35"/>
    <w:basedOn w:val="78"/>
    <w:next w:val="78"/>
    <w:qFormat/>
    <w:uiPriority w:val="99"/>
    <w:rPr>
      <w:color w:val="auto"/>
    </w:rPr>
  </w:style>
  <w:style w:type="paragraph" w:customStyle="1" w:styleId="88">
    <w:name w:val="CM25"/>
    <w:basedOn w:val="78"/>
    <w:next w:val="78"/>
    <w:qFormat/>
    <w:uiPriority w:val="99"/>
    <w:pPr>
      <w:spacing w:line="426" w:lineRule="atLeast"/>
    </w:pPr>
    <w:rPr>
      <w:color w:val="auto"/>
    </w:rPr>
  </w:style>
  <w:style w:type="paragraph" w:customStyle="1" w:styleId="89">
    <w:name w:val="CM5"/>
    <w:basedOn w:val="78"/>
    <w:next w:val="78"/>
    <w:qFormat/>
    <w:uiPriority w:val="99"/>
    <w:pPr>
      <w:spacing w:line="428" w:lineRule="atLeast"/>
    </w:pPr>
    <w:rPr>
      <w:color w:val="auto"/>
    </w:rPr>
  </w:style>
  <w:style w:type="paragraph" w:customStyle="1" w:styleId="90">
    <w:name w:val="CM6"/>
    <w:basedOn w:val="78"/>
    <w:next w:val="78"/>
    <w:qFormat/>
    <w:uiPriority w:val="99"/>
    <w:pPr>
      <w:spacing w:line="428" w:lineRule="atLeast"/>
    </w:pPr>
    <w:rPr>
      <w:color w:val="auto"/>
    </w:rPr>
  </w:style>
  <w:style w:type="paragraph" w:customStyle="1" w:styleId="91">
    <w:name w:val="CM39"/>
    <w:basedOn w:val="78"/>
    <w:next w:val="78"/>
    <w:qFormat/>
    <w:uiPriority w:val="99"/>
    <w:rPr>
      <w:color w:val="auto"/>
    </w:rPr>
  </w:style>
  <w:style w:type="paragraph" w:customStyle="1" w:styleId="92">
    <w:name w:val="_Style 4"/>
    <w:basedOn w:val="3"/>
    <w:next w:val="1"/>
    <w:qFormat/>
    <w:uiPriority w:val="99"/>
    <w:pPr>
      <w:widowControl w:val="0"/>
      <w:numPr>
        <w:numId w:val="0"/>
      </w:numPr>
      <w:spacing w:line="576" w:lineRule="auto"/>
      <w:jc w:val="both"/>
      <w:outlineLvl w:val="9"/>
    </w:pPr>
    <w:rPr>
      <w:rFonts w:ascii="Calibri" w:hAnsi="Calibri" w:cs="Calibri"/>
      <w:b/>
      <w:bCs/>
      <w:kern w:val="44"/>
      <w:sz w:val="44"/>
      <w:szCs w:val="44"/>
    </w:rPr>
  </w:style>
  <w:style w:type="character" w:customStyle="1" w:styleId="93">
    <w:name w:val="Char Char10"/>
    <w:qFormat/>
    <w:uiPriority w:val="99"/>
    <w:rPr>
      <w:rFonts w:ascii="宋体" w:hAnsi="Courier New" w:eastAsia="宋体" w:cs="宋体"/>
      <w:kern w:val="2"/>
      <w:sz w:val="24"/>
      <w:szCs w:val="24"/>
      <w:lang w:val="en-US" w:eastAsia="zh-CN"/>
    </w:rPr>
  </w:style>
  <w:style w:type="character" w:customStyle="1" w:styleId="94">
    <w:name w:val="textcontents1"/>
    <w:qFormat/>
    <w:uiPriority w:val="99"/>
    <w:rPr>
      <w:color w:val="000000"/>
      <w:sz w:val="22"/>
      <w:szCs w:val="22"/>
    </w:rPr>
  </w:style>
  <w:style w:type="character" w:customStyle="1" w:styleId="95">
    <w:name w:val="apple-style-span"/>
    <w:basedOn w:val="43"/>
    <w:qFormat/>
    <w:uiPriority w:val="99"/>
  </w:style>
  <w:style w:type="character" w:customStyle="1" w:styleId="96">
    <w:name w:val="textcontents"/>
    <w:basedOn w:val="43"/>
    <w:qFormat/>
    <w:uiPriority w:val="99"/>
  </w:style>
  <w:style w:type="character" w:customStyle="1" w:styleId="97">
    <w:name w:val="Char Char3"/>
    <w:qFormat/>
    <w:uiPriority w:val="99"/>
    <w:rPr>
      <w:rFonts w:ascii="宋体" w:hAnsi="宋体" w:eastAsia="宋体" w:cs="宋体"/>
      <w:sz w:val="18"/>
      <w:szCs w:val="18"/>
      <w:lang w:val="en-US" w:eastAsia="zh-CN"/>
    </w:rPr>
  </w:style>
  <w:style w:type="character" w:customStyle="1" w:styleId="98">
    <w:name w:val="15"/>
    <w:qFormat/>
    <w:uiPriority w:val="99"/>
    <w:rPr>
      <w:rFonts w:ascii="Times New Roman" w:hAnsi="Times New Roman" w:cs="Times New Roman"/>
      <w:color w:val="auto"/>
      <w:u w:val="none"/>
    </w:rPr>
  </w:style>
  <w:style w:type="paragraph" w:customStyle="1" w:styleId="99">
    <w:name w:val="列表段落1"/>
    <w:basedOn w:val="1"/>
    <w:qFormat/>
    <w:uiPriority w:val="99"/>
    <w:pPr>
      <w:ind w:firstLine="420" w:firstLineChars="200"/>
    </w:pPr>
  </w:style>
  <w:style w:type="paragraph" w:customStyle="1" w:styleId="100">
    <w:name w:val="x_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1">
    <w:name w:val="Revision"/>
    <w:hidden/>
    <w:unhideWhenUsed/>
    <w:qFormat/>
    <w:uiPriority w:val="99"/>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138</Pages>
  <Words>93794</Words>
  <Characters>70556</Characters>
  <Lines>587</Lines>
  <Paragraphs>328</Paragraphs>
  <TotalTime>14</TotalTime>
  <ScaleCrop>false</ScaleCrop>
  <LinksUpToDate>false</LinksUpToDate>
  <CharactersWithSpaces>164022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2019-04-04T00:57:00Z</dcterms:created>
  <dc:creator>aa</dc:creator>
  <cp:lastModifiedBy>BB空白一片</cp:lastModifiedBy>
  <cp:lastPrinted>2019-06-26T07:22:00Z</cp:lastPrinted>
  <dcterms:modified xsi:type="dcterms:W3CDTF">2023-08-18T09:19:31Z</dcterms:modified>
  <dc:title>SF-2019-0204</dc:title>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AC0F2F83BDA745A3B91F0874DBC5C619_13</vt:lpwstr>
  </property>
</Properties>
</file>