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43098" w14:textId="77777777" w:rsidR="003E43B7" w:rsidRDefault="003E43B7">
      <w:pPr>
        <w:tabs>
          <w:tab w:val="left" w:pos="5475"/>
        </w:tabs>
        <w:spacing w:line="1400" w:lineRule="exact"/>
        <w:rPr>
          <w:rFonts w:ascii="宋体" w:hAnsi="宋体"/>
          <w:b/>
          <w:bCs/>
          <w:snapToGrid w:val="0"/>
          <w:spacing w:val="-20"/>
          <w:kern w:val="0"/>
          <w:sz w:val="72"/>
          <w:szCs w:val="72"/>
        </w:rPr>
      </w:pPr>
    </w:p>
    <w:p w14:paraId="3A78FFFA" w14:textId="77777777" w:rsidR="003E43B7" w:rsidRPr="007D72B0" w:rsidRDefault="00B12496">
      <w:pPr>
        <w:tabs>
          <w:tab w:val="center" w:pos="4677"/>
          <w:tab w:val="left" w:pos="5475"/>
          <w:tab w:val="right" w:pos="9355"/>
        </w:tabs>
        <w:spacing w:line="800" w:lineRule="exact"/>
        <w:jc w:val="center"/>
        <w:rPr>
          <w:rFonts w:ascii="宋体" w:hAnsi="宋体"/>
          <w:b/>
          <w:bCs/>
          <w:snapToGrid w:val="0"/>
          <w:spacing w:val="-20"/>
          <w:kern w:val="0"/>
          <w:sz w:val="44"/>
          <w:szCs w:val="44"/>
        </w:rPr>
      </w:pPr>
      <w:r w:rsidRPr="007D72B0">
        <w:rPr>
          <w:rFonts w:ascii="宋体" w:hAnsi="宋体" w:hint="eastAsia"/>
          <w:b/>
          <w:bCs/>
          <w:snapToGrid w:val="0"/>
          <w:spacing w:val="-20"/>
          <w:kern w:val="0"/>
          <w:sz w:val="44"/>
          <w:szCs w:val="44"/>
        </w:rPr>
        <w:t>长岭居商住项目二期永久用电工程合同</w:t>
      </w:r>
    </w:p>
    <w:p w14:paraId="4F00DB9B" w14:textId="77777777" w:rsidR="003E43B7" w:rsidRPr="007D72B0" w:rsidRDefault="003E43B7">
      <w:pPr>
        <w:adjustRightInd w:val="0"/>
        <w:snapToGrid w:val="0"/>
        <w:spacing w:line="360" w:lineRule="auto"/>
        <w:jc w:val="center"/>
        <w:rPr>
          <w:rFonts w:ascii="宋体" w:hAnsi="宋体"/>
          <w:b/>
          <w:bCs/>
          <w:snapToGrid w:val="0"/>
          <w:kern w:val="0"/>
          <w:sz w:val="32"/>
          <w:szCs w:val="32"/>
        </w:rPr>
      </w:pPr>
    </w:p>
    <w:p w14:paraId="6EF5B594" w14:textId="77777777" w:rsidR="003E43B7" w:rsidRPr="007D72B0" w:rsidRDefault="003E43B7">
      <w:pPr>
        <w:adjustRightInd w:val="0"/>
        <w:snapToGrid w:val="0"/>
        <w:spacing w:line="360" w:lineRule="auto"/>
        <w:jc w:val="center"/>
        <w:rPr>
          <w:rFonts w:ascii="宋体" w:hAnsi="宋体"/>
          <w:b/>
          <w:bCs/>
          <w:snapToGrid w:val="0"/>
          <w:kern w:val="0"/>
          <w:sz w:val="32"/>
          <w:szCs w:val="32"/>
        </w:rPr>
      </w:pPr>
    </w:p>
    <w:p w14:paraId="6343DAA9" w14:textId="77777777" w:rsidR="003E43B7" w:rsidRPr="007D72B0" w:rsidRDefault="00B12496">
      <w:pPr>
        <w:adjustRightInd w:val="0"/>
        <w:snapToGrid w:val="0"/>
        <w:spacing w:line="360" w:lineRule="auto"/>
        <w:ind w:firstLineChars="700" w:firstLine="1680"/>
        <w:rPr>
          <w:rFonts w:ascii="宋体" w:hAnsi="宋体"/>
          <w:snapToGrid w:val="0"/>
          <w:kern w:val="0"/>
          <w:sz w:val="24"/>
          <w:szCs w:val="24"/>
        </w:rPr>
      </w:pPr>
      <w:r w:rsidRPr="007D72B0">
        <w:rPr>
          <w:rFonts w:ascii="宋体" w:hAnsi="宋体" w:hint="eastAsia"/>
          <w:snapToGrid w:val="0"/>
          <w:kern w:val="0"/>
          <w:sz w:val="24"/>
          <w:szCs w:val="24"/>
        </w:rPr>
        <w:t>合同编号：</w:t>
      </w:r>
    </w:p>
    <w:p w14:paraId="3D2874D0" w14:textId="77777777" w:rsidR="003E43B7" w:rsidRPr="007D72B0" w:rsidRDefault="003E43B7">
      <w:pPr>
        <w:adjustRightInd w:val="0"/>
        <w:snapToGrid w:val="0"/>
        <w:spacing w:line="360" w:lineRule="auto"/>
        <w:rPr>
          <w:rFonts w:ascii="宋体" w:hAnsi="宋体"/>
          <w:snapToGrid w:val="0"/>
          <w:kern w:val="0"/>
          <w:sz w:val="24"/>
        </w:rPr>
      </w:pPr>
    </w:p>
    <w:p w14:paraId="54162D39" w14:textId="77777777" w:rsidR="003E43B7" w:rsidRPr="007D72B0" w:rsidRDefault="003E43B7">
      <w:pPr>
        <w:adjustRightInd w:val="0"/>
        <w:snapToGrid w:val="0"/>
        <w:spacing w:line="360" w:lineRule="auto"/>
        <w:rPr>
          <w:rFonts w:ascii="宋体" w:hAnsi="宋体"/>
          <w:snapToGrid w:val="0"/>
          <w:kern w:val="0"/>
          <w:sz w:val="24"/>
        </w:rPr>
      </w:pPr>
    </w:p>
    <w:p w14:paraId="71D1BF7E" w14:textId="77777777" w:rsidR="003E43B7" w:rsidRPr="007D72B0" w:rsidRDefault="003E43B7">
      <w:pPr>
        <w:adjustRightInd w:val="0"/>
        <w:snapToGrid w:val="0"/>
        <w:spacing w:line="360" w:lineRule="auto"/>
        <w:rPr>
          <w:rFonts w:ascii="宋体" w:hAnsi="宋体"/>
          <w:snapToGrid w:val="0"/>
          <w:kern w:val="0"/>
          <w:sz w:val="24"/>
        </w:rPr>
      </w:pPr>
    </w:p>
    <w:p w14:paraId="16AC322C" w14:textId="77777777" w:rsidR="003E43B7" w:rsidRPr="007D72B0" w:rsidRDefault="003E43B7">
      <w:pPr>
        <w:adjustRightInd w:val="0"/>
        <w:snapToGrid w:val="0"/>
        <w:spacing w:line="360" w:lineRule="auto"/>
        <w:rPr>
          <w:rFonts w:ascii="宋体" w:hAnsi="宋体"/>
          <w:snapToGrid w:val="0"/>
          <w:kern w:val="0"/>
          <w:sz w:val="24"/>
        </w:rPr>
      </w:pPr>
    </w:p>
    <w:p w14:paraId="670D7CF3" w14:textId="77777777" w:rsidR="003E43B7" w:rsidRPr="007D72B0" w:rsidRDefault="003E43B7">
      <w:pPr>
        <w:adjustRightInd w:val="0"/>
        <w:snapToGrid w:val="0"/>
        <w:spacing w:line="360" w:lineRule="auto"/>
        <w:rPr>
          <w:rFonts w:ascii="宋体" w:hAnsi="宋体"/>
          <w:snapToGrid w:val="0"/>
          <w:kern w:val="0"/>
          <w:sz w:val="24"/>
        </w:rPr>
      </w:pPr>
    </w:p>
    <w:p w14:paraId="0B7F749C" w14:textId="77777777" w:rsidR="003E43B7" w:rsidRPr="007D72B0" w:rsidRDefault="003E43B7">
      <w:pPr>
        <w:adjustRightInd w:val="0"/>
        <w:snapToGrid w:val="0"/>
        <w:spacing w:line="360" w:lineRule="auto"/>
        <w:rPr>
          <w:rFonts w:ascii="宋体" w:hAnsi="宋体"/>
          <w:snapToGrid w:val="0"/>
          <w:kern w:val="0"/>
          <w:sz w:val="24"/>
        </w:rPr>
      </w:pPr>
    </w:p>
    <w:p w14:paraId="33A94197" w14:textId="77777777" w:rsidR="003E43B7" w:rsidRPr="007D72B0" w:rsidRDefault="003E43B7">
      <w:pPr>
        <w:adjustRightInd w:val="0"/>
        <w:snapToGrid w:val="0"/>
        <w:spacing w:line="360" w:lineRule="auto"/>
        <w:rPr>
          <w:rFonts w:ascii="宋体" w:hAnsi="宋体"/>
          <w:snapToGrid w:val="0"/>
          <w:kern w:val="0"/>
          <w:sz w:val="24"/>
        </w:rPr>
      </w:pPr>
    </w:p>
    <w:p w14:paraId="7F460B2E" w14:textId="77777777" w:rsidR="003E43B7" w:rsidRPr="007D72B0" w:rsidRDefault="003E43B7">
      <w:pPr>
        <w:pStyle w:val="2"/>
        <w:rPr>
          <w:rFonts w:ascii="宋体" w:hAnsi="宋体"/>
          <w:snapToGrid w:val="0"/>
          <w:sz w:val="24"/>
        </w:rPr>
      </w:pPr>
    </w:p>
    <w:p w14:paraId="3D27CEEF" w14:textId="77777777" w:rsidR="003E43B7" w:rsidRPr="007D72B0" w:rsidRDefault="003E43B7">
      <w:pPr>
        <w:pStyle w:val="2"/>
        <w:rPr>
          <w:rFonts w:ascii="宋体" w:hAnsi="宋体"/>
          <w:snapToGrid w:val="0"/>
          <w:sz w:val="24"/>
        </w:rPr>
      </w:pPr>
    </w:p>
    <w:p w14:paraId="3B3A7DF7" w14:textId="77777777" w:rsidR="003E43B7" w:rsidRPr="007D72B0" w:rsidRDefault="003E43B7">
      <w:pPr>
        <w:adjustRightInd w:val="0"/>
        <w:snapToGrid w:val="0"/>
        <w:spacing w:line="360" w:lineRule="auto"/>
        <w:rPr>
          <w:rFonts w:ascii="宋体" w:hAnsi="宋体"/>
          <w:b/>
          <w:bCs/>
          <w:snapToGrid w:val="0"/>
          <w:kern w:val="0"/>
          <w:sz w:val="32"/>
          <w:szCs w:val="32"/>
        </w:rPr>
      </w:pPr>
    </w:p>
    <w:p w14:paraId="4DFF5016" w14:textId="77777777" w:rsidR="003E43B7" w:rsidRPr="007D72B0" w:rsidRDefault="00B12496">
      <w:pPr>
        <w:adjustRightInd w:val="0"/>
        <w:snapToGrid w:val="0"/>
        <w:spacing w:line="360" w:lineRule="auto"/>
        <w:ind w:firstLineChars="295" w:firstLine="948"/>
        <w:rPr>
          <w:rFonts w:ascii="宋体" w:hAnsi="宋体"/>
          <w:b/>
          <w:bCs/>
          <w:snapToGrid w:val="0"/>
          <w:kern w:val="0"/>
          <w:sz w:val="32"/>
          <w:szCs w:val="32"/>
        </w:rPr>
      </w:pPr>
      <w:r w:rsidRPr="007D72B0">
        <w:rPr>
          <w:rFonts w:ascii="宋体" w:hAnsi="宋体" w:hint="eastAsia"/>
          <w:b/>
          <w:bCs/>
          <w:snapToGrid w:val="0"/>
          <w:kern w:val="0"/>
          <w:sz w:val="32"/>
          <w:szCs w:val="32"/>
        </w:rPr>
        <w:t>发包人：广州凯龙置业有限公司</w:t>
      </w:r>
    </w:p>
    <w:p w14:paraId="56B03049" w14:textId="77777777" w:rsidR="003E43B7" w:rsidRPr="007D72B0" w:rsidRDefault="00B12496">
      <w:pPr>
        <w:adjustRightInd w:val="0"/>
        <w:snapToGrid w:val="0"/>
        <w:spacing w:line="360" w:lineRule="auto"/>
        <w:ind w:firstLineChars="295" w:firstLine="948"/>
        <w:rPr>
          <w:rFonts w:ascii="宋体" w:hAnsi="宋体"/>
          <w:b/>
          <w:bCs/>
          <w:snapToGrid w:val="0"/>
          <w:kern w:val="0"/>
          <w:sz w:val="32"/>
          <w:szCs w:val="32"/>
        </w:rPr>
      </w:pPr>
      <w:r w:rsidRPr="007D72B0">
        <w:rPr>
          <w:rFonts w:ascii="宋体" w:hAnsi="宋体" w:hint="eastAsia"/>
          <w:b/>
          <w:bCs/>
          <w:snapToGrid w:val="0"/>
          <w:kern w:val="0"/>
          <w:sz w:val="32"/>
          <w:szCs w:val="32"/>
        </w:rPr>
        <w:t>承包人：</w:t>
      </w:r>
    </w:p>
    <w:p w14:paraId="4039479F" w14:textId="77777777" w:rsidR="003E43B7" w:rsidRPr="007D72B0" w:rsidRDefault="00B12496">
      <w:pPr>
        <w:tabs>
          <w:tab w:val="right" w:pos="9070"/>
        </w:tabs>
        <w:jc w:val="left"/>
        <w:rPr>
          <w:rFonts w:ascii="宋体" w:hAnsi="宋体"/>
        </w:rPr>
      </w:pPr>
      <w:r w:rsidRPr="007D72B0">
        <w:rPr>
          <w:rFonts w:ascii="宋体" w:hAnsi="宋体" w:hint="eastAsia"/>
        </w:rPr>
        <w:tab/>
      </w:r>
    </w:p>
    <w:p w14:paraId="707D7633" w14:textId="77777777" w:rsidR="003E43B7" w:rsidRPr="007D72B0" w:rsidRDefault="00B12496">
      <w:pPr>
        <w:adjustRightInd w:val="0"/>
        <w:snapToGrid w:val="0"/>
        <w:spacing w:line="360" w:lineRule="auto"/>
        <w:ind w:firstLineChars="295" w:firstLine="948"/>
        <w:rPr>
          <w:rFonts w:ascii="宋体" w:hAnsi="宋体"/>
          <w:b/>
          <w:bCs/>
          <w:snapToGrid w:val="0"/>
          <w:kern w:val="0"/>
          <w:sz w:val="32"/>
          <w:szCs w:val="32"/>
        </w:rPr>
      </w:pPr>
      <w:r w:rsidRPr="007D72B0">
        <w:rPr>
          <w:rFonts w:ascii="宋体" w:hAnsi="宋体" w:hint="eastAsia"/>
          <w:b/>
          <w:bCs/>
          <w:snapToGrid w:val="0"/>
          <w:kern w:val="0"/>
          <w:sz w:val="32"/>
          <w:szCs w:val="32"/>
        </w:rPr>
        <w:t>签订日期：20</w:t>
      </w:r>
      <w:r w:rsidRPr="007D72B0">
        <w:rPr>
          <w:rFonts w:ascii="宋体" w:hAnsi="宋体"/>
          <w:b/>
          <w:bCs/>
          <w:snapToGrid w:val="0"/>
          <w:kern w:val="0"/>
          <w:sz w:val="32"/>
          <w:szCs w:val="32"/>
        </w:rPr>
        <w:t>23</w:t>
      </w:r>
      <w:r w:rsidRPr="007D72B0">
        <w:rPr>
          <w:rFonts w:ascii="宋体" w:hAnsi="宋体" w:hint="eastAsia"/>
          <w:b/>
          <w:bCs/>
          <w:snapToGrid w:val="0"/>
          <w:kern w:val="0"/>
          <w:sz w:val="32"/>
          <w:szCs w:val="32"/>
        </w:rPr>
        <w:t>年   月  日</w:t>
      </w:r>
    </w:p>
    <w:p w14:paraId="182C81C2" w14:textId="77777777" w:rsidR="003E43B7" w:rsidRPr="007D72B0" w:rsidRDefault="00B12496">
      <w:pPr>
        <w:pStyle w:val="2"/>
        <w:ind w:leftChars="0" w:left="0" w:firstLineChars="300" w:firstLine="964"/>
        <w:rPr>
          <w:rFonts w:ascii="宋体" w:hAnsi="宋体"/>
          <w:b/>
          <w:bCs/>
          <w:snapToGrid w:val="0"/>
          <w:sz w:val="32"/>
          <w:szCs w:val="32"/>
        </w:rPr>
        <w:sectPr w:rsidR="003E43B7" w:rsidRPr="007D72B0">
          <w:headerReference w:type="default" r:id="rId9"/>
          <w:footerReference w:type="even" r:id="rId10"/>
          <w:pgSz w:w="11906" w:h="16838"/>
          <w:pgMar w:top="1417" w:right="1134" w:bottom="1417" w:left="1417" w:header="851" w:footer="992" w:gutter="0"/>
          <w:pgNumType w:start="1"/>
          <w:cols w:space="720"/>
          <w:docGrid w:type="lines" w:linePitch="312"/>
        </w:sectPr>
      </w:pPr>
      <w:r w:rsidRPr="007D72B0">
        <w:rPr>
          <w:rFonts w:ascii="宋体" w:hAnsi="宋体" w:hint="eastAsia"/>
          <w:b/>
          <w:bCs/>
          <w:snapToGrid w:val="0"/>
          <w:sz w:val="32"/>
          <w:szCs w:val="32"/>
        </w:rPr>
        <w:t>签订地点：广州市黄埔区</w:t>
      </w:r>
    </w:p>
    <w:sdt>
      <w:sdtPr>
        <w:rPr>
          <w:rFonts w:ascii="宋体" w:hAnsi="宋体"/>
        </w:rPr>
        <w:id w:val="147454323"/>
        <w15:color w:val="DBDBDB"/>
        <w:docPartObj>
          <w:docPartGallery w:val="Table of Contents"/>
          <w:docPartUnique/>
        </w:docPartObj>
      </w:sdtPr>
      <w:sdtEndPr/>
      <w:sdtContent>
        <w:p w14:paraId="7E7AB36F" w14:textId="77777777" w:rsidR="003E43B7" w:rsidRPr="007D72B0" w:rsidRDefault="00B12496">
          <w:pPr>
            <w:jc w:val="center"/>
          </w:pPr>
          <w:r w:rsidRPr="007D72B0">
            <w:rPr>
              <w:rFonts w:ascii="宋体" w:hAnsi="宋体"/>
            </w:rPr>
            <w:t>目录</w:t>
          </w:r>
        </w:p>
        <w:p w14:paraId="44429FDC" w14:textId="77777777" w:rsidR="003E43B7" w:rsidRPr="007D72B0" w:rsidRDefault="00B12496">
          <w:pPr>
            <w:pStyle w:val="WPSOffice1"/>
            <w:tabs>
              <w:tab w:val="right" w:leader="dot" w:pos="9638"/>
            </w:tabs>
          </w:pPr>
          <w:r w:rsidRPr="007D72B0">
            <w:fldChar w:fldCharType="begin"/>
          </w:r>
          <w:r w:rsidRPr="007D72B0">
            <w:instrText xml:space="preserve">TOC \o "1-3" \h \u </w:instrText>
          </w:r>
          <w:r w:rsidRPr="007D72B0">
            <w:fldChar w:fldCharType="separate"/>
          </w:r>
          <w:hyperlink w:anchor="_Toc30607" w:history="1">
            <w:r w:rsidRPr="007D72B0">
              <w:rPr>
                <w:rFonts w:ascii="宋体" w:hAnsi="宋体" w:cs="宋体" w:hint="eastAsia"/>
                <w:bCs/>
                <w:snapToGrid w:val="0"/>
                <w:szCs w:val="44"/>
              </w:rPr>
              <w:t>第一篇  合同协议书</w:t>
            </w:r>
            <w:r w:rsidRPr="007D72B0">
              <w:tab/>
            </w:r>
            <w:r w:rsidRPr="007D72B0">
              <w:fldChar w:fldCharType="begin"/>
            </w:r>
            <w:r w:rsidRPr="007D72B0">
              <w:instrText xml:space="preserve"> PAGEREF _Toc30607 \h </w:instrText>
            </w:r>
            <w:r w:rsidRPr="007D72B0">
              <w:fldChar w:fldCharType="separate"/>
            </w:r>
            <w:r w:rsidRPr="007D72B0">
              <w:t>4</w:t>
            </w:r>
            <w:r w:rsidRPr="007D72B0">
              <w:fldChar w:fldCharType="end"/>
            </w:r>
          </w:hyperlink>
        </w:p>
        <w:p w14:paraId="4AFBA28C" w14:textId="77777777" w:rsidR="003E43B7" w:rsidRPr="007D72B0" w:rsidRDefault="00652532">
          <w:pPr>
            <w:pStyle w:val="WPSOffice2"/>
            <w:tabs>
              <w:tab w:val="right" w:leader="dot" w:pos="9638"/>
            </w:tabs>
            <w:ind w:left="420"/>
          </w:pPr>
          <w:hyperlink w:anchor="_Toc17256" w:history="1">
            <w:r w:rsidR="00B12496" w:rsidRPr="007D72B0">
              <w:rPr>
                <w:rFonts w:ascii="宋体" w:hAnsi="宋体" w:cs="宋体" w:hint="eastAsia"/>
                <w:bCs/>
                <w:snapToGrid w:val="0"/>
                <w:szCs w:val="24"/>
              </w:rPr>
              <w:t>1、工程概况</w:t>
            </w:r>
            <w:r w:rsidR="00B12496" w:rsidRPr="007D72B0">
              <w:tab/>
            </w:r>
            <w:r w:rsidR="00B12496" w:rsidRPr="007D72B0">
              <w:fldChar w:fldCharType="begin"/>
            </w:r>
            <w:r w:rsidR="00B12496" w:rsidRPr="007D72B0">
              <w:instrText xml:space="preserve"> PAGEREF _Toc17256 \h </w:instrText>
            </w:r>
            <w:r w:rsidR="00B12496" w:rsidRPr="007D72B0">
              <w:fldChar w:fldCharType="separate"/>
            </w:r>
            <w:r w:rsidR="00B12496" w:rsidRPr="007D72B0">
              <w:t>4</w:t>
            </w:r>
            <w:r w:rsidR="00B12496" w:rsidRPr="007D72B0">
              <w:fldChar w:fldCharType="end"/>
            </w:r>
          </w:hyperlink>
        </w:p>
        <w:p w14:paraId="3297B6B8" w14:textId="77777777" w:rsidR="003E43B7" w:rsidRPr="007D72B0" w:rsidRDefault="00652532">
          <w:pPr>
            <w:pStyle w:val="WPSOffice2"/>
            <w:tabs>
              <w:tab w:val="right" w:leader="dot" w:pos="9638"/>
            </w:tabs>
            <w:ind w:left="420"/>
          </w:pPr>
          <w:hyperlink w:anchor="_Toc417" w:history="1">
            <w:r w:rsidR="00B12496" w:rsidRPr="007D72B0">
              <w:rPr>
                <w:rFonts w:ascii="宋体" w:hAnsi="宋体" w:cs="宋体" w:hint="eastAsia"/>
                <w:bCs/>
              </w:rPr>
              <w:t>2、总承包范围、工程内容和承包方式</w:t>
            </w:r>
            <w:r w:rsidR="00B12496" w:rsidRPr="007D72B0">
              <w:tab/>
            </w:r>
            <w:r w:rsidR="00B12496" w:rsidRPr="007D72B0">
              <w:fldChar w:fldCharType="begin"/>
            </w:r>
            <w:r w:rsidR="00B12496" w:rsidRPr="007D72B0">
              <w:instrText xml:space="preserve"> PAGEREF _Toc417 \h </w:instrText>
            </w:r>
            <w:r w:rsidR="00B12496" w:rsidRPr="007D72B0">
              <w:fldChar w:fldCharType="separate"/>
            </w:r>
            <w:r w:rsidR="00B12496" w:rsidRPr="007D72B0">
              <w:t>4</w:t>
            </w:r>
            <w:r w:rsidR="00B12496" w:rsidRPr="007D72B0">
              <w:fldChar w:fldCharType="end"/>
            </w:r>
          </w:hyperlink>
        </w:p>
        <w:p w14:paraId="01496CDE" w14:textId="77777777" w:rsidR="003E43B7" w:rsidRPr="007D72B0" w:rsidRDefault="00652532">
          <w:pPr>
            <w:pStyle w:val="WPSOffice3"/>
            <w:tabs>
              <w:tab w:val="right" w:leader="dot" w:pos="9638"/>
            </w:tabs>
            <w:ind w:left="840"/>
          </w:pPr>
          <w:hyperlink w:anchor="_Toc24466" w:history="1">
            <w:r w:rsidR="00B12496" w:rsidRPr="007D72B0">
              <w:rPr>
                <w:rFonts w:ascii="宋体" w:hAnsi="宋体" w:cs="宋体" w:hint="eastAsia"/>
              </w:rPr>
              <w:t>2.1总承包范围</w:t>
            </w:r>
            <w:r w:rsidR="00B12496" w:rsidRPr="007D72B0">
              <w:tab/>
            </w:r>
            <w:r w:rsidR="00B12496" w:rsidRPr="007D72B0">
              <w:fldChar w:fldCharType="begin"/>
            </w:r>
            <w:r w:rsidR="00B12496" w:rsidRPr="007D72B0">
              <w:instrText xml:space="preserve"> PAGEREF _Toc24466 \h </w:instrText>
            </w:r>
            <w:r w:rsidR="00B12496" w:rsidRPr="007D72B0">
              <w:fldChar w:fldCharType="separate"/>
            </w:r>
            <w:r w:rsidR="00B12496" w:rsidRPr="007D72B0">
              <w:t>4</w:t>
            </w:r>
            <w:r w:rsidR="00B12496" w:rsidRPr="007D72B0">
              <w:fldChar w:fldCharType="end"/>
            </w:r>
          </w:hyperlink>
        </w:p>
        <w:p w14:paraId="78E220B7" w14:textId="77777777" w:rsidR="003E43B7" w:rsidRPr="007D72B0" w:rsidRDefault="00652532">
          <w:pPr>
            <w:pStyle w:val="WPSOffice3"/>
            <w:tabs>
              <w:tab w:val="right" w:leader="dot" w:pos="9638"/>
            </w:tabs>
            <w:ind w:left="840"/>
          </w:pPr>
          <w:hyperlink w:anchor="_Toc16924" w:history="1">
            <w:r w:rsidR="00B12496" w:rsidRPr="007D72B0">
              <w:rPr>
                <w:rFonts w:ascii="宋体" w:hAnsi="宋体" w:cs="宋体" w:hint="eastAsia"/>
                <w:szCs w:val="24"/>
              </w:rPr>
              <w:t>2.2工程内容</w:t>
            </w:r>
            <w:r w:rsidR="00B12496" w:rsidRPr="007D72B0">
              <w:tab/>
            </w:r>
            <w:r w:rsidR="00B12496" w:rsidRPr="007D72B0">
              <w:fldChar w:fldCharType="begin"/>
            </w:r>
            <w:r w:rsidR="00B12496" w:rsidRPr="007D72B0">
              <w:instrText xml:space="preserve"> PAGEREF _Toc16924 \h </w:instrText>
            </w:r>
            <w:r w:rsidR="00B12496" w:rsidRPr="007D72B0">
              <w:fldChar w:fldCharType="separate"/>
            </w:r>
            <w:r w:rsidR="00B12496" w:rsidRPr="007D72B0">
              <w:t>4</w:t>
            </w:r>
            <w:r w:rsidR="00B12496" w:rsidRPr="007D72B0">
              <w:fldChar w:fldCharType="end"/>
            </w:r>
          </w:hyperlink>
        </w:p>
        <w:p w14:paraId="160E02CC" w14:textId="77777777" w:rsidR="003E43B7" w:rsidRPr="007D72B0" w:rsidRDefault="00652532">
          <w:pPr>
            <w:pStyle w:val="WPSOffice3"/>
            <w:tabs>
              <w:tab w:val="right" w:leader="dot" w:pos="9638"/>
            </w:tabs>
            <w:ind w:left="840"/>
          </w:pPr>
          <w:hyperlink w:anchor="_Toc4824" w:history="1">
            <w:r w:rsidR="00B12496" w:rsidRPr="007D72B0">
              <w:rPr>
                <w:rFonts w:ascii="宋体" w:hAnsi="宋体" w:cs="宋体" w:hint="eastAsia"/>
                <w:bCs/>
                <w:snapToGrid w:val="0"/>
              </w:rPr>
              <w:t>2.3承包方式：</w:t>
            </w:r>
            <w:r w:rsidR="00B12496" w:rsidRPr="007D72B0">
              <w:tab/>
            </w:r>
            <w:r w:rsidR="00B12496" w:rsidRPr="007D72B0">
              <w:fldChar w:fldCharType="begin"/>
            </w:r>
            <w:r w:rsidR="00B12496" w:rsidRPr="007D72B0">
              <w:instrText xml:space="preserve"> PAGEREF _Toc4824 \h </w:instrText>
            </w:r>
            <w:r w:rsidR="00B12496" w:rsidRPr="007D72B0">
              <w:fldChar w:fldCharType="separate"/>
            </w:r>
            <w:r w:rsidR="00B12496" w:rsidRPr="007D72B0">
              <w:t>8</w:t>
            </w:r>
            <w:r w:rsidR="00B12496" w:rsidRPr="007D72B0">
              <w:fldChar w:fldCharType="end"/>
            </w:r>
          </w:hyperlink>
        </w:p>
        <w:p w14:paraId="328E03EF" w14:textId="77777777" w:rsidR="003E43B7" w:rsidRPr="007D72B0" w:rsidRDefault="00652532">
          <w:pPr>
            <w:pStyle w:val="WPSOffice2"/>
            <w:tabs>
              <w:tab w:val="right" w:leader="dot" w:pos="9638"/>
            </w:tabs>
            <w:ind w:left="420"/>
          </w:pPr>
          <w:hyperlink w:anchor="_Toc12102" w:history="1">
            <w:r w:rsidR="00B12496" w:rsidRPr="007D72B0">
              <w:rPr>
                <w:rFonts w:ascii="宋体" w:hAnsi="宋体" w:cs="宋体" w:hint="eastAsia"/>
                <w:bCs/>
                <w:snapToGrid w:val="0"/>
              </w:rPr>
              <w:t>3、合同工期</w:t>
            </w:r>
            <w:r w:rsidR="00B12496" w:rsidRPr="007D72B0">
              <w:tab/>
            </w:r>
            <w:r w:rsidR="00B12496" w:rsidRPr="007D72B0">
              <w:fldChar w:fldCharType="begin"/>
            </w:r>
            <w:r w:rsidR="00B12496" w:rsidRPr="007D72B0">
              <w:instrText xml:space="preserve"> PAGEREF _Toc12102 \h </w:instrText>
            </w:r>
            <w:r w:rsidR="00B12496" w:rsidRPr="007D72B0">
              <w:fldChar w:fldCharType="separate"/>
            </w:r>
            <w:r w:rsidR="00B12496" w:rsidRPr="007D72B0">
              <w:t>9</w:t>
            </w:r>
            <w:r w:rsidR="00B12496" w:rsidRPr="007D72B0">
              <w:fldChar w:fldCharType="end"/>
            </w:r>
          </w:hyperlink>
        </w:p>
        <w:p w14:paraId="0D39A7AB" w14:textId="77777777" w:rsidR="003E43B7" w:rsidRPr="007D72B0" w:rsidRDefault="00652532">
          <w:pPr>
            <w:pStyle w:val="WPSOffice2"/>
            <w:tabs>
              <w:tab w:val="right" w:leader="dot" w:pos="9638"/>
            </w:tabs>
            <w:ind w:left="420"/>
          </w:pPr>
          <w:hyperlink w:anchor="_Toc1800" w:history="1">
            <w:r w:rsidR="00B12496" w:rsidRPr="007D72B0">
              <w:rPr>
                <w:rFonts w:ascii="宋体" w:hAnsi="宋体" w:cs="宋体" w:hint="eastAsia"/>
                <w:bCs/>
                <w:snapToGrid w:val="0"/>
              </w:rPr>
              <w:t>4、质量标准和目标</w:t>
            </w:r>
            <w:r w:rsidR="00B12496" w:rsidRPr="007D72B0">
              <w:tab/>
            </w:r>
            <w:r w:rsidR="00B12496" w:rsidRPr="007D72B0">
              <w:fldChar w:fldCharType="begin"/>
            </w:r>
            <w:r w:rsidR="00B12496" w:rsidRPr="007D72B0">
              <w:instrText xml:space="preserve"> PAGEREF _Toc1800 \h </w:instrText>
            </w:r>
            <w:r w:rsidR="00B12496" w:rsidRPr="007D72B0">
              <w:fldChar w:fldCharType="separate"/>
            </w:r>
            <w:r w:rsidR="00B12496" w:rsidRPr="007D72B0">
              <w:t>9</w:t>
            </w:r>
            <w:r w:rsidR="00B12496" w:rsidRPr="007D72B0">
              <w:fldChar w:fldCharType="end"/>
            </w:r>
          </w:hyperlink>
        </w:p>
        <w:p w14:paraId="77E1F54D" w14:textId="77777777" w:rsidR="003E43B7" w:rsidRPr="007D72B0" w:rsidRDefault="00652532">
          <w:pPr>
            <w:pStyle w:val="WPSOffice2"/>
            <w:tabs>
              <w:tab w:val="right" w:leader="dot" w:pos="9638"/>
            </w:tabs>
            <w:ind w:left="420"/>
          </w:pPr>
          <w:hyperlink w:anchor="_Toc11727" w:history="1">
            <w:r w:rsidR="00B12496" w:rsidRPr="007D72B0">
              <w:rPr>
                <w:rFonts w:ascii="宋体" w:hAnsi="宋体" w:cs="宋体" w:hint="eastAsia"/>
                <w:bCs/>
                <w:snapToGrid w:val="0"/>
              </w:rPr>
              <w:t>5、职业健康安全管理目标和环境管理目标</w:t>
            </w:r>
            <w:r w:rsidR="00B12496" w:rsidRPr="007D72B0">
              <w:tab/>
            </w:r>
            <w:r w:rsidR="00B12496" w:rsidRPr="007D72B0">
              <w:fldChar w:fldCharType="begin"/>
            </w:r>
            <w:r w:rsidR="00B12496" w:rsidRPr="007D72B0">
              <w:instrText xml:space="preserve"> PAGEREF _Toc11727 \h </w:instrText>
            </w:r>
            <w:r w:rsidR="00B12496" w:rsidRPr="007D72B0">
              <w:fldChar w:fldCharType="separate"/>
            </w:r>
            <w:r w:rsidR="00B12496" w:rsidRPr="007D72B0">
              <w:t>10</w:t>
            </w:r>
            <w:r w:rsidR="00B12496" w:rsidRPr="007D72B0">
              <w:fldChar w:fldCharType="end"/>
            </w:r>
          </w:hyperlink>
        </w:p>
        <w:p w14:paraId="328C954B" w14:textId="77777777" w:rsidR="003E43B7" w:rsidRPr="007D72B0" w:rsidRDefault="00652532">
          <w:pPr>
            <w:pStyle w:val="WPSOffice2"/>
            <w:tabs>
              <w:tab w:val="right" w:leader="dot" w:pos="9638"/>
            </w:tabs>
            <w:ind w:left="420"/>
          </w:pPr>
          <w:hyperlink w:anchor="_Toc20418" w:history="1">
            <w:r w:rsidR="00B12496" w:rsidRPr="007D72B0">
              <w:rPr>
                <w:rFonts w:ascii="宋体" w:hAnsi="宋体" w:cs="宋体" w:hint="eastAsia"/>
                <w:bCs/>
                <w:snapToGrid w:val="0"/>
              </w:rPr>
              <w:t>6、合同价款</w:t>
            </w:r>
            <w:r w:rsidR="00B12496" w:rsidRPr="007D72B0">
              <w:tab/>
            </w:r>
            <w:r w:rsidR="00B12496" w:rsidRPr="007D72B0">
              <w:fldChar w:fldCharType="begin"/>
            </w:r>
            <w:r w:rsidR="00B12496" w:rsidRPr="007D72B0">
              <w:instrText xml:space="preserve"> PAGEREF _Toc20418 \h </w:instrText>
            </w:r>
            <w:r w:rsidR="00B12496" w:rsidRPr="007D72B0">
              <w:fldChar w:fldCharType="separate"/>
            </w:r>
            <w:r w:rsidR="00B12496" w:rsidRPr="007D72B0">
              <w:t>10</w:t>
            </w:r>
            <w:r w:rsidR="00B12496" w:rsidRPr="007D72B0">
              <w:fldChar w:fldCharType="end"/>
            </w:r>
          </w:hyperlink>
        </w:p>
        <w:p w14:paraId="56481DB6" w14:textId="77777777" w:rsidR="003E43B7" w:rsidRPr="007D72B0" w:rsidRDefault="00652532">
          <w:pPr>
            <w:pStyle w:val="WPSOffice2"/>
            <w:tabs>
              <w:tab w:val="right" w:leader="dot" w:pos="9638"/>
            </w:tabs>
            <w:ind w:left="420"/>
          </w:pPr>
          <w:hyperlink w:anchor="_Toc1475" w:history="1">
            <w:r w:rsidR="00B12496" w:rsidRPr="007D72B0">
              <w:rPr>
                <w:rFonts w:ascii="宋体" w:hAnsi="宋体" w:cs="宋体" w:hint="eastAsia"/>
                <w:bCs/>
                <w:snapToGrid w:val="0"/>
              </w:rPr>
              <w:t>7、组成合同的文件</w:t>
            </w:r>
            <w:r w:rsidR="00B12496" w:rsidRPr="007D72B0">
              <w:tab/>
            </w:r>
            <w:r w:rsidR="00B12496" w:rsidRPr="007D72B0">
              <w:fldChar w:fldCharType="begin"/>
            </w:r>
            <w:r w:rsidR="00B12496" w:rsidRPr="007D72B0">
              <w:instrText xml:space="preserve"> PAGEREF _Toc1475 \h </w:instrText>
            </w:r>
            <w:r w:rsidR="00B12496" w:rsidRPr="007D72B0">
              <w:fldChar w:fldCharType="separate"/>
            </w:r>
            <w:r w:rsidR="00B12496" w:rsidRPr="007D72B0">
              <w:t>12</w:t>
            </w:r>
            <w:r w:rsidR="00B12496" w:rsidRPr="007D72B0">
              <w:fldChar w:fldCharType="end"/>
            </w:r>
          </w:hyperlink>
        </w:p>
        <w:p w14:paraId="27A8A330" w14:textId="77777777" w:rsidR="003E43B7" w:rsidRPr="007D72B0" w:rsidRDefault="00652532">
          <w:pPr>
            <w:pStyle w:val="WPSOffice2"/>
            <w:tabs>
              <w:tab w:val="right" w:leader="dot" w:pos="9638"/>
            </w:tabs>
            <w:ind w:left="420"/>
          </w:pPr>
          <w:hyperlink w:anchor="_Toc13350" w:history="1">
            <w:r w:rsidR="00B12496" w:rsidRPr="007D72B0">
              <w:rPr>
                <w:rFonts w:ascii="宋体" w:hAnsi="宋体" w:cs="宋体" w:hint="eastAsia"/>
                <w:bCs/>
                <w:snapToGrid w:val="0"/>
              </w:rPr>
              <w:t>8、项目人员名单</w:t>
            </w:r>
            <w:r w:rsidR="00B12496" w:rsidRPr="007D72B0">
              <w:tab/>
            </w:r>
            <w:r w:rsidR="00B12496" w:rsidRPr="007D72B0">
              <w:fldChar w:fldCharType="begin"/>
            </w:r>
            <w:r w:rsidR="00B12496" w:rsidRPr="007D72B0">
              <w:instrText xml:space="preserve"> PAGEREF _Toc13350 \h </w:instrText>
            </w:r>
            <w:r w:rsidR="00B12496" w:rsidRPr="007D72B0">
              <w:fldChar w:fldCharType="separate"/>
            </w:r>
            <w:r w:rsidR="00B12496" w:rsidRPr="007D72B0">
              <w:t>12</w:t>
            </w:r>
            <w:r w:rsidR="00B12496" w:rsidRPr="007D72B0">
              <w:fldChar w:fldCharType="end"/>
            </w:r>
          </w:hyperlink>
        </w:p>
        <w:p w14:paraId="0B893AA3" w14:textId="77777777" w:rsidR="003E43B7" w:rsidRPr="007D72B0" w:rsidRDefault="00652532">
          <w:pPr>
            <w:pStyle w:val="WPSOffice2"/>
            <w:tabs>
              <w:tab w:val="right" w:leader="dot" w:pos="9638"/>
            </w:tabs>
            <w:ind w:left="420"/>
          </w:pPr>
          <w:hyperlink w:anchor="_Toc3063" w:history="1">
            <w:r w:rsidR="00B12496" w:rsidRPr="007D72B0">
              <w:rPr>
                <w:rFonts w:ascii="宋体" w:hAnsi="宋体" w:cs="宋体" w:hint="eastAsia"/>
                <w:bCs/>
                <w:snapToGrid w:val="0"/>
              </w:rPr>
              <w:t>9、单位名称变更</w:t>
            </w:r>
            <w:r w:rsidR="00B12496" w:rsidRPr="007D72B0">
              <w:tab/>
            </w:r>
            <w:r w:rsidR="00B12496" w:rsidRPr="007D72B0">
              <w:fldChar w:fldCharType="begin"/>
            </w:r>
            <w:r w:rsidR="00B12496" w:rsidRPr="007D72B0">
              <w:instrText xml:space="preserve"> PAGEREF _Toc3063 \h </w:instrText>
            </w:r>
            <w:r w:rsidR="00B12496" w:rsidRPr="007D72B0">
              <w:fldChar w:fldCharType="separate"/>
            </w:r>
            <w:r w:rsidR="00B12496" w:rsidRPr="007D72B0">
              <w:t>13</w:t>
            </w:r>
            <w:r w:rsidR="00B12496" w:rsidRPr="007D72B0">
              <w:fldChar w:fldCharType="end"/>
            </w:r>
          </w:hyperlink>
        </w:p>
        <w:p w14:paraId="2A9B3CA8" w14:textId="77777777" w:rsidR="003E43B7" w:rsidRPr="007D72B0" w:rsidRDefault="00652532">
          <w:pPr>
            <w:pStyle w:val="WPSOffice2"/>
            <w:tabs>
              <w:tab w:val="right" w:leader="dot" w:pos="9638"/>
            </w:tabs>
            <w:ind w:left="420"/>
          </w:pPr>
          <w:hyperlink w:anchor="_Toc7941" w:history="1">
            <w:r w:rsidR="00B12496" w:rsidRPr="007D72B0">
              <w:rPr>
                <w:rFonts w:ascii="宋体" w:hAnsi="宋体" w:cs="宋体" w:hint="eastAsia"/>
                <w:bCs/>
                <w:snapToGrid w:val="0"/>
              </w:rPr>
              <w:t>10、项目管理人员更换</w:t>
            </w:r>
            <w:r w:rsidR="00B12496" w:rsidRPr="007D72B0">
              <w:tab/>
            </w:r>
            <w:r w:rsidR="00B12496" w:rsidRPr="007D72B0">
              <w:fldChar w:fldCharType="begin"/>
            </w:r>
            <w:r w:rsidR="00B12496" w:rsidRPr="007D72B0">
              <w:instrText xml:space="preserve"> PAGEREF _Toc7941 \h </w:instrText>
            </w:r>
            <w:r w:rsidR="00B12496" w:rsidRPr="007D72B0">
              <w:fldChar w:fldCharType="separate"/>
            </w:r>
            <w:r w:rsidR="00B12496" w:rsidRPr="007D72B0">
              <w:t>13</w:t>
            </w:r>
            <w:r w:rsidR="00B12496" w:rsidRPr="007D72B0">
              <w:fldChar w:fldCharType="end"/>
            </w:r>
          </w:hyperlink>
        </w:p>
        <w:p w14:paraId="2072D0C6" w14:textId="77777777" w:rsidR="003E43B7" w:rsidRPr="007D72B0" w:rsidRDefault="00652532">
          <w:pPr>
            <w:pStyle w:val="WPSOffice2"/>
            <w:tabs>
              <w:tab w:val="right" w:leader="dot" w:pos="9638"/>
            </w:tabs>
            <w:ind w:left="420"/>
          </w:pPr>
          <w:hyperlink w:anchor="_Toc3080" w:history="1">
            <w:r w:rsidR="00B12496" w:rsidRPr="007D72B0">
              <w:rPr>
                <w:rFonts w:ascii="宋体" w:hAnsi="宋体" w:cs="宋体" w:hint="eastAsia"/>
                <w:bCs/>
                <w:snapToGrid w:val="0"/>
              </w:rPr>
              <w:t>11、承包人承诺</w:t>
            </w:r>
            <w:r w:rsidR="00B12496" w:rsidRPr="007D72B0">
              <w:tab/>
            </w:r>
            <w:r w:rsidR="00B12496" w:rsidRPr="007D72B0">
              <w:fldChar w:fldCharType="begin"/>
            </w:r>
            <w:r w:rsidR="00B12496" w:rsidRPr="007D72B0">
              <w:instrText xml:space="preserve"> PAGEREF _Toc3080 \h </w:instrText>
            </w:r>
            <w:r w:rsidR="00B12496" w:rsidRPr="007D72B0">
              <w:fldChar w:fldCharType="separate"/>
            </w:r>
            <w:r w:rsidR="00B12496" w:rsidRPr="007D72B0">
              <w:t>13</w:t>
            </w:r>
            <w:r w:rsidR="00B12496" w:rsidRPr="007D72B0">
              <w:fldChar w:fldCharType="end"/>
            </w:r>
          </w:hyperlink>
        </w:p>
        <w:p w14:paraId="6FC00A4D" w14:textId="77777777" w:rsidR="003E43B7" w:rsidRPr="007D72B0" w:rsidRDefault="00652532">
          <w:pPr>
            <w:pStyle w:val="WPSOffice2"/>
            <w:tabs>
              <w:tab w:val="right" w:leader="dot" w:pos="9638"/>
            </w:tabs>
            <w:ind w:left="420"/>
          </w:pPr>
          <w:hyperlink w:anchor="_Toc12653" w:history="1">
            <w:r w:rsidR="00B12496" w:rsidRPr="007D72B0">
              <w:rPr>
                <w:rFonts w:ascii="宋体" w:hAnsi="宋体" w:cs="宋体" w:hint="eastAsia"/>
                <w:bCs/>
                <w:snapToGrid w:val="0"/>
              </w:rPr>
              <w:t>1</w:t>
            </w:r>
            <w:r w:rsidR="00B12496" w:rsidRPr="007D72B0">
              <w:rPr>
                <w:rFonts w:ascii="宋体" w:hAnsi="宋体" w:cs="宋体"/>
                <w:bCs/>
                <w:snapToGrid w:val="0"/>
              </w:rPr>
              <w:t>2</w:t>
            </w:r>
            <w:r w:rsidR="00B12496" w:rsidRPr="007D72B0">
              <w:rPr>
                <w:rFonts w:ascii="宋体" w:hAnsi="宋体" w:cs="宋体" w:hint="eastAsia"/>
                <w:bCs/>
                <w:snapToGrid w:val="0"/>
              </w:rPr>
              <w:t>、发包人承诺</w:t>
            </w:r>
            <w:r w:rsidR="00B12496" w:rsidRPr="007D72B0">
              <w:tab/>
            </w:r>
            <w:r w:rsidR="00B12496" w:rsidRPr="007D72B0">
              <w:fldChar w:fldCharType="begin"/>
            </w:r>
            <w:r w:rsidR="00B12496" w:rsidRPr="007D72B0">
              <w:instrText xml:space="preserve"> PAGEREF _Toc12653 \h </w:instrText>
            </w:r>
            <w:r w:rsidR="00B12496" w:rsidRPr="007D72B0">
              <w:fldChar w:fldCharType="separate"/>
            </w:r>
            <w:r w:rsidR="00B12496" w:rsidRPr="007D72B0">
              <w:t>13</w:t>
            </w:r>
            <w:r w:rsidR="00B12496" w:rsidRPr="007D72B0">
              <w:fldChar w:fldCharType="end"/>
            </w:r>
          </w:hyperlink>
        </w:p>
        <w:p w14:paraId="35582C07" w14:textId="77777777" w:rsidR="003E43B7" w:rsidRPr="007D72B0" w:rsidRDefault="00652532">
          <w:pPr>
            <w:pStyle w:val="WPSOffice2"/>
            <w:tabs>
              <w:tab w:val="right" w:leader="dot" w:pos="9638"/>
            </w:tabs>
            <w:ind w:left="420"/>
          </w:pPr>
          <w:hyperlink w:anchor="_Toc7969" w:history="1">
            <w:r w:rsidR="00B12496" w:rsidRPr="007D72B0">
              <w:rPr>
                <w:rFonts w:ascii="宋体" w:hAnsi="宋体" w:cs="宋体" w:hint="eastAsia"/>
                <w:snapToGrid w:val="0"/>
                <w:szCs w:val="24"/>
              </w:rPr>
              <w:t>1</w:t>
            </w:r>
            <w:r w:rsidR="00B12496" w:rsidRPr="007D72B0">
              <w:rPr>
                <w:rFonts w:ascii="宋体" w:hAnsi="宋体" w:cs="宋体"/>
                <w:snapToGrid w:val="0"/>
                <w:szCs w:val="24"/>
              </w:rPr>
              <w:t>3</w:t>
            </w:r>
            <w:r w:rsidR="00B12496" w:rsidRPr="007D72B0">
              <w:rPr>
                <w:rFonts w:ascii="宋体" w:hAnsi="宋体" w:cs="宋体" w:hint="eastAsia"/>
                <w:snapToGrid w:val="0"/>
                <w:szCs w:val="24"/>
              </w:rPr>
              <w:t>、后续投标约定</w:t>
            </w:r>
            <w:r w:rsidR="00B12496" w:rsidRPr="007D72B0">
              <w:tab/>
            </w:r>
            <w:r w:rsidR="00B12496" w:rsidRPr="007D72B0">
              <w:fldChar w:fldCharType="begin"/>
            </w:r>
            <w:r w:rsidR="00B12496" w:rsidRPr="007D72B0">
              <w:instrText xml:space="preserve"> PAGEREF _Toc7969 \h </w:instrText>
            </w:r>
            <w:r w:rsidR="00B12496" w:rsidRPr="007D72B0">
              <w:fldChar w:fldCharType="separate"/>
            </w:r>
            <w:r w:rsidR="00B12496" w:rsidRPr="007D72B0">
              <w:t>13</w:t>
            </w:r>
            <w:r w:rsidR="00B12496" w:rsidRPr="007D72B0">
              <w:fldChar w:fldCharType="end"/>
            </w:r>
          </w:hyperlink>
        </w:p>
        <w:p w14:paraId="129DCC5B" w14:textId="77777777" w:rsidR="003E43B7" w:rsidRPr="007D72B0" w:rsidRDefault="00652532">
          <w:pPr>
            <w:pStyle w:val="WPSOffice2"/>
            <w:tabs>
              <w:tab w:val="right" w:leader="dot" w:pos="9638"/>
            </w:tabs>
            <w:ind w:left="420"/>
          </w:pPr>
          <w:hyperlink w:anchor="_Toc4813" w:history="1">
            <w:r w:rsidR="00B12496" w:rsidRPr="007D72B0">
              <w:rPr>
                <w:rFonts w:ascii="宋体" w:hAnsi="宋体" w:cs="宋体" w:hint="eastAsia"/>
                <w:bCs/>
                <w:snapToGrid w:val="0"/>
                <w:szCs w:val="24"/>
              </w:rPr>
              <w:t>1</w:t>
            </w:r>
            <w:r w:rsidR="00B12496" w:rsidRPr="007D72B0">
              <w:rPr>
                <w:rFonts w:ascii="宋体" w:hAnsi="宋体" w:cs="宋体"/>
                <w:bCs/>
                <w:snapToGrid w:val="0"/>
                <w:szCs w:val="24"/>
              </w:rPr>
              <w:t>4</w:t>
            </w:r>
            <w:r w:rsidR="00B12496" w:rsidRPr="007D72B0">
              <w:rPr>
                <w:rFonts w:ascii="宋体" w:hAnsi="宋体" w:cs="宋体" w:hint="eastAsia"/>
                <w:bCs/>
                <w:snapToGrid w:val="0"/>
                <w:szCs w:val="24"/>
              </w:rPr>
              <w:t>、词语含义</w:t>
            </w:r>
            <w:r w:rsidR="00B12496" w:rsidRPr="007D72B0">
              <w:tab/>
            </w:r>
            <w:r w:rsidR="00B12496" w:rsidRPr="007D72B0">
              <w:fldChar w:fldCharType="begin"/>
            </w:r>
            <w:r w:rsidR="00B12496" w:rsidRPr="007D72B0">
              <w:instrText xml:space="preserve"> PAGEREF _Toc4813 \h </w:instrText>
            </w:r>
            <w:r w:rsidR="00B12496" w:rsidRPr="007D72B0">
              <w:fldChar w:fldCharType="separate"/>
            </w:r>
            <w:r w:rsidR="00B12496" w:rsidRPr="007D72B0">
              <w:t>14</w:t>
            </w:r>
            <w:r w:rsidR="00B12496" w:rsidRPr="007D72B0">
              <w:fldChar w:fldCharType="end"/>
            </w:r>
          </w:hyperlink>
        </w:p>
        <w:p w14:paraId="4AB5814B" w14:textId="77777777" w:rsidR="003E43B7" w:rsidRPr="007D72B0" w:rsidRDefault="00652532">
          <w:pPr>
            <w:pStyle w:val="WPSOffice2"/>
            <w:tabs>
              <w:tab w:val="right" w:leader="dot" w:pos="9638"/>
            </w:tabs>
            <w:ind w:left="420"/>
          </w:pPr>
          <w:hyperlink w:anchor="_Toc15907" w:history="1">
            <w:r w:rsidR="00B12496" w:rsidRPr="007D72B0">
              <w:rPr>
                <w:rFonts w:ascii="宋体" w:hAnsi="宋体" w:cs="宋体" w:hint="eastAsia"/>
                <w:bCs/>
                <w:snapToGrid w:val="0"/>
              </w:rPr>
              <w:t>1</w:t>
            </w:r>
            <w:r w:rsidR="00B12496" w:rsidRPr="007D72B0">
              <w:rPr>
                <w:rFonts w:ascii="宋体" w:hAnsi="宋体" w:cs="宋体"/>
                <w:bCs/>
                <w:snapToGrid w:val="0"/>
              </w:rPr>
              <w:t>5</w:t>
            </w:r>
            <w:r w:rsidR="00B12496" w:rsidRPr="007D72B0">
              <w:rPr>
                <w:rFonts w:ascii="宋体" w:hAnsi="宋体" w:cs="宋体" w:hint="eastAsia"/>
                <w:bCs/>
                <w:snapToGrid w:val="0"/>
              </w:rPr>
              <w:t>、合同生效</w:t>
            </w:r>
            <w:r w:rsidR="00B12496" w:rsidRPr="007D72B0">
              <w:tab/>
            </w:r>
            <w:r w:rsidR="00B12496" w:rsidRPr="007D72B0">
              <w:fldChar w:fldCharType="begin"/>
            </w:r>
            <w:r w:rsidR="00B12496" w:rsidRPr="007D72B0">
              <w:instrText xml:space="preserve"> PAGEREF _Toc15907 \h </w:instrText>
            </w:r>
            <w:r w:rsidR="00B12496" w:rsidRPr="007D72B0">
              <w:fldChar w:fldCharType="separate"/>
            </w:r>
            <w:r w:rsidR="00B12496" w:rsidRPr="007D72B0">
              <w:t>14</w:t>
            </w:r>
            <w:r w:rsidR="00B12496" w:rsidRPr="007D72B0">
              <w:fldChar w:fldCharType="end"/>
            </w:r>
          </w:hyperlink>
        </w:p>
        <w:p w14:paraId="302E09F7" w14:textId="77777777" w:rsidR="003E43B7" w:rsidRPr="007D72B0" w:rsidRDefault="00652532">
          <w:pPr>
            <w:pStyle w:val="WPSOffice2"/>
            <w:tabs>
              <w:tab w:val="right" w:leader="dot" w:pos="9638"/>
            </w:tabs>
            <w:ind w:left="420"/>
          </w:pPr>
          <w:hyperlink w:anchor="_Toc13060" w:history="1">
            <w:r w:rsidR="00B12496" w:rsidRPr="007D72B0">
              <w:rPr>
                <w:rFonts w:ascii="宋体" w:hAnsi="宋体" w:cs="宋体" w:hint="eastAsia"/>
                <w:bCs/>
                <w:snapToGrid w:val="0"/>
              </w:rPr>
              <w:t>1</w:t>
            </w:r>
            <w:r w:rsidR="00B12496" w:rsidRPr="007D72B0">
              <w:rPr>
                <w:rFonts w:ascii="宋体" w:hAnsi="宋体" w:cs="宋体"/>
                <w:bCs/>
                <w:snapToGrid w:val="0"/>
              </w:rPr>
              <w:t>6</w:t>
            </w:r>
            <w:r w:rsidR="00B12496" w:rsidRPr="007D72B0">
              <w:rPr>
                <w:rFonts w:ascii="宋体" w:hAnsi="宋体" w:cs="宋体" w:hint="eastAsia"/>
                <w:bCs/>
                <w:snapToGrid w:val="0"/>
              </w:rPr>
              <w:t>、合同份数</w:t>
            </w:r>
            <w:r w:rsidR="00B12496" w:rsidRPr="007D72B0">
              <w:tab/>
            </w:r>
            <w:r w:rsidR="00B12496" w:rsidRPr="007D72B0">
              <w:fldChar w:fldCharType="begin"/>
            </w:r>
            <w:r w:rsidR="00B12496" w:rsidRPr="007D72B0">
              <w:instrText xml:space="preserve"> PAGEREF _Toc13060 \h </w:instrText>
            </w:r>
            <w:r w:rsidR="00B12496" w:rsidRPr="007D72B0">
              <w:fldChar w:fldCharType="separate"/>
            </w:r>
            <w:r w:rsidR="00B12496" w:rsidRPr="007D72B0">
              <w:t>14</w:t>
            </w:r>
            <w:r w:rsidR="00B12496" w:rsidRPr="007D72B0">
              <w:fldChar w:fldCharType="end"/>
            </w:r>
          </w:hyperlink>
        </w:p>
        <w:p w14:paraId="71411BE6" w14:textId="77777777" w:rsidR="003E43B7" w:rsidRPr="007D72B0" w:rsidRDefault="00652532">
          <w:pPr>
            <w:pStyle w:val="WPSOffice1"/>
            <w:tabs>
              <w:tab w:val="right" w:leader="dot" w:pos="9638"/>
            </w:tabs>
          </w:pPr>
          <w:hyperlink w:anchor="_Toc4584" w:history="1">
            <w:r w:rsidR="00B12496" w:rsidRPr="007D72B0">
              <w:rPr>
                <w:rFonts w:ascii="宋体" w:hAnsi="宋体" w:cs="宋体" w:hint="eastAsia"/>
                <w:bCs/>
                <w:snapToGrid w:val="0"/>
                <w:szCs w:val="44"/>
              </w:rPr>
              <w:t>第二篇  合同条款</w:t>
            </w:r>
            <w:r w:rsidR="00B12496" w:rsidRPr="007D72B0">
              <w:tab/>
            </w:r>
            <w:r w:rsidR="00B12496" w:rsidRPr="007D72B0">
              <w:fldChar w:fldCharType="begin"/>
            </w:r>
            <w:r w:rsidR="00B12496" w:rsidRPr="007D72B0">
              <w:instrText xml:space="preserve"> PAGEREF _Toc4584 \h </w:instrText>
            </w:r>
            <w:r w:rsidR="00B12496" w:rsidRPr="007D72B0">
              <w:fldChar w:fldCharType="separate"/>
            </w:r>
            <w:r w:rsidR="00B12496" w:rsidRPr="007D72B0">
              <w:t>15</w:t>
            </w:r>
            <w:r w:rsidR="00B12496" w:rsidRPr="007D72B0">
              <w:fldChar w:fldCharType="end"/>
            </w:r>
          </w:hyperlink>
        </w:p>
        <w:p w14:paraId="69D83838" w14:textId="77777777" w:rsidR="003E43B7" w:rsidRPr="007D72B0" w:rsidRDefault="00652532">
          <w:pPr>
            <w:pStyle w:val="WPSOffice2"/>
            <w:tabs>
              <w:tab w:val="right" w:leader="dot" w:pos="9638"/>
            </w:tabs>
            <w:ind w:left="420"/>
          </w:pPr>
          <w:hyperlink w:anchor="_Toc5653" w:history="1">
            <w:r w:rsidR="00B12496" w:rsidRPr="007D72B0">
              <w:rPr>
                <w:rFonts w:ascii="宋体" w:hAnsi="宋体" w:cs="宋体" w:hint="eastAsia"/>
                <w:snapToGrid w:val="0"/>
                <w:szCs w:val="28"/>
              </w:rPr>
              <w:t>总  则</w:t>
            </w:r>
            <w:r w:rsidR="00B12496" w:rsidRPr="007D72B0">
              <w:tab/>
            </w:r>
            <w:r w:rsidR="00B12496" w:rsidRPr="007D72B0">
              <w:fldChar w:fldCharType="begin"/>
            </w:r>
            <w:r w:rsidR="00B12496" w:rsidRPr="007D72B0">
              <w:instrText xml:space="preserve"> PAGEREF _Toc5653 \h </w:instrText>
            </w:r>
            <w:r w:rsidR="00B12496" w:rsidRPr="007D72B0">
              <w:fldChar w:fldCharType="separate"/>
            </w:r>
            <w:r w:rsidR="00B12496" w:rsidRPr="007D72B0">
              <w:t>15</w:t>
            </w:r>
            <w:r w:rsidR="00B12496" w:rsidRPr="007D72B0">
              <w:fldChar w:fldCharType="end"/>
            </w:r>
          </w:hyperlink>
        </w:p>
        <w:p w14:paraId="26F1AB50" w14:textId="77777777" w:rsidR="003E43B7" w:rsidRPr="007D72B0" w:rsidRDefault="00652532">
          <w:pPr>
            <w:pStyle w:val="WPSOffice2"/>
            <w:tabs>
              <w:tab w:val="right" w:leader="dot" w:pos="9638"/>
            </w:tabs>
            <w:ind w:left="420"/>
          </w:pPr>
          <w:hyperlink w:anchor="_Toc23219" w:history="1">
            <w:r w:rsidR="00B12496" w:rsidRPr="007D72B0">
              <w:rPr>
                <w:rFonts w:ascii="宋体" w:hAnsi="宋体" w:cs="宋体" w:hint="eastAsia"/>
                <w:snapToGrid w:val="0"/>
                <w:szCs w:val="28"/>
              </w:rPr>
              <w:t>一、词语定义及合同文件</w:t>
            </w:r>
            <w:r w:rsidR="00B12496" w:rsidRPr="007D72B0">
              <w:tab/>
            </w:r>
            <w:r w:rsidR="00B12496" w:rsidRPr="007D72B0">
              <w:fldChar w:fldCharType="begin"/>
            </w:r>
            <w:r w:rsidR="00B12496" w:rsidRPr="007D72B0">
              <w:instrText xml:space="preserve"> PAGEREF _Toc23219 \h </w:instrText>
            </w:r>
            <w:r w:rsidR="00B12496" w:rsidRPr="007D72B0">
              <w:fldChar w:fldCharType="separate"/>
            </w:r>
            <w:r w:rsidR="00B12496" w:rsidRPr="007D72B0">
              <w:t>16</w:t>
            </w:r>
            <w:r w:rsidR="00B12496" w:rsidRPr="007D72B0">
              <w:fldChar w:fldCharType="end"/>
            </w:r>
          </w:hyperlink>
        </w:p>
        <w:p w14:paraId="2045F647" w14:textId="77777777" w:rsidR="003E43B7" w:rsidRPr="007D72B0" w:rsidRDefault="00652532">
          <w:pPr>
            <w:pStyle w:val="WPSOffice3"/>
            <w:tabs>
              <w:tab w:val="right" w:leader="dot" w:pos="9638"/>
            </w:tabs>
            <w:ind w:left="840"/>
          </w:pPr>
          <w:hyperlink w:anchor="_Toc15962" w:history="1">
            <w:r w:rsidR="00B12496" w:rsidRPr="007D72B0">
              <w:rPr>
                <w:rFonts w:ascii="宋体" w:hAnsi="宋体" w:cs="宋体" w:hint="eastAsia"/>
                <w:bCs/>
                <w:snapToGrid w:val="0"/>
              </w:rPr>
              <w:t>1、词语定义</w:t>
            </w:r>
            <w:r w:rsidR="00B12496" w:rsidRPr="007D72B0">
              <w:tab/>
            </w:r>
            <w:r w:rsidR="00B12496" w:rsidRPr="007D72B0">
              <w:fldChar w:fldCharType="begin"/>
            </w:r>
            <w:r w:rsidR="00B12496" w:rsidRPr="007D72B0">
              <w:instrText xml:space="preserve"> PAGEREF _Toc15962 \h </w:instrText>
            </w:r>
            <w:r w:rsidR="00B12496" w:rsidRPr="007D72B0">
              <w:fldChar w:fldCharType="separate"/>
            </w:r>
            <w:r w:rsidR="00B12496" w:rsidRPr="007D72B0">
              <w:t>16</w:t>
            </w:r>
            <w:r w:rsidR="00B12496" w:rsidRPr="007D72B0">
              <w:fldChar w:fldCharType="end"/>
            </w:r>
          </w:hyperlink>
        </w:p>
        <w:p w14:paraId="3705CFF2" w14:textId="77777777" w:rsidR="003E43B7" w:rsidRPr="007D72B0" w:rsidRDefault="00652532">
          <w:pPr>
            <w:pStyle w:val="WPSOffice3"/>
            <w:tabs>
              <w:tab w:val="right" w:leader="dot" w:pos="9638"/>
            </w:tabs>
            <w:ind w:left="840"/>
          </w:pPr>
          <w:hyperlink w:anchor="_Toc20494" w:history="1">
            <w:r w:rsidR="00B12496" w:rsidRPr="007D72B0">
              <w:rPr>
                <w:rFonts w:ascii="宋体" w:hAnsi="宋体" w:cs="宋体" w:hint="eastAsia"/>
                <w:bCs/>
                <w:snapToGrid w:val="0"/>
              </w:rPr>
              <w:t>2、合同文件及解释顺序</w:t>
            </w:r>
            <w:r w:rsidR="00B12496" w:rsidRPr="007D72B0">
              <w:tab/>
            </w:r>
            <w:r w:rsidR="00B12496" w:rsidRPr="007D72B0">
              <w:fldChar w:fldCharType="begin"/>
            </w:r>
            <w:r w:rsidR="00B12496" w:rsidRPr="007D72B0">
              <w:instrText xml:space="preserve"> PAGEREF _Toc20494 \h </w:instrText>
            </w:r>
            <w:r w:rsidR="00B12496" w:rsidRPr="007D72B0">
              <w:fldChar w:fldCharType="separate"/>
            </w:r>
            <w:r w:rsidR="00B12496" w:rsidRPr="007D72B0">
              <w:t>20</w:t>
            </w:r>
            <w:r w:rsidR="00B12496" w:rsidRPr="007D72B0">
              <w:fldChar w:fldCharType="end"/>
            </w:r>
          </w:hyperlink>
        </w:p>
        <w:p w14:paraId="75073BB2" w14:textId="77777777" w:rsidR="003E43B7" w:rsidRPr="007D72B0" w:rsidRDefault="00652532">
          <w:pPr>
            <w:pStyle w:val="WPSOffice3"/>
            <w:tabs>
              <w:tab w:val="right" w:leader="dot" w:pos="9638"/>
            </w:tabs>
            <w:ind w:left="840"/>
          </w:pPr>
          <w:hyperlink w:anchor="_Toc12650" w:history="1">
            <w:r w:rsidR="00B12496" w:rsidRPr="007D72B0">
              <w:rPr>
                <w:rFonts w:ascii="宋体" w:hAnsi="宋体" w:cs="宋体" w:hint="eastAsia"/>
                <w:bCs/>
                <w:snapToGrid w:val="0"/>
              </w:rPr>
              <w:t>3、语言文字和适用法律、标准及规范</w:t>
            </w:r>
            <w:r w:rsidR="00B12496" w:rsidRPr="007D72B0">
              <w:tab/>
            </w:r>
            <w:r w:rsidR="00B12496" w:rsidRPr="007D72B0">
              <w:fldChar w:fldCharType="begin"/>
            </w:r>
            <w:r w:rsidR="00B12496" w:rsidRPr="007D72B0">
              <w:instrText xml:space="preserve"> PAGEREF _Toc12650 \h </w:instrText>
            </w:r>
            <w:r w:rsidR="00B12496" w:rsidRPr="007D72B0">
              <w:fldChar w:fldCharType="separate"/>
            </w:r>
            <w:r w:rsidR="00B12496" w:rsidRPr="007D72B0">
              <w:t>20</w:t>
            </w:r>
            <w:r w:rsidR="00B12496" w:rsidRPr="007D72B0">
              <w:fldChar w:fldCharType="end"/>
            </w:r>
          </w:hyperlink>
        </w:p>
        <w:p w14:paraId="318A1220" w14:textId="77777777" w:rsidR="003E43B7" w:rsidRPr="007D72B0" w:rsidRDefault="00652532">
          <w:pPr>
            <w:pStyle w:val="WPSOffice2"/>
            <w:tabs>
              <w:tab w:val="right" w:leader="dot" w:pos="9638"/>
            </w:tabs>
            <w:ind w:left="420"/>
          </w:pPr>
          <w:hyperlink w:anchor="_Toc9376" w:history="1">
            <w:r w:rsidR="00B12496" w:rsidRPr="007D72B0">
              <w:rPr>
                <w:rFonts w:ascii="宋体" w:hAnsi="宋体" w:cs="宋体" w:hint="eastAsia"/>
                <w:snapToGrid w:val="0"/>
                <w:szCs w:val="28"/>
              </w:rPr>
              <w:t>二、各方一般权利和义务</w:t>
            </w:r>
            <w:r w:rsidR="00B12496" w:rsidRPr="007D72B0">
              <w:tab/>
            </w:r>
            <w:r w:rsidR="00B12496" w:rsidRPr="007D72B0">
              <w:fldChar w:fldCharType="begin"/>
            </w:r>
            <w:r w:rsidR="00B12496" w:rsidRPr="007D72B0">
              <w:instrText xml:space="preserve"> PAGEREF _Toc9376 \h </w:instrText>
            </w:r>
            <w:r w:rsidR="00B12496" w:rsidRPr="007D72B0">
              <w:fldChar w:fldCharType="separate"/>
            </w:r>
            <w:r w:rsidR="00B12496" w:rsidRPr="007D72B0">
              <w:t>20</w:t>
            </w:r>
            <w:r w:rsidR="00B12496" w:rsidRPr="007D72B0">
              <w:fldChar w:fldCharType="end"/>
            </w:r>
          </w:hyperlink>
        </w:p>
        <w:p w14:paraId="18E63636" w14:textId="77777777" w:rsidR="003E43B7" w:rsidRPr="007D72B0" w:rsidRDefault="00652532">
          <w:pPr>
            <w:pStyle w:val="WPSOffice3"/>
            <w:tabs>
              <w:tab w:val="right" w:leader="dot" w:pos="9638"/>
            </w:tabs>
            <w:ind w:left="840"/>
          </w:pPr>
          <w:hyperlink w:anchor="_Toc13581" w:history="1">
            <w:r w:rsidR="00B12496" w:rsidRPr="007D72B0">
              <w:rPr>
                <w:rFonts w:ascii="宋体" w:hAnsi="宋体" w:cs="宋体"/>
                <w:bCs/>
                <w:snapToGrid w:val="0"/>
              </w:rPr>
              <w:t>4</w:t>
            </w:r>
            <w:r w:rsidR="00B12496" w:rsidRPr="007D72B0">
              <w:rPr>
                <w:rFonts w:ascii="宋体" w:hAnsi="宋体" w:cs="宋体" w:hint="eastAsia"/>
                <w:bCs/>
                <w:snapToGrid w:val="0"/>
              </w:rPr>
              <w:t>、监理人的工作范围和内容</w:t>
            </w:r>
            <w:r w:rsidR="00B12496" w:rsidRPr="007D72B0">
              <w:tab/>
            </w:r>
            <w:r w:rsidR="00B12496" w:rsidRPr="007D72B0">
              <w:fldChar w:fldCharType="begin"/>
            </w:r>
            <w:r w:rsidR="00B12496" w:rsidRPr="007D72B0">
              <w:instrText xml:space="preserve"> PAGEREF _Toc13581 \h </w:instrText>
            </w:r>
            <w:r w:rsidR="00B12496" w:rsidRPr="007D72B0">
              <w:fldChar w:fldCharType="separate"/>
            </w:r>
            <w:r w:rsidR="00B12496" w:rsidRPr="007D72B0">
              <w:t>20</w:t>
            </w:r>
            <w:r w:rsidR="00B12496" w:rsidRPr="007D72B0">
              <w:fldChar w:fldCharType="end"/>
            </w:r>
          </w:hyperlink>
        </w:p>
        <w:p w14:paraId="52BA6E43" w14:textId="77777777" w:rsidR="003E43B7" w:rsidRPr="007D72B0" w:rsidRDefault="00652532">
          <w:pPr>
            <w:pStyle w:val="WPSOffice3"/>
            <w:tabs>
              <w:tab w:val="right" w:leader="dot" w:pos="9638"/>
            </w:tabs>
            <w:ind w:left="840"/>
          </w:pPr>
          <w:hyperlink w:anchor="_Toc30155" w:history="1">
            <w:r w:rsidR="00B12496" w:rsidRPr="007D72B0">
              <w:rPr>
                <w:rFonts w:ascii="宋体" w:hAnsi="宋体" w:cs="宋体"/>
                <w:bCs/>
                <w:snapToGrid w:val="0"/>
              </w:rPr>
              <w:t>5</w:t>
            </w:r>
            <w:r w:rsidR="00B12496" w:rsidRPr="007D72B0">
              <w:rPr>
                <w:rFonts w:ascii="宋体" w:hAnsi="宋体" w:cs="宋体" w:hint="eastAsia"/>
                <w:bCs/>
                <w:snapToGrid w:val="0"/>
              </w:rPr>
              <w:t>、总监理工程师的委派和指令</w:t>
            </w:r>
            <w:r w:rsidR="00B12496" w:rsidRPr="007D72B0">
              <w:tab/>
            </w:r>
            <w:r w:rsidR="00B12496" w:rsidRPr="007D72B0">
              <w:fldChar w:fldCharType="begin"/>
            </w:r>
            <w:r w:rsidR="00B12496" w:rsidRPr="007D72B0">
              <w:instrText xml:space="preserve"> PAGEREF _Toc30155 \h </w:instrText>
            </w:r>
            <w:r w:rsidR="00B12496" w:rsidRPr="007D72B0">
              <w:fldChar w:fldCharType="separate"/>
            </w:r>
            <w:r w:rsidR="00B12496" w:rsidRPr="007D72B0">
              <w:t>22</w:t>
            </w:r>
            <w:r w:rsidR="00B12496" w:rsidRPr="007D72B0">
              <w:fldChar w:fldCharType="end"/>
            </w:r>
          </w:hyperlink>
        </w:p>
        <w:p w14:paraId="5524E677" w14:textId="77777777" w:rsidR="003E43B7" w:rsidRPr="007D72B0" w:rsidRDefault="00652532">
          <w:pPr>
            <w:pStyle w:val="WPSOffice3"/>
            <w:tabs>
              <w:tab w:val="right" w:leader="dot" w:pos="9638"/>
            </w:tabs>
            <w:ind w:left="840"/>
          </w:pPr>
          <w:hyperlink w:anchor="_Toc3314" w:history="1">
            <w:r w:rsidR="00B12496" w:rsidRPr="007D72B0">
              <w:rPr>
                <w:rFonts w:ascii="宋体" w:hAnsi="宋体" w:cs="宋体"/>
                <w:bCs/>
                <w:snapToGrid w:val="0"/>
              </w:rPr>
              <w:t>6</w:t>
            </w:r>
            <w:r w:rsidR="00B12496" w:rsidRPr="007D72B0">
              <w:rPr>
                <w:rFonts w:ascii="宋体" w:hAnsi="宋体" w:cs="宋体" w:hint="eastAsia"/>
                <w:bCs/>
                <w:snapToGrid w:val="0"/>
              </w:rPr>
              <w:t>、承包人的项目管理团队</w:t>
            </w:r>
            <w:r w:rsidR="00B12496" w:rsidRPr="007D72B0">
              <w:tab/>
            </w:r>
            <w:r w:rsidR="00B12496" w:rsidRPr="007D72B0">
              <w:fldChar w:fldCharType="begin"/>
            </w:r>
            <w:r w:rsidR="00B12496" w:rsidRPr="007D72B0">
              <w:instrText xml:space="preserve"> PAGEREF _Toc3314 \h </w:instrText>
            </w:r>
            <w:r w:rsidR="00B12496" w:rsidRPr="007D72B0">
              <w:fldChar w:fldCharType="separate"/>
            </w:r>
            <w:r w:rsidR="00B12496" w:rsidRPr="007D72B0">
              <w:t>23</w:t>
            </w:r>
            <w:r w:rsidR="00B12496" w:rsidRPr="007D72B0">
              <w:fldChar w:fldCharType="end"/>
            </w:r>
          </w:hyperlink>
        </w:p>
        <w:p w14:paraId="03AA532D" w14:textId="77777777" w:rsidR="003E43B7" w:rsidRPr="007D72B0" w:rsidRDefault="00652532">
          <w:pPr>
            <w:pStyle w:val="WPSOffice3"/>
            <w:tabs>
              <w:tab w:val="right" w:leader="dot" w:pos="9638"/>
            </w:tabs>
            <w:ind w:left="840"/>
          </w:pPr>
          <w:hyperlink w:anchor="_Toc27913" w:history="1">
            <w:r w:rsidR="00B12496" w:rsidRPr="007D72B0">
              <w:rPr>
                <w:rFonts w:ascii="宋体" w:hAnsi="宋体" w:cs="宋体"/>
                <w:bCs/>
                <w:snapToGrid w:val="0"/>
              </w:rPr>
              <w:t>7</w:t>
            </w:r>
            <w:r w:rsidR="00B12496" w:rsidRPr="007D72B0">
              <w:rPr>
                <w:rFonts w:ascii="宋体" w:hAnsi="宋体" w:cs="宋体" w:hint="eastAsia"/>
                <w:bCs/>
                <w:snapToGrid w:val="0"/>
              </w:rPr>
              <w:t>、发包人权利和义务</w:t>
            </w:r>
            <w:r w:rsidR="00B12496" w:rsidRPr="007D72B0">
              <w:tab/>
            </w:r>
            <w:r w:rsidR="00B12496" w:rsidRPr="007D72B0">
              <w:fldChar w:fldCharType="begin"/>
            </w:r>
            <w:r w:rsidR="00B12496" w:rsidRPr="007D72B0">
              <w:instrText xml:space="preserve"> PAGEREF _Toc27913 \h </w:instrText>
            </w:r>
            <w:r w:rsidR="00B12496" w:rsidRPr="007D72B0">
              <w:fldChar w:fldCharType="separate"/>
            </w:r>
            <w:r w:rsidR="00B12496" w:rsidRPr="007D72B0">
              <w:t>25</w:t>
            </w:r>
            <w:r w:rsidR="00B12496" w:rsidRPr="007D72B0">
              <w:fldChar w:fldCharType="end"/>
            </w:r>
          </w:hyperlink>
        </w:p>
        <w:p w14:paraId="3845A710" w14:textId="77777777" w:rsidR="003E43B7" w:rsidRPr="007D72B0" w:rsidRDefault="00652532">
          <w:pPr>
            <w:pStyle w:val="WPSOffice3"/>
            <w:tabs>
              <w:tab w:val="right" w:leader="dot" w:pos="9638"/>
            </w:tabs>
            <w:ind w:left="840"/>
          </w:pPr>
          <w:hyperlink w:anchor="_Toc1803" w:history="1">
            <w:r w:rsidR="00B12496" w:rsidRPr="007D72B0">
              <w:rPr>
                <w:rFonts w:ascii="宋体" w:hAnsi="宋体" w:cs="宋体"/>
                <w:bCs/>
                <w:snapToGrid w:val="0"/>
              </w:rPr>
              <w:t>8</w:t>
            </w:r>
            <w:r w:rsidR="00B12496" w:rsidRPr="007D72B0">
              <w:rPr>
                <w:rFonts w:ascii="宋体" w:hAnsi="宋体" w:cs="宋体" w:hint="eastAsia"/>
                <w:bCs/>
                <w:snapToGrid w:val="0"/>
              </w:rPr>
              <w:t>、承包人权利和义务</w:t>
            </w:r>
            <w:r w:rsidR="00B12496" w:rsidRPr="007D72B0">
              <w:tab/>
            </w:r>
            <w:r w:rsidR="00B12496" w:rsidRPr="007D72B0">
              <w:fldChar w:fldCharType="begin"/>
            </w:r>
            <w:r w:rsidR="00B12496" w:rsidRPr="007D72B0">
              <w:instrText xml:space="preserve"> PAGEREF _Toc1803 \h </w:instrText>
            </w:r>
            <w:r w:rsidR="00B12496" w:rsidRPr="007D72B0">
              <w:fldChar w:fldCharType="separate"/>
            </w:r>
            <w:r w:rsidR="00B12496" w:rsidRPr="007D72B0">
              <w:t>25</w:t>
            </w:r>
            <w:r w:rsidR="00B12496" w:rsidRPr="007D72B0">
              <w:fldChar w:fldCharType="end"/>
            </w:r>
          </w:hyperlink>
        </w:p>
        <w:p w14:paraId="6326CFC0" w14:textId="77777777" w:rsidR="003E43B7" w:rsidRPr="007D72B0" w:rsidRDefault="00652532">
          <w:pPr>
            <w:pStyle w:val="WPSOffice2"/>
            <w:tabs>
              <w:tab w:val="right" w:leader="dot" w:pos="9638"/>
            </w:tabs>
            <w:ind w:left="420"/>
          </w:pPr>
          <w:hyperlink w:anchor="_Toc18788" w:history="1">
            <w:r w:rsidR="00B12496" w:rsidRPr="007D72B0">
              <w:rPr>
                <w:rFonts w:ascii="宋体" w:hAnsi="宋体" w:cs="宋体" w:hint="eastAsia"/>
                <w:snapToGrid w:val="0"/>
                <w:szCs w:val="28"/>
              </w:rPr>
              <w:t>三、总承包组织实施</w:t>
            </w:r>
            <w:r w:rsidR="00B12496" w:rsidRPr="007D72B0">
              <w:tab/>
            </w:r>
            <w:r w:rsidR="00B12496" w:rsidRPr="007D72B0">
              <w:fldChar w:fldCharType="begin"/>
            </w:r>
            <w:r w:rsidR="00B12496" w:rsidRPr="007D72B0">
              <w:instrText xml:space="preserve"> PAGEREF _Toc18788 \h </w:instrText>
            </w:r>
            <w:r w:rsidR="00B12496" w:rsidRPr="007D72B0">
              <w:fldChar w:fldCharType="separate"/>
            </w:r>
            <w:r w:rsidR="00B12496" w:rsidRPr="007D72B0">
              <w:t>32</w:t>
            </w:r>
            <w:r w:rsidR="00B12496" w:rsidRPr="007D72B0">
              <w:fldChar w:fldCharType="end"/>
            </w:r>
          </w:hyperlink>
        </w:p>
        <w:p w14:paraId="62FCE8C4" w14:textId="77777777" w:rsidR="003E43B7" w:rsidRPr="007D72B0" w:rsidRDefault="00652532">
          <w:pPr>
            <w:pStyle w:val="WPSOffice3"/>
            <w:tabs>
              <w:tab w:val="right" w:leader="dot" w:pos="9638"/>
            </w:tabs>
            <w:ind w:left="840"/>
          </w:pPr>
          <w:hyperlink w:anchor="_Toc21422" w:history="1">
            <w:r w:rsidR="00B12496" w:rsidRPr="007D72B0">
              <w:rPr>
                <w:rFonts w:ascii="宋体" w:hAnsi="宋体" w:cs="宋体"/>
                <w:bCs/>
                <w:snapToGrid w:val="0"/>
              </w:rPr>
              <w:t>9</w:t>
            </w:r>
            <w:r w:rsidR="00B12496" w:rsidRPr="007D72B0">
              <w:rPr>
                <w:rFonts w:ascii="宋体" w:hAnsi="宋体" w:cs="宋体" w:hint="eastAsia"/>
                <w:bCs/>
                <w:snapToGrid w:val="0"/>
              </w:rPr>
              <w:t>、施工组织设计及项目进度计划</w:t>
            </w:r>
            <w:r w:rsidR="00B12496" w:rsidRPr="007D72B0">
              <w:tab/>
            </w:r>
            <w:r w:rsidR="00B12496" w:rsidRPr="007D72B0">
              <w:fldChar w:fldCharType="begin"/>
            </w:r>
            <w:r w:rsidR="00B12496" w:rsidRPr="007D72B0">
              <w:instrText xml:space="preserve"> PAGEREF _Toc21422 \h </w:instrText>
            </w:r>
            <w:r w:rsidR="00B12496" w:rsidRPr="007D72B0">
              <w:fldChar w:fldCharType="separate"/>
            </w:r>
            <w:r w:rsidR="00B12496" w:rsidRPr="007D72B0">
              <w:t>32</w:t>
            </w:r>
            <w:r w:rsidR="00B12496" w:rsidRPr="007D72B0">
              <w:fldChar w:fldCharType="end"/>
            </w:r>
          </w:hyperlink>
        </w:p>
        <w:p w14:paraId="1B7A9640" w14:textId="77777777" w:rsidR="003E43B7" w:rsidRPr="007D72B0" w:rsidRDefault="00652532">
          <w:pPr>
            <w:pStyle w:val="WPSOffice3"/>
            <w:tabs>
              <w:tab w:val="right" w:leader="dot" w:pos="9638"/>
            </w:tabs>
            <w:ind w:left="840"/>
          </w:pPr>
          <w:hyperlink w:anchor="_Toc31102" w:history="1">
            <w:r w:rsidR="00B12496" w:rsidRPr="007D72B0">
              <w:rPr>
                <w:rFonts w:ascii="宋体" w:hAnsi="宋体" w:cs="宋体" w:hint="eastAsia"/>
                <w:bCs/>
                <w:snapToGrid w:val="0"/>
              </w:rPr>
              <w:t>1</w:t>
            </w:r>
            <w:r w:rsidR="00B12496" w:rsidRPr="007D72B0">
              <w:rPr>
                <w:rFonts w:ascii="宋体" w:hAnsi="宋体" w:cs="宋体"/>
                <w:bCs/>
                <w:snapToGrid w:val="0"/>
              </w:rPr>
              <w:t>0</w:t>
            </w:r>
            <w:r w:rsidR="00B12496" w:rsidRPr="007D72B0">
              <w:rPr>
                <w:rFonts w:ascii="宋体" w:hAnsi="宋体" w:cs="宋体" w:hint="eastAsia"/>
                <w:bCs/>
                <w:snapToGrid w:val="0"/>
              </w:rPr>
              <w:t>、暂停施工和复工</w:t>
            </w:r>
            <w:r w:rsidR="00B12496" w:rsidRPr="007D72B0">
              <w:tab/>
            </w:r>
            <w:r w:rsidR="00B12496" w:rsidRPr="007D72B0">
              <w:fldChar w:fldCharType="begin"/>
            </w:r>
            <w:r w:rsidR="00B12496" w:rsidRPr="007D72B0">
              <w:instrText xml:space="preserve"> PAGEREF _Toc31102 \h </w:instrText>
            </w:r>
            <w:r w:rsidR="00B12496" w:rsidRPr="007D72B0">
              <w:fldChar w:fldCharType="separate"/>
            </w:r>
            <w:r w:rsidR="00B12496" w:rsidRPr="007D72B0">
              <w:t>34</w:t>
            </w:r>
            <w:r w:rsidR="00B12496" w:rsidRPr="007D72B0">
              <w:fldChar w:fldCharType="end"/>
            </w:r>
          </w:hyperlink>
        </w:p>
        <w:p w14:paraId="48E2D012" w14:textId="77777777" w:rsidR="003E43B7" w:rsidRPr="007D72B0" w:rsidRDefault="00652532">
          <w:pPr>
            <w:pStyle w:val="WPSOffice3"/>
            <w:tabs>
              <w:tab w:val="right" w:leader="dot" w:pos="9638"/>
            </w:tabs>
            <w:ind w:left="840"/>
          </w:pPr>
          <w:hyperlink w:anchor="_Toc20471" w:history="1">
            <w:r w:rsidR="00B12496" w:rsidRPr="007D72B0">
              <w:rPr>
                <w:rFonts w:ascii="宋体" w:hAnsi="宋体" w:cs="宋体" w:hint="eastAsia"/>
                <w:bCs/>
                <w:snapToGrid w:val="0"/>
              </w:rPr>
              <w:t>1</w:t>
            </w:r>
            <w:r w:rsidR="00B12496" w:rsidRPr="007D72B0">
              <w:rPr>
                <w:rFonts w:ascii="宋体" w:hAnsi="宋体" w:cs="宋体"/>
                <w:bCs/>
                <w:snapToGrid w:val="0"/>
              </w:rPr>
              <w:t>1</w:t>
            </w:r>
            <w:r w:rsidR="00B12496" w:rsidRPr="007D72B0">
              <w:rPr>
                <w:rFonts w:ascii="宋体" w:hAnsi="宋体" w:cs="宋体" w:hint="eastAsia"/>
                <w:bCs/>
                <w:snapToGrid w:val="0"/>
              </w:rPr>
              <w:t>、工期</w:t>
            </w:r>
            <w:r w:rsidR="00B12496" w:rsidRPr="007D72B0">
              <w:tab/>
            </w:r>
            <w:r w:rsidR="00B12496" w:rsidRPr="007D72B0">
              <w:fldChar w:fldCharType="begin"/>
            </w:r>
            <w:r w:rsidR="00B12496" w:rsidRPr="007D72B0">
              <w:instrText xml:space="preserve"> PAGEREF _Toc20471 \h </w:instrText>
            </w:r>
            <w:r w:rsidR="00B12496" w:rsidRPr="007D72B0">
              <w:fldChar w:fldCharType="separate"/>
            </w:r>
            <w:r w:rsidR="00B12496" w:rsidRPr="007D72B0">
              <w:t>35</w:t>
            </w:r>
            <w:r w:rsidR="00B12496" w:rsidRPr="007D72B0">
              <w:fldChar w:fldCharType="end"/>
            </w:r>
          </w:hyperlink>
        </w:p>
        <w:p w14:paraId="40550C92" w14:textId="77777777" w:rsidR="003E43B7" w:rsidRPr="007D72B0" w:rsidRDefault="00652532">
          <w:pPr>
            <w:pStyle w:val="WPSOffice3"/>
            <w:tabs>
              <w:tab w:val="right" w:leader="dot" w:pos="9638"/>
            </w:tabs>
            <w:ind w:left="840"/>
          </w:pPr>
          <w:hyperlink w:anchor="_Toc29440" w:history="1">
            <w:r w:rsidR="00B12496" w:rsidRPr="007D72B0">
              <w:rPr>
                <w:rFonts w:ascii="宋体" w:hAnsi="宋体" w:cs="宋体" w:hint="eastAsia"/>
                <w:bCs/>
                <w:snapToGrid w:val="0"/>
              </w:rPr>
              <w:t>1</w:t>
            </w:r>
            <w:r w:rsidR="00B12496" w:rsidRPr="007D72B0">
              <w:rPr>
                <w:rFonts w:ascii="宋体" w:hAnsi="宋体" w:cs="宋体"/>
                <w:bCs/>
                <w:snapToGrid w:val="0"/>
              </w:rPr>
              <w:t>2</w:t>
            </w:r>
            <w:r w:rsidR="00B12496" w:rsidRPr="007D72B0">
              <w:rPr>
                <w:rFonts w:ascii="宋体" w:hAnsi="宋体" w:cs="宋体" w:hint="eastAsia"/>
                <w:bCs/>
                <w:snapToGrid w:val="0"/>
              </w:rPr>
              <w:t>、工程竣工</w:t>
            </w:r>
            <w:r w:rsidR="00B12496" w:rsidRPr="007D72B0">
              <w:tab/>
            </w:r>
            <w:r w:rsidR="00B12496" w:rsidRPr="007D72B0">
              <w:fldChar w:fldCharType="begin"/>
            </w:r>
            <w:r w:rsidR="00B12496" w:rsidRPr="007D72B0">
              <w:instrText xml:space="preserve"> PAGEREF _Toc29440 \h </w:instrText>
            </w:r>
            <w:r w:rsidR="00B12496" w:rsidRPr="007D72B0">
              <w:fldChar w:fldCharType="separate"/>
            </w:r>
            <w:r w:rsidR="00B12496" w:rsidRPr="007D72B0">
              <w:t>36</w:t>
            </w:r>
            <w:r w:rsidR="00B12496" w:rsidRPr="007D72B0">
              <w:fldChar w:fldCharType="end"/>
            </w:r>
          </w:hyperlink>
        </w:p>
        <w:p w14:paraId="19D00233" w14:textId="77777777" w:rsidR="003E43B7" w:rsidRPr="007D72B0" w:rsidRDefault="00652532">
          <w:pPr>
            <w:pStyle w:val="WPSOffice2"/>
            <w:tabs>
              <w:tab w:val="right" w:leader="dot" w:pos="9638"/>
            </w:tabs>
            <w:ind w:left="420"/>
          </w:pPr>
          <w:hyperlink w:anchor="_Toc23548" w:history="1">
            <w:r w:rsidR="00B12496" w:rsidRPr="007D72B0">
              <w:rPr>
                <w:rFonts w:ascii="宋体" w:hAnsi="宋体" w:cs="宋体" w:hint="eastAsia"/>
                <w:snapToGrid w:val="0"/>
                <w:szCs w:val="28"/>
              </w:rPr>
              <w:t>四、质量与检验</w:t>
            </w:r>
            <w:r w:rsidR="00B12496" w:rsidRPr="007D72B0">
              <w:tab/>
            </w:r>
            <w:r w:rsidR="00B12496" w:rsidRPr="007D72B0">
              <w:fldChar w:fldCharType="begin"/>
            </w:r>
            <w:r w:rsidR="00B12496" w:rsidRPr="007D72B0">
              <w:instrText xml:space="preserve"> PAGEREF _Toc23548 \h </w:instrText>
            </w:r>
            <w:r w:rsidR="00B12496" w:rsidRPr="007D72B0">
              <w:fldChar w:fldCharType="separate"/>
            </w:r>
            <w:r w:rsidR="00B12496" w:rsidRPr="007D72B0">
              <w:t>36</w:t>
            </w:r>
            <w:r w:rsidR="00B12496" w:rsidRPr="007D72B0">
              <w:fldChar w:fldCharType="end"/>
            </w:r>
          </w:hyperlink>
        </w:p>
        <w:p w14:paraId="5BF12B1A" w14:textId="77777777" w:rsidR="003E43B7" w:rsidRPr="007D72B0" w:rsidRDefault="00652532">
          <w:pPr>
            <w:pStyle w:val="WPSOffice3"/>
            <w:tabs>
              <w:tab w:val="right" w:leader="dot" w:pos="9638"/>
            </w:tabs>
            <w:ind w:left="840"/>
          </w:pPr>
          <w:hyperlink w:anchor="_Toc6768" w:history="1">
            <w:r w:rsidR="00B12496" w:rsidRPr="007D72B0">
              <w:rPr>
                <w:rFonts w:ascii="宋体" w:hAnsi="宋体" w:cs="宋体" w:hint="eastAsia"/>
                <w:bCs/>
                <w:snapToGrid w:val="0"/>
              </w:rPr>
              <w:t>1</w:t>
            </w:r>
            <w:r w:rsidR="00B12496" w:rsidRPr="007D72B0">
              <w:rPr>
                <w:rFonts w:ascii="宋体" w:hAnsi="宋体" w:cs="宋体"/>
                <w:bCs/>
                <w:snapToGrid w:val="0"/>
              </w:rPr>
              <w:t>3</w:t>
            </w:r>
            <w:r w:rsidR="00B12496" w:rsidRPr="007D72B0">
              <w:rPr>
                <w:rFonts w:ascii="宋体" w:hAnsi="宋体" w:cs="宋体" w:hint="eastAsia"/>
                <w:bCs/>
                <w:snapToGrid w:val="0"/>
              </w:rPr>
              <w:t>、工程质量</w:t>
            </w:r>
            <w:r w:rsidR="00B12496" w:rsidRPr="007D72B0">
              <w:tab/>
            </w:r>
            <w:r w:rsidR="00B12496" w:rsidRPr="007D72B0">
              <w:fldChar w:fldCharType="begin"/>
            </w:r>
            <w:r w:rsidR="00B12496" w:rsidRPr="007D72B0">
              <w:instrText xml:space="preserve"> PAGEREF _Toc6768 \h </w:instrText>
            </w:r>
            <w:r w:rsidR="00B12496" w:rsidRPr="007D72B0">
              <w:fldChar w:fldCharType="separate"/>
            </w:r>
            <w:r w:rsidR="00B12496" w:rsidRPr="007D72B0">
              <w:t>36</w:t>
            </w:r>
            <w:r w:rsidR="00B12496" w:rsidRPr="007D72B0">
              <w:fldChar w:fldCharType="end"/>
            </w:r>
          </w:hyperlink>
        </w:p>
        <w:p w14:paraId="4E0F76B6" w14:textId="77777777" w:rsidR="003E43B7" w:rsidRPr="007D72B0" w:rsidRDefault="00652532">
          <w:pPr>
            <w:pStyle w:val="WPSOffice3"/>
            <w:tabs>
              <w:tab w:val="right" w:leader="dot" w:pos="9638"/>
            </w:tabs>
            <w:ind w:left="840"/>
          </w:pPr>
          <w:hyperlink w:anchor="_Toc25550" w:history="1">
            <w:r w:rsidR="00B12496" w:rsidRPr="007D72B0">
              <w:rPr>
                <w:rFonts w:ascii="宋体" w:hAnsi="宋体" w:cs="宋体" w:hint="eastAsia"/>
                <w:bCs/>
                <w:snapToGrid w:val="0"/>
              </w:rPr>
              <w:t>1</w:t>
            </w:r>
            <w:r w:rsidR="00B12496" w:rsidRPr="007D72B0">
              <w:rPr>
                <w:rFonts w:ascii="宋体" w:hAnsi="宋体" w:cs="宋体"/>
                <w:bCs/>
                <w:snapToGrid w:val="0"/>
              </w:rPr>
              <w:t>4</w:t>
            </w:r>
            <w:r w:rsidR="00B12496" w:rsidRPr="007D72B0">
              <w:rPr>
                <w:rFonts w:ascii="宋体" w:hAnsi="宋体" w:cs="宋体" w:hint="eastAsia"/>
                <w:bCs/>
                <w:snapToGrid w:val="0"/>
              </w:rPr>
              <w:t>、工程质量保证体系</w:t>
            </w:r>
            <w:r w:rsidR="00B12496" w:rsidRPr="007D72B0">
              <w:tab/>
            </w:r>
            <w:r w:rsidR="00B12496" w:rsidRPr="007D72B0">
              <w:fldChar w:fldCharType="begin"/>
            </w:r>
            <w:r w:rsidR="00B12496" w:rsidRPr="007D72B0">
              <w:instrText xml:space="preserve"> PAGEREF _Toc25550 \h </w:instrText>
            </w:r>
            <w:r w:rsidR="00B12496" w:rsidRPr="007D72B0">
              <w:fldChar w:fldCharType="separate"/>
            </w:r>
            <w:r w:rsidR="00B12496" w:rsidRPr="007D72B0">
              <w:t>37</w:t>
            </w:r>
            <w:r w:rsidR="00B12496" w:rsidRPr="007D72B0">
              <w:fldChar w:fldCharType="end"/>
            </w:r>
          </w:hyperlink>
        </w:p>
        <w:p w14:paraId="4249FE08" w14:textId="77777777" w:rsidR="003E43B7" w:rsidRPr="007D72B0" w:rsidRDefault="00652532">
          <w:pPr>
            <w:pStyle w:val="WPSOffice3"/>
            <w:tabs>
              <w:tab w:val="right" w:leader="dot" w:pos="9638"/>
            </w:tabs>
            <w:ind w:left="840"/>
          </w:pPr>
          <w:hyperlink w:anchor="_Toc26296" w:history="1">
            <w:r w:rsidR="00B12496" w:rsidRPr="007D72B0">
              <w:rPr>
                <w:rFonts w:ascii="宋体" w:hAnsi="宋体" w:cs="宋体"/>
                <w:bCs/>
                <w:snapToGrid w:val="0"/>
              </w:rPr>
              <w:t>15</w:t>
            </w:r>
            <w:r w:rsidR="00B12496" w:rsidRPr="007D72B0">
              <w:rPr>
                <w:rFonts w:ascii="宋体" w:hAnsi="宋体" w:cs="宋体" w:hint="eastAsia"/>
                <w:bCs/>
                <w:snapToGrid w:val="0"/>
              </w:rPr>
              <w:t>、检查和返工</w:t>
            </w:r>
            <w:r w:rsidR="00B12496" w:rsidRPr="007D72B0">
              <w:tab/>
            </w:r>
            <w:r w:rsidR="00B12496" w:rsidRPr="007D72B0">
              <w:fldChar w:fldCharType="begin"/>
            </w:r>
            <w:r w:rsidR="00B12496" w:rsidRPr="007D72B0">
              <w:instrText xml:space="preserve"> PAGEREF _Toc26296 \h </w:instrText>
            </w:r>
            <w:r w:rsidR="00B12496" w:rsidRPr="007D72B0">
              <w:fldChar w:fldCharType="separate"/>
            </w:r>
            <w:r w:rsidR="00B12496" w:rsidRPr="007D72B0">
              <w:t>37</w:t>
            </w:r>
            <w:r w:rsidR="00B12496" w:rsidRPr="007D72B0">
              <w:fldChar w:fldCharType="end"/>
            </w:r>
          </w:hyperlink>
        </w:p>
        <w:p w14:paraId="2BA3518C" w14:textId="77777777" w:rsidR="003E43B7" w:rsidRPr="007D72B0" w:rsidRDefault="00652532">
          <w:pPr>
            <w:pStyle w:val="WPSOffice3"/>
            <w:tabs>
              <w:tab w:val="right" w:leader="dot" w:pos="9638"/>
            </w:tabs>
            <w:ind w:left="840"/>
          </w:pPr>
          <w:hyperlink w:anchor="_Toc14688" w:history="1">
            <w:r w:rsidR="00B12496" w:rsidRPr="007D72B0">
              <w:rPr>
                <w:rFonts w:ascii="宋体" w:hAnsi="宋体" w:cs="宋体"/>
                <w:bCs/>
                <w:snapToGrid w:val="0"/>
              </w:rPr>
              <w:t>16</w:t>
            </w:r>
            <w:r w:rsidR="00B12496" w:rsidRPr="007D72B0">
              <w:rPr>
                <w:rFonts w:ascii="宋体" w:hAnsi="宋体" w:cs="宋体" w:hint="eastAsia"/>
                <w:bCs/>
                <w:snapToGrid w:val="0"/>
              </w:rPr>
              <w:t>、隐蔽工程和中间验收</w:t>
            </w:r>
            <w:r w:rsidR="00B12496" w:rsidRPr="007D72B0">
              <w:tab/>
            </w:r>
            <w:r w:rsidR="00B12496" w:rsidRPr="007D72B0">
              <w:fldChar w:fldCharType="begin"/>
            </w:r>
            <w:r w:rsidR="00B12496" w:rsidRPr="007D72B0">
              <w:instrText xml:space="preserve"> PAGEREF _Toc14688 \h </w:instrText>
            </w:r>
            <w:r w:rsidR="00B12496" w:rsidRPr="007D72B0">
              <w:fldChar w:fldCharType="separate"/>
            </w:r>
            <w:r w:rsidR="00B12496" w:rsidRPr="007D72B0">
              <w:t>40</w:t>
            </w:r>
            <w:r w:rsidR="00B12496" w:rsidRPr="007D72B0">
              <w:fldChar w:fldCharType="end"/>
            </w:r>
          </w:hyperlink>
        </w:p>
        <w:p w14:paraId="337C3D21" w14:textId="77777777" w:rsidR="003E43B7" w:rsidRPr="007D72B0" w:rsidRDefault="00652532">
          <w:pPr>
            <w:pStyle w:val="WPSOffice3"/>
            <w:tabs>
              <w:tab w:val="right" w:leader="dot" w:pos="9638"/>
            </w:tabs>
            <w:ind w:left="840"/>
          </w:pPr>
          <w:hyperlink w:anchor="_Toc1509" w:history="1">
            <w:r w:rsidR="00B12496" w:rsidRPr="007D72B0">
              <w:rPr>
                <w:rFonts w:ascii="宋体" w:hAnsi="宋体" w:cs="宋体"/>
                <w:bCs/>
                <w:snapToGrid w:val="0"/>
              </w:rPr>
              <w:t>17</w:t>
            </w:r>
            <w:r w:rsidR="00B12496" w:rsidRPr="007D72B0">
              <w:rPr>
                <w:rFonts w:ascii="宋体" w:hAnsi="宋体" w:cs="宋体" w:hint="eastAsia"/>
                <w:bCs/>
                <w:snapToGrid w:val="0"/>
              </w:rPr>
              <w:t>、重新检验</w:t>
            </w:r>
            <w:r w:rsidR="00B12496" w:rsidRPr="007D72B0">
              <w:tab/>
            </w:r>
            <w:r w:rsidR="00B12496" w:rsidRPr="007D72B0">
              <w:fldChar w:fldCharType="begin"/>
            </w:r>
            <w:r w:rsidR="00B12496" w:rsidRPr="007D72B0">
              <w:instrText xml:space="preserve"> PAGEREF _Toc1509 \h </w:instrText>
            </w:r>
            <w:r w:rsidR="00B12496" w:rsidRPr="007D72B0">
              <w:fldChar w:fldCharType="separate"/>
            </w:r>
            <w:r w:rsidR="00B12496" w:rsidRPr="007D72B0">
              <w:t>40</w:t>
            </w:r>
            <w:r w:rsidR="00B12496" w:rsidRPr="007D72B0">
              <w:fldChar w:fldCharType="end"/>
            </w:r>
          </w:hyperlink>
        </w:p>
        <w:p w14:paraId="4041E997" w14:textId="77777777" w:rsidR="003E43B7" w:rsidRPr="007D72B0" w:rsidRDefault="00652532">
          <w:pPr>
            <w:pStyle w:val="WPSOffice3"/>
            <w:tabs>
              <w:tab w:val="right" w:leader="dot" w:pos="9638"/>
            </w:tabs>
            <w:ind w:left="840"/>
          </w:pPr>
          <w:hyperlink w:anchor="_Toc3786" w:history="1">
            <w:r w:rsidR="00B12496" w:rsidRPr="007D72B0">
              <w:rPr>
                <w:rFonts w:ascii="宋体" w:hAnsi="宋体" w:cs="宋体"/>
                <w:bCs/>
                <w:snapToGrid w:val="0"/>
              </w:rPr>
              <w:t>18</w:t>
            </w:r>
            <w:r w:rsidR="00B12496" w:rsidRPr="007D72B0">
              <w:rPr>
                <w:rFonts w:ascii="宋体" w:hAnsi="宋体" w:cs="宋体" w:hint="eastAsia"/>
                <w:bCs/>
                <w:snapToGrid w:val="0"/>
              </w:rPr>
              <w:t>、施工场地的占用和管理</w:t>
            </w:r>
            <w:r w:rsidR="00B12496" w:rsidRPr="007D72B0">
              <w:tab/>
            </w:r>
            <w:r w:rsidR="00B12496" w:rsidRPr="007D72B0">
              <w:fldChar w:fldCharType="begin"/>
            </w:r>
            <w:r w:rsidR="00B12496" w:rsidRPr="007D72B0">
              <w:instrText xml:space="preserve"> PAGEREF _Toc3786 \h </w:instrText>
            </w:r>
            <w:r w:rsidR="00B12496" w:rsidRPr="007D72B0">
              <w:fldChar w:fldCharType="separate"/>
            </w:r>
            <w:r w:rsidR="00B12496" w:rsidRPr="007D72B0">
              <w:t>40</w:t>
            </w:r>
            <w:r w:rsidR="00B12496" w:rsidRPr="007D72B0">
              <w:fldChar w:fldCharType="end"/>
            </w:r>
          </w:hyperlink>
        </w:p>
        <w:p w14:paraId="3BAB0E16" w14:textId="77777777" w:rsidR="003E43B7" w:rsidRPr="007D72B0" w:rsidRDefault="00652532">
          <w:pPr>
            <w:pStyle w:val="WPSOffice3"/>
            <w:tabs>
              <w:tab w:val="right" w:leader="dot" w:pos="9638"/>
            </w:tabs>
            <w:ind w:left="840"/>
          </w:pPr>
          <w:hyperlink w:anchor="_Toc13549" w:history="1">
            <w:r w:rsidR="00B12496" w:rsidRPr="007D72B0">
              <w:rPr>
                <w:rFonts w:ascii="宋体" w:hAnsi="宋体" w:cs="宋体"/>
                <w:bCs/>
                <w:snapToGrid w:val="0"/>
              </w:rPr>
              <w:t>19</w:t>
            </w:r>
            <w:r w:rsidR="00B12496" w:rsidRPr="007D72B0">
              <w:rPr>
                <w:rFonts w:ascii="宋体" w:hAnsi="宋体" w:cs="宋体" w:hint="eastAsia"/>
                <w:bCs/>
                <w:snapToGrid w:val="0"/>
              </w:rPr>
              <w:t>、安全施工与检查</w:t>
            </w:r>
            <w:r w:rsidR="00B12496" w:rsidRPr="007D72B0">
              <w:tab/>
            </w:r>
            <w:r w:rsidR="00B12496" w:rsidRPr="007D72B0">
              <w:fldChar w:fldCharType="begin"/>
            </w:r>
            <w:r w:rsidR="00B12496" w:rsidRPr="007D72B0">
              <w:instrText xml:space="preserve"> PAGEREF _Toc13549 \h </w:instrText>
            </w:r>
            <w:r w:rsidR="00B12496" w:rsidRPr="007D72B0">
              <w:fldChar w:fldCharType="separate"/>
            </w:r>
            <w:r w:rsidR="00B12496" w:rsidRPr="007D72B0">
              <w:t>41</w:t>
            </w:r>
            <w:r w:rsidR="00B12496" w:rsidRPr="007D72B0">
              <w:fldChar w:fldCharType="end"/>
            </w:r>
          </w:hyperlink>
        </w:p>
        <w:p w14:paraId="2C483FBB" w14:textId="77777777" w:rsidR="003E43B7" w:rsidRPr="007D72B0" w:rsidRDefault="00652532">
          <w:pPr>
            <w:pStyle w:val="WPSOffice3"/>
            <w:tabs>
              <w:tab w:val="right" w:leader="dot" w:pos="9638"/>
            </w:tabs>
            <w:ind w:left="840"/>
          </w:pPr>
          <w:hyperlink w:anchor="_Toc7043" w:history="1">
            <w:r w:rsidR="00B12496" w:rsidRPr="007D72B0">
              <w:rPr>
                <w:rFonts w:ascii="宋体" w:hAnsi="宋体" w:cs="宋体" w:hint="eastAsia"/>
                <w:bCs/>
                <w:snapToGrid w:val="0"/>
              </w:rPr>
              <w:t>2</w:t>
            </w:r>
            <w:r w:rsidR="00B12496" w:rsidRPr="007D72B0">
              <w:rPr>
                <w:rFonts w:ascii="宋体" w:hAnsi="宋体" w:cs="宋体"/>
                <w:bCs/>
                <w:snapToGrid w:val="0"/>
              </w:rPr>
              <w:t>0</w:t>
            </w:r>
            <w:r w:rsidR="00B12496" w:rsidRPr="007D72B0">
              <w:rPr>
                <w:rFonts w:ascii="宋体" w:hAnsi="宋体" w:cs="宋体" w:hint="eastAsia"/>
                <w:bCs/>
                <w:snapToGrid w:val="0"/>
              </w:rPr>
              <w:t>、安全防护</w:t>
            </w:r>
            <w:r w:rsidR="00B12496" w:rsidRPr="007D72B0">
              <w:tab/>
            </w:r>
            <w:r w:rsidR="00B12496" w:rsidRPr="007D72B0">
              <w:fldChar w:fldCharType="begin"/>
            </w:r>
            <w:r w:rsidR="00B12496" w:rsidRPr="007D72B0">
              <w:instrText xml:space="preserve"> PAGEREF _Toc7043 \h </w:instrText>
            </w:r>
            <w:r w:rsidR="00B12496" w:rsidRPr="007D72B0">
              <w:fldChar w:fldCharType="separate"/>
            </w:r>
            <w:r w:rsidR="00B12496" w:rsidRPr="007D72B0">
              <w:t>41</w:t>
            </w:r>
            <w:r w:rsidR="00B12496" w:rsidRPr="007D72B0">
              <w:fldChar w:fldCharType="end"/>
            </w:r>
          </w:hyperlink>
        </w:p>
        <w:p w14:paraId="6AC1A553" w14:textId="77777777" w:rsidR="003E43B7" w:rsidRPr="007D72B0" w:rsidRDefault="00652532">
          <w:pPr>
            <w:pStyle w:val="WPSOffice3"/>
            <w:tabs>
              <w:tab w:val="right" w:leader="dot" w:pos="9638"/>
            </w:tabs>
            <w:ind w:left="840"/>
          </w:pPr>
          <w:hyperlink w:anchor="_Toc19056" w:history="1">
            <w:r w:rsidR="00B12496" w:rsidRPr="007D72B0">
              <w:rPr>
                <w:rFonts w:ascii="宋体" w:hAnsi="宋体" w:cs="宋体" w:hint="eastAsia"/>
                <w:bCs/>
                <w:snapToGrid w:val="0"/>
              </w:rPr>
              <w:t>2</w:t>
            </w:r>
            <w:r w:rsidR="00B12496" w:rsidRPr="007D72B0">
              <w:rPr>
                <w:rFonts w:ascii="宋体" w:hAnsi="宋体" w:cs="宋体"/>
                <w:bCs/>
                <w:snapToGrid w:val="0"/>
              </w:rPr>
              <w:t>1</w:t>
            </w:r>
            <w:r w:rsidR="00B12496" w:rsidRPr="007D72B0">
              <w:rPr>
                <w:rFonts w:ascii="宋体" w:hAnsi="宋体" w:cs="宋体" w:hint="eastAsia"/>
                <w:bCs/>
                <w:snapToGrid w:val="0"/>
              </w:rPr>
              <w:t>、事故处理</w:t>
            </w:r>
            <w:r w:rsidR="00B12496" w:rsidRPr="007D72B0">
              <w:tab/>
            </w:r>
            <w:r w:rsidR="00B12496" w:rsidRPr="007D72B0">
              <w:fldChar w:fldCharType="begin"/>
            </w:r>
            <w:r w:rsidR="00B12496" w:rsidRPr="007D72B0">
              <w:instrText xml:space="preserve"> PAGEREF _Toc19056 \h </w:instrText>
            </w:r>
            <w:r w:rsidR="00B12496" w:rsidRPr="007D72B0">
              <w:fldChar w:fldCharType="separate"/>
            </w:r>
            <w:r w:rsidR="00B12496" w:rsidRPr="007D72B0">
              <w:t>42</w:t>
            </w:r>
            <w:r w:rsidR="00B12496" w:rsidRPr="007D72B0">
              <w:fldChar w:fldCharType="end"/>
            </w:r>
          </w:hyperlink>
        </w:p>
        <w:p w14:paraId="21F04A6E" w14:textId="77777777" w:rsidR="003E43B7" w:rsidRPr="007D72B0" w:rsidRDefault="00652532">
          <w:pPr>
            <w:pStyle w:val="WPSOffice3"/>
            <w:tabs>
              <w:tab w:val="right" w:leader="dot" w:pos="9638"/>
            </w:tabs>
            <w:ind w:left="840"/>
          </w:pPr>
          <w:hyperlink w:anchor="_Toc3206" w:history="1">
            <w:r w:rsidR="00B12496" w:rsidRPr="007D72B0">
              <w:rPr>
                <w:rFonts w:ascii="宋体" w:hAnsi="宋体" w:cs="宋体" w:hint="eastAsia"/>
                <w:bCs/>
                <w:snapToGrid w:val="0"/>
              </w:rPr>
              <w:t>2</w:t>
            </w:r>
            <w:r w:rsidR="00B12496" w:rsidRPr="007D72B0">
              <w:rPr>
                <w:rFonts w:ascii="宋体" w:hAnsi="宋体" w:cs="宋体"/>
                <w:bCs/>
                <w:snapToGrid w:val="0"/>
              </w:rPr>
              <w:t>2</w:t>
            </w:r>
            <w:r w:rsidR="00B12496" w:rsidRPr="007D72B0">
              <w:rPr>
                <w:rFonts w:ascii="宋体" w:hAnsi="宋体" w:cs="宋体" w:hint="eastAsia"/>
                <w:bCs/>
                <w:snapToGrid w:val="0"/>
              </w:rPr>
              <w:t>、文明施工与环境保护</w:t>
            </w:r>
            <w:r w:rsidR="00B12496" w:rsidRPr="007D72B0">
              <w:tab/>
            </w:r>
            <w:r w:rsidR="00B12496" w:rsidRPr="007D72B0">
              <w:fldChar w:fldCharType="begin"/>
            </w:r>
            <w:r w:rsidR="00B12496" w:rsidRPr="007D72B0">
              <w:instrText xml:space="preserve"> PAGEREF _Toc3206 \h </w:instrText>
            </w:r>
            <w:r w:rsidR="00B12496" w:rsidRPr="007D72B0">
              <w:fldChar w:fldCharType="separate"/>
            </w:r>
            <w:r w:rsidR="00B12496" w:rsidRPr="007D72B0">
              <w:t>43</w:t>
            </w:r>
            <w:r w:rsidR="00B12496" w:rsidRPr="007D72B0">
              <w:fldChar w:fldCharType="end"/>
            </w:r>
          </w:hyperlink>
        </w:p>
        <w:p w14:paraId="1A64194F" w14:textId="77777777" w:rsidR="003E43B7" w:rsidRPr="007D72B0" w:rsidRDefault="00652532">
          <w:pPr>
            <w:pStyle w:val="WPSOffice2"/>
            <w:tabs>
              <w:tab w:val="right" w:leader="dot" w:pos="9638"/>
            </w:tabs>
            <w:ind w:left="420"/>
          </w:pPr>
          <w:hyperlink w:anchor="_Toc13534" w:history="1">
            <w:r w:rsidR="00B12496" w:rsidRPr="007D72B0">
              <w:rPr>
                <w:rFonts w:ascii="宋体" w:hAnsi="宋体" w:cs="宋体" w:hint="eastAsia"/>
                <w:snapToGrid w:val="0"/>
                <w:szCs w:val="28"/>
              </w:rPr>
              <w:t>五、合同付款</w:t>
            </w:r>
            <w:r w:rsidR="00B12496" w:rsidRPr="007D72B0">
              <w:tab/>
            </w:r>
            <w:r w:rsidR="00B12496" w:rsidRPr="007D72B0">
              <w:fldChar w:fldCharType="begin"/>
            </w:r>
            <w:r w:rsidR="00B12496" w:rsidRPr="007D72B0">
              <w:instrText xml:space="preserve"> PAGEREF _Toc13534 \h </w:instrText>
            </w:r>
            <w:r w:rsidR="00B12496" w:rsidRPr="007D72B0">
              <w:fldChar w:fldCharType="separate"/>
            </w:r>
            <w:r w:rsidR="00B12496" w:rsidRPr="007D72B0">
              <w:t>43</w:t>
            </w:r>
            <w:r w:rsidR="00B12496" w:rsidRPr="007D72B0">
              <w:fldChar w:fldCharType="end"/>
            </w:r>
          </w:hyperlink>
        </w:p>
        <w:p w14:paraId="0D2B99C9" w14:textId="77777777" w:rsidR="003E43B7" w:rsidRPr="007D72B0" w:rsidRDefault="00652532">
          <w:pPr>
            <w:pStyle w:val="WPSOffice3"/>
            <w:tabs>
              <w:tab w:val="right" w:leader="dot" w:pos="9638"/>
            </w:tabs>
            <w:ind w:left="840"/>
          </w:pPr>
          <w:hyperlink w:anchor="_Toc7804" w:history="1">
            <w:r w:rsidR="00B12496" w:rsidRPr="007D72B0">
              <w:rPr>
                <w:rFonts w:ascii="宋体" w:hAnsi="宋体" w:cs="宋体" w:hint="eastAsia"/>
                <w:bCs/>
                <w:snapToGrid w:val="0"/>
              </w:rPr>
              <w:t>2</w:t>
            </w:r>
            <w:r w:rsidR="00B12496" w:rsidRPr="007D72B0">
              <w:rPr>
                <w:rFonts w:ascii="宋体" w:hAnsi="宋体" w:cs="宋体"/>
                <w:bCs/>
                <w:snapToGrid w:val="0"/>
              </w:rPr>
              <w:t>3</w:t>
            </w:r>
            <w:r w:rsidR="00B12496" w:rsidRPr="007D72B0">
              <w:rPr>
                <w:rFonts w:ascii="宋体" w:hAnsi="宋体" w:cs="宋体" w:hint="eastAsia"/>
                <w:bCs/>
                <w:snapToGrid w:val="0"/>
              </w:rPr>
              <w:t>、预付款</w:t>
            </w:r>
            <w:r w:rsidR="00B12496" w:rsidRPr="007D72B0">
              <w:tab/>
            </w:r>
            <w:r w:rsidR="00B12496" w:rsidRPr="007D72B0">
              <w:fldChar w:fldCharType="begin"/>
            </w:r>
            <w:r w:rsidR="00B12496" w:rsidRPr="007D72B0">
              <w:instrText xml:space="preserve"> PAGEREF _Toc7804 \h </w:instrText>
            </w:r>
            <w:r w:rsidR="00B12496" w:rsidRPr="007D72B0">
              <w:fldChar w:fldCharType="separate"/>
            </w:r>
            <w:r w:rsidR="00B12496" w:rsidRPr="007D72B0">
              <w:t>43</w:t>
            </w:r>
            <w:r w:rsidR="00B12496" w:rsidRPr="007D72B0">
              <w:fldChar w:fldCharType="end"/>
            </w:r>
          </w:hyperlink>
        </w:p>
        <w:p w14:paraId="5CB75C54" w14:textId="77777777" w:rsidR="003E43B7" w:rsidRPr="007D72B0" w:rsidRDefault="00652532">
          <w:pPr>
            <w:pStyle w:val="WPSOffice3"/>
            <w:tabs>
              <w:tab w:val="right" w:leader="dot" w:pos="9638"/>
            </w:tabs>
            <w:ind w:left="840"/>
          </w:pPr>
          <w:hyperlink w:anchor="_Toc28257" w:history="1">
            <w:r w:rsidR="00B12496" w:rsidRPr="007D72B0">
              <w:rPr>
                <w:rFonts w:ascii="宋体" w:hAnsi="宋体" w:cs="宋体" w:hint="eastAsia"/>
              </w:rPr>
              <w:t>2</w:t>
            </w:r>
            <w:r w:rsidR="00B12496" w:rsidRPr="007D72B0">
              <w:rPr>
                <w:rFonts w:ascii="宋体" w:hAnsi="宋体" w:cs="宋体"/>
              </w:rPr>
              <w:t>3</w:t>
            </w:r>
            <w:r w:rsidR="00B12496" w:rsidRPr="007D72B0">
              <w:rPr>
                <w:rFonts w:ascii="宋体" w:hAnsi="宋体" w:cs="宋体" w:hint="eastAsia"/>
              </w:rPr>
              <w:t>.3扣回预付款的时间、比例：按本合同条款2</w:t>
            </w:r>
            <w:r w:rsidR="00B12496" w:rsidRPr="007D72B0">
              <w:rPr>
                <w:rFonts w:ascii="宋体" w:hAnsi="宋体" w:cs="宋体"/>
              </w:rPr>
              <w:t>5</w:t>
            </w:r>
            <w:r w:rsidR="00B12496" w:rsidRPr="007D72B0">
              <w:rPr>
                <w:rFonts w:ascii="宋体" w:hAnsi="宋体" w:cs="宋体" w:hint="eastAsia"/>
              </w:rPr>
              <w:t>条约定执行。</w:t>
            </w:r>
            <w:r w:rsidR="00B12496" w:rsidRPr="007D72B0">
              <w:tab/>
            </w:r>
            <w:r w:rsidR="00B12496" w:rsidRPr="007D72B0">
              <w:fldChar w:fldCharType="begin"/>
            </w:r>
            <w:r w:rsidR="00B12496" w:rsidRPr="007D72B0">
              <w:instrText xml:space="preserve"> PAGEREF _Toc28257 \h </w:instrText>
            </w:r>
            <w:r w:rsidR="00B12496" w:rsidRPr="007D72B0">
              <w:fldChar w:fldCharType="separate"/>
            </w:r>
            <w:r w:rsidR="00B12496" w:rsidRPr="007D72B0">
              <w:t>44</w:t>
            </w:r>
            <w:r w:rsidR="00B12496" w:rsidRPr="007D72B0">
              <w:fldChar w:fldCharType="end"/>
            </w:r>
          </w:hyperlink>
        </w:p>
        <w:p w14:paraId="015DF815" w14:textId="77777777" w:rsidR="003E43B7" w:rsidRPr="007D72B0" w:rsidRDefault="00652532">
          <w:pPr>
            <w:pStyle w:val="WPSOffice3"/>
            <w:tabs>
              <w:tab w:val="right" w:leader="dot" w:pos="9638"/>
            </w:tabs>
            <w:ind w:left="840"/>
          </w:pPr>
          <w:hyperlink w:anchor="_Toc31332" w:history="1">
            <w:r w:rsidR="00B12496" w:rsidRPr="007D72B0">
              <w:rPr>
                <w:rFonts w:ascii="宋体" w:hAnsi="宋体" w:cs="宋体" w:hint="eastAsia"/>
                <w:bCs/>
                <w:snapToGrid w:val="0"/>
              </w:rPr>
              <w:t>2</w:t>
            </w:r>
            <w:r w:rsidR="00B12496" w:rsidRPr="007D72B0">
              <w:rPr>
                <w:rFonts w:ascii="宋体" w:hAnsi="宋体" w:cs="宋体"/>
                <w:bCs/>
                <w:snapToGrid w:val="0"/>
              </w:rPr>
              <w:t>4</w:t>
            </w:r>
            <w:r w:rsidR="00B12496" w:rsidRPr="007D72B0">
              <w:rPr>
                <w:rFonts w:ascii="宋体" w:hAnsi="宋体" w:cs="宋体" w:hint="eastAsia"/>
                <w:bCs/>
                <w:snapToGrid w:val="0"/>
              </w:rPr>
              <w:t>、绿色施工安全防护措施费</w:t>
            </w:r>
            <w:r w:rsidR="00B12496" w:rsidRPr="007D72B0">
              <w:tab/>
            </w:r>
            <w:r w:rsidR="00B12496" w:rsidRPr="007D72B0">
              <w:fldChar w:fldCharType="begin"/>
            </w:r>
            <w:r w:rsidR="00B12496" w:rsidRPr="007D72B0">
              <w:instrText xml:space="preserve"> PAGEREF _Toc31332 \h </w:instrText>
            </w:r>
            <w:r w:rsidR="00B12496" w:rsidRPr="007D72B0">
              <w:fldChar w:fldCharType="separate"/>
            </w:r>
            <w:r w:rsidR="00B12496" w:rsidRPr="007D72B0">
              <w:t>44</w:t>
            </w:r>
            <w:r w:rsidR="00B12496" w:rsidRPr="007D72B0">
              <w:fldChar w:fldCharType="end"/>
            </w:r>
          </w:hyperlink>
        </w:p>
        <w:p w14:paraId="0D02F0E2" w14:textId="77777777" w:rsidR="003E43B7" w:rsidRPr="007D72B0" w:rsidRDefault="00652532">
          <w:pPr>
            <w:pStyle w:val="WPSOffice3"/>
            <w:tabs>
              <w:tab w:val="right" w:leader="dot" w:pos="9638"/>
            </w:tabs>
            <w:ind w:left="840"/>
          </w:pPr>
          <w:hyperlink w:anchor="_Toc15737" w:history="1">
            <w:r w:rsidR="00B12496" w:rsidRPr="007D72B0">
              <w:rPr>
                <w:rFonts w:ascii="宋体" w:hAnsi="宋体" w:cs="宋体"/>
                <w:bCs/>
                <w:snapToGrid w:val="0"/>
              </w:rPr>
              <w:t>25</w:t>
            </w:r>
            <w:r w:rsidR="00B12496" w:rsidRPr="007D72B0">
              <w:rPr>
                <w:rFonts w:ascii="宋体" w:hAnsi="宋体" w:cs="宋体" w:hint="eastAsia"/>
                <w:bCs/>
                <w:snapToGrid w:val="0"/>
              </w:rPr>
              <w:t>、工程款支付</w:t>
            </w:r>
            <w:r w:rsidR="00B12496" w:rsidRPr="007D72B0">
              <w:tab/>
            </w:r>
            <w:r w:rsidR="00B12496" w:rsidRPr="007D72B0">
              <w:fldChar w:fldCharType="begin"/>
            </w:r>
            <w:r w:rsidR="00B12496" w:rsidRPr="007D72B0">
              <w:instrText xml:space="preserve"> PAGEREF _Toc15737 \h </w:instrText>
            </w:r>
            <w:r w:rsidR="00B12496" w:rsidRPr="007D72B0">
              <w:fldChar w:fldCharType="separate"/>
            </w:r>
            <w:r w:rsidR="00B12496" w:rsidRPr="007D72B0">
              <w:t>44</w:t>
            </w:r>
            <w:r w:rsidR="00B12496" w:rsidRPr="007D72B0">
              <w:fldChar w:fldCharType="end"/>
            </w:r>
          </w:hyperlink>
        </w:p>
        <w:p w14:paraId="44DFCADF" w14:textId="77777777" w:rsidR="003E43B7" w:rsidRPr="007D72B0" w:rsidRDefault="00652532">
          <w:pPr>
            <w:pStyle w:val="WPSOffice3"/>
            <w:tabs>
              <w:tab w:val="right" w:leader="dot" w:pos="9638"/>
            </w:tabs>
            <w:ind w:left="840"/>
          </w:pPr>
          <w:hyperlink w:anchor="_Toc28751" w:history="1">
            <w:r w:rsidR="00B12496" w:rsidRPr="007D72B0">
              <w:rPr>
                <w:rFonts w:ascii="宋体" w:hAnsi="宋体" w:cs="宋体"/>
                <w:bCs/>
                <w:snapToGrid w:val="0"/>
              </w:rPr>
              <w:t>26</w:t>
            </w:r>
            <w:r w:rsidR="00B12496" w:rsidRPr="007D72B0">
              <w:rPr>
                <w:rFonts w:ascii="宋体" w:hAnsi="宋体" w:cs="宋体" w:hint="eastAsia"/>
                <w:bCs/>
                <w:snapToGrid w:val="0"/>
              </w:rPr>
              <w:t>、总承包服务管理费的支付方式（如有）：</w:t>
            </w:r>
            <w:r w:rsidR="00B12496" w:rsidRPr="007D72B0">
              <w:tab/>
            </w:r>
            <w:r w:rsidR="00B12496" w:rsidRPr="007D72B0">
              <w:fldChar w:fldCharType="begin"/>
            </w:r>
            <w:r w:rsidR="00B12496" w:rsidRPr="007D72B0">
              <w:instrText xml:space="preserve"> PAGEREF _Toc28751 \h </w:instrText>
            </w:r>
            <w:r w:rsidR="00B12496" w:rsidRPr="007D72B0">
              <w:fldChar w:fldCharType="separate"/>
            </w:r>
            <w:r w:rsidR="00B12496" w:rsidRPr="007D72B0">
              <w:t>46</w:t>
            </w:r>
            <w:r w:rsidR="00B12496" w:rsidRPr="007D72B0">
              <w:fldChar w:fldCharType="end"/>
            </w:r>
          </w:hyperlink>
        </w:p>
        <w:p w14:paraId="587697E7" w14:textId="77777777" w:rsidR="003E43B7" w:rsidRPr="007D72B0" w:rsidRDefault="00652532">
          <w:pPr>
            <w:pStyle w:val="WPSOffice3"/>
            <w:tabs>
              <w:tab w:val="right" w:leader="dot" w:pos="9638"/>
            </w:tabs>
            <w:ind w:left="840"/>
          </w:pPr>
          <w:hyperlink w:anchor="_Toc3897" w:history="1">
            <w:r w:rsidR="00B12496" w:rsidRPr="007D72B0">
              <w:rPr>
                <w:rFonts w:ascii="宋体" w:hAnsi="宋体" w:cs="宋体"/>
                <w:bCs/>
                <w:snapToGrid w:val="0"/>
              </w:rPr>
              <w:t>27</w:t>
            </w:r>
            <w:r w:rsidR="00B12496" w:rsidRPr="007D72B0">
              <w:rPr>
                <w:rFonts w:ascii="宋体" w:hAnsi="宋体" w:cs="宋体" w:hint="eastAsia"/>
                <w:bCs/>
                <w:snapToGrid w:val="0"/>
              </w:rPr>
              <w:t>、其他约定</w:t>
            </w:r>
            <w:r w:rsidR="00B12496" w:rsidRPr="007D72B0">
              <w:tab/>
            </w:r>
            <w:r w:rsidR="00B12496" w:rsidRPr="007D72B0">
              <w:fldChar w:fldCharType="begin"/>
            </w:r>
            <w:r w:rsidR="00B12496" w:rsidRPr="007D72B0">
              <w:instrText xml:space="preserve"> PAGEREF _Toc3897 \h </w:instrText>
            </w:r>
            <w:r w:rsidR="00B12496" w:rsidRPr="007D72B0">
              <w:fldChar w:fldCharType="separate"/>
            </w:r>
            <w:r w:rsidR="00B12496" w:rsidRPr="007D72B0">
              <w:t>46</w:t>
            </w:r>
            <w:r w:rsidR="00B12496" w:rsidRPr="007D72B0">
              <w:fldChar w:fldCharType="end"/>
            </w:r>
          </w:hyperlink>
        </w:p>
        <w:p w14:paraId="58AE54A1" w14:textId="77777777" w:rsidR="003E43B7" w:rsidRPr="007D72B0" w:rsidRDefault="00652532">
          <w:pPr>
            <w:pStyle w:val="WPSOffice3"/>
            <w:tabs>
              <w:tab w:val="right" w:leader="dot" w:pos="9638"/>
            </w:tabs>
            <w:ind w:left="840"/>
          </w:pPr>
          <w:hyperlink w:anchor="_Toc18732" w:history="1">
            <w:r w:rsidR="00B12496" w:rsidRPr="007D72B0">
              <w:rPr>
                <w:rFonts w:ascii="宋体" w:hAnsi="宋体" w:cs="宋体"/>
                <w:bCs/>
                <w:snapToGrid w:val="0"/>
              </w:rPr>
              <w:t>28</w:t>
            </w:r>
            <w:r w:rsidR="00B12496" w:rsidRPr="007D72B0">
              <w:rPr>
                <w:rFonts w:ascii="宋体" w:hAnsi="宋体" w:cs="宋体" w:hint="eastAsia"/>
                <w:bCs/>
                <w:snapToGrid w:val="0"/>
              </w:rPr>
              <w:t>、合同价款调整</w:t>
            </w:r>
            <w:r w:rsidR="00B12496" w:rsidRPr="007D72B0">
              <w:tab/>
            </w:r>
            <w:r w:rsidR="00B12496" w:rsidRPr="007D72B0">
              <w:fldChar w:fldCharType="begin"/>
            </w:r>
            <w:r w:rsidR="00B12496" w:rsidRPr="007D72B0">
              <w:instrText xml:space="preserve"> PAGEREF _Toc18732 \h </w:instrText>
            </w:r>
            <w:r w:rsidR="00B12496" w:rsidRPr="007D72B0">
              <w:fldChar w:fldCharType="separate"/>
            </w:r>
            <w:r w:rsidR="00B12496" w:rsidRPr="007D72B0">
              <w:t>46</w:t>
            </w:r>
            <w:r w:rsidR="00B12496" w:rsidRPr="007D72B0">
              <w:fldChar w:fldCharType="end"/>
            </w:r>
          </w:hyperlink>
        </w:p>
        <w:p w14:paraId="32F18AEB" w14:textId="77777777" w:rsidR="003E43B7" w:rsidRPr="007D72B0" w:rsidRDefault="00652532">
          <w:pPr>
            <w:pStyle w:val="WPSOffice2"/>
            <w:tabs>
              <w:tab w:val="right" w:leader="dot" w:pos="9638"/>
            </w:tabs>
            <w:ind w:left="420"/>
          </w:pPr>
          <w:hyperlink w:anchor="_Toc24690" w:history="1">
            <w:r w:rsidR="00B12496" w:rsidRPr="007D72B0">
              <w:rPr>
                <w:rFonts w:ascii="宋体" w:hAnsi="宋体" w:cs="宋体" w:hint="eastAsia"/>
                <w:snapToGrid w:val="0"/>
                <w:szCs w:val="28"/>
              </w:rPr>
              <w:t>六、材料设备供应</w:t>
            </w:r>
            <w:r w:rsidR="00B12496" w:rsidRPr="007D72B0">
              <w:tab/>
            </w:r>
            <w:r w:rsidR="00B12496" w:rsidRPr="007D72B0">
              <w:fldChar w:fldCharType="begin"/>
            </w:r>
            <w:r w:rsidR="00B12496" w:rsidRPr="007D72B0">
              <w:instrText xml:space="preserve"> PAGEREF _Toc24690 \h </w:instrText>
            </w:r>
            <w:r w:rsidR="00B12496" w:rsidRPr="007D72B0">
              <w:fldChar w:fldCharType="separate"/>
            </w:r>
            <w:r w:rsidR="00B12496" w:rsidRPr="007D72B0">
              <w:t>49</w:t>
            </w:r>
            <w:r w:rsidR="00B12496" w:rsidRPr="007D72B0">
              <w:fldChar w:fldCharType="end"/>
            </w:r>
          </w:hyperlink>
        </w:p>
        <w:p w14:paraId="776B1875" w14:textId="77777777" w:rsidR="003E43B7" w:rsidRPr="007D72B0" w:rsidRDefault="00652532">
          <w:pPr>
            <w:pStyle w:val="WPSOffice3"/>
            <w:tabs>
              <w:tab w:val="right" w:leader="dot" w:pos="9638"/>
            </w:tabs>
            <w:ind w:left="840"/>
          </w:pPr>
          <w:hyperlink w:anchor="_Toc28595" w:history="1">
            <w:r w:rsidR="00B12496" w:rsidRPr="007D72B0">
              <w:rPr>
                <w:rFonts w:ascii="宋体" w:hAnsi="宋体" w:cs="宋体" w:hint="eastAsia"/>
                <w:bCs/>
                <w:snapToGrid w:val="0"/>
              </w:rPr>
              <w:t>3</w:t>
            </w:r>
            <w:r w:rsidR="00B12496" w:rsidRPr="007D72B0">
              <w:rPr>
                <w:rFonts w:ascii="宋体" w:hAnsi="宋体" w:cs="宋体"/>
                <w:bCs/>
                <w:snapToGrid w:val="0"/>
              </w:rPr>
              <w:t>0</w:t>
            </w:r>
            <w:r w:rsidR="00B12496" w:rsidRPr="007D72B0">
              <w:rPr>
                <w:rFonts w:ascii="宋体" w:hAnsi="宋体" w:cs="宋体" w:hint="eastAsia"/>
                <w:bCs/>
                <w:snapToGrid w:val="0"/>
              </w:rPr>
              <w:t>、承包人采购材料设备</w:t>
            </w:r>
            <w:r w:rsidR="00B12496" w:rsidRPr="007D72B0">
              <w:tab/>
            </w:r>
            <w:r w:rsidR="00B12496" w:rsidRPr="007D72B0">
              <w:fldChar w:fldCharType="begin"/>
            </w:r>
            <w:r w:rsidR="00B12496" w:rsidRPr="007D72B0">
              <w:instrText xml:space="preserve"> PAGEREF _Toc28595 \h </w:instrText>
            </w:r>
            <w:r w:rsidR="00B12496" w:rsidRPr="007D72B0">
              <w:fldChar w:fldCharType="separate"/>
            </w:r>
            <w:r w:rsidR="00B12496" w:rsidRPr="007D72B0">
              <w:t>49</w:t>
            </w:r>
            <w:r w:rsidR="00B12496" w:rsidRPr="007D72B0">
              <w:fldChar w:fldCharType="end"/>
            </w:r>
          </w:hyperlink>
        </w:p>
        <w:p w14:paraId="62963E75" w14:textId="77777777" w:rsidR="003E43B7" w:rsidRPr="007D72B0" w:rsidRDefault="00652532">
          <w:pPr>
            <w:pStyle w:val="WPSOffice2"/>
            <w:tabs>
              <w:tab w:val="right" w:leader="dot" w:pos="9638"/>
            </w:tabs>
            <w:ind w:left="420"/>
          </w:pPr>
          <w:hyperlink w:anchor="_Toc5473" w:history="1">
            <w:r w:rsidR="00B12496" w:rsidRPr="007D72B0">
              <w:rPr>
                <w:rFonts w:ascii="宋体" w:hAnsi="宋体" w:cs="宋体" w:hint="eastAsia"/>
                <w:snapToGrid w:val="0"/>
                <w:szCs w:val="28"/>
              </w:rPr>
              <w:t>七、工程变更</w:t>
            </w:r>
            <w:r w:rsidR="00B12496" w:rsidRPr="007D72B0">
              <w:tab/>
            </w:r>
            <w:r w:rsidR="00B12496" w:rsidRPr="007D72B0">
              <w:fldChar w:fldCharType="begin"/>
            </w:r>
            <w:r w:rsidR="00B12496" w:rsidRPr="007D72B0">
              <w:instrText xml:space="preserve"> PAGEREF _Toc5473 \h </w:instrText>
            </w:r>
            <w:r w:rsidR="00B12496" w:rsidRPr="007D72B0">
              <w:fldChar w:fldCharType="separate"/>
            </w:r>
            <w:r w:rsidR="00B12496" w:rsidRPr="007D72B0">
              <w:t>50</w:t>
            </w:r>
            <w:r w:rsidR="00B12496" w:rsidRPr="007D72B0">
              <w:fldChar w:fldCharType="end"/>
            </w:r>
          </w:hyperlink>
        </w:p>
        <w:p w14:paraId="38E6F562" w14:textId="77777777" w:rsidR="003E43B7" w:rsidRPr="007D72B0" w:rsidRDefault="00652532">
          <w:pPr>
            <w:pStyle w:val="WPSOffice3"/>
            <w:tabs>
              <w:tab w:val="right" w:leader="dot" w:pos="9638"/>
            </w:tabs>
            <w:ind w:left="840"/>
          </w:pPr>
          <w:hyperlink w:anchor="_Toc29173" w:history="1">
            <w:r w:rsidR="00B12496" w:rsidRPr="007D72B0">
              <w:rPr>
                <w:rFonts w:ascii="宋体" w:hAnsi="宋体" w:cs="宋体"/>
                <w:bCs/>
                <w:snapToGrid w:val="0"/>
              </w:rPr>
              <w:t>3</w:t>
            </w:r>
            <w:r w:rsidR="00B12496" w:rsidRPr="007D72B0">
              <w:rPr>
                <w:rFonts w:ascii="宋体" w:hAnsi="宋体" w:cs="宋体" w:hint="eastAsia"/>
                <w:bCs/>
                <w:snapToGrid w:val="0"/>
              </w:rPr>
              <w:t>1、变更的范围</w:t>
            </w:r>
            <w:r w:rsidR="00B12496" w:rsidRPr="007D72B0">
              <w:tab/>
            </w:r>
            <w:r w:rsidR="00B12496" w:rsidRPr="007D72B0">
              <w:fldChar w:fldCharType="begin"/>
            </w:r>
            <w:r w:rsidR="00B12496" w:rsidRPr="007D72B0">
              <w:instrText xml:space="preserve"> PAGEREF _Toc29173 \h </w:instrText>
            </w:r>
            <w:r w:rsidR="00B12496" w:rsidRPr="007D72B0">
              <w:fldChar w:fldCharType="separate"/>
            </w:r>
            <w:r w:rsidR="00B12496" w:rsidRPr="007D72B0">
              <w:t>50</w:t>
            </w:r>
            <w:r w:rsidR="00B12496" w:rsidRPr="007D72B0">
              <w:fldChar w:fldCharType="end"/>
            </w:r>
          </w:hyperlink>
        </w:p>
        <w:p w14:paraId="0F607324" w14:textId="77777777" w:rsidR="003E43B7" w:rsidRPr="007D72B0" w:rsidRDefault="00652532">
          <w:pPr>
            <w:pStyle w:val="WPSOffice3"/>
            <w:tabs>
              <w:tab w:val="right" w:leader="dot" w:pos="9638"/>
            </w:tabs>
            <w:ind w:left="840"/>
          </w:pPr>
          <w:hyperlink w:anchor="_Toc23443" w:history="1">
            <w:r w:rsidR="00B12496" w:rsidRPr="007D72B0">
              <w:rPr>
                <w:rFonts w:ascii="宋体" w:hAnsi="宋体" w:cs="宋体"/>
                <w:bCs/>
                <w:snapToGrid w:val="0"/>
              </w:rPr>
              <w:t>3</w:t>
            </w:r>
            <w:r w:rsidR="00B12496" w:rsidRPr="007D72B0">
              <w:rPr>
                <w:rFonts w:ascii="宋体" w:hAnsi="宋体" w:cs="宋体" w:hint="eastAsia"/>
                <w:bCs/>
                <w:snapToGrid w:val="0"/>
              </w:rPr>
              <w:t>2、变更执行</w:t>
            </w:r>
            <w:r w:rsidR="00B12496" w:rsidRPr="007D72B0">
              <w:tab/>
            </w:r>
            <w:r w:rsidR="00B12496" w:rsidRPr="007D72B0">
              <w:fldChar w:fldCharType="begin"/>
            </w:r>
            <w:r w:rsidR="00B12496" w:rsidRPr="007D72B0">
              <w:instrText xml:space="preserve"> PAGEREF _Toc23443 \h </w:instrText>
            </w:r>
            <w:r w:rsidR="00B12496" w:rsidRPr="007D72B0">
              <w:fldChar w:fldCharType="separate"/>
            </w:r>
            <w:r w:rsidR="00B12496" w:rsidRPr="007D72B0">
              <w:t>51</w:t>
            </w:r>
            <w:r w:rsidR="00B12496" w:rsidRPr="007D72B0">
              <w:fldChar w:fldCharType="end"/>
            </w:r>
          </w:hyperlink>
        </w:p>
        <w:p w14:paraId="022DEAF2" w14:textId="77777777" w:rsidR="003E43B7" w:rsidRPr="007D72B0" w:rsidRDefault="00652532">
          <w:pPr>
            <w:pStyle w:val="WPSOffice3"/>
            <w:tabs>
              <w:tab w:val="right" w:leader="dot" w:pos="9638"/>
            </w:tabs>
            <w:ind w:left="840"/>
          </w:pPr>
          <w:hyperlink w:anchor="_Toc10265" w:history="1">
            <w:r w:rsidR="00B12496" w:rsidRPr="007D72B0">
              <w:rPr>
                <w:rFonts w:ascii="宋体" w:hAnsi="宋体" w:cs="宋体"/>
                <w:bCs/>
                <w:snapToGrid w:val="0"/>
              </w:rPr>
              <w:t>3</w:t>
            </w:r>
            <w:r w:rsidR="00B12496" w:rsidRPr="007D72B0">
              <w:rPr>
                <w:rFonts w:ascii="宋体" w:hAnsi="宋体" w:cs="宋体" w:hint="eastAsia"/>
                <w:bCs/>
                <w:snapToGrid w:val="0"/>
              </w:rPr>
              <w:t>3 、变更综合单价计算</w:t>
            </w:r>
            <w:r w:rsidR="00B12496" w:rsidRPr="007D72B0">
              <w:tab/>
            </w:r>
            <w:r w:rsidR="00B12496" w:rsidRPr="007D72B0">
              <w:fldChar w:fldCharType="begin"/>
            </w:r>
            <w:r w:rsidR="00B12496" w:rsidRPr="007D72B0">
              <w:instrText xml:space="preserve"> PAGEREF _Toc10265 \h </w:instrText>
            </w:r>
            <w:r w:rsidR="00B12496" w:rsidRPr="007D72B0">
              <w:fldChar w:fldCharType="separate"/>
            </w:r>
            <w:r w:rsidR="00B12496" w:rsidRPr="007D72B0">
              <w:t>51</w:t>
            </w:r>
            <w:r w:rsidR="00B12496" w:rsidRPr="007D72B0">
              <w:fldChar w:fldCharType="end"/>
            </w:r>
          </w:hyperlink>
        </w:p>
        <w:p w14:paraId="369B089A" w14:textId="77777777" w:rsidR="003E43B7" w:rsidRPr="007D72B0" w:rsidRDefault="00652532">
          <w:pPr>
            <w:pStyle w:val="WPSOffice3"/>
            <w:tabs>
              <w:tab w:val="right" w:leader="dot" w:pos="9638"/>
            </w:tabs>
            <w:ind w:left="840"/>
          </w:pPr>
          <w:hyperlink w:anchor="_Toc20507" w:history="1">
            <w:r w:rsidR="00B12496" w:rsidRPr="007D72B0">
              <w:rPr>
                <w:rFonts w:ascii="宋体" w:hAnsi="宋体" w:cs="宋体"/>
                <w:bCs/>
                <w:snapToGrid w:val="0"/>
              </w:rPr>
              <w:t>3</w:t>
            </w:r>
            <w:r w:rsidR="00B12496" w:rsidRPr="007D72B0">
              <w:rPr>
                <w:rFonts w:ascii="宋体" w:hAnsi="宋体" w:cs="宋体" w:hint="eastAsia"/>
                <w:bCs/>
                <w:snapToGrid w:val="0"/>
              </w:rPr>
              <w:t>4、承包人的合理化建议</w:t>
            </w:r>
            <w:r w:rsidR="00B12496" w:rsidRPr="007D72B0">
              <w:tab/>
            </w:r>
            <w:r w:rsidR="00B12496" w:rsidRPr="007D72B0">
              <w:fldChar w:fldCharType="begin"/>
            </w:r>
            <w:r w:rsidR="00B12496" w:rsidRPr="007D72B0">
              <w:instrText xml:space="preserve"> PAGEREF _Toc20507 \h </w:instrText>
            </w:r>
            <w:r w:rsidR="00B12496" w:rsidRPr="007D72B0">
              <w:fldChar w:fldCharType="separate"/>
            </w:r>
            <w:r w:rsidR="00B12496" w:rsidRPr="007D72B0">
              <w:t>52</w:t>
            </w:r>
            <w:r w:rsidR="00B12496" w:rsidRPr="007D72B0">
              <w:fldChar w:fldCharType="end"/>
            </w:r>
          </w:hyperlink>
        </w:p>
        <w:p w14:paraId="74A5C8BF" w14:textId="77777777" w:rsidR="003E43B7" w:rsidRPr="007D72B0" w:rsidRDefault="00652532">
          <w:pPr>
            <w:pStyle w:val="WPSOffice3"/>
            <w:tabs>
              <w:tab w:val="right" w:leader="dot" w:pos="9638"/>
            </w:tabs>
            <w:ind w:left="840"/>
          </w:pPr>
          <w:hyperlink w:anchor="_Toc29257" w:history="1">
            <w:r w:rsidR="00B12496" w:rsidRPr="007D72B0">
              <w:rPr>
                <w:rFonts w:ascii="宋体" w:hAnsi="宋体" w:cs="宋体"/>
                <w:bCs/>
                <w:snapToGrid w:val="0"/>
              </w:rPr>
              <w:t>3</w:t>
            </w:r>
            <w:r w:rsidR="00B12496" w:rsidRPr="007D72B0">
              <w:rPr>
                <w:rFonts w:ascii="宋体" w:hAnsi="宋体" w:cs="宋体" w:hint="eastAsia"/>
                <w:bCs/>
                <w:snapToGrid w:val="0"/>
              </w:rPr>
              <w:t>5、 暂估价</w:t>
            </w:r>
            <w:r w:rsidR="00B12496" w:rsidRPr="007D72B0">
              <w:tab/>
            </w:r>
            <w:r w:rsidR="00B12496" w:rsidRPr="007D72B0">
              <w:fldChar w:fldCharType="begin"/>
            </w:r>
            <w:r w:rsidR="00B12496" w:rsidRPr="007D72B0">
              <w:instrText xml:space="preserve"> PAGEREF _Toc29257 \h </w:instrText>
            </w:r>
            <w:r w:rsidR="00B12496" w:rsidRPr="007D72B0">
              <w:fldChar w:fldCharType="separate"/>
            </w:r>
            <w:r w:rsidR="00B12496" w:rsidRPr="007D72B0">
              <w:t>52</w:t>
            </w:r>
            <w:r w:rsidR="00B12496" w:rsidRPr="007D72B0">
              <w:fldChar w:fldCharType="end"/>
            </w:r>
          </w:hyperlink>
        </w:p>
        <w:p w14:paraId="17133F33" w14:textId="77777777" w:rsidR="003E43B7" w:rsidRPr="007D72B0" w:rsidRDefault="00652532">
          <w:pPr>
            <w:pStyle w:val="WPSOffice3"/>
            <w:tabs>
              <w:tab w:val="right" w:leader="dot" w:pos="9638"/>
            </w:tabs>
            <w:ind w:left="840"/>
          </w:pPr>
          <w:hyperlink w:anchor="_Toc20201" w:history="1">
            <w:r w:rsidR="00B12496" w:rsidRPr="007D72B0">
              <w:rPr>
                <w:rFonts w:ascii="宋体" w:hAnsi="宋体" w:cs="宋体"/>
                <w:bCs/>
                <w:snapToGrid w:val="0"/>
              </w:rPr>
              <w:t>3</w:t>
            </w:r>
            <w:r w:rsidR="00B12496" w:rsidRPr="007D72B0">
              <w:rPr>
                <w:rFonts w:ascii="宋体" w:hAnsi="宋体" w:cs="宋体" w:hint="eastAsia"/>
                <w:bCs/>
                <w:snapToGrid w:val="0"/>
              </w:rPr>
              <w:t>6、暂列金额</w:t>
            </w:r>
            <w:r w:rsidR="00B12496" w:rsidRPr="007D72B0">
              <w:tab/>
            </w:r>
            <w:r w:rsidR="00B12496" w:rsidRPr="007D72B0">
              <w:fldChar w:fldCharType="begin"/>
            </w:r>
            <w:r w:rsidR="00B12496" w:rsidRPr="007D72B0">
              <w:instrText xml:space="preserve"> PAGEREF _Toc20201 \h </w:instrText>
            </w:r>
            <w:r w:rsidR="00B12496" w:rsidRPr="007D72B0">
              <w:fldChar w:fldCharType="separate"/>
            </w:r>
            <w:r w:rsidR="00B12496" w:rsidRPr="007D72B0">
              <w:t>53</w:t>
            </w:r>
            <w:r w:rsidR="00B12496" w:rsidRPr="007D72B0">
              <w:fldChar w:fldCharType="end"/>
            </w:r>
          </w:hyperlink>
        </w:p>
        <w:p w14:paraId="586C4C16" w14:textId="77777777" w:rsidR="003E43B7" w:rsidRPr="007D72B0" w:rsidRDefault="00652532">
          <w:pPr>
            <w:pStyle w:val="WPSOffice2"/>
            <w:tabs>
              <w:tab w:val="right" w:leader="dot" w:pos="9638"/>
            </w:tabs>
            <w:ind w:left="420"/>
          </w:pPr>
          <w:hyperlink w:anchor="_Toc3512" w:history="1">
            <w:r w:rsidR="00B12496" w:rsidRPr="007D72B0">
              <w:rPr>
                <w:rFonts w:ascii="宋体" w:hAnsi="宋体" w:cs="宋体" w:hint="eastAsia"/>
                <w:snapToGrid w:val="0"/>
                <w:szCs w:val="30"/>
              </w:rPr>
              <w:t>八、竣工验收与结算</w:t>
            </w:r>
            <w:r w:rsidR="00B12496" w:rsidRPr="007D72B0">
              <w:tab/>
            </w:r>
            <w:r w:rsidR="00B12496" w:rsidRPr="007D72B0">
              <w:fldChar w:fldCharType="begin"/>
            </w:r>
            <w:r w:rsidR="00B12496" w:rsidRPr="007D72B0">
              <w:instrText xml:space="preserve"> PAGEREF _Toc3512 \h </w:instrText>
            </w:r>
            <w:r w:rsidR="00B12496" w:rsidRPr="007D72B0">
              <w:fldChar w:fldCharType="separate"/>
            </w:r>
            <w:r w:rsidR="00B12496" w:rsidRPr="007D72B0">
              <w:t>53</w:t>
            </w:r>
            <w:r w:rsidR="00B12496" w:rsidRPr="007D72B0">
              <w:fldChar w:fldCharType="end"/>
            </w:r>
          </w:hyperlink>
        </w:p>
        <w:p w14:paraId="4DAFC98C" w14:textId="77777777" w:rsidR="003E43B7" w:rsidRPr="007D72B0" w:rsidRDefault="00652532">
          <w:pPr>
            <w:pStyle w:val="WPSOffice3"/>
            <w:tabs>
              <w:tab w:val="right" w:leader="dot" w:pos="9638"/>
            </w:tabs>
            <w:ind w:left="840"/>
          </w:pPr>
          <w:hyperlink w:anchor="_Toc21380" w:history="1">
            <w:r w:rsidR="00B12496" w:rsidRPr="007D72B0">
              <w:rPr>
                <w:rFonts w:ascii="宋体" w:hAnsi="宋体" w:cs="宋体" w:hint="eastAsia"/>
                <w:bCs/>
                <w:snapToGrid w:val="0"/>
              </w:rPr>
              <w:t>37、竣工验收</w:t>
            </w:r>
            <w:r w:rsidR="00B12496" w:rsidRPr="007D72B0">
              <w:tab/>
            </w:r>
            <w:r w:rsidR="00B12496" w:rsidRPr="007D72B0">
              <w:fldChar w:fldCharType="begin"/>
            </w:r>
            <w:r w:rsidR="00B12496" w:rsidRPr="007D72B0">
              <w:instrText xml:space="preserve"> PAGEREF _Toc21380 \h </w:instrText>
            </w:r>
            <w:r w:rsidR="00B12496" w:rsidRPr="007D72B0">
              <w:fldChar w:fldCharType="separate"/>
            </w:r>
            <w:r w:rsidR="00B12496" w:rsidRPr="007D72B0">
              <w:t>53</w:t>
            </w:r>
            <w:r w:rsidR="00B12496" w:rsidRPr="007D72B0">
              <w:fldChar w:fldCharType="end"/>
            </w:r>
          </w:hyperlink>
        </w:p>
        <w:p w14:paraId="6BD3ECBA" w14:textId="77777777" w:rsidR="003E43B7" w:rsidRPr="007D72B0" w:rsidRDefault="00652532">
          <w:pPr>
            <w:pStyle w:val="WPSOffice3"/>
            <w:tabs>
              <w:tab w:val="right" w:leader="dot" w:pos="9638"/>
            </w:tabs>
            <w:ind w:left="840"/>
          </w:pPr>
          <w:hyperlink w:anchor="_Toc12713" w:history="1">
            <w:r w:rsidR="00B12496" w:rsidRPr="007D72B0">
              <w:rPr>
                <w:rFonts w:ascii="宋体" w:hAnsi="宋体" w:cs="宋体" w:hint="eastAsia"/>
                <w:snapToGrid w:val="0"/>
              </w:rPr>
              <w:t>3</w:t>
            </w:r>
            <w:r w:rsidR="00B12496" w:rsidRPr="007D72B0">
              <w:rPr>
                <w:rFonts w:ascii="宋体" w:hAnsi="宋体" w:cs="宋体"/>
                <w:snapToGrid w:val="0"/>
              </w:rPr>
              <w:t>8</w:t>
            </w:r>
            <w:r w:rsidR="00B12496" w:rsidRPr="007D72B0">
              <w:rPr>
                <w:rFonts w:ascii="宋体" w:hAnsi="宋体" w:cs="宋体" w:hint="eastAsia"/>
                <w:snapToGrid w:val="0"/>
              </w:rPr>
              <w:t>、工程移交</w:t>
            </w:r>
            <w:r w:rsidR="00B12496" w:rsidRPr="007D72B0">
              <w:tab/>
            </w:r>
            <w:r w:rsidR="00B12496" w:rsidRPr="007D72B0">
              <w:fldChar w:fldCharType="begin"/>
            </w:r>
            <w:r w:rsidR="00B12496" w:rsidRPr="007D72B0">
              <w:instrText xml:space="preserve"> PAGEREF _Toc12713 \h </w:instrText>
            </w:r>
            <w:r w:rsidR="00B12496" w:rsidRPr="007D72B0">
              <w:fldChar w:fldCharType="separate"/>
            </w:r>
            <w:r w:rsidR="00B12496" w:rsidRPr="007D72B0">
              <w:t>55</w:t>
            </w:r>
            <w:r w:rsidR="00B12496" w:rsidRPr="007D72B0">
              <w:fldChar w:fldCharType="end"/>
            </w:r>
          </w:hyperlink>
        </w:p>
        <w:p w14:paraId="3C2D98DA" w14:textId="77777777" w:rsidR="003E43B7" w:rsidRPr="007D72B0" w:rsidRDefault="00652532">
          <w:pPr>
            <w:pStyle w:val="WPSOffice3"/>
            <w:tabs>
              <w:tab w:val="right" w:leader="dot" w:pos="9638"/>
            </w:tabs>
            <w:ind w:left="840"/>
          </w:pPr>
          <w:hyperlink w:anchor="_Toc9743" w:history="1">
            <w:r w:rsidR="00B12496" w:rsidRPr="007D72B0">
              <w:rPr>
                <w:rFonts w:ascii="宋体" w:hAnsi="宋体" w:cs="宋体" w:hint="eastAsia"/>
                <w:snapToGrid w:val="0"/>
              </w:rPr>
              <w:t>39、竣工结算</w:t>
            </w:r>
            <w:r w:rsidR="00B12496" w:rsidRPr="007D72B0">
              <w:tab/>
            </w:r>
            <w:r w:rsidR="00B12496" w:rsidRPr="007D72B0">
              <w:fldChar w:fldCharType="begin"/>
            </w:r>
            <w:r w:rsidR="00B12496" w:rsidRPr="007D72B0">
              <w:instrText xml:space="preserve"> PAGEREF _Toc9743 \h </w:instrText>
            </w:r>
            <w:r w:rsidR="00B12496" w:rsidRPr="007D72B0">
              <w:fldChar w:fldCharType="separate"/>
            </w:r>
            <w:r w:rsidR="00B12496" w:rsidRPr="007D72B0">
              <w:t>57</w:t>
            </w:r>
            <w:r w:rsidR="00B12496" w:rsidRPr="007D72B0">
              <w:fldChar w:fldCharType="end"/>
            </w:r>
          </w:hyperlink>
        </w:p>
        <w:p w14:paraId="3C4DB1A5" w14:textId="77777777" w:rsidR="003E43B7" w:rsidRPr="007D72B0" w:rsidRDefault="00652532">
          <w:pPr>
            <w:pStyle w:val="WPSOffice3"/>
            <w:tabs>
              <w:tab w:val="right" w:leader="dot" w:pos="9638"/>
            </w:tabs>
            <w:ind w:left="840"/>
          </w:pPr>
          <w:hyperlink w:anchor="_Toc1036" w:history="1">
            <w:r w:rsidR="00B12496" w:rsidRPr="007D72B0">
              <w:rPr>
                <w:rFonts w:ascii="宋体" w:hAnsi="宋体" w:cs="宋体" w:hint="eastAsia"/>
                <w:snapToGrid w:val="0"/>
              </w:rPr>
              <w:t>4</w:t>
            </w:r>
            <w:r w:rsidR="00B12496" w:rsidRPr="007D72B0">
              <w:rPr>
                <w:rFonts w:ascii="宋体" w:hAnsi="宋体" w:cs="宋体"/>
                <w:snapToGrid w:val="0"/>
              </w:rPr>
              <w:t>0</w:t>
            </w:r>
            <w:r w:rsidR="00B12496" w:rsidRPr="007D72B0">
              <w:rPr>
                <w:rFonts w:ascii="宋体" w:hAnsi="宋体" w:cs="宋体" w:hint="eastAsia"/>
                <w:snapToGrid w:val="0"/>
              </w:rPr>
              <w:t>、缺陷责任及质量保修</w:t>
            </w:r>
            <w:r w:rsidR="00B12496" w:rsidRPr="007D72B0">
              <w:tab/>
            </w:r>
            <w:r w:rsidR="00B12496" w:rsidRPr="007D72B0">
              <w:fldChar w:fldCharType="begin"/>
            </w:r>
            <w:r w:rsidR="00B12496" w:rsidRPr="007D72B0">
              <w:instrText xml:space="preserve"> PAGEREF _Toc1036 \h </w:instrText>
            </w:r>
            <w:r w:rsidR="00B12496" w:rsidRPr="007D72B0">
              <w:fldChar w:fldCharType="separate"/>
            </w:r>
            <w:r w:rsidR="00B12496" w:rsidRPr="007D72B0">
              <w:t>60</w:t>
            </w:r>
            <w:r w:rsidR="00B12496" w:rsidRPr="007D72B0">
              <w:fldChar w:fldCharType="end"/>
            </w:r>
          </w:hyperlink>
        </w:p>
        <w:p w14:paraId="0BA4E79A" w14:textId="77777777" w:rsidR="003E43B7" w:rsidRPr="007D72B0" w:rsidRDefault="00652532">
          <w:pPr>
            <w:pStyle w:val="WPSOffice2"/>
            <w:tabs>
              <w:tab w:val="right" w:leader="dot" w:pos="9638"/>
            </w:tabs>
            <w:ind w:left="420"/>
          </w:pPr>
          <w:hyperlink w:anchor="_Toc16765" w:history="1">
            <w:r w:rsidR="00B12496" w:rsidRPr="007D72B0">
              <w:rPr>
                <w:rFonts w:ascii="宋体" w:hAnsi="宋体" w:cs="宋体" w:hint="eastAsia"/>
                <w:snapToGrid w:val="0"/>
                <w:szCs w:val="30"/>
              </w:rPr>
              <w:t>九、违约、索赔和争议</w:t>
            </w:r>
            <w:r w:rsidR="00B12496" w:rsidRPr="007D72B0">
              <w:tab/>
            </w:r>
            <w:r w:rsidR="00B12496" w:rsidRPr="007D72B0">
              <w:fldChar w:fldCharType="begin"/>
            </w:r>
            <w:r w:rsidR="00B12496" w:rsidRPr="007D72B0">
              <w:instrText xml:space="preserve"> PAGEREF _Toc16765 \h </w:instrText>
            </w:r>
            <w:r w:rsidR="00B12496" w:rsidRPr="007D72B0">
              <w:fldChar w:fldCharType="separate"/>
            </w:r>
            <w:r w:rsidR="00B12496" w:rsidRPr="007D72B0">
              <w:t>61</w:t>
            </w:r>
            <w:r w:rsidR="00B12496" w:rsidRPr="007D72B0">
              <w:fldChar w:fldCharType="end"/>
            </w:r>
          </w:hyperlink>
        </w:p>
        <w:p w14:paraId="5055BE8F" w14:textId="77777777" w:rsidR="003E43B7" w:rsidRPr="007D72B0" w:rsidRDefault="00652532">
          <w:pPr>
            <w:pStyle w:val="WPSOffice3"/>
            <w:tabs>
              <w:tab w:val="right" w:leader="dot" w:pos="9638"/>
            </w:tabs>
            <w:ind w:left="840"/>
          </w:pPr>
          <w:hyperlink w:anchor="_Toc10274" w:history="1">
            <w:r w:rsidR="00B12496" w:rsidRPr="007D72B0">
              <w:rPr>
                <w:rFonts w:ascii="宋体" w:hAnsi="宋体" w:cs="宋体" w:hint="eastAsia"/>
                <w:snapToGrid w:val="0"/>
              </w:rPr>
              <w:t>41、违约</w:t>
            </w:r>
            <w:r w:rsidR="00B12496" w:rsidRPr="007D72B0">
              <w:tab/>
            </w:r>
            <w:r w:rsidR="00B12496" w:rsidRPr="007D72B0">
              <w:fldChar w:fldCharType="begin"/>
            </w:r>
            <w:r w:rsidR="00B12496" w:rsidRPr="007D72B0">
              <w:instrText xml:space="preserve"> PAGEREF _Toc10274 \h </w:instrText>
            </w:r>
            <w:r w:rsidR="00B12496" w:rsidRPr="007D72B0">
              <w:fldChar w:fldCharType="separate"/>
            </w:r>
            <w:r w:rsidR="00B12496" w:rsidRPr="007D72B0">
              <w:t>61</w:t>
            </w:r>
            <w:r w:rsidR="00B12496" w:rsidRPr="007D72B0">
              <w:fldChar w:fldCharType="end"/>
            </w:r>
          </w:hyperlink>
        </w:p>
        <w:p w14:paraId="047C55F6" w14:textId="77777777" w:rsidR="003E43B7" w:rsidRPr="007D72B0" w:rsidRDefault="00652532">
          <w:pPr>
            <w:pStyle w:val="WPSOffice3"/>
            <w:tabs>
              <w:tab w:val="right" w:leader="dot" w:pos="9638"/>
            </w:tabs>
            <w:ind w:left="840"/>
          </w:pPr>
          <w:hyperlink w:anchor="_Toc7455" w:history="1">
            <w:r w:rsidR="00B12496" w:rsidRPr="007D72B0">
              <w:rPr>
                <w:rFonts w:ascii="宋体" w:hAnsi="宋体" w:cs="宋体" w:hint="eastAsia"/>
                <w:snapToGrid w:val="0"/>
              </w:rPr>
              <w:t>4</w:t>
            </w:r>
            <w:r w:rsidR="00B12496" w:rsidRPr="007D72B0">
              <w:rPr>
                <w:rFonts w:ascii="宋体" w:hAnsi="宋体" w:cs="宋体"/>
                <w:snapToGrid w:val="0"/>
              </w:rPr>
              <w:t>2</w:t>
            </w:r>
            <w:r w:rsidR="00B12496" w:rsidRPr="007D72B0">
              <w:rPr>
                <w:rFonts w:ascii="宋体" w:hAnsi="宋体" w:cs="宋体" w:hint="eastAsia"/>
                <w:snapToGrid w:val="0"/>
              </w:rPr>
              <w:t>、索赔</w:t>
            </w:r>
            <w:r w:rsidR="00B12496" w:rsidRPr="007D72B0">
              <w:tab/>
            </w:r>
            <w:r w:rsidR="00B12496" w:rsidRPr="007D72B0">
              <w:fldChar w:fldCharType="begin"/>
            </w:r>
            <w:r w:rsidR="00B12496" w:rsidRPr="007D72B0">
              <w:instrText xml:space="preserve"> PAGEREF _Toc7455 \h </w:instrText>
            </w:r>
            <w:r w:rsidR="00B12496" w:rsidRPr="007D72B0">
              <w:fldChar w:fldCharType="separate"/>
            </w:r>
            <w:r w:rsidR="00B12496" w:rsidRPr="007D72B0">
              <w:t>70</w:t>
            </w:r>
            <w:r w:rsidR="00B12496" w:rsidRPr="007D72B0">
              <w:fldChar w:fldCharType="end"/>
            </w:r>
          </w:hyperlink>
        </w:p>
        <w:p w14:paraId="30FA61F6" w14:textId="77777777" w:rsidR="003E43B7" w:rsidRPr="007D72B0" w:rsidRDefault="00652532">
          <w:pPr>
            <w:pStyle w:val="WPSOffice3"/>
            <w:tabs>
              <w:tab w:val="right" w:leader="dot" w:pos="9638"/>
            </w:tabs>
            <w:ind w:left="840"/>
          </w:pPr>
          <w:hyperlink w:anchor="_Toc29800" w:history="1">
            <w:r w:rsidR="00B12496" w:rsidRPr="007D72B0">
              <w:rPr>
                <w:rFonts w:ascii="宋体" w:hAnsi="宋体" w:cs="宋体" w:hint="eastAsia"/>
                <w:snapToGrid w:val="0"/>
              </w:rPr>
              <w:t>43、争议</w:t>
            </w:r>
            <w:r w:rsidR="00B12496" w:rsidRPr="007D72B0">
              <w:tab/>
            </w:r>
            <w:r w:rsidR="00B12496" w:rsidRPr="007D72B0">
              <w:fldChar w:fldCharType="begin"/>
            </w:r>
            <w:r w:rsidR="00B12496" w:rsidRPr="007D72B0">
              <w:instrText xml:space="preserve"> PAGEREF _Toc29800 \h </w:instrText>
            </w:r>
            <w:r w:rsidR="00B12496" w:rsidRPr="007D72B0">
              <w:fldChar w:fldCharType="separate"/>
            </w:r>
            <w:r w:rsidR="00B12496" w:rsidRPr="007D72B0">
              <w:t>71</w:t>
            </w:r>
            <w:r w:rsidR="00B12496" w:rsidRPr="007D72B0">
              <w:fldChar w:fldCharType="end"/>
            </w:r>
          </w:hyperlink>
        </w:p>
        <w:p w14:paraId="108CD890" w14:textId="77777777" w:rsidR="003E43B7" w:rsidRPr="007D72B0" w:rsidRDefault="00652532">
          <w:pPr>
            <w:pStyle w:val="WPSOffice2"/>
            <w:tabs>
              <w:tab w:val="right" w:leader="dot" w:pos="9638"/>
            </w:tabs>
            <w:ind w:left="420"/>
          </w:pPr>
          <w:hyperlink w:anchor="_Toc19506" w:history="1">
            <w:r w:rsidR="00B12496" w:rsidRPr="007D72B0">
              <w:rPr>
                <w:rFonts w:ascii="宋体" w:hAnsi="宋体" w:cs="宋体" w:hint="eastAsia"/>
                <w:snapToGrid w:val="0"/>
                <w:szCs w:val="28"/>
              </w:rPr>
              <w:t>十、其它</w:t>
            </w:r>
            <w:r w:rsidR="00B12496" w:rsidRPr="007D72B0">
              <w:tab/>
            </w:r>
            <w:r w:rsidR="00B12496" w:rsidRPr="007D72B0">
              <w:fldChar w:fldCharType="begin"/>
            </w:r>
            <w:r w:rsidR="00B12496" w:rsidRPr="007D72B0">
              <w:instrText xml:space="preserve"> PAGEREF _Toc19506 \h </w:instrText>
            </w:r>
            <w:r w:rsidR="00B12496" w:rsidRPr="007D72B0">
              <w:fldChar w:fldCharType="separate"/>
            </w:r>
            <w:r w:rsidR="00B12496" w:rsidRPr="007D72B0">
              <w:t>71</w:t>
            </w:r>
            <w:r w:rsidR="00B12496" w:rsidRPr="007D72B0">
              <w:fldChar w:fldCharType="end"/>
            </w:r>
          </w:hyperlink>
        </w:p>
        <w:p w14:paraId="065CB6A7" w14:textId="77777777" w:rsidR="003E43B7" w:rsidRPr="007D72B0" w:rsidRDefault="00652532">
          <w:pPr>
            <w:pStyle w:val="WPSOffice3"/>
            <w:tabs>
              <w:tab w:val="right" w:leader="dot" w:pos="9638"/>
            </w:tabs>
            <w:ind w:left="840"/>
          </w:pPr>
          <w:hyperlink w:anchor="_Toc8019" w:history="1">
            <w:r w:rsidR="00B12496" w:rsidRPr="007D72B0">
              <w:rPr>
                <w:rFonts w:ascii="宋体" w:hAnsi="宋体" w:cs="宋体" w:hint="eastAsia"/>
                <w:snapToGrid w:val="0"/>
              </w:rPr>
              <w:t>4</w:t>
            </w:r>
            <w:r w:rsidR="00B12496" w:rsidRPr="007D72B0">
              <w:rPr>
                <w:rFonts w:ascii="宋体" w:hAnsi="宋体" w:cs="宋体"/>
                <w:snapToGrid w:val="0"/>
              </w:rPr>
              <w:t>4</w:t>
            </w:r>
            <w:r w:rsidR="00B12496" w:rsidRPr="007D72B0">
              <w:rPr>
                <w:rFonts w:ascii="宋体" w:hAnsi="宋体" w:cs="宋体" w:hint="eastAsia"/>
                <w:snapToGrid w:val="0"/>
              </w:rPr>
              <w:t>、工程分包</w:t>
            </w:r>
            <w:r w:rsidR="00B12496" w:rsidRPr="007D72B0">
              <w:tab/>
            </w:r>
            <w:r w:rsidR="00B12496" w:rsidRPr="007D72B0">
              <w:fldChar w:fldCharType="begin"/>
            </w:r>
            <w:r w:rsidR="00B12496" w:rsidRPr="007D72B0">
              <w:instrText xml:space="preserve"> PAGEREF _Toc8019 \h </w:instrText>
            </w:r>
            <w:r w:rsidR="00B12496" w:rsidRPr="007D72B0">
              <w:fldChar w:fldCharType="separate"/>
            </w:r>
            <w:r w:rsidR="00B12496" w:rsidRPr="007D72B0">
              <w:t>71</w:t>
            </w:r>
            <w:r w:rsidR="00B12496" w:rsidRPr="007D72B0">
              <w:fldChar w:fldCharType="end"/>
            </w:r>
          </w:hyperlink>
        </w:p>
        <w:p w14:paraId="2DD7C9D5" w14:textId="77777777" w:rsidR="003E43B7" w:rsidRPr="007D72B0" w:rsidRDefault="00652532">
          <w:pPr>
            <w:pStyle w:val="WPSOffice3"/>
            <w:tabs>
              <w:tab w:val="right" w:leader="dot" w:pos="9638"/>
            </w:tabs>
            <w:ind w:left="840"/>
          </w:pPr>
          <w:hyperlink w:anchor="_Toc31781" w:history="1">
            <w:r w:rsidR="00B12496" w:rsidRPr="007D72B0">
              <w:rPr>
                <w:rFonts w:ascii="宋体" w:hAnsi="宋体" w:cs="宋体" w:hint="eastAsia"/>
                <w:snapToGrid w:val="0"/>
              </w:rPr>
              <w:t>45、不可抗力</w:t>
            </w:r>
            <w:r w:rsidR="00B12496" w:rsidRPr="007D72B0">
              <w:tab/>
            </w:r>
            <w:r w:rsidR="00B12496" w:rsidRPr="007D72B0">
              <w:fldChar w:fldCharType="begin"/>
            </w:r>
            <w:r w:rsidR="00B12496" w:rsidRPr="007D72B0">
              <w:instrText xml:space="preserve"> PAGEREF _Toc31781 \h </w:instrText>
            </w:r>
            <w:r w:rsidR="00B12496" w:rsidRPr="007D72B0">
              <w:fldChar w:fldCharType="separate"/>
            </w:r>
            <w:r w:rsidR="00B12496" w:rsidRPr="007D72B0">
              <w:t>73</w:t>
            </w:r>
            <w:r w:rsidR="00B12496" w:rsidRPr="007D72B0">
              <w:fldChar w:fldCharType="end"/>
            </w:r>
          </w:hyperlink>
        </w:p>
        <w:p w14:paraId="4A66CDD0" w14:textId="77777777" w:rsidR="003E43B7" w:rsidRPr="007D72B0" w:rsidRDefault="00652532">
          <w:pPr>
            <w:pStyle w:val="WPSOffice3"/>
            <w:tabs>
              <w:tab w:val="right" w:leader="dot" w:pos="9638"/>
            </w:tabs>
            <w:ind w:left="840"/>
          </w:pPr>
          <w:hyperlink w:anchor="_Toc29179" w:history="1">
            <w:r w:rsidR="00B12496" w:rsidRPr="007D72B0">
              <w:rPr>
                <w:rFonts w:ascii="宋体" w:hAnsi="宋体" w:cs="宋体" w:hint="eastAsia"/>
                <w:snapToGrid w:val="0"/>
              </w:rPr>
              <w:t>46、保险</w:t>
            </w:r>
            <w:r w:rsidR="00B12496" w:rsidRPr="007D72B0">
              <w:tab/>
            </w:r>
            <w:r w:rsidR="00B12496" w:rsidRPr="007D72B0">
              <w:fldChar w:fldCharType="begin"/>
            </w:r>
            <w:r w:rsidR="00B12496" w:rsidRPr="007D72B0">
              <w:instrText xml:space="preserve"> PAGEREF _Toc29179 \h </w:instrText>
            </w:r>
            <w:r w:rsidR="00B12496" w:rsidRPr="007D72B0">
              <w:fldChar w:fldCharType="separate"/>
            </w:r>
            <w:r w:rsidR="00B12496" w:rsidRPr="007D72B0">
              <w:t>74</w:t>
            </w:r>
            <w:r w:rsidR="00B12496" w:rsidRPr="007D72B0">
              <w:fldChar w:fldCharType="end"/>
            </w:r>
          </w:hyperlink>
        </w:p>
        <w:p w14:paraId="64F291CE" w14:textId="77777777" w:rsidR="003E43B7" w:rsidRPr="007D72B0" w:rsidRDefault="00652532">
          <w:pPr>
            <w:pStyle w:val="WPSOffice3"/>
            <w:tabs>
              <w:tab w:val="right" w:leader="dot" w:pos="9638"/>
            </w:tabs>
            <w:ind w:left="840"/>
          </w:pPr>
          <w:hyperlink w:anchor="_Toc32455" w:history="1">
            <w:r w:rsidR="00B12496" w:rsidRPr="007D72B0">
              <w:rPr>
                <w:rFonts w:ascii="宋体" w:hAnsi="宋体" w:cs="宋体" w:hint="eastAsia"/>
                <w:snapToGrid w:val="0"/>
              </w:rPr>
              <w:t>47、担保</w:t>
            </w:r>
            <w:r w:rsidR="00B12496" w:rsidRPr="007D72B0">
              <w:tab/>
            </w:r>
            <w:r w:rsidR="00B12496" w:rsidRPr="007D72B0">
              <w:fldChar w:fldCharType="begin"/>
            </w:r>
            <w:r w:rsidR="00B12496" w:rsidRPr="007D72B0">
              <w:instrText xml:space="preserve"> PAGEREF _Toc32455 \h </w:instrText>
            </w:r>
            <w:r w:rsidR="00B12496" w:rsidRPr="007D72B0">
              <w:fldChar w:fldCharType="separate"/>
            </w:r>
            <w:r w:rsidR="00B12496" w:rsidRPr="007D72B0">
              <w:t>74</w:t>
            </w:r>
            <w:r w:rsidR="00B12496" w:rsidRPr="007D72B0">
              <w:fldChar w:fldCharType="end"/>
            </w:r>
          </w:hyperlink>
        </w:p>
        <w:p w14:paraId="48D08598" w14:textId="77777777" w:rsidR="003E43B7" w:rsidRPr="007D72B0" w:rsidRDefault="00652532">
          <w:pPr>
            <w:pStyle w:val="WPSOffice3"/>
            <w:tabs>
              <w:tab w:val="right" w:leader="dot" w:pos="9638"/>
            </w:tabs>
            <w:ind w:left="840"/>
          </w:pPr>
          <w:hyperlink w:anchor="_Toc5094" w:history="1">
            <w:r w:rsidR="00B12496" w:rsidRPr="007D72B0">
              <w:rPr>
                <w:rFonts w:ascii="宋体" w:hAnsi="宋体" w:cs="宋体" w:hint="eastAsia"/>
                <w:snapToGrid w:val="0"/>
              </w:rPr>
              <w:t>48、保密、知识产权与专利技术及特殊工艺</w:t>
            </w:r>
            <w:r w:rsidR="00B12496" w:rsidRPr="007D72B0">
              <w:tab/>
            </w:r>
            <w:r w:rsidR="00B12496" w:rsidRPr="007D72B0">
              <w:fldChar w:fldCharType="begin"/>
            </w:r>
            <w:r w:rsidR="00B12496" w:rsidRPr="007D72B0">
              <w:instrText xml:space="preserve"> PAGEREF _Toc5094 \h </w:instrText>
            </w:r>
            <w:r w:rsidR="00B12496" w:rsidRPr="007D72B0">
              <w:fldChar w:fldCharType="separate"/>
            </w:r>
            <w:r w:rsidR="00B12496" w:rsidRPr="007D72B0">
              <w:t>75</w:t>
            </w:r>
            <w:r w:rsidR="00B12496" w:rsidRPr="007D72B0">
              <w:fldChar w:fldCharType="end"/>
            </w:r>
          </w:hyperlink>
        </w:p>
        <w:p w14:paraId="02A1F86E" w14:textId="77777777" w:rsidR="003E43B7" w:rsidRPr="007D72B0" w:rsidRDefault="00652532">
          <w:pPr>
            <w:pStyle w:val="WPSOffice3"/>
            <w:tabs>
              <w:tab w:val="right" w:leader="dot" w:pos="9638"/>
            </w:tabs>
            <w:ind w:left="840"/>
          </w:pPr>
          <w:hyperlink w:anchor="_Toc20144" w:history="1">
            <w:r w:rsidR="00B12496" w:rsidRPr="007D72B0">
              <w:rPr>
                <w:rFonts w:ascii="宋体" w:hAnsi="宋体" w:cs="宋体" w:hint="eastAsia"/>
                <w:snapToGrid w:val="0"/>
              </w:rPr>
              <w:t>49、文物和地下障碍物</w:t>
            </w:r>
            <w:r w:rsidR="00B12496" w:rsidRPr="007D72B0">
              <w:tab/>
            </w:r>
            <w:r w:rsidR="00B12496" w:rsidRPr="007D72B0">
              <w:fldChar w:fldCharType="begin"/>
            </w:r>
            <w:r w:rsidR="00B12496" w:rsidRPr="007D72B0">
              <w:instrText xml:space="preserve"> PAGEREF _Toc20144 \h </w:instrText>
            </w:r>
            <w:r w:rsidR="00B12496" w:rsidRPr="007D72B0">
              <w:fldChar w:fldCharType="separate"/>
            </w:r>
            <w:r w:rsidR="00B12496" w:rsidRPr="007D72B0">
              <w:t>75</w:t>
            </w:r>
            <w:r w:rsidR="00B12496" w:rsidRPr="007D72B0">
              <w:fldChar w:fldCharType="end"/>
            </w:r>
          </w:hyperlink>
        </w:p>
        <w:p w14:paraId="1AC45022" w14:textId="77777777" w:rsidR="003E43B7" w:rsidRPr="007D72B0" w:rsidRDefault="00652532">
          <w:pPr>
            <w:pStyle w:val="WPSOffice3"/>
            <w:tabs>
              <w:tab w:val="right" w:leader="dot" w:pos="9638"/>
            </w:tabs>
            <w:ind w:left="840"/>
          </w:pPr>
          <w:hyperlink w:anchor="_Toc27088" w:history="1">
            <w:r w:rsidR="00B12496" w:rsidRPr="007D72B0">
              <w:rPr>
                <w:rFonts w:ascii="宋体" w:hAnsi="宋体" w:cs="宋体" w:hint="eastAsia"/>
                <w:snapToGrid w:val="0"/>
              </w:rPr>
              <w:t>50、合同解除</w:t>
            </w:r>
            <w:r w:rsidR="00B12496" w:rsidRPr="007D72B0">
              <w:tab/>
            </w:r>
            <w:r w:rsidR="00B12496" w:rsidRPr="007D72B0">
              <w:fldChar w:fldCharType="begin"/>
            </w:r>
            <w:r w:rsidR="00B12496" w:rsidRPr="007D72B0">
              <w:instrText xml:space="preserve"> PAGEREF _Toc27088 \h </w:instrText>
            </w:r>
            <w:r w:rsidR="00B12496" w:rsidRPr="007D72B0">
              <w:fldChar w:fldCharType="separate"/>
            </w:r>
            <w:r w:rsidR="00B12496" w:rsidRPr="007D72B0">
              <w:t>76</w:t>
            </w:r>
            <w:r w:rsidR="00B12496" w:rsidRPr="007D72B0">
              <w:fldChar w:fldCharType="end"/>
            </w:r>
          </w:hyperlink>
        </w:p>
        <w:p w14:paraId="7842D65B" w14:textId="77777777" w:rsidR="003E43B7" w:rsidRPr="007D72B0" w:rsidRDefault="00652532">
          <w:pPr>
            <w:pStyle w:val="WPSOffice3"/>
            <w:tabs>
              <w:tab w:val="right" w:leader="dot" w:pos="9638"/>
            </w:tabs>
            <w:ind w:left="840"/>
          </w:pPr>
          <w:hyperlink w:anchor="_Toc18468" w:history="1">
            <w:r w:rsidR="00B12496" w:rsidRPr="007D72B0">
              <w:rPr>
                <w:rFonts w:ascii="宋体" w:hAnsi="宋体" w:cs="宋体" w:hint="eastAsia"/>
                <w:bCs/>
                <w:snapToGrid w:val="0"/>
              </w:rPr>
              <w:t>51、</w:t>
            </w:r>
            <w:r w:rsidR="00B12496" w:rsidRPr="007D72B0">
              <w:rPr>
                <w:rFonts w:ascii="宋体" w:hAnsi="宋体" w:cs="宋体" w:hint="eastAsia"/>
                <w:snapToGrid w:val="0"/>
              </w:rPr>
              <w:t>合同生效与终止</w:t>
            </w:r>
            <w:r w:rsidR="00B12496" w:rsidRPr="007D72B0">
              <w:tab/>
            </w:r>
            <w:r w:rsidR="00B12496" w:rsidRPr="007D72B0">
              <w:fldChar w:fldCharType="begin"/>
            </w:r>
            <w:r w:rsidR="00B12496" w:rsidRPr="007D72B0">
              <w:instrText xml:space="preserve"> PAGEREF _Toc18468 \h </w:instrText>
            </w:r>
            <w:r w:rsidR="00B12496" w:rsidRPr="007D72B0">
              <w:fldChar w:fldCharType="separate"/>
            </w:r>
            <w:r w:rsidR="00B12496" w:rsidRPr="007D72B0">
              <w:t>77</w:t>
            </w:r>
            <w:r w:rsidR="00B12496" w:rsidRPr="007D72B0">
              <w:fldChar w:fldCharType="end"/>
            </w:r>
          </w:hyperlink>
        </w:p>
        <w:p w14:paraId="37266622" w14:textId="77777777" w:rsidR="003E43B7" w:rsidRPr="007D72B0" w:rsidRDefault="00652532">
          <w:pPr>
            <w:pStyle w:val="WPSOffice3"/>
            <w:tabs>
              <w:tab w:val="right" w:leader="dot" w:pos="9638"/>
            </w:tabs>
            <w:ind w:left="840"/>
          </w:pPr>
          <w:hyperlink w:anchor="_Toc10109" w:history="1">
            <w:r w:rsidR="00B12496" w:rsidRPr="007D72B0">
              <w:rPr>
                <w:rFonts w:ascii="宋体" w:hAnsi="宋体" w:cs="宋体" w:hint="eastAsia"/>
                <w:snapToGrid w:val="0"/>
              </w:rPr>
              <w:t>52、补充条款</w:t>
            </w:r>
            <w:r w:rsidR="00B12496" w:rsidRPr="007D72B0">
              <w:tab/>
            </w:r>
            <w:r w:rsidR="00B12496" w:rsidRPr="007D72B0">
              <w:fldChar w:fldCharType="begin"/>
            </w:r>
            <w:r w:rsidR="00B12496" w:rsidRPr="007D72B0">
              <w:instrText xml:space="preserve"> PAGEREF _Toc10109 \h </w:instrText>
            </w:r>
            <w:r w:rsidR="00B12496" w:rsidRPr="007D72B0">
              <w:fldChar w:fldCharType="separate"/>
            </w:r>
            <w:r w:rsidR="00B12496" w:rsidRPr="007D72B0">
              <w:t>77</w:t>
            </w:r>
            <w:r w:rsidR="00B12496" w:rsidRPr="007D72B0">
              <w:fldChar w:fldCharType="end"/>
            </w:r>
          </w:hyperlink>
        </w:p>
        <w:p w14:paraId="5728F09B" w14:textId="77777777" w:rsidR="003E43B7" w:rsidRPr="007D72B0" w:rsidRDefault="00652532">
          <w:pPr>
            <w:pStyle w:val="WPSOffice1"/>
            <w:tabs>
              <w:tab w:val="right" w:leader="dot" w:pos="9638"/>
            </w:tabs>
          </w:pPr>
          <w:hyperlink w:anchor="_Toc15909" w:history="1">
            <w:r w:rsidR="00B12496" w:rsidRPr="007D72B0">
              <w:rPr>
                <w:rFonts w:ascii="宋体" w:hAnsi="宋体" w:hint="eastAsia"/>
                <w:bCs/>
                <w:snapToGrid w:val="0"/>
                <w:szCs w:val="44"/>
              </w:rPr>
              <w:t>第三篇  合同附件</w:t>
            </w:r>
            <w:r w:rsidR="00B12496" w:rsidRPr="007D72B0">
              <w:tab/>
            </w:r>
            <w:r w:rsidR="00B12496" w:rsidRPr="007D72B0">
              <w:fldChar w:fldCharType="begin"/>
            </w:r>
            <w:r w:rsidR="00B12496" w:rsidRPr="007D72B0">
              <w:instrText xml:space="preserve"> PAGEREF _Toc15909 \h </w:instrText>
            </w:r>
            <w:r w:rsidR="00B12496" w:rsidRPr="007D72B0">
              <w:fldChar w:fldCharType="separate"/>
            </w:r>
            <w:r w:rsidR="00B12496" w:rsidRPr="007D72B0">
              <w:t>79</w:t>
            </w:r>
            <w:r w:rsidR="00B12496" w:rsidRPr="007D72B0">
              <w:fldChar w:fldCharType="end"/>
            </w:r>
          </w:hyperlink>
        </w:p>
        <w:p w14:paraId="58A3445F" w14:textId="77777777" w:rsidR="003E43B7" w:rsidRPr="007D72B0" w:rsidRDefault="00B12496">
          <w:r w:rsidRPr="007D72B0">
            <w:fldChar w:fldCharType="end"/>
          </w:r>
        </w:p>
      </w:sdtContent>
    </w:sdt>
    <w:p w14:paraId="0A82D718" w14:textId="77777777" w:rsidR="003E43B7" w:rsidRPr="007D72B0" w:rsidRDefault="00B12496">
      <w:pPr>
        <w:tabs>
          <w:tab w:val="left" w:pos="5460"/>
        </w:tabs>
        <w:adjustRightInd w:val="0"/>
        <w:snapToGrid w:val="0"/>
        <w:spacing w:line="360" w:lineRule="auto"/>
        <w:ind w:leftChars="-1" w:left="-2" w:right="11"/>
        <w:jc w:val="center"/>
        <w:outlineLvl w:val="0"/>
        <w:rPr>
          <w:rFonts w:ascii="宋体" w:hAnsi="宋体" w:cs="宋体"/>
          <w:snapToGrid w:val="0"/>
          <w:kern w:val="0"/>
          <w:sz w:val="24"/>
        </w:rPr>
      </w:pPr>
      <w:bookmarkStart w:id="0" w:name="_Toc502215470"/>
      <w:bookmarkStart w:id="1" w:name="_Toc504465873"/>
      <w:bookmarkStart w:id="2" w:name="_Toc518402567"/>
      <w:bookmarkStart w:id="3" w:name="_Toc30607"/>
      <w:bookmarkStart w:id="4" w:name="_Toc28407_WPSOffice_Level1"/>
      <w:r w:rsidRPr="007D72B0">
        <w:rPr>
          <w:rFonts w:ascii="宋体" w:hAnsi="宋体" w:cs="宋体" w:hint="eastAsia"/>
          <w:b/>
          <w:bCs/>
          <w:snapToGrid w:val="0"/>
          <w:kern w:val="0"/>
          <w:sz w:val="44"/>
          <w:szCs w:val="44"/>
        </w:rPr>
        <w:lastRenderedPageBreak/>
        <w:t>第一篇  合同协议书</w:t>
      </w:r>
      <w:bookmarkEnd w:id="0"/>
      <w:bookmarkEnd w:id="1"/>
      <w:bookmarkEnd w:id="2"/>
      <w:bookmarkEnd w:id="3"/>
      <w:bookmarkEnd w:id="4"/>
    </w:p>
    <w:p w14:paraId="58825A61" w14:textId="77777777" w:rsidR="003E43B7" w:rsidRPr="007D72B0" w:rsidRDefault="00B12496">
      <w:pPr>
        <w:tabs>
          <w:tab w:val="left" w:pos="5475"/>
        </w:tabs>
        <w:spacing w:line="360" w:lineRule="auto"/>
        <w:ind w:leftChars="200" w:left="420" w:firstLineChars="200" w:firstLine="482"/>
        <w:rPr>
          <w:rFonts w:ascii="宋体" w:hAnsi="宋体" w:cs="宋体"/>
          <w:sz w:val="24"/>
        </w:rPr>
      </w:pPr>
      <w:r w:rsidRPr="007D72B0">
        <w:rPr>
          <w:rFonts w:ascii="宋体" w:hAnsi="宋体" w:cs="宋体" w:hint="eastAsia"/>
          <w:b/>
          <w:bCs/>
          <w:sz w:val="24"/>
          <w:u w:val="single"/>
        </w:rPr>
        <w:t xml:space="preserve"> 广州凯龙置业有限公司</w:t>
      </w:r>
      <w:r w:rsidRPr="007D72B0">
        <w:rPr>
          <w:rFonts w:ascii="宋体" w:hAnsi="宋体" w:cs="宋体"/>
          <w:b/>
          <w:bCs/>
          <w:sz w:val="24"/>
          <w:u w:val="single"/>
        </w:rPr>
        <w:t xml:space="preserve"> </w:t>
      </w:r>
      <w:r w:rsidRPr="007D72B0">
        <w:rPr>
          <w:rFonts w:ascii="宋体" w:hAnsi="宋体" w:cs="宋体" w:hint="eastAsia"/>
          <w:sz w:val="24"/>
        </w:rPr>
        <w:t>（以下称发包人）与</w:t>
      </w:r>
      <w:r w:rsidRPr="007D72B0">
        <w:rPr>
          <w:rFonts w:ascii="宋体" w:hAnsi="宋体" w:cs="宋体" w:hint="eastAsia"/>
          <w:sz w:val="24"/>
          <w:u w:val="single"/>
        </w:rPr>
        <w:t xml:space="preserve">    </w:t>
      </w:r>
      <w:r w:rsidRPr="007D72B0">
        <w:rPr>
          <w:rFonts w:ascii="宋体" w:hAnsi="宋体" w:cs="宋体"/>
          <w:b/>
          <w:bCs/>
          <w:sz w:val="24"/>
          <w:u w:val="single"/>
        </w:rPr>
        <w:t xml:space="preserve"> </w:t>
      </w:r>
      <w:r w:rsidRPr="007D72B0">
        <w:rPr>
          <w:rFonts w:ascii="宋体" w:hAnsi="宋体" w:cs="宋体"/>
          <w:sz w:val="24"/>
          <w:u w:val="single"/>
        </w:rPr>
        <w:t xml:space="preserve">    </w:t>
      </w:r>
      <w:r w:rsidRPr="007D72B0">
        <w:rPr>
          <w:rFonts w:ascii="宋体" w:hAnsi="宋体" w:cs="宋体" w:hint="eastAsia"/>
          <w:sz w:val="24"/>
        </w:rPr>
        <w:t xml:space="preserve">（以下称承包人）依照《中华人民共和国民法典》、《中华人民共和国建筑法》、《中华人民共和国招标投标法》及其它有关法律、行政法规、部门规章、地方性法规和规章，遵循平等、自愿、公平和诚实信用的原则，就 </w:t>
      </w:r>
      <w:r w:rsidRPr="007D72B0">
        <w:rPr>
          <w:rFonts w:ascii="宋体" w:hAnsi="宋体" w:cs="宋体" w:hint="eastAsia"/>
          <w:b/>
          <w:bCs/>
          <w:sz w:val="24"/>
          <w:u w:val="single"/>
        </w:rPr>
        <w:t>长岭居商住项目二期永久用电工程</w:t>
      </w:r>
      <w:r w:rsidRPr="007D72B0">
        <w:rPr>
          <w:rFonts w:ascii="宋体" w:hAnsi="宋体" w:cs="宋体" w:hint="eastAsia"/>
          <w:sz w:val="24"/>
        </w:rPr>
        <w:t>（以下称本工程）事宜协商一致，订立本合同。</w:t>
      </w:r>
      <w:r w:rsidRPr="007D72B0">
        <w:rPr>
          <w:rFonts w:ascii="宋体" w:hAnsi="宋体" w:cs="宋体" w:hint="eastAsia"/>
          <w:b/>
          <w:bCs/>
          <w:sz w:val="24"/>
          <w:u w:val="single"/>
        </w:rPr>
        <w:t>长岭居商住项目二期</w:t>
      </w:r>
      <w:r w:rsidRPr="007D72B0">
        <w:rPr>
          <w:rFonts w:ascii="宋体" w:hAnsi="宋体" w:cs="宋体" w:hint="eastAsia"/>
          <w:sz w:val="24"/>
        </w:rPr>
        <w:t>项目（以下称：二期项目）已经签署的《长岭居商住项目二期工程施工总承包合同》，承包单位为：（主）河北建设集团股份有限公司（成）五矿二十三冶建设集团有限公司 (以下称：项目总承包施工管理单位）负责本项目的总承包施工、管理及验收组织工作。</w:t>
      </w:r>
    </w:p>
    <w:p w14:paraId="1BD230F4" w14:textId="77777777" w:rsidR="003E43B7" w:rsidRPr="007D72B0" w:rsidRDefault="00B12496">
      <w:pPr>
        <w:adjustRightInd w:val="0"/>
        <w:snapToGrid w:val="0"/>
        <w:spacing w:line="360" w:lineRule="auto"/>
        <w:ind w:firstLineChars="200" w:firstLine="482"/>
        <w:outlineLvl w:val="1"/>
        <w:rPr>
          <w:rFonts w:ascii="宋体" w:hAnsi="宋体" w:cs="宋体"/>
          <w:b/>
          <w:bCs/>
          <w:snapToGrid w:val="0"/>
          <w:kern w:val="0"/>
          <w:sz w:val="24"/>
          <w:szCs w:val="24"/>
        </w:rPr>
      </w:pPr>
      <w:bookmarkStart w:id="5" w:name="_Toc11202_WPSOffice_Level2"/>
      <w:bookmarkStart w:id="6" w:name="_Toc17256"/>
      <w:r w:rsidRPr="007D72B0">
        <w:rPr>
          <w:rFonts w:ascii="宋体" w:hAnsi="宋体" w:cs="宋体" w:hint="eastAsia"/>
          <w:b/>
          <w:bCs/>
          <w:snapToGrid w:val="0"/>
          <w:kern w:val="0"/>
          <w:sz w:val="24"/>
          <w:szCs w:val="24"/>
        </w:rPr>
        <w:t>1、工程概况</w:t>
      </w:r>
      <w:bookmarkEnd w:id="5"/>
      <w:bookmarkEnd w:id="6"/>
    </w:p>
    <w:p w14:paraId="69ACC1D3" w14:textId="77777777" w:rsidR="003E43B7" w:rsidRPr="007D72B0" w:rsidRDefault="00B12496">
      <w:pPr>
        <w:tabs>
          <w:tab w:val="left" w:pos="5475"/>
        </w:tabs>
        <w:spacing w:line="360" w:lineRule="auto"/>
        <w:ind w:firstLineChars="200" w:firstLine="480"/>
        <w:rPr>
          <w:rFonts w:ascii="宋体" w:hAnsi="宋体" w:cs="宋体"/>
          <w:sz w:val="24"/>
          <w:u w:val="single"/>
        </w:rPr>
      </w:pPr>
      <w:r w:rsidRPr="007D72B0">
        <w:rPr>
          <w:rFonts w:ascii="宋体" w:hAnsi="宋体" w:cs="宋体" w:hint="eastAsia"/>
          <w:sz w:val="24"/>
        </w:rPr>
        <w:t>1.1工程名称：</w:t>
      </w:r>
      <w:r w:rsidRPr="007D72B0">
        <w:rPr>
          <w:rFonts w:ascii="宋体" w:hAnsi="宋体" w:cs="宋体" w:hint="eastAsia"/>
          <w:sz w:val="24"/>
          <w:u w:val="single"/>
        </w:rPr>
        <w:t>长岭居商住项目二期永久用电工程</w:t>
      </w:r>
    </w:p>
    <w:p w14:paraId="2394BCE8" w14:textId="77777777" w:rsidR="003E43B7" w:rsidRPr="007D72B0" w:rsidRDefault="00B12496">
      <w:pPr>
        <w:tabs>
          <w:tab w:val="left" w:pos="5475"/>
        </w:tabs>
        <w:spacing w:line="360" w:lineRule="auto"/>
        <w:ind w:firstLineChars="200" w:firstLine="480"/>
        <w:rPr>
          <w:rFonts w:ascii="宋体" w:hAnsi="宋体" w:cs="宋体"/>
          <w:sz w:val="24"/>
          <w:u w:val="single"/>
        </w:rPr>
      </w:pPr>
      <w:r w:rsidRPr="007D72B0">
        <w:rPr>
          <w:rFonts w:ascii="宋体" w:hAnsi="宋体" w:cs="宋体" w:hint="eastAsia"/>
          <w:sz w:val="24"/>
        </w:rPr>
        <w:t>1.2工程地点：</w:t>
      </w:r>
      <w:r w:rsidRPr="007D72B0">
        <w:rPr>
          <w:rFonts w:ascii="宋体" w:hAnsi="宋体" w:cs="宋体" w:hint="eastAsia"/>
          <w:sz w:val="24"/>
          <w:u w:val="single"/>
        </w:rPr>
        <w:t>广州市黄埔区</w:t>
      </w:r>
    </w:p>
    <w:p w14:paraId="1C1FD06C" w14:textId="77777777" w:rsidR="003E43B7" w:rsidRPr="007D72B0" w:rsidRDefault="00B12496">
      <w:pPr>
        <w:tabs>
          <w:tab w:val="left" w:pos="5475"/>
        </w:tabs>
        <w:spacing w:line="360" w:lineRule="auto"/>
        <w:ind w:firstLineChars="200" w:firstLine="480"/>
        <w:rPr>
          <w:rFonts w:ascii="宋体" w:hAnsi="宋体" w:cs="宋体"/>
          <w:sz w:val="24"/>
          <w:u w:val="single"/>
        </w:rPr>
      </w:pPr>
      <w:r w:rsidRPr="007D72B0">
        <w:rPr>
          <w:rFonts w:ascii="宋体" w:hAnsi="宋体" w:cs="宋体" w:hint="eastAsia"/>
          <w:sz w:val="24"/>
        </w:rPr>
        <w:t>1.3资金来源：</w:t>
      </w:r>
      <w:r w:rsidRPr="007D72B0">
        <w:rPr>
          <w:rFonts w:ascii="宋体" w:hAnsi="宋体" w:cs="宋体" w:hint="eastAsia"/>
          <w:sz w:val="24"/>
          <w:u w:val="single"/>
        </w:rPr>
        <w:t>自筹资金</w:t>
      </w:r>
    </w:p>
    <w:p w14:paraId="0B8B854C" w14:textId="77777777" w:rsidR="003E43B7" w:rsidRPr="007D72B0" w:rsidRDefault="00B12496">
      <w:pPr>
        <w:tabs>
          <w:tab w:val="left" w:pos="5475"/>
        </w:tabs>
        <w:spacing w:line="360" w:lineRule="auto"/>
        <w:ind w:firstLineChars="200" w:firstLine="480"/>
        <w:rPr>
          <w:rFonts w:ascii="宋体" w:hAnsi="宋体" w:cs="宋体"/>
          <w:sz w:val="24"/>
        </w:rPr>
      </w:pPr>
      <w:r w:rsidRPr="007D72B0">
        <w:rPr>
          <w:rFonts w:ascii="宋体" w:hAnsi="宋体" w:cs="宋体" w:hint="eastAsia"/>
          <w:sz w:val="24"/>
        </w:rPr>
        <w:t>1.4工程规模：</w:t>
      </w:r>
      <w:r w:rsidRPr="007D72B0">
        <w:rPr>
          <w:rFonts w:ascii="宋体" w:hAnsi="宋体" w:cs="宋体" w:hint="eastAsia"/>
          <w:sz w:val="24"/>
          <w:u w:val="single"/>
        </w:rPr>
        <w:t xml:space="preserve">  </w:t>
      </w:r>
      <w:r w:rsidRPr="007D72B0">
        <w:rPr>
          <w:rFonts w:ascii="宋体" w:hAnsi="宋体" w:cs="宋体"/>
          <w:sz w:val="24"/>
          <w:u w:val="single"/>
        </w:rPr>
        <w:t xml:space="preserve">                     </w:t>
      </w:r>
    </w:p>
    <w:p w14:paraId="028561B8" w14:textId="77777777" w:rsidR="003E43B7" w:rsidRPr="007D72B0" w:rsidRDefault="00B12496">
      <w:pPr>
        <w:tabs>
          <w:tab w:val="left" w:pos="5475"/>
        </w:tabs>
        <w:spacing w:line="360" w:lineRule="auto"/>
        <w:ind w:firstLineChars="200" w:firstLine="482"/>
        <w:outlineLvl w:val="1"/>
        <w:rPr>
          <w:rFonts w:ascii="宋体" w:hAnsi="宋体" w:cs="宋体"/>
          <w:sz w:val="24"/>
        </w:rPr>
      </w:pPr>
      <w:bookmarkStart w:id="7" w:name="_Toc1436_WPSOffice_Level2"/>
      <w:bookmarkStart w:id="8" w:name="_Toc417"/>
      <w:r w:rsidRPr="007D72B0">
        <w:rPr>
          <w:rFonts w:ascii="宋体" w:hAnsi="宋体" w:cs="宋体" w:hint="eastAsia"/>
          <w:b/>
          <w:bCs/>
          <w:sz w:val="24"/>
        </w:rPr>
        <w:t>2、承包范围、工程内容和承包方式</w:t>
      </w:r>
      <w:bookmarkEnd w:id="7"/>
      <w:bookmarkEnd w:id="8"/>
    </w:p>
    <w:p w14:paraId="520290A8" w14:textId="77777777" w:rsidR="003E43B7" w:rsidRPr="007D72B0" w:rsidRDefault="00B12496">
      <w:pPr>
        <w:tabs>
          <w:tab w:val="left" w:pos="5475"/>
        </w:tabs>
        <w:spacing w:line="360" w:lineRule="auto"/>
        <w:ind w:firstLineChars="200" w:firstLine="480"/>
        <w:rPr>
          <w:rFonts w:ascii="宋体" w:hAnsi="宋体" w:cs="宋体"/>
          <w:sz w:val="24"/>
        </w:rPr>
      </w:pPr>
      <w:bookmarkStart w:id="9" w:name="_Toc8782_WPSOffice_Level3"/>
      <w:bookmarkStart w:id="10" w:name="_Toc24466"/>
      <w:r w:rsidRPr="007D72B0">
        <w:rPr>
          <w:rFonts w:ascii="宋体" w:hAnsi="宋体" w:cs="宋体" w:hint="eastAsia"/>
          <w:sz w:val="24"/>
        </w:rPr>
        <w:t>2.1承包范围</w:t>
      </w:r>
      <w:bookmarkEnd w:id="9"/>
      <w:bookmarkEnd w:id="10"/>
    </w:p>
    <w:p w14:paraId="47745B71" w14:textId="77777777" w:rsidR="003E43B7" w:rsidRPr="007D72B0" w:rsidRDefault="00B12496">
      <w:pPr>
        <w:tabs>
          <w:tab w:val="left" w:pos="5475"/>
        </w:tabs>
        <w:spacing w:line="360" w:lineRule="auto"/>
        <w:ind w:firstLineChars="200" w:firstLine="480"/>
        <w:rPr>
          <w:sz w:val="24"/>
          <w:szCs w:val="24"/>
        </w:rPr>
      </w:pPr>
      <w:r w:rsidRPr="007D72B0">
        <w:rPr>
          <w:rFonts w:hAnsi="宋体" w:cs="宋体" w:hint="eastAsia"/>
          <w:snapToGrid w:val="0"/>
          <w:sz w:val="24"/>
          <w:szCs w:val="24"/>
        </w:rPr>
        <w:t>依据招标文件、招标图纸（包括技术需求书）、现行相关技术验收规范、工程量清单及有关资料及说明，</w:t>
      </w:r>
      <w:r w:rsidRPr="007D72B0">
        <w:rPr>
          <w:rFonts w:hint="eastAsia"/>
          <w:sz w:val="24"/>
          <w:szCs w:val="24"/>
        </w:rPr>
        <w:t>本工程范围为长岭居商住项目二期永久用电工程，包括红线外区域变电站至室内高压开关房电源接入及红线内的开关房、高压室、变压器室、低压配电房等（详见招标图纸）。</w:t>
      </w:r>
    </w:p>
    <w:p w14:paraId="55E4E9CC" w14:textId="77777777" w:rsidR="003E43B7" w:rsidRPr="007D72B0" w:rsidRDefault="00B12496">
      <w:pPr>
        <w:tabs>
          <w:tab w:val="left" w:pos="5475"/>
        </w:tabs>
        <w:spacing w:line="360" w:lineRule="auto"/>
        <w:ind w:firstLineChars="200" w:firstLine="480"/>
        <w:rPr>
          <w:rFonts w:ascii="宋体" w:hAnsi="宋体" w:cs="宋体"/>
          <w:sz w:val="24"/>
        </w:rPr>
      </w:pPr>
      <w:bookmarkStart w:id="11" w:name="_Toc16924"/>
      <w:bookmarkStart w:id="12" w:name="_Toc31906_WPSOffice_Level3"/>
      <w:r w:rsidRPr="007D72B0">
        <w:rPr>
          <w:rFonts w:ascii="宋体" w:hAnsi="宋体" w:cs="宋体"/>
          <w:sz w:val="24"/>
        </w:rPr>
        <w:t>2.2工程内容</w:t>
      </w:r>
      <w:bookmarkEnd w:id="11"/>
      <w:bookmarkEnd w:id="12"/>
    </w:p>
    <w:p w14:paraId="49EA1897" w14:textId="77777777" w:rsidR="003E43B7" w:rsidRPr="007D72B0" w:rsidRDefault="00B12496">
      <w:pPr>
        <w:adjustRightInd w:val="0"/>
        <w:snapToGrid w:val="0"/>
        <w:spacing w:line="360" w:lineRule="auto"/>
        <w:ind w:firstLineChars="200" w:firstLine="480"/>
        <w:rPr>
          <w:rFonts w:ascii="宋体" w:hAnsi="宋体" w:cs="宋体"/>
          <w:sz w:val="24"/>
          <w:szCs w:val="24"/>
        </w:rPr>
      </w:pPr>
      <w:r w:rsidRPr="007D72B0">
        <w:rPr>
          <w:rFonts w:ascii="宋体" w:hAnsi="宋体" w:cs="宋体" w:hint="eastAsia"/>
          <w:sz w:val="24"/>
          <w:szCs w:val="24"/>
        </w:rPr>
        <w:t>按照本工程招标文件、合同约定的范围和发包人批复的施工图进行施工，范围主要包括：</w:t>
      </w:r>
    </w:p>
    <w:p w14:paraId="34BE3EC2" w14:textId="77777777" w:rsidR="003E43B7" w:rsidRPr="007D72B0" w:rsidRDefault="00B12496">
      <w:pPr>
        <w:adjustRightInd w:val="0"/>
        <w:snapToGrid w:val="0"/>
        <w:spacing w:line="360" w:lineRule="auto"/>
        <w:ind w:firstLineChars="200" w:firstLine="480"/>
        <w:rPr>
          <w:rFonts w:ascii="宋体" w:hAnsi="宋体" w:cs="宋体"/>
          <w:sz w:val="24"/>
          <w:szCs w:val="24"/>
        </w:rPr>
      </w:pPr>
      <w:r w:rsidRPr="007D72B0">
        <w:rPr>
          <w:rFonts w:ascii="宋体" w:hAnsi="宋体" w:cs="宋体" w:hint="eastAsia"/>
          <w:sz w:val="24"/>
          <w:szCs w:val="24"/>
        </w:rPr>
        <w:t>2</w:t>
      </w:r>
      <w:r w:rsidRPr="007D72B0">
        <w:rPr>
          <w:rFonts w:hAnsi="宋体" w:cs="宋体"/>
          <w:snapToGrid w:val="0"/>
          <w:sz w:val="24"/>
          <w:szCs w:val="24"/>
        </w:rPr>
        <w:t>.2.1</w:t>
      </w:r>
      <w:r w:rsidRPr="007D72B0">
        <w:rPr>
          <w:rFonts w:hAnsi="宋体" w:cs="宋体" w:hint="eastAsia"/>
          <w:snapToGrid w:val="0"/>
          <w:sz w:val="24"/>
          <w:szCs w:val="24"/>
        </w:rPr>
        <w:t>包括本合同条款</w:t>
      </w:r>
      <w:r w:rsidRPr="007D72B0">
        <w:rPr>
          <w:rFonts w:hAnsi="宋体" w:cs="宋体"/>
          <w:snapToGrid w:val="0"/>
          <w:sz w:val="24"/>
          <w:szCs w:val="24"/>
        </w:rPr>
        <w:t>2.1</w:t>
      </w:r>
      <w:r w:rsidRPr="007D72B0">
        <w:rPr>
          <w:rFonts w:hAnsi="宋体" w:cs="宋体" w:hint="eastAsia"/>
          <w:snapToGrid w:val="0"/>
          <w:sz w:val="24"/>
          <w:szCs w:val="24"/>
        </w:rPr>
        <w:t>款约定的实际工程承包范围。</w:t>
      </w:r>
    </w:p>
    <w:p w14:paraId="017A7385" w14:textId="77777777" w:rsidR="003E43B7" w:rsidRPr="007D72B0" w:rsidRDefault="00B12496">
      <w:pPr>
        <w:spacing w:line="360" w:lineRule="auto"/>
        <w:ind w:firstLineChars="200" w:firstLine="480"/>
        <w:rPr>
          <w:sz w:val="24"/>
          <w:szCs w:val="24"/>
        </w:rPr>
      </w:pPr>
      <w:r w:rsidRPr="007D72B0">
        <w:rPr>
          <w:rFonts w:ascii="宋体" w:hAnsi="宋体" w:cs="宋体"/>
          <w:sz w:val="24"/>
          <w:szCs w:val="24"/>
        </w:rPr>
        <w:t>2.2.2</w:t>
      </w:r>
      <w:r w:rsidRPr="007D72B0">
        <w:rPr>
          <w:rFonts w:hint="eastAsia"/>
          <w:sz w:val="24"/>
          <w:szCs w:val="24"/>
        </w:rPr>
        <w:t>红线外变电站至高压开关房部分：包括高压电缆敷设、电缆套管敷设、土石方开挖回填、新增电缆井、拉线井、电缆标志桩、电缆标志牌、原有市政电缆沟、电缆沟的揭（盖）板、电缆占坑、管线测量、加建埋管、过路顶管、道路修复等。</w:t>
      </w:r>
    </w:p>
    <w:p w14:paraId="51AE5D07" w14:textId="77777777" w:rsidR="003E43B7" w:rsidRPr="007D72B0" w:rsidRDefault="00B12496">
      <w:pPr>
        <w:tabs>
          <w:tab w:val="left" w:pos="1701"/>
        </w:tabs>
        <w:spacing w:line="360" w:lineRule="auto"/>
        <w:ind w:firstLineChars="200" w:firstLine="480"/>
        <w:rPr>
          <w:rFonts w:ascii="宋体" w:hAnsi="宋体" w:cs="宋体"/>
          <w:snapToGrid w:val="0"/>
          <w:sz w:val="24"/>
          <w:szCs w:val="20"/>
        </w:rPr>
      </w:pPr>
      <w:r w:rsidRPr="007D72B0">
        <w:rPr>
          <w:rFonts w:ascii="宋体" w:hAnsi="宋体" w:cs="宋体"/>
          <w:snapToGrid w:val="0"/>
          <w:sz w:val="24"/>
          <w:szCs w:val="20"/>
        </w:rPr>
        <w:t>2.2.3</w:t>
      </w:r>
      <w:r w:rsidRPr="007D72B0">
        <w:rPr>
          <w:rFonts w:ascii="宋体" w:hAnsi="宋体" w:cs="宋体" w:hint="eastAsia"/>
          <w:snapToGrid w:val="0"/>
          <w:sz w:val="24"/>
          <w:szCs w:val="20"/>
        </w:rPr>
        <w:t>公变部分：包括新建开关房 、公变房、低压配电房及充电桩表房的环网柜、配网自动化箱、变压器、交换机、高低压柜、高低压电缆、光缆、母线、母线始终端箱、母线插接箱、表箱、通信箱、OTF架、远程抄表、三遥系统、住宅电表的申领及安装等，具体以供局（运</w:t>
      </w:r>
      <w:r w:rsidRPr="007D72B0">
        <w:rPr>
          <w:rFonts w:ascii="宋体" w:hAnsi="宋体" w:cs="宋体" w:hint="eastAsia"/>
          <w:snapToGrid w:val="0"/>
          <w:sz w:val="24"/>
          <w:szCs w:val="20"/>
        </w:rPr>
        <w:lastRenderedPageBreak/>
        <w:t xml:space="preserve">维、营业）审核的图纸为准。（表箱后出线部分不在本次合同范围） </w:t>
      </w:r>
    </w:p>
    <w:p w14:paraId="2933B9BA" w14:textId="77777777" w:rsidR="003E43B7" w:rsidRPr="007D72B0" w:rsidRDefault="00B12496">
      <w:pPr>
        <w:adjustRightInd w:val="0"/>
        <w:snapToGrid w:val="0"/>
        <w:spacing w:line="360" w:lineRule="auto"/>
        <w:ind w:firstLineChars="200" w:firstLine="480"/>
        <w:rPr>
          <w:rFonts w:ascii="宋体" w:hAnsi="宋体" w:cs="宋体"/>
          <w:snapToGrid w:val="0"/>
          <w:sz w:val="24"/>
          <w:szCs w:val="20"/>
        </w:rPr>
      </w:pPr>
      <w:r w:rsidRPr="007D72B0">
        <w:rPr>
          <w:rFonts w:ascii="宋体" w:hAnsi="宋体" w:cs="宋体"/>
          <w:snapToGrid w:val="0"/>
          <w:sz w:val="24"/>
          <w:szCs w:val="20"/>
        </w:rPr>
        <w:t>2.2.4</w:t>
      </w:r>
      <w:r w:rsidRPr="007D72B0">
        <w:rPr>
          <w:rFonts w:ascii="宋体" w:hAnsi="宋体" w:cs="宋体" w:hint="eastAsia"/>
          <w:snapToGrid w:val="0"/>
          <w:sz w:val="24"/>
          <w:szCs w:val="20"/>
        </w:rPr>
        <w:t>专变部分：包括幼儿园专变房及住宅专变房的变压器、高低压柜、电缆、直流屏、母线等以及桥架、埋管、电井、电房门、远程抄表、三遥系统施工等，具体以供局（运维、营业）审核的图纸为准。（低压柜下桩出线不在本合同范围内）</w:t>
      </w:r>
    </w:p>
    <w:p w14:paraId="4068CDE4" w14:textId="77777777" w:rsidR="003E43B7" w:rsidRPr="007D72B0" w:rsidRDefault="00B12496">
      <w:pPr>
        <w:adjustRightInd w:val="0"/>
        <w:snapToGrid w:val="0"/>
        <w:spacing w:line="360" w:lineRule="auto"/>
        <w:ind w:firstLineChars="200" w:firstLine="480"/>
        <w:rPr>
          <w:rFonts w:ascii="宋体" w:hAnsi="宋体" w:cs="宋体"/>
          <w:snapToGrid w:val="0"/>
          <w:sz w:val="24"/>
          <w:szCs w:val="20"/>
        </w:rPr>
      </w:pPr>
      <w:r w:rsidRPr="007D72B0">
        <w:rPr>
          <w:rFonts w:ascii="宋体" w:hAnsi="宋体" w:cs="宋体"/>
          <w:snapToGrid w:val="0"/>
          <w:sz w:val="24"/>
          <w:szCs w:val="20"/>
        </w:rPr>
        <w:t>2.2.</w:t>
      </w:r>
      <w:r w:rsidRPr="007D72B0">
        <w:rPr>
          <w:rFonts w:ascii="宋体" w:hAnsi="宋体" w:cs="宋体" w:hint="eastAsia"/>
          <w:snapToGrid w:val="0"/>
          <w:sz w:val="24"/>
          <w:szCs w:val="20"/>
        </w:rPr>
        <w:t>5土建部分：开关房、公变房、专变房、低压房等电房内土建工程（电缆沟、盖板、绝缘漆、防鼠板、标识牌、绝缘垫、 工具箱、安健环设施等）、通风、照明插座、接地系统、电房内附属设施、不锈钢门、不锈钢百叶窗、门禁、桥架、穿墙孔洞及井道封堵、埋管、顶管、电井等，具体以供局（运维、营业）审核的图纸为准。</w:t>
      </w:r>
    </w:p>
    <w:p w14:paraId="0FAF7BF2" w14:textId="77777777" w:rsidR="003E43B7" w:rsidRPr="007D72B0" w:rsidRDefault="00B12496">
      <w:pPr>
        <w:pStyle w:val="2"/>
        <w:adjustRightInd w:val="0"/>
        <w:snapToGrid w:val="0"/>
        <w:spacing w:after="0" w:line="360" w:lineRule="auto"/>
        <w:ind w:leftChars="0" w:left="0" w:firstLineChars="200" w:firstLine="480"/>
        <w:rPr>
          <w:rFonts w:ascii="宋体" w:hAnsi="宋体" w:cs="宋体"/>
          <w:sz w:val="24"/>
        </w:rPr>
      </w:pPr>
      <w:r w:rsidRPr="007D72B0">
        <w:rPr>
          <w:rFonts w:ascii="宋体" w:hAnsi="宋体" w:cs="宋体" w:hint="eastAsia"/>
          <w:sz w:val="24"/>
        </w:rPr>
        <w:t>2</w:t>
      </w:r>
      <w:r w:rsidRPr="007D72B0">
        <w:rPr>
          <w:rFonts w:ascii="宋体" w:hAnsi="宋体" w:cs="宋体"/>
          <w:sz w:val="24"/>
        </w:rPr>
        <w:t>.2.</w:t>
      </w:r>
      <w:r w:rsidRPr="007D72B0">
        <w:rPr>
          <w:rFonts w:ascii="宋体" w:hAnsi="宋体" w:cs="宋体" w:hint="eastAsia"/>
          <w:sz w:val="24"/>
        </w:rPr>
        <w:t>6其它：</w:t>
      </w:r>
    </w:p>
    <w:p w14:paraId="5A32BDC4" w14:textId="77777777" w:rsidR="003E43B7" w:rsidRPr="007D72B0" w:rsidRDefault="00B12496">
      <w:pPr>
        <w:adjustRightInd w:val="0"/>
        <w:snapToGrid w:val="0"/>
        <w:spacing w:line="360" w:lineRule="auto"/>
        <w:ind w:firstLineChars="200" w:firstLine="480"/>
        <w:rPr>
          <w:rFonts w:ascii="宋体" w:hAnsi="宋体" w:cs="宋体"/>
          <w:sz w:val="24"/>
          <w:szCs w:val="24"/>
        </w:rPr>
      </w:pPr>
      <w:r w:rsidRPr="007D72B0">
        <w:rPr>
          <w:rFonts w:ascii="宋体" w:hAnsi="宋体" w:cs="宋体" w:hint="eastAsia"/>
          <w:sz w:val="24"/>
          <w:szCs w:val="24"/>
        </w:rPr>
        <w:t>（1）</w:t>
      </w:r>
      <w:r w:rsidRPr="007D72B0">
        <w:rPr>
          <w:rFonts w:ascii="宋体" w:hAnsi="宋体" w:cs="宋体" w:hint="eastAsia"/>
          <w:snapToGrid w:val="0"/>
          <w:sz w:val="24"/>
          <w:szCs w:val="20"/>
        </w:rPr>
        <w:t>拆除部分：现场临电箱式高压室、箱式变压器、高压电缆、分界开关、水泥杆等拆除</w:t>
      </w:r>
      <w:r w:rsidRPr="007D72B0">
        <w:rPr>
          <w:rFonts w:ascii="宋体" w:hAnsi="宋体" w:cs="宋体" w:hint="eastAsia"/>
          <w:sz w:val="24"/>
          <w:szCs w:val="24"/>
        </w:rPr>
        <w:t>。</w:t>
      </w:r>
    </w:p>
    <w:p w14:paraId="67A6F3A6" w14:textId="77777777" w:rsidR="003E43B7" w:rsidRPr="007D72B0" w:rsidRDefault="00B12496">
      <w:pPr>
        <w:adjustRightInd w:val="0"/>
        <w:snapToGrid w:val="0"/>
        <w:spacing w:line="360" w:lineRule="auto"/>
        <w:ind w:firstLineChars="200" w:firstLine="480"/>
        <w:rPr>
          <w:rFonts w:ascii="宋体" w:hAnsi="宋体" w:cs="宋体"/>
          <w:snapToGrid w:val="0"/>
          <w:sz w:val="24"/>
          <w:szCs w:val="20"/>
        </w:rPr>
      </w:pPr>
      <w:r w:rsidRPr="007D72B0">
        <w:rPr>
          <w:rFonts w:ascii="宋体" w:hAnsi="宋体" w:cs="宋体" w:hint="eastAsia"/>
          <w:sz w:val="24"/>
          <w:szCs w:val="24"/>
        </w:rPr>
        <w:t>（2）</w:t>
      </w:r>
      <w:r w:rsidRPr="007D72B0">
        <w:rPr>
          <w:rFonts w:ascii="宋体" w:hAnsi="宋体" w:cs="宋体" w:hint="eastAsia"/>
          <w:snapToGrid w:val="0"/>
          <w:sz w:val="24"/>
          <w:szCs w:val="20"/>
        </w:rPr>
        <w:t>承包人负责本项目临电工程办理临电设施报停电等相关手续及协调工作。</w:t>
      </w:r>
    </w:p>
    <w:p w14:paraId="0ADE1348" w14:textId="77777777" w:rsidR="003E43B7" w:rsidRPr="007D72B0" w:rsidRDefault="00B12496">
      <w:pPr>
        <w:adjustRightInd w:val="0"/>
        <w:snapToGrid w:val="0"/>
        <w:spacing w:line="360" w:lineRule="auto"/>
        <w:ind w:firstLineChars="200" w:firstLine="480"/>
        <w:rPr>
          <w:rFonts w:ascii="宋体" w:hAnsi="宋体" w:cs="宋体"/>
          <w:snapToGrid w:val="0"/>
          <w:sz w:val="24"/>
          <w:szCs w:val="20"/>
        </w:rPr>
      </w:pPr>
      <w:r w:rsidRPr="007D72B0">
        <w:rPr>
          <w:rFonts w:ascii="宋体" w:hAnsi="宋体" w:cs="宋体" w:hint="eastAsia"/>
          <w:snapToGrid w:val="0"/>
          <w:sz w:val="24"/>
          <w:szCs w:val="20"/>
        </w:rPr>
        <w:t>（3）承包人负责完成低压柜至发电机之间的母线槽、启动信号线缆安装等以及配合发电机切换调试工作。</w:t>
      </w:r>
    </w:p>
    <w:p w14:paraId="04965AD2" w14:textId="77777777" w:rsidR="003E43B7" w:rsidRPr="007D72B0" w:rsidRDefault="00B12496">
      <w:pPr>
        <w:adjustRightInd w:val="0"/>
        <w:snapToGrid w:val="0"/>
        <w:spacing w:line="360" w:lineRule="auto"/>
        <w:ind w:firstLineChars="200" w:firstLine="480"/>
        <w:rPr>
          <w:rFonts w:ascii="宋体" w:hAnsi="宋体" w:cs="宋体"/>
          <w:snapToGrid w:val="0"/>
          <w:sz w:val="24"/>
          <w:szCs w:val="20"/>
        </w:rPr>
      </w:pPr>
      <w:r w:rsidRPr="007D72B0">
        <w:rPr>
          <w:rFonts w:ascii="宋体" w:hAnsi="宋体" w:cs="宋体" w:hint="eastAsia"/>
          <w:snapToGrid w:val="0"/>
          <w:sz w:val="24"/>
          <w:szCs w:val="20"/>
        </w:rPr>
        <w:t>（4）承包人负责配合完成施工范围内的消防验收工作。</w:t>
      </w:r>
    </w:p>
    <w:p w14:paraId="1726DD78" w14:textId="77777777" w:rsidR="003E43B7" w:rsidRPr="007D72B0" w:rsidRDefault="00B12496">
      <w:pPr>
        <w:adjustRightInd w:val="0"/>
        <w:snapToGrid w:val="0"/>
        <w:spacing w:line="360" w:lineRule="auto"/>
        <w:ind w:firstLineChars="200" w:firstLine="480"/>
        <w:rPr>
          <w:rFonts w:ascii="宋体" w:hAnsi="宋体" w:cs="宋体"/>
          <w:sz w:val="24"/>
          <w:szCs w:val="24"/>
        </w:rPr>
      </w:pPr>
      <w:r w:rsidRPr="007D72B0">
        <w:rPr>
          <w:rFonts w:ascii="宋体" w:hAnsi="宋体" w:cs="宋体" w:hint="eastAsia"/>
          <w:sz w:val="24"/>
          <w:szCs w:val="24"/>
        </w:rPr>
        <w:t>（</w:t>
      </w:r>
      <w:r w:rsidRPr="007D72B0">
        <w:rPr>
          <w:rFonts w:ascii="宋体" w:hAnsi="宋体" w:cs="宋体"/>
          <w:sz w:val="24"/>
          <w:szCs w:val="24"/>
        </w:rPr>
        <w:t>5</w:t>
      </w:r>
      <w:r w:rsidRPr="007D72B0">
        <w:rPr>
          <w:rFonts w:ascii="宋体" w:hAnsi="宋体" w:cs="宋体" w:hint="eastAsia"/>
          <w:sz w:val="24"/>
          <w:szCs w:val="24"/>
        </w:rPr>
        <w:t>）</w:t>
      </w:r>
      <w:r w:rsidRPr="007D72B0">
        <w:rPr>
          <w:rFonts w:ascii="宋体" w:hAnsi="宋体" w:cs="宋体" w:hint="eastAsia"/>
          <w:snapToGrid w:val="0"/>
          <w:sz w:val="24"/>
          <w:szCs w:val="20"/>
        </w:rPr>
        <w:t>承包人负责本工程施工需穿越建筑基础、墙、楼层等部位的开凿及恢复工作，必须取得发包人书面同意后方可施工</w:t>
      </w:r>
      <w:r w:rsidRPr="007D72B0">
        <w:rPr>
          <w:rFonts w:ascii="宋体" w:hAnsi="宋体" w:cs="宋体" w:hint="eastAsia"/>
          <w:sz w:val="24"/>
          <w:szCs w:val="24"/>
        </w:rPr>
        <w:t>。</w:t>
      </w:r>
    </w:p>
    <w:p w14:paraId="490AFA64" w14:textId="77777777" w:rsidR="003E43B7" w:rsidRPr="007D72B0" w:rsidRDefault="00B12496">
      <w:pPr>
        <w:pStyle w:val="afc"/>
        <w:spacing w:after="0" w:line="360" w:lineRule="auto"/>
        <w:ind w:firstLineChars="200" w:firstLine="480"/>
        <w:jc w:val="both"/>
        <w:rPr>
          <w:rFonts w:ascii="宋体" w:eastAsia="宋体" w:hAnsi="宋体" w:cs="宋体"/>
          <w:sz w:val="24"/>
          <w:szCs w:val="24"/>
        </w:rPr>
      </w:pPr>
      <w:r w:rsidRPr="007D72B0">
        <w:rPr>
          <w:rFonts w:ascii="宋体" w:eastAsia="宋体" w:hAnsi="宋体" w:cs="宋体" w:hint="eastAsia"/>
          <w:sz w:val="24"/>
          <w:szCs w:val="24"/>
        </w:rPr>
        <w:t>（</w:t>
      </w:r>
      <w:r w:rsidRPr="007D72B0">
        <w:rPr>
          <w:rFonts w:ascii="宋体" w:eastAsia="宋体" w:hAnsi="宋体" w:cs="宋体"/>
          <w:sz w:val="24"/>
          <w:szCs w:val="24"/>
        </w:rPr>
        <w:t>6</w:t>
      </w:r>
      <w:r w:rsidRPr="007D72B0">
        <w:rPr>
          <w:rFonts w:ascii="宋体" w:eastAsia="宋体" w:hAnsi="宋体" w:cs="宋体" w:hint="eastAsia"/>
          <w:sz w:val="24"/>
          <w:szCs w:val="24"/>
        </w:rPr>
        <w:t>）</w:t>
      </w:r>
      <w:r w:rsidRPr="007D72B0">
        <w:rPr>
          <w:rFonts w:ascii="宋体" w:eastAsia="宋体" w:hAnsi="宋体" w:cs="宋体" w:hint="eastAsia"/>
          <w:snapToGrid w:val="0"/>
          <w:sz w:val="24"/>
          <w:szCs w:val="20"/>
        </w:rPr>
        <w:t>承包人负责征得变电站至本项目沿线各项目、各公共道路、公共场地或公共设施产权人的同意，办理本工程施工手续，承担相应费用。</w:t>
      </w:r>
    </w:p>
    <w:p w14:paraId="4534B834" w14:textId="77777777" w:rsidR="003E43B7" w:rsidRPr="007D72B0" w:rsidRDefault="00B12496">
      <w:pPr>
        <w:adjustRightInd w:val="0"/>
        <w:snapToGrid w:val="0"/>
        <w:spacing w:line="360" w:lineRule="auto"/>
        <w:ind w:firstLineChars="200" w:firstLine="480"/>
        <w:rPr>
          <w:rFonts w:ascii="宋体" w:hAnsi="宋体" w:cs="宋体"/>
          <w:sz w:val="24"/>
          <w:szCs w:val="24"/>
        </w:rPr>
      </w:pPr>
      <w:r w:rsidRPr="007D72B0">
        <w:rPr>
          <w:rFonts w:ascii="宋体" w:hAnsi="宋体" w:cs="宋体" w:hint="eastAsia"/>
          <w:sz w:val="24"/>
          <w:szCs w:val="24"/>
        </w:rPr>
        <w:t>（</w:t>
      </w:r>
      <w:r w:rsidRPr="007D72B0">
        <w:rPr>
          <w:rFonts w:ascii="宋体" w:hAnsi="宋体" w:cs="宋体"/>
          <w:sz w:val="24"/>
          <w:szCs w:val="24"/>
        </w:rPr>
        <w:t>7）</w:t>
      </w:r>
      <w:r w:rsidRPr="007D72B0">
        <w:rPr>
          <w:rFonts w:ascii="宋体" w:hAnsi="宋体" w:cs="宋体" w:hint="eastAsia"/>
          <w:snapToGrid w:val="0"/>
          <w:sz w:val="24"/>
          <w:szCs w:val="20"/>
        </w:rPr>
        <w:t>承包人负责办理本工程所需的各项报建、报装、报规划、报监、报验等相关手续并承担全部费用（所需的所有费用均含在合同价款中），直至取得相关部门的批复，完成本项目验收送电的一切工作，并移交供电局及建设单位</w:t>
      </w:r>
      <w:r w:rsidRPr="007D72B0">
        <w:rPr>
          <w:rFonts w:ascii="宋体" w:hAnsi="宋体" w:cs="宋体" w:hint="eastAsia"/>
          <w:sz w:val="24"/>
          <w:szCs w:val="24"/>
        </w:rPr>
        <w:t>。</w:t>
      </w:r>
    </w:p>
    <w:p w14:paraId="128B6F9F" w14:textId="77777777" w:rsidR="003E43B7" w:rsidRPr="007D72B0" w:rsidRDefault="00B12496">
      <w:pPr>
        <w:adjustRightInd w:val="0"/>
        <w:snapToGrid w:val="0"/>
        <w:spacing w:line="360" w:lineRule="auto"/>
        <w:ind w:firstLineChars="200" w:firstLine="480"/>
        <w:rPr>
          <w:rFonts w:ascii="宋体" w:hAnsi="宋体" w:cs="宋体"/>
          <w:snapToGrid w:val="0"/>
          <w:sz w:val="24"/>
          <w:szCs w:val="20"/>
        </w:rPr>
      </w:pPr>
      <w:r w:rsidRPr="007D72B0">
        <w:rPr>
          <w:rFonts w:ascii="宋体" w:hAnsi="宋体" w:cs="宋体" w:hint="eastAsia"/>
          <w:snapToGrid w:val="0"/>
          <w:sz w:val="24"/>
          <w:szCs w:val="20"/>
        </w:rPr>
        <w:t>（</w:t>
      </w:r>
      <w:r w:rsidRPr="007D72B0">
        <w:rPr>
          <w:rFonts w:ascii="宋体" w:hAnsi="宋体" w:cs="宋体"/>
          <w:snapToGrid w:val="0"/>
          <w:sz w:val="24"/>
          <w:szCs w:val="20"/>
        </w:rPr>
        <w:t>8</w:t>
      </w:r>
      <w:r w:rsidRPr="007D72B0">
        <w:rPr>
          <w:rFonts w:ascii="宋体" w:hAnsi="宋体" w:cs="宋体" w:hint="eastAsia"/>
          <w:snapToGrid w:val="0"/>
          <w:sz w:val="24"/>
          <w:szCs w:val="20"/>
        </w:rPr>
        <w:t>）参加图纸会审和设计交底工作；在施工图纸或施工图纸指定的标准图集里缺少的施工详图，需要由承包人进行施工详图设计时，承包人应及时提交施工详图，由发包人交设计单位审查确认，此项工作设计费用已包含在合同总价内，发包人不再另行支付。否则，因提交的时间不及时造成的一切损失由承包人自行承担。</w:t>
      </w:r>
    </w:p>
    <w:p w14:paraId="0A45DA3E" w14:textId="77777777" w:rsidR="003E43B7" w:rsidRPr="007D72B0" w:rsidRDefault="00B12496">
      <w:pPr>
        <w:adjustRightInd w:val="0"/>
        <w:snapToGrid w:val="0"/>
        <w:spacing w:line="360" w:lineRule="auto"/>
        <w:ind w:firstLineChars="200" w:firstLine="480"/>
        <w:rPr>
          <w:rFonts w:ascii="宋体" w:hAnsi="宋体" w:cs="宋体"/>
          <w:sz w:val="24"/>
          <w:szCs w:val="24"/>
        </w:rPr>
      </w:pPr>
      <w:r w:rsidRPr="007D72B0">
        <w:rPr>
          <w:rFonts w:ascii="宋体" w:hAnsi="宋体" w:cs="宋体" w:hint="eastAsia"/>
          <w:sz w:val="24"/>
          <w:szCs w:val="24"/>
        </w:rPr>
        <w:t>（</w:t>
      </w:r>
      <w:r w:rsidRPr="007D72B0">
        <w:rPr>
          <w:rFonts w:ascii="宋体" w:hAnsi="宋体" w:cs="宋体"/>
          <w:sz w:val="24"/>
          <w:szCs w:val="24"/>
        </w:rPr>
        <w:t>9）</w:t>
      </w:r>
      <w:r w:rsidRPr="007D72B0">
        <w:rPr>
          <w:rFonts w:ascii="宋体" w:hAnsi="宋体" w:cs="宋体" w:hint="eastAsia"/>
          <w:snapToGrid w:val="0"/>
          <w:sz w:val="24"/>
          <w:szCs w:val="20"/>
        </w:rPr>
        <w:t>承包人负责办理符合广州供电局及政府部门验收要求的手续及竣工验收资料，包括但不限于：</w:t>
      </w:r>
      <w:r w:rsidRPr="007D72B0">
        <w:rPr>
          <w:rFonts w:ascii="宋体" w:hAnsi="宋体" w:cs="宋体" w:hint="eastAsia"/>
          <w:sz w:val="24"/>
          <w:szCs w:val="24"/>
        </w:rPr>
        <w:t>本合同工程相关的检测，检测报告需符合国家标准以及黄埔区供电局验收送电要求。</w:t>
      </w:r>
      <w:r w:rsidRPr="007D72B0">
        <w:rPr>
          <w:rFonts w:ascii="宋体" w:hAnsi="宋体" w:cs="宋体"/>
          <w:sz w:val="24"/>
          <w:szCs w:val="24"/>
        </w:rPr>
        <w:t xml:space="preserve"> </w:t>
      </w:r>
    </w:p>
    <w:p w14:paraId="34D227D5" w14:textId="77777777" w:rsidR="003E43B7" w:rsidRPr="007D72B0" w:rsidRDefault="00B12496">
      <w:pPr>
        <w:adjustRightInd w:val="0"/>
        <w:snapToGrid w:val="0"/>
        <w:spacing w:line="360" w:lineRule="auto"/>
        <w:ind w:firstLineChars="200" w:firstLine="480"/>
        <w:rPr>
          <w:rFonts w:ascii="宋体" w:hAnsi="宋体" w:cs="宋体"/>
          <w:sz w:val="24"/>
          <w:szCs w:val="24"/>
        </w:rPr>
      </w:pPr>
      <w:r w:rsidRPr="007D72B0">
        <w:rPr>
          <w:rFonts w:ascii="宋体" w:hAnsi="宋体" w:cs="宋体" w:hint="eastAsia"/>
          <w:sz w:val="24"/>
          <w:szCs w:val="24"/>
        </w:rPr>
        <w:t>（</w:t>
      </w:r>
      <w:r w:rsidRPr="007D72B0">
        <w:rPr>
          <w:rFonts w:ascii="宋体" w:hAnsi="宋体" w:cs="宋体"/>
          <w:sz w:val="24"/>
          <w:szCs w:val="24"/>
        </w:rPr>
        <w:t>10</w:t>
      </w:r>
      <w:r w:rsidRPr="007D72B0">
        <w:rPr>
          <w:rFonts w:ascii="宋体" w:hAnsi="宋体" w:cs="宋体" w:hint="eastAsia"/>
          <w:sz w:val="24"/>
          <w:szCs w:val="24"/>
        </w:rPr>
        <w:t>）</w:t>
      </w:r>
      <w:r w:rsidRPr="007D72B0">
        <w:rPr>
          <w:rFonts w:ascii="宋体" w:hAnsi="宋体" w:cs="宋体" w:hint="eastAsia"/>
          <w:snapToGrid w:val="0"/>
          <w:sz w:val="24"/>
          <w:szCs w:val="20"/>
        </w:rPr>
        <w:t>承包人免费为发包人申请报装电表，根据项目的需要，发包人可能增加或者改变</w:t>
      </w:r>
      <w:r w:rsidRPr="007D72B0">
        <w:rPr>
          <w:rFonts w:ascii="宋体" w:hAnsi="宋体" w:cs="宋体" w:hint="eastAsia"/>
          <w:snapToGrid w:val="0"/>
          <w:sz w:val="24"/>
          <w:szCs w:val="20"/>
        </w:rPr>
        <w:lastRenderedPageBreak/>
        <w:t>用电回路或者使用功能，承包人免费为发包人办理政府部门的相关手续</w:t>
      </w:r>
      <w:r w:rsidRPr="007D72B0">
        <w:rPr>
          <w:rFonts w:ascii="宋体" w:hAnsi="宋体" w:cs="宋体" w:hint="eastAsia"/>
          <w:sz w:val="24"/>
          <w:szCs w:val="24"/>
        </w:rPr>
        <w:t>。</w:t>
      </w:r>
    </w:p>
    <w:p w14:paraId="7D4EEFC4" w14:textId="77777777" w:rsidR="003E43B7" w:rsidRPr="007D72B0" w:rsidRDefault="00B12496">
      <w:pPr>
        <w:adjustRightInd w:val="0"/>
        <w:snapToGrid w:val="0"/>
        <w:spacing w:line="360" w:lineRule="auto"/>
        <w:ind w:firstLineChars="200" w:firstLine="480"/>
        <w:rPr>
          <w:rFonts w:ascii="宋体" w:hAnsi="宋体" w:cs="宋体"/>
          <w:snapToGrid w:val="0"/>
          <w:sz w:val="24"/>
          <w:szCs w:val="20"/>
        </w:rPr>
      </w:pPr>
      <w:r w:rsidRPr="007D72B0">
        <w:rPr>
          <w:rFonts w:ascii="宋体" w:hAnsi="宋体" w:cs="宋体" w:hint="eastAsia"/>
          <w:snapToGrid w:val="0"/>
          <w:sz w:val="24"/>
          <w:szCs w:val="20"/>
        </w:rPr>
        <w:t>（</w:t>
      </w:r>
      <w:r w:rsidRPr="007D72B0">
        <w:rPr>
          <w:rFonts w:ascii="宋体" w:hAnsi="宋体" w:cs="宋体"/>
          <w:snapToGrid w:val="0"/>
          <w:sz w:val="24"/>
          <w:szCs w:val="20"/>
        </w:rPr>
        <w:t>11</w:t>
      </w:r>
      <w:r w:rsidRPr="007D72B0">
        <w:rPr>
          <w:rFonts w:ascii="宋体" w:hAnsi="宋体" w:cs="宋体" w:hint="eastAsia"/>
          <w:snapToGrid w:val="0"/>
          <w:sz w:val="24"/>
          <w:szCs w:val="20"/>
        </w:rPr>
        <w:t>）承包人负责移交给发包人之前的成品保护工作，包括防盗、防破坏、防潮防湿，未移交前的承包人施工内容的丢失、损坏由承包人负责。负责物业管理移交及相关一切培训工作。</w:t>
      </w:r>
    </w:p>
    <w:p w14:paraId="585126CA" w14:textId="77777777" w:rsidR="003E43B7" w:rsidRPr="007D72B0" w:rsidRDefault="00B12496">
      <w:pPr>
        <w:adjustRightInd w:val="0"/>
        <w:snapToGrid w:val="0"/>
        <w:spacing w:line="360" w:lineRule="auto"/>
        <w:ind w:firstLineChars="200" w:firstLine="480"/>
        <w:rPr>
          <w:rFonts w:ascii="宋体" w:hAnsi="宋体" w:cs="宋体"/>
          <w:sz w:val="24"/>
          <w:szCs w:val="24"/>
        </w:rPr>
      </w:pPr>
      <w:r w:rsidRPr="007D72B0">
        <w:rPr>
          <w:rFonts w:ascii="宋体" w:hAnsi="宋体" w:cs="宋体" w:hint="eastAsia"/>
          <w:sz w:val="24"/>
          <w:szCs w:val="24"/>
        </w:rPr>
        <w:t>（</w:t>
      </w:r>
      <w:r w:rsidRPr="007D72B0">
        <w:rPr>
          <w:rFonts w:ascii="宋体" w:hAnsi="宋体" w:cs="宋体"/>
          <w:sz w:val="24"/>
          <w:szCs w:val="24"/>
        </w:rPr>
        <w:t>12）</w:t>
      </w:r>
      <w:r w:rsidRPr="007D72B0">
        <w:rPr>
          <w:rFonts w:ascii="宋体" w:hAnsi="宋体" w:cs="宋体" w:hint="eastAsia"/>
          <w:sz w:val="24"/>
          <w:szCs w:val="24"/>
        </w:rPr>
        <w:t>配合项目总承包施工管理单位的要求在施工期间至移交前的场地管理、保洁、防噪音等管理工作、设置卫生垃圾池、负责设置施工污水收集过滤系统，保证污水排放不得影响周边环境，雨污分流，排入市政污水管网（如产生罚款由承包人自行承担）；配合发包人及项目总承包管理单位做好各项迎检工作，对场地进行清扫和布置，</w:t>
      </w:r>
      <w:r w:rsidRPr="007D72B0">
        <w:rPr>
          <w:rFonts w:ascii="宋体" w:hAnsi="宋体" w:cs="宋体" w:hint="eastAsia"/>
          <w:sz w:val="24"/>
        </w:rPr>
        <w:t>该</w:t>
      </w:r>
      <w:r w:rsidRPr="007D72B0">
        <w:rPr>
          <w:rFonts w:ascii="宋体" w:hAnsi="宋体" w:cs="宋体" w:hint="eastAsia"/>
          <w:sz w:val="24"/>
          <w:szCs w:val="24"/>
        </w:rPr>
        <w:t>费用已经包含在本合同价款中，不另外单独列计；</w:t>
      </w:r>
    </w:p>
    <w:p w14:paraId="3C4A0580" w14:textId="77777777" w:rsidR="003E43B7" w:rsidRPr="007D72B0" w:rsidRDefault="00B12496">
      <w:pPr>
        <w:adjustRightInd w:val="0"/>
        <w:snapToGrid w:val="0"/>
        <w:spacing w:line="360" w:lineRule="auto"/>
        <w:ind w:firstLineChars="200" w:firstLine="480"/>
        <w:rPr>
          <w:rFonts w:ascii="宋体" w:hAnsi="宋体" w:cs="宋体"/>
          <w:sz w:val="24"/>
          <w:szCs w:val="24"/>
        </w:rPr>
      </w:pPr>
      <w:r w:rsidRPr="007D72B0">
        <w:rPr>
          <w:rFonts w:ascii="宋体" w:hAnsi="宋体" w:cs="宋体" w:hint="eastAsia"/>
          <w:sz w:val="24"/>
          <w:szCs w:val="24"/>
        </w:rPr>
        <w:t>（</w:t>
      </w:r>
      <w:r w:rsidRPr="007D72B0">
        <w:rPr>
          <w:rFonts w:ascii="宋体" w:hAnsi="宋体" w:cs="宋体"/>
          <w:sz w:val="24"/>
          <w:szCs w:val="24"/>
        </w:rPr>
        <w:t>13</w:t>
      </w:r>
      <w:r w:rsidRPr="007D72B0">
        <w:rPr>
          <w:rFonts w:ascii="宋体" w:hAnsi="宋体" w:cs="宋体" w:hint="eastAsia"/>
          <w:sz w:val="24"/>
          <w:szCs w:val="24"/>
        </w:rPr>
        <w:t>）负责组织合同范围内的专业工程项目的竣工验收，工程资料汇总及整理归档工作，做好结算资料整理汇总，在本工程范围内工程资料正式移交给项目总承包施工管理单位及发包人和相关建设主管部门之前所产生的费用均包括在本合同价款中；</w:t>
      </w:r>
    </w:p>
    <w:p w14:paraId="7EC1CB79" w14:textId="77777777" w:rsidR="003E43B7" w:rsidRPr="007D72B0" w:rsidRDefault="00B12496">
      <w:pPr>
        <w:adjustRightInd w:val="0"/>
        <w:snapToGrid w:val="0"/>
        <w:spacing w:line="360" w:lineRule="auto"/>
        <w:ind w:firstLineChars="200" w:firstLine="480"/>
        <w:rPr>
          <w:rFonts w:ascii="宋体" w:hAnsi="宋体" w:cs="宋体"/>
          <w:sz w:val="24"/>
          <w:szCs w:val="24"/>
        </w:rPr>
      </w:pPr>
      <w:r w:rsidRPr="007D72B0">
        <w:rPr>
          <w:rFonts w:ascii="宋体" w:hAnsi="宋体" w:cs="宋体" w:hint="eastAsia"/>
          <w:sz w:val="24"/>
          <w:szCs w:val="24"/>
        </w:rPr>
        <w:t>（</w:t>
      </w:r>
      <w:r w:rsidRPr="007D72B0">
        <w:rPr>
          <w:rFonts w:ascii="宋体" w:hAnsi="宋体" w:cs="宋体"/>
          <w:sz w:val="24"/>
          <w:szCs w:val="24"/>
        </w:rPr>
        <w:t>14</w:t>
      </w:r>
      <w:r w:rsidRPr="007D72B0">
        <w:rPr>
          <w:rFonts w:ascii="宋体" w:hAnsi="宋体" w:cs="宋体" w:hint="eastAsia"/>
          <w:sz w:val="24"/>
          <w:szCs w:val="24"/>
        </w:rPr>
        <w:t>）承包人应根据现状与招标文件要求完成承包范围内工作内容并达到中国南方电网的验收标准及使用要求所必须的其它工作内容，</w:t>
      </w:r>
      <w:r w:rsidRPr="007D72B0">
        <w:rPr>
          <w:rFonts w:ascii="宋体" w:hAnsi="宋体" w:cs="宋体" w:hint="eastAsia"/>
          <w:snapToGrid w:val="0"/>
          <w:sz w:val="24"/>
          <w:szCs w:val="20"/>
        </w:rPr>
        <w:t>负责办理涉及本项目的广州供电局供电协议变更，确保按合同工期验收送电；</w:t>
      </w:r>
    </w:p>
    <w:p w14:paraId="6BA7E833" w14:textId="77777777" w:rsidR="003E43B7" w:rsidRPr="007D72B0" w:rsidRDefault="00B12496">
      <w:pPr>
        <w:adjustRightInd w:val="0"/>
        <w:snapToGrid w:val="0"/>
        <w:spacing w:line="360" w:lineRule="auto"/>
        <w:ind w:firstLineChars="200" w:firstLine="480"/>
        <w:rPr>
          <w:rFonts w:ascii="宋体" w:hAnsi="宋体" w:cs="宋体"/>
          <w:sz w:val="24"/>
          <w:szCs w:val="24"/>
        </w:rPr>
      </w:pPr>
      <w:r w:rsidRPr="007D72B0">
        <w:rPr>
          <w:rFonts w:ascii="宋体" w:hAnsi="宋体" w:cs="宋体" w:hint="eastAsia"/>
          <w:sz w:val="24"/>
          <w:szCs w:val="24"/>
        </w:rPr>
        <w:t>（</w:t>
      </w:r>
      <w:r w:rsidRPr="007D72B0">
        <w:rPr>
          <w:rFonts w:ascii="宋体" w:hAnsi="宋体" w:cs="宋体"/>
          <w:sz w:val="24"/>
          <w:szCs w:val="24"/>
        </w:rPr>
        <w:t>15</w:t>
      </w:r>
      <w:r w:rsidRPr="007D72B0">
        <w:rPr>
          <w:rFonts w:ascii="宋体" w:hAnsi="宋体" w:cs="宋体" w:hint="eastAsia"/>
          <w:sz w:val="24"/>
          <w:szCs w:val="24"/>
        </w:rPr>
        <w:t>）竣工图纸编制；</w:t>
      </w:r>
    </w:p>
    <w:p w14:paraId="2383E77D" w14:textId="77777777" w:rsidR="003E43B7" w:rsidRPr="007D72B0" w:rsidRDefault="00B12496">
      <w:pPr>
        <w:adjustRightInd w:val="0"/>
        <w:snapToGrid w:val="0"/>
        <w:spacing w:line="360" w:lineRule="auto"/>
        <w:ind w:firstLineChars="200" w:firstLine="480"/>
        <w:rPr>
          <w:rFonts w:ascii="宋体" w:hAnsi="宋体"/>
          <w:sz w:val="24"/>
          <w:szCs w:val="24"/>
        </w:rPr>
      </w:pPr>
      <w:r w:rsidRPr="007D72B0">
        <w:rPr>
          <w:rFonts w:ascii="宋体" w:hAnsi="宋体" w:hint="eastAsia"/>
          <w:sz w:val="24"/>
          <w:szCs w:val="24"/>
        </w:rPr>
        <w:t>（</w:t>
      </w:r>
      <w:r w:rsidRPr="007D72B0">
        <w:rPr>
          <w:rFonts w:ascii="宋体" w:hAnsi="宋体"/>
          <w:sz w:val="24"/>
          <w:szCs w:val="24"/>
        </w:rPr>
        <w:t>16</w:t>
      </w:r>
      <w:r w:rsidRPr="007D72B0">
        <w:rPr>
          <w:rFonts w:ascii="宋体" w:hAnsi="宋体" w:hint="eastAsia"/>
          <w:sz w:val="24"/>
          <w:szCs w:val="24"/>
        </w:rPr>
        <w:t>）负责协调施工过程中的相关职能部门及周边居民，包括且不限于：街道居委、公安派出所、交通部门、质安监、建管、城管等；</w:t>
      </w:r>
    </w:p>
    <w:p w14:paraId="16545CBC" w14:textId="77777777" w:rsidR="003E43B7" w:rsidRPr="007D72B0" w:rsidRDefault="00B12496">
      <w:pPr>
        <w:adjustRightInd w:val="0"/>
        <w:snapToGrid w:val="0"/>
        <w:spacing w:line="360" w:lineRule="auto"/>
        <w:ind w:firstLineChars="200" w:firstLine="480"/>
        <w:rPr>
          <w:rFonts w:ascii="宋体" w:hAnsi="宋体"/>
          <w:sz w:val="24"/>
          <w:szCs w:val="24"/>
        </w:rPr>
      </w:pPr>
      <w:r w:rsidRPr="007D72B0">
        <w:rPr>
          <w:rFonts w:ascii="宋体" w:hAnsi="宋体" w:hint="eastAsia"/>
          <w:sz w:val="24"/>
          <w:szCs w:val="24"/>
        </w:rPr>
        <w:t>（</w:t>
      </w:r>
      <w:r w:rsidRPr="007D72B0">
        <w:rPr>
          <w:rFonts w:ascii="宋体" w:hAnsi="宋体"/>
          <w:sz w:val="24"/>
          <w:szCs w:val="24"/>
        </w:rPr>
        <w:t>17</w:t>
      </w:r>
      <w:r w:rsidRPr="007D72B0">
        <w:rPr>
          <w:rFonts w:ascii="宋体" w:hAnsi="宋体" w:hint="eastAsia"/>
          <w:sz w:val="24"/>
          <w:szCs w:val="24"/>
        </w:rPr>
        <w:t>）施工内容及建设标准详见本项目招标文件第五章发包人要求，最终以招标文件、设计图纸、工程量清单内容及合同为准；</w:t>
      </w:r>
    </w:p>
    <w:p w14:paraId="3D766639" w14:textId="77777777" w:rsidR="003E43B7" w:rsidRPr="007D72B0" w:rsidRDefault="00B12496">
      <w:pPr>
        <w:adjustRightInd w:val="0"/>
        <w:snapToGrid w:val="0"/>
        <w:spacing w:line="360" w:lineRule="auto"/>
        <w:ind w:firstLineChars="200" w:firstLine="480"/>
        <w:rPr>
          <w:rFonts w:ascii="宋体" w:hAnsi="宋体"/>
          <w:strike/>
          <w:sz w:val="24"/>
          <w:szCs w:val="24"/>
        </w:rPr>
      </w:pPr>
      <w:r w:rsidRPr="007D72B0">
        <w:rPr>
          <w:rFonts w:ascii="宋体" w:hAnsi="宋体" w:hint="eastAsia"/>
          <w:sz w:val="24"/>
          <w:szCs w:val="24"/>
        </w:rPr>
        <w:t>（</w:t>
      </w:r>
      <w:r w:rsidRPr="007D72B0">
        <w:rPr>
          <w:rFonts w:ascii="宋体" w:hAnsi="宋体"/>
          <w:sz w:val="24"/>
          <w:szCs w:val="24"/>
        </w:rPr>
        <w:t>18</w:t>
      </w:r>
      <w:r w:rsidRPr="007D72B0">
        <w:rPr>
          <w:rFonts w:ascii="宋体" w:hAnsi="宋体" w:hint="eastAsia"/>
          <w:sz w:val="24"/>
          <w:szCs w:val="24"/>
        </w:rPr>
        <w:t>）协助项目总承包施工管理单位及发包人做好迎检、开工、封顶、竣工仪式等筹备工作；</w:t>
      </w:r>
    </w:p>
    <w:p w14:paraId="023C6EF4" w14:textId="77777777" w:rsidR="003E43B7" w:rsidRPr="007D72B0" w:rsidRDefault="00B12496">
      <w:pPr>
        <w:adjustRightInd w:val="0"/>
        <w:snapToGrid w:val="0"/>
        <w:spacing w:line="360" w:lineRule="auto"/>
        <w:ind w:firstLineChars="200" w:firstLine="480"/>
        <w:rPr>
          <w:rFonts w:ascii="宋体" w:hAnsi="宋体"/>
          <w:sz w:val="24"/>
          <w:szCs w:val="24"/>
        </w:rPr>
      </w:pPr>
      <w:r w:rsidRPr="007D72B0">
        <w:rPr>
          <w:rFonts w:ascii="宋体" w:hAnsi="宋体" w:hint="eastAsia"/>
          <w:sz w:val="24"/>
          <w:szCs w:val="24"/>
        </w:rPr>
        <w:t>（1</w:t>
      </w:r>
      <w:r w:rsidRPr="007D72B0">
        <w:rPr>
          <w:rFonts w:ascii="宋体" w:hAnsi="宋体"/>
          <w:sz w:val="24"/>
          <w:szCs w:val="24"/>
        </w:rPr>
        <w:t>9</w:t>
      </w:r>
      <w:r w:rsidRPr="007D72B0">
        <w:rPr>
          <w:rFonts w:ascii="宋体" w:hAnsi="宋体" w:hint="eastAsia"/>
          <w:sz w:val="24"/>
          <w:szCs w:val="24"/>
        </w:rPr>
        <w:t>）</w:t>
      </w:r>
      <w:r w:rsidRPr="007D72B0">
        <w:rPr>
          <w:rFonts w:ascii="宋体" w:hAnsi="宋体" w:cs="宋体" w:hint="eastAsia"/>
          <w:sz w:val="24"/>
          <w:szCs w:val="24"/>
        </w:rPr>
        <w:t>本工程建设范围内由发包人另行组织实施的或不宜由承包人实施的其他工程建设</w:t>
      </w:r>
      <w:r w:rsidRPr="007D72B0">
        <w:rPr>
          <w:rFonts w:ascii="宋体" w:hAnsi="宋体" w:hint="eastAsia"/>
          <w:sz w:val="24"/>
          <w:szCs w:val="24"/>
        </w:rPr>
        <w:t>内容均不纳入本合同承包范围，具体以发包人确认为准，承包人必须无条件服从；</w:t>
      </w:r>
    </w:p>
    <w:p w14:paraId="63793CBD" w14:textId="77777777" w:rsidR="003E43B7" w:rsidRPr="007D72B0" w:rsidRDefault="00B12496">
      <w:pPr>
        <w:adjustRightInd w:val="0"/>
        <w:snapToGrid w:val="0"/>
        <w:spacing w:line="360" w:lineRule="auto"/>
        <w:ind w:firstLineChars="200" w:firstLine="480"/>
        <w:rPr>
          <w:rFonts w:ascii="宋体" w:hAnsi="宋体"/>
          <w:sz w:val="24"/>
          <w:szCs w:val="24"/>
        </w:rPr>
      </w:pPr>
      <w:r w:rsidRPr="007D72B0">
        <w:rPr>
          <w:rFonts w:ascii="宋体" w:hAnsi="宋体" w:hint="eastAsia"/>
          <w:sz w:val="24"/>
          <w:szCs w:val="24"/>
        </w:rPr>
        <w:t>（</w:t>
      </w:r>
      <w:r w:rsidRPr="007D72B0">
        <w:rPr>
          <w:rFonts w:ascii="宋体" w:hAnsi="宋体"/>
          <w:sz w:val="24"/>
          <w:szCs w:val="24"/>
        </w:rPr>
        <w:t>20</w:t>
      </w:r>
      <w:r w:rsidRPr="007D72B0">
        <w:rPr>
          <w:rFonts w:ascii="宋体" w:hAnsi="宋体" w:hint="eastAsia"/>
          <w:sz w:val="24"/>
          <w:szCs w:val="24"/>
        </w:rPr>
        <w:t>）发包人根据工程实施情况，有权对承包人的承包范围及内容进行适当调整，并按合同条款第52.4（2）款的约定处理，承包人必须无条件服从；</w:t>
      </w:r>
    </w:p>
    <w:p w14:paraId="3D1BFE0C" w14:textId="77777777" w:rsidR="003E43B7" w:rsidRPr="007D72B0" w:rsidRDefault="00B12496">
      <w:pPr>
        <w:adjustRightInd w:val="0"/>
        <w:snapToGrid w:val="0"/>
        <w:spacing w:line="360" w:lineRule="auto"/>
        <w:ind w:firstLineChars="200" w:firstLine="480"/>
        <w:rPr>
          <w:rFonts w:ascii="宋体" w:hAnsi="宋体"/>
          <w:sz w:val="24"/>
          <w:szCs w:val="24"/>
        </w:rPr>
      </w:pPr>
      <w:r w:rsidRPr="007D72B0">
        <w:rPr>
          <w:rFonts w:ascii="宋体" w:hAnsi="宋体" w:hint="eastAsia"/>
          <w:sz w:val="24"/>
          <w:szCs w:val="24"/>
        </w:rPr>
        <w:t>（</w:t>
      </w:r>
      <w:r w:rsidRPr="007D72B0">
        <w:rPr>
          <w:rFonts w:ascii="宋体" w:hAnsi="宋体"/>
          <w:sz w:val="24"/>
          <w:szCs w:val="24"/>
        </w:rPr>
        <w:t>21</w:t>
      </w:r>
      <w:r w:rsidRPr="007D72B0">
        <w:rPr>
          <w:rFonts w:ascii="宋体" w:hAnsi="宋体" w:hint="eastAsia"/>
          <w:sz w:val="24"/>
          <w:szCs w:val="24"/>
        </w:rPr>
        <w:t>）承包人须按照项目总承包施工管理单位及发包人要求进行智慧工地建设及使用，该部分费用已包含在本合同价款中，不再另计；</w:t>
      </w:r>
    </w:p>
    <w:p w14:paraId="75EDE59A" w14:textId="77777777" w:rsidR="003E43B7" w:rsidRPr="007D72B0" w:rsidRDefault="00B12496">
      <w:pPr>
        <w:adjustRightInd w:val="0"/>
        <w:snapToGrid w:val="0"/>
        <w:spacing w:line="360" w:lineRule="auto"/>
        <w:ind w:firstLineChars="200" w:firstLine="480"/>
        <w:rPr>
          <w:rFonts w:ascii="宋体" w:hAnsi="宋体" w:cs="宋体"/>
          <w:sz w:val="24"/>
          <w:szCs w:val="24"/>
        </w:rPr>
      </w:pPr>
      <w:r w:rsidRPr="007D72B0">
        <w:rPr>
          <w:rFonts w:ascii="宋体" w:hAnsi="宋体" w:cs="宋体" w:hint="eastAsia"/>
          <w:sz w:val="24"/>
          <w:szCs w:val="24"/>
        </w:rPr>
        <w:t>（</w:t>
      </w:r>
      <w:r w:rsidRPr="007D72B0">
        <w:rPr>
          <w:rFonts w:ascii="宋体" w:hAnsi="宋体" w:cs="宋体"/>
          <w:sz w:val="24"/>
          <w:szCs w:val="24"/>
        </w:rPr>
        <w:t>22</w:t>
      </w:r>
      <w:r w:rsidRPr="007D72B0">
        <w:rPr>
          <w:rFonts w:ascii="宋体" w:hAnsi="宋体" w:cs="宋体" w:hint="eastAsia"/>
          <w:sz w:val="24"/>
          <w:szCs w:val="24"/>
        </w:rPr>
        <w:t>）发包人指令增加的与本合同工程有关的其它工程；</w:t>
      </w:r>
    </w:p>
    <w:p w14:paraId="428E3D94" w14:textId="77777777" w:rsidR="003E43B7" w:rsidRPr="007D72B0" w:rsidRDefault="00B12496">
      <w:pPr>
        <w:adjustRightInd w:val="0"/>
        <w:snapToGrid w:val="0"/>
        <w:spacing w:line="360" w:lineRule="auto"/>
        <w:ind w:firstLineChars="200" w:firstLine="480"/>
        <w:rPr>
          <w:rFonts w:ascii="宋体" w:hAnsi="宋体" w:cs="宋体"/>
          <w:sz w:val="24"/>
          <w:szCs w:val="24"/>
        </w:rPr>
      </w:pPr>
      <w:r w:rsidRPr="007D72B0">
        <w:rPr>
          <w:rFonts w:ascii="宋体" w:hAnsi="宋体" w:cs="宋体"/>
          <w:kern w:val="0"/>
          <w:sz w:val="24"/>
          <w:szCs w:val="24"/>
        </w:rPr>
        <w:t>2.2.6</w:t>
      </w:r>
      <w:r w:rsidRPr="007D72B0">
        <w:rPr>
          <w:rFonts w:ascii="宋体" w:hAnsi="宋体" w:cs="宋体" w:hint="eastAsia"/>
          <w:sz w:val="24"/>
          <w:szCs w:val="24"/>
        </w:rPr>
        <w:t>施工现场除在项目总承包施工管理单位安排下搭设办公实施外不允许搭设任何生</w:t>
      </w:r>
      <w:r w:rsidRPr="007D72B0">
        <w:rPr>
          <w:rFonts w:ascii="宋体" w:hAnsi="宋体" w:cs="宋体" w:hint="eastAsia"/>
          <w:sz w:val="24"/>
          <w:szCs w:val="24"/>
        </w:rPr>
        <w:lastRenderedPageBreak/>
        <w:t>活设施，各项费用含在绿色施工安全防护措施费中；</w:t>
      </w:r>
    </w:p>
    <w:p w14:paraId="65DD41B0" w14:textId="77777777" w:rsidR="003E43B7" w:rsidRPr="007D72B0" w:rsidRDefault="00B12496">
      <w:pPr>
        <w:adjustRightInd w:val="0"/>
        <w:snapToGrid w:val="0"/>
        <w:spacing w:line="360" w:lineRule="auto"/>
        <w:ind w:firstLineChars="200" w:firstLine="480"/>
        <w:rPr>
          <w:rFonts w:ascii="宋体" w:hAnsi="宋体" w:cs="宋体"/>
          <w:sz w:val="24"/>
          <w:szCs w:val="24"/>
        </w:rPr>
      </w:pPr>
      <w:r w:rsidRPr="007D72B0">
        <w:rPr>
          <w:rFonts w:ascii="宋体" w:hAnsi="宋体" w:cs="宋体"/>
          <w:sz w:val="24"/>
          <w:szCs w:val="24"/>
        </w:rPr>
        <w:t>2.2.7</w:t>
      </w:r>
      <w:r w:rsidRPr="007D72B0">
        <w:rPr>
          <w:rFonts w:ascii="宋体" w:hAnsi="宋体" w:cs="宋体" w:hint="eastAsia"/>
          <w:sz w:val="24"/>
          <w:szCs w:val="24"/>
        </w:rPr>
        <w:t>项目总承包施工管理单位和本工程承包人就各自具体的施工界面以发包人确认为准，本工程承包人同意在本工程施工全过程中接受项目总承包施工管理单位的统一组织管理，承包人按本合同约定向项目总承包施工管理单位支付总包管理服务费，双方各自承担其承包范围内工程质量、工期、安全等责任。</w:t>
      </w:r>
    </w:p>
    <w:p w14:paraId="742DDE7E" w14:textId="77777777" w:rsidR="003E43B7" w:rsidRPr="007D72B0" w:rsidRDefault="00B12496">
      <w:pPr>
        <w:adjustRightInd w:val="0"/>
        <w:snapToGrid w:val="0"/>
        <w:spacing w:line="360" w:lineRule="auto"/>
        <w:ind w:firstLineChars="200" w:firstLine="480"/>
        <w:rPr>
          <w:rFonts w:ascii="宋体" w:hAnsi="宋体" w:cs="宋体"/>
          <w:sz w:val="24"/>
          <w:szCs w:val="24"/>
        </w:rPr>
      </w:pPr>
      <w:r w:rsidRPr="007D72B0">
        <w:rPr>
          <w:rFonts w:ascii="宋体" w:hAnsi="宋体" w:cs="宋体"/>
          <w:sz w:val="24"/>
          <w:szCs w:val="24"/>
        </w:rPr>
        <w:t xml:space="preserve">2.2.8 </w:t>
      </w:r>
      <w:r w:rsidRPr="007D72B0">
        <w:rPr>
          <w:rFonts w:ascii="宋体" w:hAnsi="宋体" w:cs="宋体" w:hint="eastAsia"/>
          <w:sz w:val="24"/>
          <w:szCs w:val="24"/>
        </w:rPr>
        <w:t>结构及墙体中的预留预埋（包含机电管线预埋等）由项目总承包施工管理单位负责，但本工程施工需要的后置埋件（或者后置埋板）由本工程承包人负责，有关施工费用（包含后置埋件后恢复原状）包含在相应综合单价及和总价中，结算时不另外计算。</w:t>
      </w:r>
    </w:p>
    <w:p w14:paraId="1EBD74A6" w14:textId="77777777" w:rsidR="003E43B7" w:rsidRPr="007D72B0" w:rsidRDefault="00B12496">
      <w:pPr>
        <w:tabs>
          <w:tab w:val="left" w:pos="5475"/>
        </w:tabs>
        <w:spacing w:line="360" w:lineRule="auto"/>
        <w:ind w:firstLineChars="200" w:firstLine="480"/>
        <w:rPr>
          <w:rFonts w:ascii="宋体" w:hAnsi="宋体" w:cs="宋体"/>
          <w:sz w:val="24"/>
        </w:rPr>
      </w:pPr>
      <w:bookmarkStart w:id="13" w:name="_Toc3801_WPSOffice_Level3"/>
      <w:bookmarkStart w:id="14" w:name="_Toc4824"/>
      <w:r w:rsidRPr="007D72B0">
        <w:rPr>
          <w:rFonts w:ascii="宋体" w:hAnsi="宋体" w:cs="宋体"/>
          <w:sz w:val="24"/>
        </w:rPr>
        <w:t>2.3承包方式：</w:t>
      </w:r>
      <w:bookmarkEnd w:id="13"/>
      <w:bookmarkEnd w:id="14"/>
    </w:p>
    <w:p w14:paraId="6530B4EE"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2.3.1承包人根据招标文件、合同文件、有关资料及说明等对本工程实施施工完成：</w:t>
      </w:r>
      <w:r w:rsidRPr="007D72B0">
        <w:rPr>
          <w:rFonts w:ascii="宋体" w:hAnsi="宋体" w:cs="宋体" w:hint="eastAsia"/>
          <w:sz w:val="24"/>
        </w:rPr>
        <w:t>包工、包料、包质量、包安全生产、包文明施工、包工期、包承包范围内工程验收通过、包移交、包结算</w:t>
      </w:r>
      <w:r w:rsidRPr="007D72B0">
        <w:rPr>
          <w:rFonts w:ascii="宋体" w:hAnsi="宋体" w:cs="宋体" w:hint="eastAsia"/>
          <w:bCs/>
          <w:snapToGrid w:val="0"/>
          <w:kern w:val="0"/>
          <w:sz w:val="24"/>
        </w:rPr>
        <w:t>和资料整理归档、包承包人应当购买的保险、包竣工图编制（须满足规划等各专项验收要求）、</w:t>
      </w:r>
      <w:r w:rsidRPr="007D72B0">
        <w:rPr>
          <w:rFonts w:ascii="宋体" w:hAnsi="宋体" w:cs="宋体" w:hint="eastAsia"/>
          <w:sz w:val="24"/>
        </w:rPr>
        <w:t>包本工程承包范围内的总承包管理和现场整体组织、包专业协调及配合</w:t>
      </w:r>
      <w:r w:rsidRPr="007D72B0">
        <w:rPr>
          <w:rFonts w:ascii="宋体" w:hAnsi="宋体" w:cs="宋体" w:hint="eastAsia"/>
          <w:bCs/>
          <w:snapToGrid w:val="0"/>
          <w:kern w:val="0"/>
          <w:sz w:val="24"/>
        </w:rPr>
        <w:t>、协助</w:t>
      </w:r>
      <w:r w:rsidRPr="007D72B0">
        <w:rPr>
          <w:rFonts w:ascii="宋体" w:hAnsi="宋体" w:cs="宋体" w:hint="eastAsia"/>
          <w:sz w:val="24"/>
        </w:rPr>
        <w:t>报批报建等。</w:t>
      </w:r>
      <w:r w:rsidRPr="007D72B0">
        <w:rPr>
          <w:rFonts w:ascii="宋体" w:hAnsi="宋体" w:cs="宋体" w:hint="eastAsia"/>
          <w:bCs/>
          <w:snapToGrid w:val="0"/>
          <w:kern w:val="0"/>
          <w:sz w:val="24"/>
        </w:rPr>
        <w:t>合同价款根据招标文件和本合同约定的计价方式进行计价和结算。</w:t>
      </w:r>
    </w:p>
    <w:p w14:paraId="189A0A3F"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2.3.2</w:t>
      </w:r>
      <w:r w:rsidRPr="007D72B0">
        <w:rPr>
          <w:rFonts w:ascii="宋体" w:hAnsi="宋体" w:cs="宋体"/>
          <w:bCs/>
          <w:snapToGrid w:val="0"/>
          <w:kern w:val="0"/>
          <w:sz w:val="24"/>
        </w:rPr>
        <w:t xml:space="preserve"> </w:t>
      </w:r>
      <w:r w:rsidRPr="007D72B0">
        <w:rPr>
          <w:rFonts w:ascii="宋体" w:hAnsi="宋体" w:cs="宋体" w:hint="eastAsia"/>
          <w:bCs/>
          <w:snapToGrid w:val="0"/>
          <w:kern w:val="0"/>
          <w:sz w:val="24"/>
        </w:rPr>
        <w:t>本工程采用工程量清单计价，综合单价包干按实际完成合格工程量结算，综合单价包含：人工费、材料费、机械费、利润、管理费、场内运输、水电费、以及合同规定的风险等，综合单价</w:t>
      </w:r>
      <w:r w:rsidRPr="007D72B0">
        <w:rPr>
          <w:rFonts w:ascii="宋体" w:hAnsi="宋体" w:cs="宋体" w:hint="eastAsia"/>
          <w:bCs/>
          <w:sz w:val="24"/>
          <w:szCs w:val="24"/>
        </w:rPr>
        <w:t>包含</w:t>
      </w:r>
      <w:r w:rsidRPr="007D72B0">
        <w:rPr>
          <w:rFonts w:ascii="Cambria" w:hAnsi="Cambria" w:hint="eastAsia"/>
          <w:b/>
          <w:bCs/>
          <w:sz w:val="24"/>
          <w:szCs w:val="24"/>
          <w:u w:val="single"/>
          <w:lang w:bidi="ar"/>
        </w:rPr>
        <w:t>电力设施一年维护保养服务费</w:t>
      </w:r>
      <w:r w:rsidRPr="007D72B0">
        <w:rPr>
          <w:rFonts w:ascii="宋体" w:hAnsi="宋体" w:cs="宋体" w:hint="eastAsia"/>
          <w:sz w:val="24"/>
          <w:szCs w:val="24"/>
        </w:rPr>
        <w:t>。</w:t>
      </w:r>
      <w:r w:rsidRPr="007D72B0">
        <w:rPr>
          <w:rFonts w:ascii="宋体" w:hAnsi="宋体" w:cs="宋体" w:hint="eastAsia"/>
          <w:bCs/>
          <w:snapToGrid w:val="0"/>
          <w:kern w:val="0"/>
          <w:sz w:val="24"/>
        </w:rPr>
        <w:t>不因工程量变化、市场材料设备价格变化（除合同规定可以调整价差之外）而调整。有关各项施工降效、暗室施工增加费、高层施工增加费、各种赶工措施等均包含在综合单价中。</w:t>
      </w:r>
    </w:p>
    <w:p w14:paraId="6887C90F" w14:textId="77777777" w:rsidR="003E43B7" w:rsidRPr="007D72B0" w:rsidRDefault="00B12496">
      <w:pPr>
        <w:adjustRightInd w:val="0"/>
        <w:snapToGri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2.3.3本项目严禁转包或违法分包，否则严格按照合同条款第</w:t>
      </w:r>
      <w:r w:rsidRPr="007D72B0">
        <w:rPr>
          <w:rFonts w:ascii="宋体" w:hAnsi="宋体" w:cs="宋体" w:hint="eastAsia"/>
          <w:snapToGrid w:val="0"/>
          <w:kern w:val="0"/>
          <w:sz w:val="24"/>
        </w:rPr>
        <w:t>41.13款“工程转包、分包方面的违约责任”执行</w:t>
      </w:r>
      <w:r w:rsidRPr="007D72B0">
        <w:rPr>
          <w:rFonts w:ascii="宋体" w:hAnsi="宋体" w:cs="宋体" w:hint="eastAsia"/>
          <w:bCs/>
          <w:snapToGrid w:val="0"/>
          <w:kern w:val="0"/>
          <w:sz w:val="24"/>
        </w:rPr>
        <w:t>。凡违反以下情形之一，均视为违法分包：</w:t>
      </w:r>
    </w:p>
    <w:p w14:paraId="3C392ACD" w14:textId="77777777" w:rsidR="003E43B7" w:rsidRPr="007D72B0" w:rsidRDefault="00B12496">
      <w:pPr>
        <w:adjustRightInd w:val="0"/>
        <w:snapToGri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（1）主体和关键性工程分包；</w:t>
      </w:r>
    </w:p>
    <w:p w14:paraId="782BD8F4" w14:textId="77777777" w:rsidR="003E43B7" w:rsidRPr="007D72B0" w:rsidRDefault="00B12496">
      <w:pPr>
        <w:adjustRightInd w:val="0"/>
        <w:snapToGri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（2）分包单位不具备相应的资质和能力；</w:t>
      </w:r>
    </w:p>
    <w:p w14:paraId="452F0AB7" w14:textId="77777777" w:rsidR="003E43B7" w:rsidRPr="007D72B0" w:rsidRDefault="00B12496">
      <w:pPr>
        <w:adjustRightInd w:val="0"/>
        <w:snapToGri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（3）分包单位再次分包；</w:t>
      </w:r>
    </w:p>
    <w:p w14:paraId="38BAF4E9" w14:textId="77777777" w:rsidR="003E43B7" w:rsidRPr="007D72B0" w:rsidRDefault="00B12496">
      <w:pPr>
        <w:adjustRightInd w:val="0"/>
        <w:snapToGri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（4）分包单位未经发包人审查批准及备案。</w:t>
      </w:r>
    </w:p>
    <w:p w14:paraId="77524DBB" w14:textId="77777777" w:rsidR="003E43B7" w:rsidRPr="007D72B0" w:rsidRDefault="00B12496">
      <w:pPr>
        <w:adjustRightInd w:val="0"/>
        <w:snapToGrid w:val="0"/>
        <w:spacing w:line="360" w:lineRule="auto"/>
        <w:ind w:firstLineChars="200" w:firstLine="482"/>
        <w:outlineLvl w:val="1"/>
        <w:rPr>
          <w:rFonts w:ascii="宋体" w:hAnsi="宋体" w:cs="宋体"/>
          <w:b/>
          <w:bCs/>
          <w:snapToGrid w:val="0"/>
          <w:kern w:val="0"/>
          <w:sz w:val="24"/>
        </w:rPr>
      </w:pPr>
      <w:bookmarkStart w:id="15" w:name="_Toc12102"/>
      <w:bookmarkStart w:id="16" w:name="_Toc26773_WPSOffice_Level2"/>
      <w:r w:rsidRPr="007D72B0">
        <w:rPr>
          <w:rFonts w:ascii="宋体" w:hAnsi="宋体" w:cs="宋体" w:hint="eastAsia"/>
          <w:b/>
          <w:bCs/>
          <w:snapToGrid w:val="0"/>
          <w:kern w:val="0"/>
          <w:sz w:val="24"/>
        </w:rPr>
        <w:t>3、合同工期</w:t>
      </w:r>
      <w:bookmarkEnd w:id="15"/>
      <w:bookmarkEnd w:id="16"/>
    </w:p>
    <w:p w14:paraId="2B7CFCE4" w14:textId="77777777" w:rsidR="003E43B7" w:rsidRPr="007D72B0" w:rsidRDefault="00B12496">
      <w:pPr>
        <w:adjustRightInd w:val="0"/>
        <w:snapToGri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3.1总工期：</w:t>
      </w:r>
    </w:p>
    <w:p w14:paraId="74FE7757" w14:textId="77777777" w:rsidR="003E43B7" w:rsidRPr="007D72B0" w:rsidRDefault="00B12496">
      <w:pPr>
        <w:spacing w:line="360" w:lineRule="auto"/>
        <w:ind w:firstLineChars="300" w:firstLine="720"/>
        <w:rPr>
          <w:rFonts w:ascii="宋体" w:hAnsi="宋体" w:cs="宋体"/>
          <w:sz w:val="24"/>
          <w:szCs w:val="24"/>
        </w:rPr>
      </w:pPr>
      <w:r w:rsidRPr="007D72B0">
        <w:rPr>
          <w:rFonts w:ascii="宋体" w:hAnsi="宋体" w:cs="宋体" w:hint="eastAsia"/>
          <w:sz w:val="24"/>
          <w:szCs w:val="24"/>
          <w:u w:val="single"/>
        </w:rPr>
        <w:t>暂定</w:t>
      </w:r>
      <w:r w:rsidRPr="007D72B0">
        <w:rPr>
          <w:rFonts w:ascii="宋体" w:hAnsi="宋体" w:cs="宋体"/>
          <w:sz w:val="24"/>
          <w:szCs w:val="24"/>
          <w:u w:val="single"/>
        </w:rPr>
        <w:t xml:space="preserve"> </w:t>
      </w:r>
      <w:r w:rsidRPr="007D72B0">
        <w:rPr>
          <w:rFonts w:ascii="宋体" w:hAnsi="宋体" w:cs="宋体" w:hint="eastAsia"/>
          <w:sz w:val="24"/>
          <w:szCs w:val="24"/>
          <w:u w:val="single"/>
        </w:rPr>
        <w:t>2023年8月1日</w:t>
      </w:r>
      <w:r w:rsidRPr="007D72B0">
        <w:rPr>
          <w:rFonts w:ascii="宋体" w:hAnsi="宋体" w:cs="宋体" w:hint="eastAsia"/>
          <w:sz w:val="24"/>
          <w:szCs w:val="24"/>
        </w:rPr>
        <w:t>开工（具体以甲方确认的开工日期为准），施工总工期：</w:t>
      </w:r>
      <w:r w:rsidRPr="007D72B0">
        <w:rPr>
          <w:rFonts w:ascii="宋体" w:hAnsi="宋体" w:cs="宋体" w:hint="eastAsia"/>
          <w:sz w:val="24"/>
          <w:szCs w:val="24"/>
          <w:u w:val="single"/>
        </w:rPr>
        <w:t>183个</w:t>
      </w:r>
      <w:r w:rsidRPr="007D72B0">
        <w:rPr>
          <w:rFonts w:ascii="宋体" w:hAnsi="宋体" w:cs="宋体" w:hint="eastAsia"/>
          <w:sz w:val="24"/>
          <w:szCs w:val="24"/>
        </w:rPr>
        <w:t>日历天。</w:t>
      </w:r>
    </w:p>
    <w:p w14:paraId="61352D81" w14:textId="77777777" w:rsidR="003E43B7" w:rsidRPr="007D72B0" w:rsidRDefault="00B12496">
      <w:pPr>
        <w:adjustRightInd w:val="0"/>
        <w:snapToGrid w:val="0"/>
        <w:spacing w:line="360" w:lineRule="auto"/>
        <w:ind w:firstLineChars="200" w:firstLine="480"/>
        <w:rPr>
          <w:rFonts w:ascii="宋体" w:hAnsi="宋体" w:cs="宋体"/>
          <w:bCs/>
          <w:snapToGrid w:val="0"/>
          <w:kern w:val="0"/>
          <w:sz w:val="24"/>
        </w:rPr>
      </w:pPr>
      <w:r w:rsidRPr="007D72B0">
        <w:rPr>
          <w:rFonts w:ascii="宋体" w:hAnsi="宋体" w:cs="宋体"/>
          <w:bCs/>
          <w:snapToGrid w:val="0"/>
          <w:kern w:val="0"/>
          <w:sz w:val="24"/>
        </w:rPr>
        <w:t>3.2施工关键节点工期要求：</w:t>
      </w:r>
    </w:p>
    <w:p w14:paraId="501F9317" w14:textId="77777777" w:rsidR="003E43B7" w:rsidRPr="007D72B0" w:rsidRDefault="00B12496">
      <w:pPr>
        <w:autoSpaceDE w:val="0"/>
        <w:autoSpaceDN w:val="0"/>
        <w:spacing w:line="360" w:lineRule="auto"/>
        <w:ind w:firstLineChars="200" w:firstLine="480"/>
        <w:rPr>
          <w:rFonts w:ascii="宋体" w:hAnsi="宋体" w:cs="宋体"/>
          <w:sz w:val="24"/>
          <w:szCs w:val="24"/>
        </w:rPr>
      </w:pPr>
      <w:r w:rsidRPr="007D72B0">
        <w:rPr>
          <w:rFonts w:ascii="宋体" w:hAnsi="宋体" w:cs="宋体" w:hint="eastAsia"/>
          <w:sz w:val="24"/>
          <w:szCs w:val="24"/>
        </w:rPr>
        <w:lastRenderedPageBreak/>
        <w:t>土建（包括室外管沟、电房土建、桥架安装等）施工完成并验收时间为</w:t>
      </w:r>
      <w:r w:rsidRPr="007D72B0">
        <w:rPr>
          <w:rFonts w:ascii="宋体" w:hAnsi="宋体" w:cs="宋体" w:hint="eastAsia"/>
          <w:sz w:val="24"/>
          <w:szCs w:val="24"/>
          <w:u w:val="single"/>
        </w:rPr>
        <w:t>2023年10月10日</w:t>
      </w:r>
      <w:r w:rsidRPr="007D72B0">
        <w:rPr>
          <w:rFonts w:ascii="宋体" w:hAnsi="宋体" w:cs="宋体"/>
          <w:sz w:val="24"/>
          <w:szCs w:val="24"/>
        </w:rPr>
        <w:t>；</w:t>
      </w:r>
    </w:p>
    <w:p w14:paraId="665AC267" w14:textId="77777777" w:rsidR="003E43B7" w:rsidRPr="007D72B0" w:rsidRDefault="00B12496">
      <w:pPr>
        <w:autoSpaceDE w:val="0"/>
        <w:autoSpaceDN w:val="0"/>
        <w:spacing w:line="360" w:lineRule="auto"/>
        <w:ind w:firstLineChars="200" w:firstLine="480"/>
        <w:rPr>
          <w:rFonts w:ascii="宋体" w:hAnsi="宋体" w:cs="宋体"/>
          <w:sz w:val="24"/>
          <w:szCs w:val="24"/>
        </w:rPr>
      </w:pPr>
      <w:r w:rsidRPr="007D72B0">
        <w:rPr>
          <w:rFonts w:ascii="宋体" w:hAnsi="宋体" w:cs="宋体" w:hint="eastAsia"/>
          <w:sz w:val="24"/>
          <w:szCs w:val="24"/>
        </w:rPr>
        <w:t>高压环网电源及高压、高低压变配电（包括环网电缆、高压柜、变压器、低压柜、电缆母线安装、电线敷设）施工完成并验收时间为</w:t>
      </w:r>
      <w:r w:rsidRPr="007D72B0">
        <w:rPr>
          <w:rFonts w:ascii="宋体" w:hAnsi="宋体" w:cs="宋体" w:hint="eastAsia"/>
          <w:sz w:val="24"/>
          <w:szCs w:val="24"/>
          <w:u w:val="single"/>
        </w:rPr>
        <w:t>2023年12月20日</w:t>
      </w:r>
      <w:r w:rsidRPr="007D72B0">
        <w:rPr>
          <w:rFonts w:ascii="宋体" w:hAnsi="宋体" w:cs="宋体"/>
          <w:sz w:val="24"/>
          <w:szCs w:val="24"/>
          <w:u w:val="single"/>
        </w:rPr>
        <w:t xml:space="preserve"> </w:t>
      </w:r>
      <w:r w:rsidRPr="007D72B0">
        <w:rPr>
          <w:rFonts w:ascii="宋体" w:hAnsi="宋体" w:cs="宋体" w:hint="eastAsia"/>
          <w:sz w:val="24"/>
          <w:szCs w:val="24"/>
        </w:rPr>
        <w:t>；</w:t>
      </w:r>
    </w:p>
    <w:p w14:paraId="42E0DC95" w14:textId="77777777" w:rsidR="003E43B7" w:rsidRPr="007D72B0" w:rsidRDefault="00B12496">
      <w:pPr>
        <w:pStyle w:val="2"/>
        <w:spacing w:after="0" w:line="360" w:lineRule="auto"/>
        <w:ind w:leftChars="0" w:left="0" w:firstLineChars="200" w:firstLine="480"/>
        <w:rPr>
          <w:rFonts w:ascii="宋体" w:hAnsi="宋体" w:cs="宋体"/>
          <w:bCs/>
          <w:snapToGrid w:val="0"/>
          <w:sz w:val="24"/>
          <w:szCs w:val="22"/>
        </w:rPr>
      </w:pPr>
      <w:r w:rsidRPr="007D72B0">
        <w:rPr>
          <w:rFonts w:ascii="宋体" w:hAnsi="宋体" w:cs="宋体" w:hint="eastAsia"/>
          <w:bCs/>
          <w:snapToGrid w:val="0"/>
          <w:sz w:val="24"/>
          <w:szCs w:val="22"/>
        </w:rPr>
        <w:t>通电</w:t>
      </w:r>
      <w:r w:rsidRPr="007D72B0">
        <w:rPr>
          <w:rFonts w:ascii="宋体" w:hAnsi="宋体" w:cs="宋体"/>
          <w:bCs/>
          <w:snapToGrid w:val="0"/>
          <w:sz w:val="24"/>
          <w:szCs w:val="22"/>
        </w:rPr>
        <w:t>时间为</w:t>
      </w:r>
      <w:r w:rsidRPr="007D72B0">
        <w:rPr>
          <w:rFonts w:ascii="宋体" w:hAnsi="宋体" w:cs="宋体" w:hint="eastAsia"/>
          <w:bCs/>
          <w:snapToGrid w:val="0"/>
          <w:sz w:val="24"/>
          <w:szCs w:val="22"/>
          <w:u w:val="single"/>
        </w:rPr>
        <w:t>2024月1月31日</w:t>
      </w:r>
      <w:r w:rsidRPr="007D72B0">
        <w:rPr>
          <w:rFonts w:ascii="宋体" w:hAnsi="宋体" w:cs="宋体" w:hint="eastAsia"/>
          <w:bCs/>
          <w:snapToGrid w:val="0"/>
          <w:sz w:val="24"/>
        </w:rPr>
        <w:t>。</w:t>
      </w:r>
    </w:p>
    <w:p w14:paraId="477B20F0" w14:textId="77777777" w:rsidR="003E43B7" w:rsidRPr="007D72B0" w:rsidRDefault="00B12496">
      <w:pPr>
        <w:autoSpaceDE w:val="0"/>
        <w:autoSpaceDN w:val="0"/>
        <w:spacing w:line="360" w:lineRule="auto"/>
        <w:ind w:firstLineChars="200" w:firstLine="480"/>
        <w:rPr>
          <w:rFonts w:ascii="宋体" w:hAnsi="宋体" w:cs="宋体"/>
          <w:sz w:val="24"/>
          <w:szCs w:val="24"/>
        </w:rPr>
      </w:pPr>
      <w:r w:rsidRPr="007D72B0">
        <w:rPr>
          <w:rFonts w:ascii="宋体" w:hAnsi="宋体" w:cs="宋体" w:hint="eastAsia"/>
          <w:sz w:val="24"/>
          <w:szCs w:val="24"/>
        </w:rPr>
        <w:t>以上工期节点为阶段性控制计划，具体以不超过总工期为准。</w:t>
      </w:r>
    </w:p>
    <w:p w14:paraId="59AB64BD" w14:textId="77777777" w:rsidR="003E43B7" w:rsidRPr="007D72B0" w:rsidRDefault="00B12496">
      <w:pPr>
        <w:adjustRightInd w:val="0"/>
        <w:snapToGri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3.3发包人根据工程实施情况，有权对本工程工期（包括关键节点工期和竣工日期）进行适当调整，承包人需服从发包人对本工程建设工期的要求，</w:t>
      </w:r>
      <w:r w:rsidRPr="007D72B0">
        <w:rPr>
          <w:rFonts w:ascii="宋体" w:hAnsi="宋体" w:cs="宋体" w:hint="eastAsia"/>
          <w:sz w:val="24"/>
        </w:rPr>
        <w:t>相关费用已在合同价款中包含，不再另外计取</w:t>
      </w:r>
      <w:r w:rsidRPr="007D72B0">
        <w:rPr>
          <w:rFonts w:ascii="宋体" w:hAnsi="宋体" w:cs="宋体" w:hint="eastAsia"/>
          <w:bCs/>
          <w:snapToGrid w:val="0"/>
          <w:kern w:val="0"/>
          <w:sz w:val="24"/>
        </w:rPr>
        <w:t>。</w:t>
      </w:r>
    </w:p>
    <w:p w14:paraId="1F44806D" w14:textId="77777777" w:rsidR="003E43B7" w:rsidRPr="007D72B0" w:rsidRDefault="00B12496">
      <w:pPr>
        <w:adjustRightInd w:val="0"/>
        <w:snapToGrid w:val="0"/>
        <w:spacing w:line="360" w:lineRule="auto"/>
        <w:ind w:firstLineChars="200" w:firstLine="482"/>
        <w:outlineLvl w:val="1"/>
        <w:rPr>
          <w:rFonts w:ascii="宋体" w:hAnsi="宋体" w:cs="宋体"/>
          <w:b/>
          <w:bCs/>
          <w:snapToGrid w:val="0"/>
          <w:kern w:val="0"/>
          <w:sz w:val="24"/>
        </w:rPr>
      </w:pPr>
      <w:bookmarkStart w:id="17" w:name="_Toc1800"/>
      <w:bookmarkStart w:id="18" w:name="_Toc12709_WPSOffice_Level2"/>
      <w:r w:rsidRPr="007D72B0">
        <w:rPr>
          <w:rFonts w:ascii="宋体" w:hAnsi="宋体" w:cs="宋体" w:hint="eastAsia"/>
          <w:b/>
          <w:bCs/>
          <w:snapToGrid w:val="0"/>
          <w:kern w:val="0"/>
          <w:sz w:val="24"/>
        </w:rPr>
        <w:t>4、质量标准和目标</w:t>
      </w:r>
      <w:bookmarkEnd w:id="17"/>
      <w:bookmarkEnd w:id="18"/>
    </w:p>
    <w:p w14:paraId="21FFA04E" w14:textId="77777777" w:rsidR="003E43B7" w:rsidRPr="007D72B0" w:rsidRDefault="00B12496">
      <w:pPr>
        <w:adjustRightInd w:val="0"/>
        <w:snapToGri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4.1质量标准：</w:t>
      </w:r>
    </w:p>
    <w:p w14:paraId="66B5877B" w14:textId="77777777" w:rsidR="003E43B7" w:rsidRPr="007D72B0" w:rsidRDefault="00B12496">
      <w:pPr>
        <w:spacing w:line="360" w:lineRule="auto"/>
        <w:ind w:firstLineChars="200" w:firstLine="480"/>
        <w:rPr>
          <w:rFonts w:ascii="宋体" w:hAnsi="宋体" w:cs="宋体"/>
          <w:bCs/>
          <w:snapToGrid w:val="0"/>
          <w:kern w:val="0"/>
          <w:sz w:val="24"/>
        </w:rPr>
      </w:pPr>
      <w:r w:rsidRPr="007D72B0">
        <w:rPr>
          <w:rFonts w:ascii="宋体" w:hAnsi="宋体" w:cs="宋体" w:hint="eastAsia"/>
          <w:snapToGrid w:val="0"/>
          <w:kern w:val="0"/>
          <w:sz w:val="24"/>
        </w:rPr>
        <w:t>（1）</w:t>
      </w:r>
      <w:r w:rsidRPr="007D72B0">
        <w:rPr>
          <w:rFonts w:ascii="宋体" w:hAnsi="宋体" w:cs="宋体" w:hint="eastAsia"/>
          <w:bCs/>
          <w:snapToGrid w:val="0"/>
          <w:kern w:val="0"/>
          <w:sz w:val="24"/>
        </w:rPr>
        <w:t>《建筑工程施工质量验收统一标准》（GB50300-2013）及相应配套的各专业验收规范等。</w:t>
      </w:r>
    </w:p>
    <w:p w14:paraId="5D1B6DE5" w14:textId="77777777" w:rsidR="003E43B7" w:rsidRPr="007D72B0" w:rsidRDefault="00B12496">
      <w:pPr>
        <w:adjustRightInd w:val="0"/>
        <w:snapToGri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（2）《给水排水管道工程施工及验收规范》（GB 50268-2008）及相应配套的各专业验收规范等。</w:t>
      </w:r>
    </w:p>
    <w:p w14:paraId="0053DFD5" w14:textId="77777777" w:rsidR="003E43B7" w:rsidRPr="007D72B0" w:rsidRDefault="00B12496">
      <w:pPr>
        <w:adjustRightInd w:val="0"/>
        <w:snapToGri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4.2质量目标：分部工程验收合格率100%，本工程所涉及的政府专项验收全部通过，并且工程整体一次竣工验收合格。承包人需无条件配合项目总承包施工管理单位的评优工作，相关费用已在合同价款中包含，不再另外计算。</w:t>
      </w:r>
    </w:p>
    <w:p w14:paraId="2CBEA89A" w14:textId="77777777" w:rsidR="003E43B7" w:rsidRPr="007D72B0" w:rsidRDefault="00B12496">
      <w:pPr>
        <w:adjustRightInd w:val="0"/>
        <w:snapToGrid w:val="0"/>
        <w:spacing w:line="360" w:lineRule="auto"/>
        <w:ind w:firstLineChars="200" w:firstLine="482"/>
        <w:outlineLvl w:val="1"/>
        <w:rPr>
          <w:rFonts w:ascii="宋体" w:hAnsi="宋体" w:cs="宋体"/>
          <w:b/>
          <w:bCs/>
          <w:snapToGrid w:val="0"/>
          <w:kern w:val="0"/>
          <w:sz w:val="24"/>
        </w:rPr>
      </w:pPr>
      <w:bookmarkStart w:id="19" w:name="_Toc11727"/>
      <w:bookmarkStart w:id="20" w:name="_Toc30282_WPSOffice_Level2"/>
      <w:r w:rsidRPr="007D72B0">
        <w:rPr>
          <w:rFonts w:ascii="宋体" w:hAnsi="宋体" w:cs="宋体" w:hint="eastAsia"/>
          <w:b/>
          <w:bCs/>
          <w:snapToGrid w:val="0"/>
          <w:kern w:val="0"/>
          <w:sz w:val="24"/>
        </w:rPr>
        <w:t>5、职业健康安全管理目标和环境管理目标</w:t>
      </w:r>
      <w:bookmarkEnd w:id="19"/>
      <w:bookmarkEnd w:id="20"/>
    </w:p>
    <w:p w14:paraId="2956D498" w14:textId="77777777" w:rsidR="003E43B7" w:rsidRPr="007D72B0" w:rsidRDefault="00B12496">
      <w:pPr>
        <w:autoSpaceDE w:val="0"/>
        <w:autoSpaceDN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5.1职业健康安全管理目标：</w:t>
      </w:r>
    </w:p>
    <w:p w14:paraId="0326995F" w14:textId="77777777" w:rsidR="003E43B7" w:rsidRPr="007D72B0" w:rsidRDefault="00B12496">
      <w:pPr>
        <w:autoSpaceDE w:val="0"/>
        <w:autoSpaceDN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零死亡、零重伤、零中毒、零火灾、零坍塌、零重大机械事故、零重大财产损失及负面影响事件、零群体事件。改善劳动条件，预防职业病，工地防尘、防毒、防噪音、通风、照明、取暖、降温、防辐射及防物理因素危害等，均符合国家和地方政府主管理部门颁布的相关规定。</w:t>
      </w:r>
    </w:p>
    <w:p w14:paraId="7AD6964B" w14:textId="77777777" w:rsidR="003E43B7" w:rsidRPr="007D72B0" w:rsidRDefault="00B12496">
      <w:pPr>
        <w:autoSpaceDE w:val="0"/>
        <w:autoSpaceDN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5.2环境管理目标：</w:t>
      </w:r>
    </w:p>
    <w:p w14:paraId="1550B1B7" w14:textId="77777777" w:rsidR="003E43B7" w:rsidRPr="007D72B0" w:rsidRDefault="00B12496">
      <w:pPr>
        <w:autoSpaceDE w:val="0"/>
        <w:autoSpaceDN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严格执行《广州市城乡建设委员会关于印发广州市加强建筑工地环保管理工作方案的通知》(穗建质〔2014〕754号) 、《广州市委宣传部、广州市住房和城乡建设委员会、广州市城市管理委员会关于完善广州市建设工程施工围蔽管理提升实施技术要求和标准图集的通知》（穗建质〔2016〕1085号）、《广州市提升建设工程安全文明施工管理水平的工作指引》（穗建质[2017]815号）、《危险性较大的分部分项工程安全管理规定》(中华人民共和国住房和城乡建设部令第37号)和《关于加强建设工程安全生产管理、落实建设各方主体责任的暂行规</w:t>
      </w:r>
      <w:r w:rsidRPr="007D72B0">
        <w:rPr>
          <w:rFonts w:ascii="宋体" w:hAnsi="宋体" w:cs="宋体" w:hint="eastAsia"/>
          <w:bCs/>
          <w:snapToGrid w:val="0"/>
          <w:kern w:val="0"/>
          <w:sz w:val="24"/>
        </w:rPr>
        <w:lastRenderedPageBreak/>
        <w:t>定》（穗建规字〔2017〕21号）等国家、省、市现行标准、规定和文件要求，并满足广州市政府或建设管理部门文件规定要求。安全文明施工目标：须获得广州市房屋市政工程安全生产文明施工示范工地。</w:t>
      </w:r>
    </w:p>
    <w:p w14:paraId="53BE6443" w14:textId="77777777" w:rsidR="003E43B7" w:rsidRPr="007D72B0" w:rsidRDefault="00B12496">
      <w:pPr>
        <w:adjustRightInd w:val="0"/>
        <w:spacing w:line="360" w:lineRule="auto"/>
        <w:ind w:firstLineChars="200" w:firstLine="482"/>
        <w:outlineLvl w:val="1"/>
        <w:rPr>
          <w:rFonts w:ascii="宋体" w:hAnsi="宋体" w:cs="宋体"/>
          <w:b/>
          <w:bCs/>
          <w:snapToGrid w:val="0"/>
          <w:kern w:val="0"/>
          <w:sz w:val="24"/>
        </w:rPr>
      </w:pPr>
      <w:bookmarkStart w:id="21" w:name="_Toc23274_WPSOffice_Level2"/>
      <w:bookmarkStart w:id="22" w:name="_Toc20418"/>
      <w:r w:rsidRPr="007D72B0">
        <w:rPr>
          <w:rFonts w:ascii="宋体" w:hAnsi="宋体" w:cs="宋体" w:hint="eastAsia"/>
          <w:b/>
          <w:bCs/>
          <w:snapToGrid w:val="0"/>
          <w:kern w:val="0"/>
          <w:sz w:val="24"/>
        </w:rPr>
        <w:t>6、合同价款</w:t>
      </w:r>
      <w:bookmarkEnd w:id="21"/>
      <w:bookmarkEnd w:id="22"/>
    </w:p>
    <w:p w14:paraId="4A1953AD"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6.1本合同以人民币为报价和结算货币，除非发包人、承包人双方另有约定。</w:t>
      </w:r>
    </w:p>
    <w:p w14:paraId="48ABFEEC"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6.2本合同价款暂定为人民币</w:t>
      </w:r>
      <w:r w:rsidRPr="007D72B0">
        <w:rPr>
          <w:rFonts w:ascii="宋体" w:hAnsi="宋体" w:cs="宋体" w:hint="eastAsia"/>
          <w:b/>
          <w:bCs/>
          <w:snapToGrid w:val="0"/>
          <w:kern w:val="0"/>
          <w:sz w:val="24"/>
          <w:u w:val="single"/>
        </w:rPr>
        <w:t xml:space="preserve">    </w:t>
      </w:r>
      <w:r w:rsidRPr="007D72B0">
        <w:rPr>
          <w:rFonts w:ascii="宋体" w:hAnsi="宋体" w:cs="宋体"/>
          <w:snapToGrid w:val="0"/>
          <w:kern w:val="0"/>
          <w:sz w:val="24"/>
          <w:u w:val="single"/>
        </w:rPr>
        <w:t xml:space="preserve"> </w:t>
      </w:r>
      <w:r w:rsidRPr="007D72B0">
        <w:rPr>
          <w:rFonts w:ascii="宋体" w:hAnsi="宋体" w:cs="宋体" w:hint="eastAsia"/>
          <w:bCs/>
          <w:snapToGrid w:val="0"/>
          <w:kern w:val="0"/>
          <w:sz w:val="24"/>
        </w:rPr>
        <w:t>元（大写：）、</w:t>
      </w:r>
      <w:r w:rsidRPr="007D72B0">
        <w:rPr>
          <w:rFonts w:ascii="宋体" w:hAnsi="宋体" w:cs="宋体" w:hint="eastAsia"/>
          <w:snapToGrid w:val="0"/>
          <w:kern w:val="0"/>
          <w:sz w:val="24"/>
        </w:rPr>
        <w:t>中标下浮率</w:t>
      </w:r>
      <w:r w:rsidRPr="007D72B0">
        <w:rPr>
          <w:rFonts w:ascii="宋体" w:hAnsi="宋体" w:cs="宋体" w:hint="eastAsia"/>
          <w:bCs/>
          <w:snapToGrid w:val="0"/>
          <w:kern w:val="0"/>
          <w:sz w:val="24"/>
        </w:rPr>
        <w:t>为</w:t>
      </w:r>
      <w:r w:rsidRPr="007D72B0">
        <w:rPr>
          <w:rFonts w:ascii="宋体" w:hAnsi="宋体" w:cs="宋体" w:hint="eastAsia"/>
          <w:bCs/>
          <w:snapToGrid w:val="0"/>
          <w:kern w:val="0"/>
          <w:sz w:val="24"/>
          <w:u w:val="single"/>
        </w:rPr>
        <w:t xml:space="preserve"> </w:t>
      </w:r>
      <w:r w:rsidRPr="007D72B0">
        <w:rPr>
          <w:rFonts w:ascii="宋体" w:hAnsi="宋体" w:cs="宋体"/>
          <w:bCs/>
          <w:snapToGrid w:val="0"/>
          <w:kern w:val="0"/>
          <w:sz w:val="24"/>
          <w:u w:val="single"/>
        </w:rPr>
        <w:t xml:space="preserve">  </w:t>
      </w:r>
      <w:r w:rsidRPr="007D72B0">
        <w:rPr>
          <w:rFonts w:ascii="宋体" w:hAnsi="宋体" w:cs="宋体" w:hint="eastAsia"/>
          <w:bCs/>
          <w:snapToGrid w:val="0"/>
          <w:kern w:val="0"/>
          <w:sz w:val="24"/>
          <w:u w:val="single"/>
        </w:rPr>
        <w:t>【</w:t>
      </w:r>
      <w:r w:rsidRPr="007D72B0">
        <w:rPr>
          <w:rFonts w:ascii="宋体" w:hAnsi="宋体" w:cs="宋体"/>
          <w:bCs/>
          <w:snapToGrid w:val="0"/>
          <w:kern w:val="0"/>
          <w:sz w:val="24"/>
          <w:u w:val="single"/>
        </w:rPr>
        <w:t xml:space="preserve"> </w:t>
      </w:r>
      <w:r w:rsidRPr="007D72B0">
        <w:rPr>
          <w:rFonts w:ascii="宋体" w:hAnsi="宋体" w:cs="宋体" w:hint="eastAsia"/>
          <w:sz w:val="24"/>
        </w:rPr>
        <w:t>承包人中标下浮率=（1-中标价格÷招标控制价）×100%，其中：中标价格、招标控制价均不含</w:t>
      </w:r>
      <w:r w:rsidRPr="007D72B0">
        <w:rPr>
          <w:rFonts w:ascii="宋体" w:hAnsi="宋体" w:cs="宋体" w:hint="eastAsia"/>
          <w:bCs/>
          <w:snapToGrid w:val="0"/>
          <w:kern w:val="0"/>
          <w:sz w:val="24"/>
        </w:rPr>
        <w:t>绿色施工安全防护措施费（不含税）</w:t>
      </w:r>
      <w:r w:rsidRPr="007D72B0">
        <w:rPr>
          <w:rFonts w:ascii="宋体" w:hAnsi="宋体" w:cs="宋体" w:hint="eastAsia"/>
          <w:sz w:val="24"/>
        </w:rPr>
        <w:t>、暂列金</w:t>
      </w:r>
      <w:r w:rsidRPr="007D72B0">
        <w:rPr>
          <w:rFonts w:ascii="宋体" w:hAnsi="宋体" w:cs="宋体" w:hint="eastAsia"/>
          <w:bCs/>
          <w:snapToGrid w:val="0"/>
          <w:kern w:val="0"/>
          <w:sz w:val="24"/>
        </w:rPr>
        <w:t>（不含税）</w:t>
      </w:r>
      <w:r w:rsidRPr="007D72B0">
        <w:rPr>
          <w:rFonts w:ascii="宋体" w:hAnsi="宋体" w:cs="宋体" w:hint="eastAsia"/>
          <w:sz w:val="24"/>
        </w:rPr>
        <w:t>、专业</w:t>
      </w:r>
      <w:r w:rsidRPr="007D72B0">
        <w:rPr>
          <w:rFonts w:ascii="宋体" w:hAnsi="宋体" w:hint="eastAsia"/>
          <w:bCs/>
          <w:snapToGrid w:val="0"/>
          <w:kern w:val="0"/>
          <w:sz w:val="24"/>
        </w:rPr>
        <w:t>工程</w:t>
      </w:r>
      <w:r w:rsidRPr="007D72B0">
        <w:rPr>
          <w:rFonts w:ascii="宋体" w:hAnsi="宋体" w:cs="宋体" w:hint="eastAsia"/>
          <w:bCs/>
          <w:snapToGrid w:val="0"/>
          <w:kern w:val="0"/>
          <w:sz w:val="24"/>
        </w:rPr>
        <w:t>暂估价（不含税）】该款项已包含承包人履行本合同所获取的全部利益和所需支付的全部税费。</w:t>
      </w:r>
    </w:p>
    <w:p w14:paraId="095F6CDE"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其中：不含税价款为</w:t>
      </w:r>
      <w:r w:rsidRPr="007D72B0">
        <w:rPr>
          <w:rFonts w:ascii="Arial" w:hAnsi="Arial" w:cs="Arial"/>
          <w:bCs/>
          <w:snapToGrid w:val="0"/>
          <w:kern w:val="0"/>
          <w:sz w:val="24"/>
        </w:rPr>
        <w:t>¥</w:t>
      </w:r>
      <w:r w:rsidRPr="007D72B0">
        <w:rPr>
          <w:rFonts w:ascii="宋体" w:hAnsi="宋体" w:cs="宋体"/>
          <w:bCs/>
          <w:snapToGrid w:val="0"/>
          <w:kern w:val="0"/>
          <w:sz w:val="24"/>
          <w:u w:val="single"/>
        </w:rPr>
        <w:t xml:space="preserve"> </w:t>
      </w:r>
      <w:r w:rsidRPr="007D72B0">
        <w:rPr>
          <w:rFonts w:ascii="宋体" w:hAnsi="宋体" w:cs="宋体"/>
          <w:b/>
          <w:snapToGrid w:val="0"/>
          <w:kern w:val="0"/>
          <w:sz w:val="24"/>
          <w:u w:val="single"/>
        </w:rPr>
        <w:t xml:space="preserve">  </w:t>
      </w:r>
      <w:r w:rsidRPr="007D72B0">
        <w:rPr>
          <w:rFonts w:ascii="宋体" w:hAnsi="宋体" w:cs="宋体" w:hint="eastAsia"/>
          <w:bCs/>
          <w:snapToGrid w:val="0"/>
          <w:kern w:val="0"/>
          <w:sz w:val="24"/>
        </w:rPr>
        <w:t>元，增值税为</w:t>
      </w:r>
      <w:r w:rsidRPr="007D72B0">
        <w:rPr>
          <w:rFonts w:ascii="宋体" w:hAnsi="宋体" w:cs="宋体"/>
          <w:bCs/>
          <w:snapToGrid w:val="0"/>
          <w:kern w:val="0"/>
          <w:sz w:val="24"/>
          <w:u w:val="single"/>
        </w:rPr>
        <w:t xml:space="preserve"> </w:t>
      </w:r>
      <w:r w:rsidRPr="007D72B0">
        <w:rPr>
          <w:rFonts w:ascii="Arial" w:hAnsi="Arial" w:cs="Arial"/>
          <w:b/>
          <w:snapToGrid w:val="0"/>
          <w:kern w:val="0"/>
          <w:sz w:val="24"/>
          <w:u w:val="single"/>
        </w:rPr>
        <w:t>¥</w:t>
      </w:r>
      <w:r w:rsidRPr="007D72B0">
        <w:rPr>
          <w:rFonts w:ascii="Arial" w:hAnsi="Arial" w:cs="Arial" w:hint="eastAsia"/>
          <w:b/>
          <w:snapToGrid w:val="0"/>
          <w:kern w:val="0"/>
          <w:sz w:val="24"/>
          <w:u w:val="single"/>
        </w:rPr>
        <w:t xml:space="preserve">  </w:t>
      </w:r>
      <w:r w:rsidRPr="007D72B0">
        <w:rPr>
          <w:rFonts w:ascii="宋体" w:hAnsi="宋体" w:cs="宋体"/>
          <w:b/>
          <w:snapToGrid w:val="0"/>
          <w:kern w:val="0"/>
          <w:sz w:val="24"/>
          <w:u w:val="single"/>
        </w:rPr>
        <w:t xml:space="preserve"> </w:t>
      </w:r>
      <w:r w:rsidRPr="007D72B0">
        <w:rPr>
          <w:rFonts w:ascii="宋体" w:hAnsi="宋体" w:cs="宋体" w:hint="eastAsia"/>
          <w:bCs/>
          <w:snapToGrid w:val="0"/>
          <w:kern w:val="0"/>
          <w:sz w:val="24"/>
        </w:rPr>
        <w:t>元。</w:t>
      </w:r>
      <w:r w:rsidRPr="007D72B0">
        <w:rPr>
          <w:rFonts w:ascii="宋体" w:hAnsi="宋体" w:cs="宋体" w:hint="eastAsia"/>
          <w:sz w:val="24"/>
        </w:rPr>
        <w:t>项目总承包施工管理单位</w:t>
      </w:r>
      <w:r w:rsidRPr="007D72B0">
        <w:rPr>
          <w:rFonts w:ascii="宋体" w:hAnsi="宋体" w:cs="宋体" w:hint="eastAsia"/>
          <w:bCs/>
          <w:snapToGrid w:val="0"/>
          <w:kern w:val="0"/>
          <w:sz w:val="24"/>
        </w:rPr>
        <w:t>总包管理服务费（按照本合同工程结算金额的1%计算）由承包人向项目总承包施工管理单位支付，已包含在本合同总价款内，不再另行计算。</w:t>
      </w:r>
    </w:p>
    <w:p w14:paraId="2CE03EEA" w14:textId="77777777" w:rsidR="003E43B7" w:rsidRPr="007D72B0" w:rsidRDefault="00B12496">
      <w:pPr>
        <w:adjustRightInd w:val="0"/>
        <w:spacing w:line="360" w:lineRule="auto"/>
        <w:ind w:firstLineChars="200" w:firstLine="480"/>
        <w:rPr>
          <w:rFonts w:ascii="宋体" w:hAnsi="宋体"/>
          <w:bCs/>
          <w:snapToGrid w:val="0"/>
          <w:kern w:val="0"/>
          <w:sz w:val="24"/>
        </w:rPr>
      </w:pPr>
      <w:r w:rsidRPr="007D72B0">
        <w:rPr>
          <w:rFonts w:ascii="宋体" w:hAnsi="宋体" w:cs="宋体" w:hint="eastAsia"/>
          <w:bCs/>
          <w:snapToGrid w:val="0"/>
          <w:kern w:val="0"/>
          <w:sz w:val="24"/>
        </w:rPr>
        <w:t>6</w:t>
      </w:r>
      <w:r w:rsidRPr="007D72B0">
        <w:rPr>
          <w:rFonts w:ascii="宋体" w:hAnsi="宋体" w:cs="宋体"/>
          <w:bCs/>
          <w:snapToGrid w:val="0"/>
          <w:kern w:val="0"/>
          <w:sz w:val="24"/>
        </w:rPr>
        <w:t>.2.1</w:t>
      </w:r>
      <w:r w:rsidRPr="007D72B0">
        <w:rPr>
          <w:rFonts w:ascii="宋体" w:hAnsi="宋体" w:hint="eastAsia"/>
          <w:bCs/>
          <w:snapToGrid w:val="0"/>
          <w:kern w:val="0"/>
          <w:sz w:val="24"/>
        </w:rPr>
        <w:t>本工程按营改增后的计价依据执行《广东省建设工程计价依据（2018）》、《广州市住房和城乡建设局转发广东省住房和城乡建设厅有关计价依据的通知》（穗建筑[2019]478号）、《住房和城乡建设部办公厅关于重新调整建设工程计价依据增值税税率的通知》（建办标函〔2019〕193号）。如果增值税税率调整，应当调整工程造价，并以不含税价作为结算基础和调整依据。</w:t>
      </w:r>
    </w:p>
    <w:p w14:paraId="31DA6EAD" w14:textId="77777777" w:rsidR="003E43B7" w:rsidRPr="007D72B0" w:rsidRDefault="00B12496">
      <w:pPr>
        <w:adjustRightInd w:val="0"/>
        <w:spacing w:line="360" w:lineRule="auto"/>
        <w:ind w:firstLineChars="200" w:firstLine="480"/>
        <w:rPr>
          <w:rFonts w:ascii="宋体" w:hAnsi="宋体"/>
          <w:bCs/>
          <w:snapToGrid w:val="0"/>
          <w:kern w:val="0"/>
          <w:sz w:val="24"/>
        </w:rPr>
      </w:pPr>
      <w:r w:rsidRPr="007D72B0">
        <w:rPr>
          <w:rFonts w:ascii="宋体" w:hAnsi="宋体" w:hint="eastAsia"/>
          <w:bCs/>
          <w:snapToGrid w:val="0"/>
          <w:kern w:val="0"/>
          <w:sz w:val="24"/>
        </w:rPr>
        <w:t>6</w:t>
      </w:r>
      <w:r w:rsidRPr="007D72B0">
        <w:rPr>
          <w:rFonts w:ascii="宋体" w:hAnsi="宋体"/>
          <w:bCs/>
          <w:snapToGrid w:val="0"/>
          <w:kern w:val="0"/>
          <w:sz w:val="24"/>
        </w:rPr>
        <w:t>.2.2</w:t>
      </w:r>
      <w:r w:rsidRPr="007D72B0">
        <w:rPr>
          <w:rFonts w:ascii="宋体" w:hAnsi="宋体" w:cs="宋体" w:hint="eastAsia"/>
          <w:sz w:val="24"/>
          <w:szCs w:val="24"/>
        </w:rPr>
        <w:t>措施项目费：措施项目费</w:t>
      </w:r>
      <w:r w:rsidR="006F1F0D" w:rsidRPr="007D72B0">
        <w:rPr>
          <w:rFonts w:ascii="宋体" w:hAnsi="宋体" w:cs="宋体" w:hint="eastAsia"/>
          <w:sz w:val="24"/>
          <w:szCs w:val="24"/>
        </w:rPr>
        <w:t>为</w:t>
      </w:r>
      <w:r w:rsidRPr="007D72B0">
        <w:rPr>
          <w:rFonts w:ascii="宋体" w:hAnsi="宋体" w:cs="宋体" w:hint="eastAsia"/>
          <w:sz w:val="24"/>
          <w:szCs w:val="24"/>
        </w:rPr>
        <w:t>总价包干</w:t>
      </w:r>
      <w:r w:rsidR="006F1F0D" w:rsidRPr="007D72B0">
        <w:rPr>
          <w:rFonts w:ascii="宋体" w:hAnsi="宋体" w:cs="宋体" w:hint="eastAsia"/>
          <w:sz w:val="24"/>
          <w:szCs w:val="24"/>
        </w:rPr>
        <w:t>，</w:t>
      </w:r>
      <w:r w:rsidRPr="007D72B0">
        <w:rPr>
          <w:rFonts w:ascii="宋体" w:hAnsi="宋体" w:cs="宋体" w:hint="eastAsia"/>
          <w:sz w:val="24"/>
          <w:szCs w:val="24"/>
        </w:rPr>
        <w:t>结算时不予调整。具体内容详见《广东省房屋建筑与装饰工程综合定额</w:t>
      </w:r>
      <w:r w:rsidRPr="007D72B0">
        <w:rPr>
          <w:rFonts w:ascii="宋体" w:hAnsi="宋体" w:cs="宋体"/>
          <w:sz w:val="24"/>
          <w:szCs w:val="24"/>
        </w:rPr>
        <w:t>2018</w:t>
      </w:r>
      <w:r w:rsidRPr="007D72B0">
        <w:rPr>
          <w:rFonts w:ascii="宋体" w:hAnsi="宋体" w:cs="宋体" w:hint="eastAsia"/>
          <w:sz w:val="24"/>
          <w:szCs w:val="24"/>
        </w:rPr>
        <w:t>（下）》</w:t>
      </w:r>
      <w:r w:rsidRPr="007D72B0">
        <w:rPr>
          <w:rFonts w:ascii="宋体" w:hAnsi="宋体" w:cs="宋体"/>
          <w:sz w:val="24"/>
          <w:szCs w:val="24"/>
        </w:rPr>
        <w:t>1437~1444</w:t>
      </w:r>
      <w:r w:rsidRPr="007D72B0">
        <w:rPr>
          <w:rFonts w:ascii="宋体" w:hAnsi="宋体" w:cs="宋体" w:hint="eastAsia"/>
          <w:sz w:val="24"/>
          <w:szCs w:val="24"/>
        </w:rPr>
        <w:t>页中第一项</w:t>
      </w:r>
      <w:r w:rsidRPr="007D72B0">
        <w:rPr>
          <w:rFonts w:ascii="宋体" w:hAnsi="宋体" w:cs="宋体"/>
          <w:sz w:val="24"/>
          <w:szCs w:val="24"/>
        </w:rPr>
        <w:t>1~13</w:t>
      </w:r>
      <w:r w:rsidRPr="007D72B0">
        <w:rPr>
          <w:rFonts w:ascii="宋体" w:hAnsi="宋体" w:cs="宋体" w:hint="eastAsia"/>
          <w:sz w:val="24"/>
          <w:szCs w:val="24"/>
        </w:rPr>
        <w:t>全部内容和第三项绿色施工安全防护措施项目费工作内容构成表包含的全部内容，安装部分措施费具体内容详见《广东省通用安装工程综合定额2018》各专业绿色施工安全防护措施费及措施其他项目费章节全部内容。</w:t>
      </w:r>
    </w:p>
    <w:p w14:paraId="23D4AA42" w14:textId="77777777" w:rsidR="003E43B7" w:rsidRPr="007D72B0" w:rsidRDefault="00B12496">
      <w:pPr>
        <w:adjustRightInd w:val="0"/>
        <w:spacing w:line="360" w:lineRule="auto"/>
        <w:ind w:firstLineChars="200" w:firstLine="480"/>
        <w:rPr>
          <w:rFonts w:ascii="宋体" w:hAnsi="宋体"/>
          <w:bCs/>
          <w:snapToGrid w:val="0"/>
          <w:kern w:val="0"/>
          <w:sz w:val="24"/>
        </w:rPr>
      </w:pPr>
      <w:r w:rsidRPr="007D72B0">
        <w:rPr>
          <w:rFonts w:ascii="宋体" w:hAnsi="宋体" w:hint="eastAsia"/>
          <w:bCs/>
          <w:snapToGrid w:val="0"/>
          <w:kern w:val="0"/>
          <w:sz w:val="24"/>
        </w:rPr>
        <w:t>6</w:t>
      </w:r>
      <w:r w:rsidRPr="007D72B0">
        <w:rPr>
          <w:rFonts w:ascii="宋体" w:hAnsi="宋体"/>
          <w:bCs/>
          <w:snapToGrid w:val="0"/>
          <w:kern w:val="0"/>
          <w:sz w:val="24"/>
        </w:rPr>
        <w:t>.2.3其他项目</w:t>
      </w:r>
      <w:r w:rsidRPr="007D72B0">
        <w:rPr>
          <w:rFonts w:ascii="宋体" w:hAnsi="宋体" w:hint="eastAsia"/>
          <w:bCs/>
          <w:snapToGrid w:val="0"/>
          <w:kern w:val="0"/>
          <w:sz w:val="24"/>
        </w:rPr>
        <w:t>：</w:t>
      </w:r>
    </w:p>
    <w:p w14:paraId="30945D6D" w14:textId="77777777" w:rsidR="003E43B7" w:rsidRPr="007D72B0" w:rsidRDefault="00B12496">
      <w:pPr>
        <w:adjustRightInd w:val="0"/>
        <w:spacing w:line="360" w:lineRule="auto"/>
        <w:ind w:firstLineChars="200" w:firstLine="480"/>
        <w:rPr>
          <w:rFonts w:ascii="宋体" w:hAnsi="宋体"/>
          <w:bCs/>
          <w:snapToGrid w:val="0"/>
          <w:kern w:val="0"/>
          <w:sz w:val="24"/>
        </w:rPr>
      </w:pPr>
      <w:r w:rsidRPr="007D72B0">
        <w:rPr>
          <w:rFonts w:ascii="宋体" w:hAnsi="宋体" w:hint="eastAsia"/>
          <w:bCs/>
          <w:snapToGrid w:val="0"/>
          <w:kern w:val="0"/>
          <w:sz w:val="24"/>
        </w:rPr>
        <w:t>（1）</w:t>
      </w:r>
      <w:r w:rsidRPr="007D72B0">
        <w:rPr>
          <w:rFonts w:ascii="宋体" w:hAnsi="宋体" w:cs="宋体" w:hint="eastAsia"/>
          <w:sz w:val="24"/>
          <w:szCs w:val="24"/>
        </w:rPr>
        <w:t>本工程暂定的主要材料设备单价实际执行时由承包人上报给发包人审核，最终以发包人审核确认的单价计算（若实际没有发生，在结算时扣除未发生项目的费用）；暂列金额为发包人所有，为发包人考虑本工程合同变更签证等原因引起合同价格调整之用，结算时扣除本项费用。</w:t>
      </w:r>
    </w:p>
    <w:p w14:paraId="46D0E1F5" w14:textId="77777777" w:rsidR="003E43B7" w:rsidRPr="007D72B0" w:rsidRDefault="00B12496">
      <w:pPr>
        <w:adjustRightInd w:val="0"/>
        <w:spacing w:line="360" w:lineRule="auto"/>
        <w:ind w:firstLineChars="200" w:firstLine="480"/>
        <w:rPr>
          <w:rFonts w:ascii="宋体" w:hAnsi="宋体" w:cs="宋体"/>
          <w:sz w:val="24"/>
          <w:szCs w:val="24"/>
        </w:rPr>
      </w:pPr>
      <w:r w:rsidRPr="007D72B0">
        <w:rPr>
          <w:rFonts w:ascii="宋体" w:hAnsi="宋体" w:cs="宋体" w:hint="eastAsia"/>
          <w:sz w:val="24"/>
          <w:szCs w:val="24"/>
        </w:rPr>
        <w:t>（</w:t>
      </w:r>
      <w:r w:rsidRPr="007D72B0">
        <w:rPr>
          <w:rFonts w:ascii="宋体" w:hAnsi="宋体" w:cs="宋体"/>
          <w:sz w:val="24"/>
          <w:szCs w:val="24"/>
        </w:rPr>
        <w:t>2</w:t>
      </w:r>
      <w:r w:rsidRPr="007D72B0">
        <w:rPr>
          <w:rFonts w:ascii="宋体" w:hAnsi="宋体" w:cs="宋体" w:hint="eastAsia"/>
          <w:sz w:val="24"/>
          <w:szCs w:val="24"/>
        </w:rPr>
        <w:t>）计日工部分为固定价格，结算时不作调整。</w:t>
      </w:r>
    </w:p>
    <w:p w14:paraId="56795928" w14:textId="77777777" w:rsidR="003E43B7" w:rsidRPr="007D72B0" w:rsidRDefault="00B12496">
      <w:pPr>
        <w:adjustRightInd w:val="0"/>
        <w:spacing w:line="360" w:lineRule="auto"/>
        <w:ind w:firstLineChars="200" w:firstLine="480"/>
        <w:rPr>
          <w:rFonts w:ascii="宋体" w:hAnsi="宋体" w:cs="宋体"/>
          <w:sz w:val="24"/>
          <w:szCs w:val="24"/>
        </w:rPr>
      </w:pPr>
      <w:r w:rsidRPr="007D72B0">
        <w:rPr>
          <w:rFonts w:ascii="宋体" w:hAnsi="宋体" w:cs="宋体" w:hint="eastAsia"/>
          <w:sz w:val="24"/>
          <w:szCs w:val="24"/>
        </w:rPr>
        <w:t>（</w:t>
      </w:r>
      <w:r w:rsidRPr="007D72B0">
        <w:rPr>
          <w:rFonts w:ascii="宋体" w:hAnsi="宋体" w:cs="宋体"/>
          <w:sz w:val="24"/>
          <w:szCs w:val="24"/>
        </w:rPr>
        <w:t>3</w:t>
      </w:r>
      <w:r w:rsidRPr="007D72B0">
        <w:rPr>
          <w:rFonts w:ascii="宋体" w:hAnsi="宋体" w:cs="宋体" w:hint="eastAsia"/>
          <w:sz w:val="24"/>
          <w:szCs w:val="24"/>
        </w:rPr>
        <w:t>）预算包干费总价包干，合同总价包干结算时不予调整，具体内容包括施工雨（污）</w:t>
      </w:r>
      <w:r w:rsidRPr="007D72B0">
        <w:rPr>
          <w:rFonts w:ascii="宋体" w:hAnsi="宋体" w:cs="宋体" w:hint="eastAsia"/>
          <w:sz w:val="24"/>
          <w:szCs w:val="24"/>
        </w:rPr>
        <w:lastRenderedPageBreak/>
        <w:t>水的排除、因地形影响造成的场内料具二次运输、工程用水加压措施、施工材料堆放场地的整理、机电安装后的补洞（槽）工料费（包含防火封堵）、工程成品保护费、施工中的临时停水停电、基础预埋深</w:t>
      </w:r>
      <w:r w:rsidRPr="007D72B0">
        <w:rPr>
          <w:rFonts w:ascii="宋体" w:hAnsi="宋体" w:cs="宋体"/>
          <w:sz w:val="24"/>
          <w:szCs w:val="24"/>
        </w:rPr>
        <w:t>2m以内挖土方的塌方、日间照明施工增加费、完工清场后的垃圾外运等。</w:t>
      </w:r>
    </w:p>
    <w:p w14:paraId="085E359E"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6.</w:t>
      </w:r>
      <w:r w:rsidRPr="007D72B0">
        <w:rPr>
          <w:rFonts w:ascii="宋体" w:hAnsi="宋体" w:cs="宋体"/>
          <w:bCs/>
          <w:snapToGrid w:val="0"/>
          <w:kern w:val="0"/>
          <w:sz w:val="24"/>
        </w:rPr>
        <w:t>3</w:t>
      </w:r>
      <w:r w:rsidRPr="007D72B0">
        <w:rPr>
          <w:rFonts w:ascii="宋体" w:hAnsi="宋体" w:cs="宋体" w:hint="eastAsia"/>
          <w:bCs/>
          <w:snapToGrid w:val="0"/>
          <w:kern w:val="0"/>
          <w:sz w:val="24"/>
        </w:rPr>
        <w:t>承包人应在本工程开工前按《广州市建筑业职工参加工伤保险实施办法》（穗人社发[2015]73号）、《广州市2</w:t>
      </w:r>
      <w:r w:rsidRPr="007D72B0">
        <w:rPr>
          <w:rFonts w:ascii="宋体" w:hAnsi="宋体" w:cs="宋体"/>
          <w:bCs/>
          <w:snapToGrid w:val="0"/>
          <w:kern w:val="0"/>
          <w:sz w:val="24"/>
        </w:rPr>
        <w:t>019</w:t>
      </w:r>
      <w:r w:rsidRPr="007D72B0">
        <w:rPr>
          <w:rFonts w:ascii="宋体" w:hAnsi="宋体" w:cs="宋体" w:hint="eastAsia"/>
          <w:bCs/>
          <w:snapToGrid w:val="0"/>
          <w:kern w:val="0"/>
          <w:sz w:val="24"/>
        </w:rPr>
        <w:t>年度安全生产责任保险工作方案》（穗安办[</w:t>
      </w:r>
      <w:r w:rsidRPr="007D72B0">
        <w:rPr>
          <w:rFonts w:ascii="宋体" w:hAnsi="宋体" w:cs="宋体"/>
          <w:bCs/>
          <w:snapToGrid w:val="0"/>
          <w:kern w:val="0"/>
          <w:sz w:val="24"/>
        </w:rPr>
        <w:t>2019]21</w:t>
      </w:r>
      <w:r w:rsidRPr="007D72B0">
        <w:rPr>
          <w:rFonts w:ascii="宋体" w:hAnsi="宋体" w:cs="宋体" w:hint="eastAsia"/>
          <w:bCs/>
          <w:snapToGrid w:val="0"/>
          <w:kern w:val="0"/>
          <w:sz w:val="24"/>
        </w:rPr>
        <w:t>号）的规定缴纳相关保险费。如因承包人未按规定缴纳保险费导致本工程施工许可证未能如期办理的，应按本合同约定承担延迟开工的违约责任，由此引起的相关责任全部由承包人承担。</w:t>
      </w:r>
    </w:p>
    <w:p w14:paraId="213B98F6"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bCs/>
          <w:snapToGrid w:val="0"/>
          <w:kern w:val="0"/>
          <w:sz w:val="24"/>
        </w:rPr>
        <w:t>6.</w:t>
      </w:r>
      <w:r w:rsidRPr="007D72B0">
        <w:rPr>
          <w:rFonts w:ascii="宋体" w:hAnsi="宋体" w:cs="宋体"/>
          <w:bCs/>
          <w:snapToGrid w:val="0"/>
          <w:kern w:val="0"/>
          <w:sz w:val="24"/>
        </w:rPr>
        <w:t>4</w:t>
      </w:r>
      <w:r w:rsidRPr="007D72B0">
        <w:rPr>
          <w:rFonts w:ascii="宋体" w:hAnsi="宋体" w:hint="eastAsia"/>
          <w:bCs/>
          <w:snapToGrid w:val="0"/>
          <w:kern w:val="0"/>
          <w:sz w:val="24"/>
        </w:rPr>
        <w:t>若承包人送审结算价与</w:t>
      </w:r>
      <w:r w:rsidRPr="007D72B0">
        <w:rPr>
          <w:rFonts w:ascii="宋体" w:hAnsi="宋体" w:hint="eastAsia"/>
          <w:sz w:val="24"/>
          <w:szCs w:val="24"/>
        </w:rPr>
        <w:t>发包人</w:t>
      </w:r>
      <w:r w:rsidRPr="007D72B0">
        <w:rPr>
          <w:rFonts w:ascii="宋体" w:hAnsi="宋体" w:hint="eastAsia"/>
          <w:bCs/>
          <w:snapToGrid w:val="0"/>
          <w:kern w:val="0"/>
          <w:sz w:val="24"/>
        </w:rPr>
        <w:t>或其委托的第三方咨询单位</w:t>
      </w:r>
      <w:r w:rsidRPr="007D72B0">
        <w:rPr>
          <w:rFonts w:ascii="宋体" w:hAnsi="宋体" w:cs="宋体" w:hint="eastAsia"/>
          <w:kern w:val="0"/>
          <w:sz w:val="24"/>
          <w:szCs w:val="24"/>
        </w:rPr>
        <w:t>审定</w:t>
      </w:r>
      <w:r w:rsidRPr="007D72B0">
        <w:rPr>
          <w:rFonts w:ascii="宋体" w:hAnsi="宋体" w:hint="eastAsia"/>
          <w:bCs/>
          <w:snapToGrid w:val="0"/>
          <w:kern w:val="0"/>
          <w:sz w:val="24"/>
        </w:rPr>
        <w:t>价的净核减率大于或等于5%（核减率的计算示意公式：</w:t>
      </w:r>
      <w:r w:rsidRPr="007D72B0">
        <w:rPr>
          <w:rFonts w:ascii="宋体" w:hAnsi="宋体"/>
          <w:bCs/>
          <w:snapToGrid w:val="0"/>
          <w:kern w:val="0"/>
          <w:sz w:val="24"/>
        </w:rPr>
        <w:t>A=|B-C|/C*100  A</w:t>
      </w:r>
      <w:r w:rsidRPr="007D72B0">
        <w:rPr>
          <w:rFonts w:ascii="宋体" w:hAnsi="宋体" w:hint="eastAsia"/>
          <w:bCs/>
          <w:snapToGrid w:val="0"/>
          <w:kern w:val="0"/>
          <w:sz w:val="24"/>
        </w:rPr>
        <w:t>表示结算审核核减率、</w:t>
      </w:r>
      <w:r w:rsidRPr="007D72B0">
        <w:rPr>
          <w:rFonts w:ascii="宋体" w:hAnsi="宋体"/>
          <w:bCs/>
          <w:snapToGrid w:val="0"/>
          <w:kern w:val="0"/>
          <w:sz w:val="24"/>
        </w:rPr>
        <w:t>B</w:t>
      </w:r>
      <w:r w:rsidRPr="007D72B0">
        <w:rPr>
          <w:rFonts w:ascii="宋体" w:hAnsi="宋体" w:hint="eastAsia"/>
          <w:bCs/>
          <w:snapToGrid w:val="0"/>
          <w:kern w:val="0"/>
          <w:sz w:val="24"/>
        </w:rPr>
        <w:t>表示结算审定价、</w:t>
      </w:r>
      <w:r w:rsidRPr="007D72B0">
        <w:rPr>
          <w:rFonts w:ascii="宋体" w:hAnsi="宋体"/>
          <w:bCs/>
          <w:snapToGrid w:val="0"/>
          <w:kern w:val="0"/>
          <w:sz w:val="24"/>
        </w:rPr>
        <w:t>C表示承包人</w:t>
      </w:r>
      <w:r w:rsidRPr="007D72B0">
        <w:rPr>
          <w:rFonts w:ascii="宋体" w:hAnsi="宋体" w:hint="eastAsia"/>
          <w:bCs/>
          <w:snapToGrid w:val="0"/>
          <w:kern w:val="0"/>
          <w:sz w:val="24"/>
        </w:rPr>
        <w:t>送审结算价、“</w:t>
      </w:r>
      <w:r w:rsidRPr="007D72B0">
        <w:rPr>
          <w:rFonts w:ascii="宋体" w:hAnsi="宋体"/>
          <w:bCs/>
          <w:snapToGrid w:val="0"/>
          <w:kern w:val="0"/>
          <w:sz w:val="24"/>
        </w:rPr>
        <w:t>|  |”表示</w:t>
      </w:r>
      <w:r w:rsidRPr="007D72B0">
        <w:rPr>
          <w:rFonts w:ascii="宋体" w:hAnsi="宋体" w:hint="eastAsia"/>
          <w:bCs/>
          <w:snapToGrid w:val="0"/>
          <w:kern w:val="0"/>
          <w:sz w:val="24"/>
        </w:rPr>
        <w:t>数字绝对值），则发包人按超出核减率</w:t>
      </w:r>
      <w:r w:rsidRPr="007D72B0">
        <w:rPr>
          <w:rFonts w:ascii="宋体" w:hAnsi="宋体"/>
          <w:bCs/>
          <w:snapToGrid w:val="0"/>
          <w:kern w:val="0"/>
          <w:sz w:val="24"/>
        </w:rPr>
        <w:t>5%</w:t>
      </w:r>
      <w:r w:rsidRPr="007D72B0">
        <w:rPr>
          <w:rFonts w:ascii="宋体" w:hAnsi="宋体" w:hint="eastAsia"/>
          <w:bCs/>
          <w:snapToGrid w:val="0"/>
          <w:kern w:val="0"/>
          <w:sz w:val="24"/>
        </w:rPr>
        <w:t>部分的核减额的</w:t>
      </w:r>
      <w:r w:rsidRPr="007D72B0">
        <w:rPr>
          <w:rFonts w:ascii="宋体" w:hAnsi="宋体"/>
          <w:bCs/>
          <w:snapToGrid w:val="0"/>
          <w:kern w:val="0"/>
          <w:sz w:val="24"/>
        </w:rPr>
        <w:t>5%</w:t>
      </w:r>
      <w:r w:rsidRPr="007D72B0">
        <w:rPr>
          <w:rFonts w:ascii="宋体" w:hAnsi="宋体" w:hint="eastAsia"/>
          <w:bCs/>
          <w:snapToGrid w:val="0"/>
          <w:kern w:val="0"/>
          <w:sz w:val="24"/>
        </w:rPr>
        <w:t>对承包人进行处罚，在承包人结算付款中扣除此部分费用。</w:t>
      </w:r>
      <w:r w:rsidRPr="007D72B0">
        <w:rPr>
          <w:rFonts w:ascii="宋体" w:hAnsi="宋体" w:cs="宋体" w:hint="eastAsia"/>
          <w:snapToGrid w:val="0"/>
          <w:kern w:val="0"/>
          <w:sz w:val="24"/>
        </w:rPr>
        <w:t>若承包人不按合同的约定配合结算审核工作以致工程结算延迟30日未能定案或承包人对发包人的审核结果拒不确认并在发包人要求的时间内未能提出发包人认为合理理由的，则承包人承诺无条件接受最终的审核结果按发包人及</w:t>
      </w:r>
      <w:r w:rsidRPr="007D72B0">
        <w:rPr>
          <w:rFonts w:ascii="宋体" w:hAnsi="宋体" w:cs="宋体" w:hint="eastAsia"/>
          <w:kern w:val="0"/>
          <w:sz w:val="24"/>
          <w:szCs w:val="24"/>
        </w:rPr>
        <w:t>其</w:t>
      </w:r>
      <w:r w:rsidRPr="007D72B0">
        <w:rPr>
          <w:rFonts w:ascii="宋体" w:hAnsi="宋体" w:cs="宋体" w:hint="eastAsia"/>
          <w:snapToGrid w:val="0"/>
          <w:kern w:val="0"/>
          <w:sz w:val="24"/>
        </w:rPr>
        <w:t>委托的第三方咨询单位盖章确认结果。</w:t>
      </w:r>
    </w:p>
    <w:p w14:paraId="0667CF71" w14:textId="77777777" w:rsidR="003E43B7" w:rsidRPr="007D72B0" w:rsidRDefault="00B12496">
      <w:pPr>
        <w:adjustRightInd w:val="0"/>
        <w:spacing w:line="360" w:lineRule="auto"/>
        <w:ind w:firstLineChars="200" w:firstLine="480"/>
        <w:rPr>
          <w:rFonts w:ascii="宋体" w:hAnsi="宋体"/>
          <w:bCs/>
          <w:snapToGrid w:val="0"/>
          <w:kern w:val="0"/>
          <w:sz w:val="24"/>
        </w:rPr>
      </w:pPr>
      <w:r w:rsidRPr="007D72B0">
        <w:rPr>
          <w:rFonts w:ascii="宋体" w:hAnsi="宋体" w:hint="eastAsia"/>
          <w:bCs/>
          <w:snapToGrid w:val="0"/>
          <w:kern w:val="0"/>
          <w:sz w:val="24"/>
        </w:rPr>
        <w:t>（1）本工程按营改增后的计价依据执行《广东省建设工程计价依据（2018）》、《广州市住房和城乡建设局转发广东省住房和城乡建设厅有关计价依据的通知》（穗建筑[2019]478号）、《住房和城乡建设部办公厅关于重新调整建设工程计价依据增值税税率的通知》（建办标函〔2019〕193号）。如果增值税税率调整，应当调整工程造价，并以不含税价作为结算基础和调整依据。</w:t>
      </w:r>
    </w:p>
    <w:p w14:paraId="578DCCC2" w14:textId="77777777" w:rsidR="003E43B7" w:rsidRPr="007D72B0" w:rsidRDefault="00B12496">
      <w:pPr>
        <w:adjustRightInd w:val="0"/>
        <w:spacing w:line="360" w:lineRule="auto"/>
        <w:ind w:firstLineChars="200" w:firstLine="482"/>
        <w:outlineLvl w:val="1"/>
        <w:rPr>
          <w:rFonts w:ascii="宋体" w:hAnsi="宋体" w:cs="宋体"/>
          <w:b/>
          <w:bCs/>
          <w:snapToGrid w:val="0"/>
          <w:kern w:val="0"/>
          <w:sz w:val="24"/>
        </w:rPr>
      </w:pPr>
      <w:bookmarkStart w:id="23" w:name="_Toc5374_WPSOffice_Level2"/>
      <w:bookmarkStart w:id="24" w:name="_Toc1475"/>
      <w:r w:rsidRPr="007D72B0">
        <w:rPr>
          <w:rFonts w:ascii="宋体" w:hAnsi="宋体" w:cs="宋体" w:hint="eastAsia"/>
          <w:b/>
          <w:bCs/>
          <w:snapToGrid w:val="0"/>
          <w:kern w:val="0"/>
          <w:sz w:val="24"/>
        </w:rPr>
        <w:t>7、组成合同的文件</w:t>
      </w:r>
      <w:bookmarkEnd w:id="23"/>
      <w:bookmarkEnd w:id="24"/>
    </w:p>
    <w:p w14:paraId="75F51CD8"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下列文件应被认为是组成本合同的一部分，并互为补充和解释，如各文件存在冲突之处，以如下排列次序在前者优先适用：</w:t>
      </w:r>
    </w:p>
    <w:p w14:paraId="576079A9"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（1）本合同履行期间发包人与承包人双方签订的补充合同（协议）或修正文件；</w:t>
      </w:r>
    </w:p>
    <w:p w14:paraId="2B283784"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（2）合同协议书；</w:t>
      </w:r>
    </w:p>
    <w:p w14:paraId="40E684BE"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（3）合同条款；</w:t>
      </w:r>
    </w:p>
    <w:p w14:paraId="667F32EE"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（4）合同附件[属本条第（1）项和第（3）项内容的除外]；</w:t>
      </w:r>
    </w:p>
    <w:p w14:paraId="38D1C05C"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（5）招标文件[含招标文件补充文件、澄清文件、答疑文件、招标图等，属本条第（</w:t>
      </w:r>
      <w:r w:rsidRPr="007D72B0">
        <w:rPr>
          <w:rFonts w:ascii="宋体" w:hAnsi="宋体" w:cs="宋体"/>
          <w:bCs/>
          <w:snapToGrid w:val="0"/>
          <w:kern w:val="0"/>
          <w:sz w:val="24"/>
        </w:rPr>
        <w:t>4</w:t>
      </w:r>
      <w:r w:rsidRPr="007D72B0">
        <w:rPr>
          <w:rFonts w:ascii="宋体" w:hAnsi="宋体" w:cs="宋体" w:hint="eastAsia"/>
          <w:bCs/>
          <w:snapToGrid w:val="0"/>
          <w:kern w:val="0"/>
          <w:sz w:val="24"/>
        </w:rPr>
        <w:t>）项内容的除外]；</w:t>
      </w:r>
    </w:p>
    <w:p w14:paraId="61CD527A"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（6）发包人针对本建设项目管理的各项制度、规定；</w:t>
      </w:r>
    </w:p>
    <w:p w14:paraId="1CE1EFFC"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lastRenderedPageBreak/>
        <w:t>（7）承包人投标文件及其附件[含投标文件澄清等，属本条第（</w:t>
      </w:r>
      <w:r w:rsidRPr="007D72B0">
        <w:rPr>
          <w:rFonts w:ascii="宋体" w:hAnsi="宋体" w:cs="宋体"/>
          <w:bCs/>
          <w:snapToGrid w:val="0"/>
          <w:kern w:val="0"/>
          <w:sz w:val="24"/>
        </w:rPr>
        <w:t>4</w:t>
      </w:r>
      <w:r w:rsidRPr="007D72B0">
        <w:rPr>
          <w:rFonts w:ascii="宋体" w:hAnsi="宋体" w:cs="宋体" w:hint="eastAsia"/>
          <w:bCs/>
          <w:snapToGrid w:val="0"/>
          <w:kern w:val="0"/>
          <w:sz w:val="24"/>
        </w:rPr>
        <w:t>）项内容的除外]；</w:t>
      </w:r>
    </w:p>
    <w:p w14:paraId="22C04BF9"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（8）国家及广东省、广州市的标准、规范及有关技术文件；</w:t>
      </w:r>
    </w:p>
    <w:p w14:paraId="462F567D"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（9）组成合同的其它文件。</w:t>
      </w:r>
    </w:p>
    <w:p w14:paraId="2115DABF"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通过上述顺序解释仍无法明确的事项，由发包人与承包人协商解决；如协商不成，由发包人按照公平合理和有利于本工程建设的原则作出决定，如承包人对此决定不服的，应在接到发包人决定之日起三日内提出书面异议。如期满不提出书面异议的，视为同意发包人的决定。发包人收到承包人的书面异议后应作出进一步的决定。如</w:t>
      </w:r>
      <w:r w:rsidRPr="007D72B0">
        <w:rPr>
          <w:rFonts w:ascii="宋体" w:hAnsi="宋体" w:cs="宋体" w:hint="eastAsia"/>
          <w:bCs/>
          <w:snapToGrid w:val="0"/>
          <w:kern w:val="0"/>
          <w:sz w:val="24"/>
        </w:rPr>
        <w:t>承包人</w:t>
      </w:r>
      <w:r w:rsidRPr="007D72B0">
        <w:rPr>
          <w:rFonts w:ascii="宋体" w:hAnsi="宋体" w:cs="宋体" w:hint="eastAsia"/>
          <w:snapToGrid w:val="0"/>
          <w:kern w:val="0"/>
          <w:sz w:val="24"/>
        </w:rPr>
        <w:t>还不服的，可按</w:t>
      </w:r>
      <w:r w:rsidRPr="007D72B0">
        <w:rPr>
          <w:rFonts w:ascii="宋体" w:hAnsi="宋体" w:cs="宋体" w:hint="eastAsia"/>
          <w:bCs/>
          <w:snapToGrid w:val="0"/>
          <w:kern w:val="0"/>
          <w:sz w:val="24"/>
        </w:rPr>
        <w:t>合同条款第42条的约定处理，但在有关部门没有作出正式裁决之前，承包人应先行执行发包人的决定。</w:t>
      </w:r>
    </w:p>
    <w:p w14:paraId="5E7582FD" w14:textId="77777777" w:rsidR="003E43B7" w:rsidRPr="007D72B0" w:rsidRDefault="00B12496">
      <w:pPr>
        <w:adjustRightInd w:val="0"/>
        <w:snapToGrid w:val="0"/>
        <w:spacing w:line="360" w:lineRule="auto"/>
        <w:ind w:firstLineChars="200" w:firstLine="482"/>
        <w:outlineLvl w:val="1"/>
        <w:rPr>
          <w:rFonts w:ascii="宋体" w:hAnsi="宋体" w:cs="宋体"/>
          <w:b/>
          <w:bCs/>
          <w:snapToGrid w:val="0"/>
          <w:kern w:val="0"/>
          <w:sz w:val="24"/>
        </w:rPr>
      </w:pPr>
      <w:bookmarkStart w:id="25" w:name="_Toc13350"/>
      <w:bookmarkStart w:id="26" w:name="_Toc17098_WPSOffice_Level2"/>
      <w:r w:rsidRPr="007D72B0">
        <w:rPr>
          <w:rFonts w:ascii="宋体" w:hAnsi="宋体" w:cs="宋体" w:hint="eastAsia"/>
          <w:b/>
          <w:bCs/>
          <w:snapToGrid w:val="0"/>
          <w:kern w:val="0"/>
          <w:sz w:val="24"/>
        </w:rPr>
        <w:t>8、项目人员名单</w:t>
      </w:r>
      <w:bookmarkEnd w:id="25"/>
      <w:bookmarkEnd w:id="26"/>
    </w:p>
    <w:p w14:paraId="5D2F0730" w14:textId="77777777" w:rsidR="003E43B7" w:rsidRPr="007D72B0" w:rsidRDefault="00B12496">
      <w:pPr>
        <w:adjustRightInd w:val="0"/>
        <w:snapToGri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承包人应在收到中标通知书之日起3日内以书面形式向发包人提交其法定代表人、项目经理（项目负责人）、技术负责人、安全负责人的姓名、身份证复印件、职务、职称、联系方式（包括办公电话、手机、传真号码、电子邮件信箱）、通信地址等信息作为合同附件。</w:t>
      </w:r>
    </w:p>
    <w:p w14:paraId="7033B020" w14:textId="77777777" w:rsidR="003E43B7" w:rsidRPr="007D72B0" w:rsidRDefault="00B12496">
      <w:pPr>
        <w:adjustRightInd w:val="0"/>
        <w:snapToGrid w:val="0"/>
        <w:spacing w:line="360" w:lineRule="auto"/>
        <w:ind w:firstLineChars="200" w:firstLine="482"/>
        <w:outlineLvl w:val="1"/>
        <w:rPr>
          <w:rFonts w:ascii="宋体" w:hAnsi="宋体" w:cs="宋体"/>
          <w:b/>
          <w:bCs/>
          <w:snapToGrid w:val="0"/>
          <w:kern w:val="0"/>
          <w:sz w:val="24"/>
        </w:rPr>
      </w:pPr>
      <w:bookmarkStart w:id="27" w:name="_Toc13439_WPSOffice_Level2"/>
      <w:bookmarkStart w:id="28" w:name="_Toc3063"/>
      <w:r w:rsidRPr="007D72B0">
        <w:rPr>
          <w:rFonts w:ascii="宋体" w:hAnsi="宋体" w:cs="宋体" w:hint="eastAsia"/>
          <w:b/>
          <w:bCs/>
          <w:snapToGrid w:val="0"/>
          <w:kern w:val="0"/>
          <w:sz w:val="24"/>
        </w:rPr>
        <w:t>9、单位名称变更</w:t>
      </w:r>
      <w:bookmarkEnd w:id="27"/>
      <w:bookmarkEnd w:id="28"/>
    </w:p>
    <w:p w14:paraId="09F8A6DA" w14:textId="77777777" w:rsidR="003E43B7" w:rsidRPr="007D72B0" w:rsidRDefault="00B12496">
      <w:pPr>
        <w:adjustRightInd w:val="0"/>
        <w:snapToGrid w:val="0"/>
        <w:spacing w:line="360" w:lineRule="auto"/>
        <w:ind w:firstLineChars="200" w:firstLine="480"/>
        <w:rPr>
          <w:rFonts w:ascii="宋体" w:hAnsi="宋体" w:cs="宋体"/>
          <w:b/>
          <w:bCs/>
          <w:snapToGrid w:val="0"/>
          <w:kern w:val="0"/>
          <w:sz w:val="24"/>
        </w:rPr>
      </w:pPr>
      <w:r w:rsidRPr="007D72B0">
        <w:rPr>
          <w:rFonts w:ascii="宋体" w:hAnsi="宋体" w:cs="宋体" w:hint="eastAsia"/>
          <w:snapToGrid w:val="0"/>
          <w:kern w:val="0"/>
          <w:sz w:val="24"/>
        </w:rPr>
        <w:t>在本合同有效期内，承包人的单位名称变更的，应及时以书面形式通知发包人并附上变更登记资料；法定代表人变更的，应在变更后15日内向发包人提交新法定代表人的姓名、身份证复印件、职务、职称、联系电话、通信地址等信息。</w:t>
      </w:r>
    </w:p>
    <w:p w14:paraId="2325A9FA" w14:textId="77777777" w:rsidR="003E43B7" w:rsidRPr="007D72B0" w:rsidRDefault="00B12496">
      <w:pPr>
        <w:adjustRightInd w:val="0"/>
        <w:snapToGrid w:val="0"/>
        <w:spacing w:line="360" w:lineRule="auto"/>
        <w:ind w:firstLineChars="200" w:firstLine="482"/>
        <w:outlineLvl w:val="1"/>
        <w:rPr>
          <w:rFonts w:ascii="宋体" w:hAnsi="宋体" w:cs="宋体"/>
          <w:b/>
          <w:bCs/>
          <w:snapToGrid w:val="0"/>
          <w:kern w:val="0"/>
          <w:sz w:val="24"/>
        </w:rPr>
      </w:pPr>
      <w:bookmarkStart w:id="29" w:name="_Toc19389_WPSOffice_Level2"/>
      <w:bookmarkStart w:id="30" w:name="_Toc7941"/>
      <w:r w:rsidRPr="007D72B0">
        <w:rPr>
          <w:rFonts w:ascii="宋体" w:hAnsi="宋体" w:cs="宋体" w:hint="eastAsia"/>
          <w:b/>
          <w:bCs/>
          <w:snapToGrid w:val="0"/>
          <w:kern w:val="0"/>
          <w:sz w:val="24"/>
        </w:rPr>
        <w:t>10、项目管理人员更换</w:t>
      </w:r>
      <w:bookmarkEnd w:id="29"/>
      <w:bookmarkEnd w:id="30"/>
    </w:p>
    <w:p w14:paraId="76F698CF" w14:textId="77777777" w:rsidR="003E43B7" w:rsidRPr="007D72B0" w:rsidRDefault="00B12496">
      <w:pPr>
        <w:adjustRightInd w:val="0"/>
        <w:snapToGrid w:val="0"/>
        <w:spacing w:line="360" w:lineRule="auto"/>
        <w:ind w:firstLineChars="200" w:firstLine="480"/>
        <w:rPr>
          <w:rFonts w:ascii="宋体" w:hAnsi="宋体" w:cs="宋体"/>
          <w:b/>
          <w:bCs/>
          <w:snapToGrid w:val="0"/>
          <w:kern w:val="0"/>
          <w:sz w:val="24"/>
        </w:rPr>
      </w:pPr>
      <w:r w:rsidRPr="007D72B0">
        <w:rPr>
          <w:rFonts w:ascii="宋体" w:hAnsi="宋体" w:cs="宋体" w:hint="eastAsia"/>
          <w:snapToGrid w:val="0"/>
          <w:kern w:val="0"/>
          <w:sz w:val="24"/>
        </w:rPr>
        <w:t>在本合同有效期内，未经发包人同意，承包人自行更换本工程项目经理（项目负责人）、技术负责人、安全负责人的，按合同条款的有关约定承担违约责任。</w:t>
      </w:r>
    </w:p>
    <w:p w14:paraId="6D5137DB" w14:textId="77777777" w:rsidR="003E43B7" w:rsidRPr="007D72B0" w:rsidRDefault="00B12496">
      <w:pPr>
        <w:adjustRightInd w:val="0"/>
        <w:snapToGrid w:val="0"/>
        <w:spacing w:line="360" w:lineRule="auto"/>
        <w:ind w:firstLineChars="200" w:firstLine="482"/>
        <w:outlineLvl w:val="1"/>
        <w:rPr>
          <w:rFonts w:ascii="宋体" w:hAnsi="宋体" w:cs="宋体"/>
          <w:b/>
          <w:bCs/>
          <w:snapToGrid w:val="0"/>
          <w:sz w:val="24"/>
        </w:rPr>
      </w:pPr>
      <w:bookmarkStart w:id="31" w:name="_Toc26589_WPSOffice_Level2"/>
      <w:bookmarkStart w:id="32" w:name="_Toc3080"/>
      <w:r w:rsidRPr="007D72B0">
        <w:rPr>
          <w:rFonts w:ascii="宋体" w:hAnsi="宋体" w:cs="宋体" w:hint="eastAsia"/>
          <w:b/>
          <w:bCs/>
          <w:snapToGrid w:val="0"/>
          <w:sz w:val="24"/>
        </w:rPr>
        <w:t>11、</w:t>
      </w:r>
      <w:bookmarkStart w:id="33" w:name="_Toc14626_WPSOffice_Level2"/>
      <w:bookmarkEnd w:id="31"/>
      <w:r w:rsidRPr="007D72B0">
        <w:rPr>
          <w:rFonts w:ascii="宋体" w:hAnsi="宋体" w:cs="宋体" w:hint="eastAsia"/>
          <w:b/>
          <w:bCs/>
          <w:snapToGrid w:val="0"/>
          <w:kern w:val="0"/>
          <w:sz w:val="24"/>
        </w:rPr>
        <w:t>承包人承诺</w:t>
      </w:r>
      <w:bookmarkEnd w:id="32"/>
      <w:bookmarkEnd w:id="33"/>
    </w:p>
    <w:p w14:paraId="5FD8B3BC" w14:textId="77777777" w:rsidR="003E43B7" w:rsidRPr="007D72B0" w:rsidRDefault="00B12496">
      <w:pPr>
        <w:adjustRightInd w:val="0"/>
        <w:snapToGri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承包人向发包人承诺按照合同约定进行采购、施工、竣工验收、移交、结算、管理及配合服务，并在缺陷责任期及质量保修期内承担工程质量保修责任。</w:t>
      </w:r>
    </w:p>
    <w:p w14:paraId="177411C9" w14:textId="77777777" w:rsidR="003E43B7" w:rsidRPr="007D72B0" w:rsidRDefault="00B12496">
      <w:pPr>
        <w:adjustRightInd w:val="0"/>
        <w:snapToGri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承包人向发包人承诺不就未达成一致意见的任何变更或签证拒绝施工，或延缓施工，否则发包人有权将该部分工作另行委托其他单位完成，同时将该工作按发包人另行委托价格从承包人合同价款中扣除，并向承包人收取该部分工程金额 20% 的违约金，由此造成的工期延误由承包人负责。</w:t>
      </w:r>
    </w:p>
    <w:p w14:paraId="5ADB015E" w14:textId="77777777" w:rsidR="003E43B7" w:rsidRPr="007D72B0" w:rsidRDefault="00B12496">
      <w:pPr>
        <w:adjustRightInd w:val="0"/>
        <w:snapToGri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承包人向发包人承诺不得以工序安排、条件、赶工、经济等任何问题拒绝对合同范围内工程施工，或延缓施工，否则发包人有权将该部分工作另行委托其他单位完成，同时将该工作按发包人另行委托价格从承包人合同价款中扣除，并向承包人收取该部分工程金额 20% 的</w:t>
      </w:r>
      <w:r w:rsidRPr="007D72B0">
        <w:rPr>
          <w:rFonts w:ascii="宋体" w:hAnsi="宋体" w:cs="宋体" w:hint="eastAsia"/>
          <w:snapToGrid w:val="0"/>
          <w:kern w:val="0"/>
          <w:sz w:val="24"/>
        </w:rPr>
        <w:lastRenderedPageBreak/>
        <w:t>违约金，由此造成的工期延误由承包人负责。</w:t>
      </w:r>
    </w:p>
    <w:p w14:paraId="1ED05994" w14:textId="77777777" w:rsidR="003E43B7" w:rsidRPr="007D72B0" w:rsidRDefault="00B12496">
      <w:pPr>
        <w:adjustRightInd w:val="0"/>
        <w:snapToGrid w:val="0"/>
        <w:spacing w:line="360" w:lineRule="auto"/>
        <w:ind w:firstLineChars="200" w:firstLine="482"/>
        <w:outlineLvl w:val="1"/>
        <w:rPr>
          <w:rFonts w:ascii="宋体" w:hAnsi="宋体" w:cs="宋体"/>
          <w:b/>
          <w:bCs/>
          <w:snapToGrid w:val="0"/>
          <w:kern w:val="0"/>
          <w:sz w:val="24"/>
        </w:rPr>
      </w:pPr>
      <w:bookmarkStart w:id="34" w:name="_Toc12653"/>
      <w:bookmarkStart w:id="35" w:name="_Toc13013_WPSOffice_Level2"/>
      <w:r w:rsidRPr="007D72B0">
        <w:rPr>
          <w:rFonts w:ascii="宋体" w:hAnsi="宋体" w:cs="宋体" w:hint="eastAsia"/>
          <w:b/>
          <w:bCs/>
          <w:snapToGrid w:val="0"/>
          <w:kern w:val="0"/>
          <w:sz w:val="24"/>
        </w:rPr>
        <w:t>1</w:t>
      </w:r>
      <w:r w:rsidRPr="007D72B0">
        <w:rPr>
          <w:rFonts w:ascii="宋体" w:hAnsi="宋体" w:cs="宋体"/>
          <w:b/>
          <w:bCs/>
          <w:snapToGrid w:val="0"/>
          <w:kern w:val="0"/>
          <w:sz w:val="24"/>
        </w:rPr>
        <w:t>2</w:t>
      </w:r>
      <w:r w:rsidRPr="007D72B0">
        <w:rPr>
          <w:rFonts w:ascii="宋体" w:hAnsi="宋体" w:cs="宋体" w:hint="eastAsia"/>
          <w:b/>
          <w:bCs/>
          <w:snapToGrid w:val="0"/>
          <w:kern w:val="0"/>
          <w:sz w:val="24"/>
        </w:rPr>
        <w:t>、发包人承诺</w:t>
      </w:r>
      <w:bookmarkEnd w:id="34"/>
      <w:bookmarkEnd w:id="35"/>
    </w:p>
    <w:p w14:paraId="3A0941DB" w14:textId="77777777" w:rsidR="003E43B7" w:rsidRPr="007D72B0" w:rsidRDefault="00B12496">
      <w:pPr>
        <w:adjustRightInd w:val="0"/>
        <w:snapToGrid w:val="0"/>
        <w:spacing w:line="360" w:lineRule="auto"/>
        <w:ind w:firstLineChars="200" w:firstLine="480"/>
        <w:rPr>
          <w:rFonts w:ascii="宋体" w:hAnsi="宋体" w:cs="宋体"/>
          <w:b/>
          <w:bCs/>
          <w:snapToGrid w:val="0"/>
          <w:u w:val="single"/>
        </w:rPr>
      </w:pPr>
      <w:r w:rsidRPr="007D72B0">
        <w:rPr>
          <w:rFonts w:ascii="宋体" w:hAnsi="宋体" w:cs="宋体" w:hint="eastAsia"/>
          <w:snapToGrid w:val="0"/>
          <w:kern w:val="0"/>
          <w:sz w:val="24"/>
        </w:rPr>
        <w:t>发包人向承包人承诺按照合同约定的期限和方式支付合同价款及按合同约定应支付的其他款项。</w:t>
      </w:r>
    </w:p>
    <w:p w14:paraId="10304627" w14:textId="77777777" w:rsidR="003E43B7" w:rsidRPr="007D72B0" w:rsidRDefault="00B12496">
      <w:pPr>
        <w:adjustRightInd w:val="0"/>
        <w:snapToGrid w:val="0"/>
        <w:spacing w:line="360" w:lineRule="auto"/>
        <w:ind w:firstLineChars="200" w:firstLine="482"/>
        <w:outlineLvl w:val="1"/>
        <w:rPr>
          <w:rFonts w:ascii="宋体" w:hAnsi="宋体" w:cs="宋体"/>
          <w:b/>
          <w:snapToGrid w:val="0"/>
          <w:sz w:val="24"/>
          <w:szCs w:val="24"/>
        </w:rPr>
      </w:pPr>
      <w:bookmarkStart w:id="36" w:name="_Toc8679_WPSOffice_Level2"/>
      <w:bookmarkStart w:id="37" w:name="_Toc7969"/>
      <w:r w:rsidRPr="007D72B0">
        <w:rPr>
          <w:rFonts w:ascii="宋体" w:hAnsi="宋体" w:cs="宋体" w:hint="eastAsia"/>
          <w:b/>
          <w:snapToGrid w:val="0"/>
          <w:sz w:val="24"/>
          <w:szCs w:val="24"/>
        </w:rPr>
        <w:t>1</w:t>
      </w:r>
      <w:r w:rsidRPr="007D72B0">
        <w:rPr>
          <w:rFonts w:ascii="宋体" w:hAnsi="宋体" w:cs="宋体"/>
          <w:b/>
          <w:snapToGrid w:val="0"/>
          <w:sz w:val="24"/>
          <w:szCs w:val="24"/>
        </w:rPr>
        <w:t>3</w:t>
      </w:r>
      <w:r w:rsidRPr="007D72B0">
        <w:rPr>
          <w:rFonts w:ascii="宋体" w:hAnsi="宋体" w:cs="宋体" w:hint="eastAsia"/>
          <w:b/>
          <w:snapToGrid w:val="0"/>
          <w:sz w:val="24"/>
          <w:szCs w:val="24"/>
        </w:rPr>
        <w:t>、后续投标约定</w:t>
      </w:r>
      <w:bookmarkEnd w:id="36"/>
      <w:bookmarkEnd w:id="37"/>
    </w:p>
    <w:p w14:paraId="2700069C" w14:textId="77777777" w:rsidR="003E43B7" w:rsidRPr="007D72B0" w:rsidRDefault="00B12496">
      <w:pPr>
        <w:adjustRightInd w:val="0"/>
        <w:snapToGrid w:val="0"/>
        <w:spacing w:line="360" w:lineRule="auto"/>
        <w:ind w:firstLineChars="200" w:firstLine="480"/>
        <w:rPr>
          <w:rFonts w:ascii="宋体" w:hAnsi="宋体" w:cs="宋体"/>
          <w:snapToGrid w:val="0"/>
          <w:sz w:val="24"/>
          <w:szCs w:val="24"/>
        </w:rPr>
      </w:pPr>
      <w:r w:rsidRPr="007D72B0">
        <w:rPr>
          <w:rFonts w:ascii="宋体" w:hAnsi="宋体" w:cs="宋体" w:hint="eastAsia"/>
          <w:snapToGrid w:val="0"/>
          <w:sz w:val="24"/>
          <w:szCs w:val="24"/>
        </w:rPr>
        <w:t>在出现以下情况时，发包人有权拒绝承包人参与发包人后续招标项目的投标：</w:t>
      </w:r>
    </w:p>
    <w:p w14:paraId="470A4A3D" w14:textId="77777777" w:rsidR="003E43B7" w:rsidRPr="007D72B0" w:rsidRDefault="00B12496">
      <w:pPr>
        <w:adjustRightInd w:val="0"/>
        <w:snapToGrid w:val="0"/>
        <w:spacing w:line="360" w:lineRule="auto"/>
        <w:ind w:firstLineChars="200" w:firstLine="480"/>
        <w:rPr>
          <w:rFonts w:ascii="宋体" w:hAnsi="宋体" w:cs="宋体"/>
          <w:bCs/>
          <w:snapToGrid w:val="0"/>
          <w:sz w:val="24"/>
          <w:szCs w:val="24"/>
        </w:rPr>
      </w:pPr>
      <w:r w:rsidRPr="007D72B0">
        <w:rPr>
          <w:rFonts w:ascii="宋体" w:hAnsi="宋体" w:cs="宋体" w:hint="eastAsia"/>
          <w:bCs/>
          <w:snapToGrid w:val="0"/>
          <w:sz w:val="24"/>
          <w:szCs w:val="24"/>
        </w:rPr>
        <w:t>（1）承包人因过错行为被生效法律文书认定承担违约或侵权责任的；</w:t>
      </w:r>
    </w:p>
    <w:p w14:paraId="70CEEF82" w14:textId="77777777" w:rsidR="003E43B7" w:rsidRPr="007D72B0" w:rsidRDefault="00B12496">
      <w:pPr>
        <w:adjustRightInd w:val="0"/>
        <w:snapToGrid w:val="0"/>
        <w:spacing w:line="360" w:lineRule="auto"/>
        <w:ind w:firstLineChars="200" w:firstLine="480"/>
        <w:rPr>
          <w:rFonts w:ascii="宋体" w:hAnsi="宋体" w:cs="宋体"/>
          <w:bCs/>
          <w:snapToGrid w:val="0"/>
          <w:sz w:val="24"/>
          <w:szCs w:val="24"/>
        </w:rPr>
      </w:pPr>
      <w:r w:rsidRPr="007D72B0">
        <w:rPr>
          <w:rFonts w:ascii="宋体" w:hAnsi="宋体" w:cs="宋体" w:hint="eastAsia"/>
          <w:bCs/>
          <w:snapToGrid w:val="0"/>
          <w:sz w:val="24"/>
          <w:szCs w:val="24"/>
        </w:rPr>
        <w:t>（2）承包人就其与发包人之间的争议问题向人民法院提起诉讼或向仲裁机构提请仲裁，且该诉讼（或仲裁）案件尚未审理终结的；</w:t>
      </w:r>
    </w:p>
    <w:p w14:paraId="4DC736E7" w14:textId="77777777" w:rsidR="003E43B7" w:rsidRPr="007D72B0" w:rsidRDefault="00B12496">
      <w:pPr>
        <w:adjustRightInd w:val="0"/>
        <w:snapToGrid w:val="0"/>
        <w:spacing w:line="360" w:lineRule="auto"/>
        <w:ind w:firstLineChars="200" w:firstLine="480"/>
        <w:rPr>
          <w:rFonts w:ascii="宋体" w:hAnsi="宋体" w:cs="宋体"/>
          <w:bCs/>
          <w:snapToGrid w:val="0"/>
          <w:sz w:val="24"/>
          <w:szCs w:val="24"/>
        </w:rPr>
      </w:pPr>
      <w:r w:rsidRPr="007D72B0">
        <w:rPr>
          <w:rFonts w:ascii="宋体" w:hAnsi="宋体" w:cs="宋体" w:hint="eastAsia"/>
          <w:bCs/>
          <w:snapToGrid w:val="0"/>
          <w:sz w:val="24"/>
          <w:szCs w:val="24"/>
        </w:rPr>
        <w:t>（3）承包人不按合同及有关规定按时、足额支付分包单位合同价款及工人工资被投诉，经发包人查证属实的，或因此致使工人集体上访、集聚围阻而造成社会不良影响的；</w:t>
      </w:r>
    </w:p>
    <w:p w14:paraId="6E920C50" w14:textId="77777777" w:rsidR="003E43B7" w:rsidRPr="007D72B0" w:rsidRDefault="00B12496">
      <w:pPr>
        <w:adjustRightInd w:val="0"/>
        <w:snapToGrid w:val="0"/>
        <w:spacing w:line="360" w:lineRule="auto"/>
        <w:ind w:firstLineChars="200" w:firstLine="480"/>
        <w:rPr>
          <w:rFonts w:ascii="宋体" w:hAnsi="宋体" w:cs="宋体"/>
          <w:snapToGrid w:val="0"/>
          <w:sz w:val="24"/>
          <w:szCs w:val="24"/>
        </w:rPr>
      </w:pPr>
      <w:r w:rsidRPr="007D72B0">
        <w:rPr>
          <w:rFonts w:ascii="宋体" w:hAnsi="宋体" w:cs="宋体" w:hint="eastAsia"/>
          <w:bCs/>
          <w:snapToGrid w:val="0"/>
          <w:sz w:val="24"/>
          <w:szCs w:val="24"/>
        </w:rPr>
        <w:t>（4）</w:t>
      </w:r>
      <w:r w:rsidRPr="007D72B0">
        <w:rPr>
          <w:rFonts w:ascii="宋体" w:hAnsi="宋体" w:cs="宋体" w:hint="eastAsia"/>
          <w:snapToGrid w:val="0"/>
          <w:sz w:val="24"/>
          <w:szCs w:val="24"/>
        </w:rPr>
        <w:t>因承包人原因导致发包人被其他单位或个人以诉讼或仲裁方式追索工程款或其他费用，但承包人未按照合同约定承担发包人由此产生的一切经济损失（包括但不限于发包人由此支出的所有诉讼或仲裁费用、律师代理费及其他费用），在收到发包人赔付通知后拒绝赔付的；</w:t>
      </w:r>
    </w:p>
    <w:p w14:paraId="73EF5571" w14:textId="77777777" w:rsidR="003E43B7" w:rsidRPr="007D72B0" w:rsidRDefault="00B12496">
      <w:pPr>
        <w:adjustRightInd w:val="0"/>
        <w:snapToGrid w:val="0"/>
        <w:spacing w:line="360" w:lineRule="auto"/>
        <w:ind w:firstLineChars="200" w:firstLine="480"/>
        <w:rPr>
          <w:rFonts w:ascii="宋体" w:hAnsi="宋体" w:cs="宋体"/>
          <w:b/>
          <w:bCs/>
          <w:snapToGrid w:val="0"/>
          <w:sz w:val="24"/>
          <w:szCs w:val="24"/>
        </w:rPr>
      </w:pPr>
      <w:r w:rsidRPr="007D72B0">
        <w:rPr>
          <w:rFonts w:ascii="宋体" w:hAnsi="宋体" w:cs="宋体" w:hint="eastAsia"/>
          <w:snapToGrid w:val="0"/>
          <w:sz w:val="24"/>
          <w:szCs w:val="24"/>
        </w:rPr>
        <w:t>（5）承包人违反合同约定应承担两次以上严重违约责任的。</w:t>
      </w:r>
    </w:p>
    <w:p w14:paraId="3FADBDF9" w14:textId="77777777" w:rsidR="003E43B7" w:rsidRPr="007D72B0" w:rsidRDefault="00B12496">
      <w:pPr>
        <w:adjustRightInd w:val="0"/>
        <w:snapToGrid w:val="0"/>
        <w:spacing w:line="360" w:lineRule="auto"/>
        <w:ind w:firstLineChars="200" w:firstLine="482"/>
        <w:outlineLvl w:val="1"/>
        <w:rPr>
          <w:rFonts w:ascii="宋体" w:hAnsi="宋体" w:cs="宋体"/>
          <w:b/>
          <w:bCs/>
          <w:snapToGrid w:val="0"/>
          <w:sz w:val="24"/>
          <w:szCs w:val="24"/>
        </w:rPr>
      </w:pPr>
      <w:bookmarkStart w:id="38" w:name="_Toc4638_WPSOffice_Level2"/>
      <w:bookmarkStart w:id="39" w:name="_Toc4813"/>
      <w:r w:rsidRPr="007D72B0">
        <w:rPr>
          <w:rFonts w:ascii="宋体" w:hAnsi="宋体" w:cs="宋体" w:hint="eastAsia"/>
          <w:b/>
          <w:bCs/>
          <w:snapToGrid w:val="0"/>
          <w:sz w:val="24"/>
          <w:szCs w:val="24"/>
        </w:rPr>
        <w:t>1</w:t>
      </w:r>
      <w:r w:rsidRPr="007D72B0">
        <w:rPr>
          <w:rFonts w:ascii="宋体" w:hAnsi="宋体" w:cs="宋体"/>
          <w:b/>
          <w:bCs/>
          <w:snapToGrid w:val="0"/>
          <w:sz w:val="24"/>
          <w:szCs w:val="24"/>
        </w:rPr>
        <w:t>4</w:t>
      </w:r>
      <w:r w:rsidRPr="007D72B0">
        <w:rPr>
          <w:rFonts w:ascii="宋体" w:hAnsi="宋体" w:cs="宋体" w:hint="eastAsia"/>
          <w:b/>
          <w:bCs/>
          <w:snapToGrid w:val="0"/>
          <w:sz w:val="24"/>
          <w:szCs w:val="24"/>
        </w:rPr>
        <w:t>、词语含义</w:t>
      </w:r>
      <w:bookmarkEnd w:id="38"/>
      <w:bookmarkEnd w:id="39"/>
    </w:p>
    <w:p w14:paraId="075DBEEB" w14:textId="77777777" w:rsidR="003E43B7" w:rsidRPr="007D72B0" w:rsidRDefault="00B12496">
      <w:pPr>
        <w:adjustRightInd w:val="0"/>
        <w:snapToGrid w:val="0"/>
        <w:spacing w:line="360" w:lineRule="auto"/>
        <w:ind w:firstLineChars="200" w:firstLine="480"/>
        <w:rPr>
          <w:rFonts w:ascii="宋体" w:hAnsi="宋体" w:cs="宋体"/>
          <w:b/>
          <w:bCs/>
          <w:snapToGrid w:val="0"/>
          <w:kern w:val="0"/>
          <w:sz w:val="24"/>
        </w:rPr>
      </w:pPr>
      <w:r w:rsidRPr="007D72B0">
        <w:rPr>
          <w:rFonts w:ascii="宋体" w:hAnsi="宋体" w:cs="宋体" w:hint="eastAsia"/>
          <w:snapToGrid w:val="0"/>
          <w:sz w:val="24"/>
          <w:szCs w:val="24"/>
        </w:rPr>
        <w:t>合同协议书中有关词语含义与合同条款中赋予它们的定义相同。</w:t>
      </w:r>
    </w:p>
    <w:p w14:paraId="3271FF76" w14:textId="77777777" w:rsidR="003E43B7" w:rsidRPr="007D72B0" w:rsidRDefault="00B12496">
      <w:pPr>
        <w:adjustRightInd w:val="0"/>
        <w:snapToGrid w:val="0"/>
        <w:spacing w:line="360" w:lineRule="auto"/>
        <w:ind w:firstLineChars="200" w:firstLine="482"/>
        <w:outlineLvl w:val="1"/>
        <w:rPr>
          <w:rFonts w:ascii="宋体" w:hAnsi="宋体" w:cs="宋体"/>
          <w:b/>
          <w:bCs/>
          <w:snapToGrid w:val="0"/>
          <w:kern w:val="0"/>
          <w:sz w:val="24"/>
        </w:rPr>
      </w:pPr>
      <w:bookmarkStart w:id="40" w:name="_Toc15907"/>
      <w:bookmarkStart w:id="41" w:name="_Toc21347_WPSOffice_Level2"/>
      <w:r w:rsidRPr="007D72B0">
        <w:rPr>
          <w:rFonts w:ascii="宋体" w:hAnsi="宋体" w:cs="宋体" w:hint="eastAsia"/>
          <w:b/>
          <w:bCs/>
          <w:snapToGrid w:val="0"/>
          <w:kern w:val="0"/>
          <w:sz w:val="24"/>
        </w:rPr>
        <w:t>1</w:t>
      </w:r>
      <w:r w:rsidRPr="007D72B0">
        <w:rPr>
          <w:rFonts w:ascii="宋体" w:hAnsi="宋体" w:cs="宋体"/>
          <w:b/>
          <w:bCs/>
          <w:snapToGrid w:val="0"/>
          <w:kern w:val="0"/>
          <w:sz w:val="24"/>
        </w:rPr>
        <w:t>5</w:t>
      </w:r>
      <w:r w:rsidRPr="007D72B0">
        <w:rPr>
          <w:rFonts w:ascii="宋体" w:hAnsi="宋体" w:cs="宋体" w:hint="eastAsia"/>
          <w:b/>
          <w:bCs/>
          <w:snapToGrid w:val="0"/>
          <w:kern w:val="0"/>
          <w:sz w:val="24"/>
        </w:rPr>
        <w:t>、合同生效</w:t>
      </w:r>
      <w:bookmarkEnd w:id="40"/>
      <w:bookmarkEnd w:id="41"/>
    </w:p>
    <w:p w14:paraId="5A620D49" w14:textId="77777777" w:rsidR="003E43B7" w:rsidRPr="007D72B0" w:rsidRDefault="00B12496">
      <w:pPr>
        <w:pStyle w:val="a3"/>
        <w:spacing w:after="0" w:line="360" w:lineRule="auto"/>
        <w:ind w:leftChars="0" w:left="0" w:firstLine="200"/>
        <w:rPr>
          <w:rFonts w:ascii="宋体" w:hAnsi="宋体" w:cs="宋体"/>
          <w:bCs/>
          <w:snapToGrid w:val="0"/>
          <w:sz w:val="24"/>
        </w:rPr>
      </w:pPr>
      <w:r w:rsidRPr="007D72B0">
        <w:rPr>
          <w:rFonts w:ascii="宋体" w:hAnsi="宋体" w:cs="宋体" w:hint="eastAsia"/>
          <w:bCs/>
          <w:snapToGrid w:val="0"/>
          <w:sz w:val="24"/>
        </w:rPr>
        <w:t>本合同自发包人、承包人各方法定代表人或其授权的委托代理人签字盖章之日起生效。</w:t>
      </w:r>
      <w:r w:rsidRPr="007D72B0">
        <w:rPr>
          <w:rFonts w:ascii="宋体" w:hAnsi="宋体" w:cs="宋体" w:hint="eastAsia"/>
          <w:sz w:val="24"/>
        </w:rPr>
        <w:t>合同附件为本合同有效组成部分，与本合同具有同等法律效力。</w:t>
      </w:r>
      <w:r w:rsidRPr="007D72B0">
        <w:rPr>
          <w:rFonts w:ascii="宋体" w:hAnsi="宋体" w:cs="宋体" w:hint="eastAsia"/>
          <w:bCs/>
          <w:snapToGrid w:val="0"/>
          <w:sz w:val="24"/>
        </w:rPr>
        <w:t>本合同有效期至本工程质量保修期满且竣工结算满60日及各方的责任、义务履行完毕时终止。</w:t>
      </w:r>
    </w:p>
    <w:p w14:paraId="7EA484EE" w14:textId="77777777" w:rsidR="003E43B7" w:rsidRPr="007D72B0" w:rsidRDefault="00B12496">
      <w:pPr>
        <w:adjustRightInd w:val="0"/>
        <w:snapToGrid w:val="0"/>
        <w:spacing w:line="360" w:lineRule="auto"/>
        <w:ind w:firstLineChars="200" w:firstLine="482"/>
        <w:outlineLvl w:val="1"/>
        <w:rPr>
          <w:rFonts w:ascii="宋体" w:hAnsi="宋体" w:cs="宋体"/>
          <w:b/>
          <w:bCs/>
          <w:snapToGrid w:val="0"/>
          <w:kern w:val="0"/>
          <w:sz w:val="24"/>
        </w:rPr>
      </w:pPr>
      <w:bookmarkStart w:id="42" w:name="_Toc15175_WPSOffice_Level2"/>
      <w:bookmarkStart w:id="43" w:name="_Toc13060"/>
      <w:r w:rsidRPr="007D72B0">
        <w:rPr>
          <w:rFonts w:ascii="宋体" w:hAnsi="宋体" w:cs="宋体" w:hint="eastAsia"/>
          <w:b/>
          <w:bCs/>
          <w:snapToGrid w:val="0"/>
          <w:kern w:val="0"/>
          <w:sz w:val="24"/>
        </w:rPr>
        <w:t>1</w:t>
      </w:r>
      <w:r w:rsidRPr="007D72B0">
        <w:rPr>
          <w:rFonts w:ascii="宋体" w:hAnsi="宋体" w:cs="宋体"/>
          <w:b/>
          <w:bCs/>
          <w:snapToGrid w:val="0"/>
          <w:kern w:val="0"/>
          <w:sz w:val="24"/>
        </w:rPr>
        <w:t>6</w:t>
      </w:r>
      <w:r w:rsidRPr="007D72B0">
        <w:rPr>
          <w:rFonts w:ascii="宋体" w:hAnsi="宋体" w:cs="宋体" w:hint="eastAsia"/>
          <w:b/>
          <w:bCs/>
          <w:snapToGrid w:val="0"/>
          <w:kern w:val="0"/>
          <w:sz w:val="24"/>
        </w:rPr>
        <w:t>、合同份数</w:t>
      </w:r>
      <w:bookmarkEnd w:id="42"/>
      <w:bookmarkEnd w:id="43"/>
    </w:p>
    <w:p w14:paraId="088C8F62" w14:textId="77777777" w:rsidR="003E43B7" w:rsidRPr="007D72B0" w:rsidRDefault="00B12496">
      <w:pPr>
        <w:adjustRightInd w:val="0"/>
        <w:snapToGri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本合同正本一式</w:t>
      </w:r>
      <w:r w:rsidRPr="007D72B0">
        <w:rPr>
          <w:rFonts w:ascii="宋体" w:hAnsi="宋体" w:cs="宋体" w:hint="eastAsia"/>
          <w:bCs/>
          <w:snapToGrid w:val="0"/>
          <w:kern w:val="0"/>
          <w:sz w:val="24"/>
          <w:u w:val="single"/>
        </w:rPr>
        <w:t xml:space="preserve">     </w:t>
      </w:r>
      <w:r w:rsidRPr="007D72B0">
        <w:rPr>
          <w:rFonts w:ascii="宋体" w:hAnsi="宋体" w:cs="宋体" w:hint="eastAsia"/>
          <w:bCs/>
          <w:snapToGrid w:val="0"/>
          <w:kern w:val="0"/>
          <w:sz w:val="24"/>
        </w:rPr>
        <w:t>份，发包人执</w:t>
      </w:r>
      <w:r w:rsidRPr="007D72B0">
        <w:rPr>
          <w:rFonts w:ascii="宋体" w:hAnsi="宋体" w:cs="宋体" w:hint="eastAsia"/>
          <w:bCs/>
          <w:snapToGrid w:val="0"/>
          <w:kern w:val="0"/>
          <w:sz w:val="24"/>
          <w:u w:val="single"/>
        </w:rPr>
        <w:t xml:space="preserve">     </w:t>
      </w:r>
      <w:r w:rsidRPr="007D72B0">
        <w:rPr>
          <w:rFonts w:ascii="宋体" w:hAnsi="宋体" w:cs="宋体" w:hint="eastAsia"/>
          <w:bCs/>
          <w:snapToGrid w:val="0"/>
          <w:kern w:val="0"/>
          <w:sz w:val="24"/>
        </w:rPr>
        <w:t>份、承包人执</w:t>
      </w:r>
      <w:r w:rsidRPr="007D72B0">
        <w:rPr>
          <w:rFonts w:ascii="宋体" w:hAnsi="宋体" w:cs="宋体" w:hint="eastAsia"/>
          <w:bCs/>
          <w:snapToGrid w:val="0"/>
          <w:kern w:val="0"/>
          <w:sz w:val="24"/>
          <w:u w:val="single"/>
        </w:rPr>
        <w:t xml:space="preserve">     </w:t>
      </w:r>
      <w:r w:rsidRPr="007D72B0">
        <w:rPr>
          <w:rFonts w:ascii="宋体" w:hAnsi="宋体" w:cs="宋体" w:hint="eastAsia"/>
          <w:bCs/>
          <w:snapToGrid w:val="0"/>
          <w:kern w:val="0"/>
          <w:sz w:val="24"/>
        </w:rPr>
        <w:t>份；副本</w:t>
      </w:r>
      <w:r w:rsidRPr="007D72B0">
        <w:rPr>
          <w:rFonts w:ascii="宋体" w:hAnsi="宋体" w:cs="宋体" w:hint="eastAsia"/>
          <w:bCs/>
          <w:snapToGrid w:val="0"/>
          <w:kern w:val="0"/>
          <w:sz w:val="24"/>
          <w:u w:val="single"/>
        </w:rPr>
        <w:t xml:space="preserve">    </w:t>
      </w:r>
      <w:r w:rsidRPr="007D72B0">
        <w:rPr>
          <w:rFonts w:ascii="宋体" w:hAnsi="宋体" w:cs="宋体" w:hint="eastAsia"/>
          <w:bCs/>
          <w:snapToGrid w:val="0"/>
          <w:kern w:val="0"/>
          <w:sz w:val="24"/>
        </w:rPr>
        <w:t>份，发包人</w:t>
      </w:r>
      <w:r w:rsidRPr="007D72B0">
        <w:rPr>
          <w:rFonts w:ascii="宋体" w:hAnsi="宋体" w:cs="宋体" w:hint="eastAsia"/>
          <w:bCs/>
          <w:snapToGrid w:val="0"/>
          <w:kern w:val="0"/>
          <w:sz w:val="24"/>
          <w:u w:val="single"/>
        </w:rPr>
        <w:t xml:space="preserve">     </w:t>
      </w:r>
      <w:r w:rsidRPr="007D72B0">
        <w:rPr>
          <w:rFonts w:ascii="宋体" w:hAnsi="宋体" w:cs="宋体" w:hint="eastAsia"/>
          <w:bCs/>
          <w:snapToGrid w:val="0"/>
          <w:kern w:val="0"/>
          <w:sz w:val="24"/>
        </w:rPr>
        <w:t>份，承包人执</w:t>
      </w:r>
      <w:r w:rsidRPr="007D72B0">
        <w:rPr>
          <w:rFonts w:ascii="宋体" w:hAnsi="宋体" w:cs="宋体" w:hint="eastAsia"/>
          <w:bCs/>
          <w:snapToGrid w:val="0"/>
          <w:kern w:val="0"/>
          <w:sz w:val="24"/>
          <w:u w:val="single"/>
        </w:rPr>
        <w:t xml:space="preserve">    </w:t>
      </w:r>
      <w:r w:rsidRPr="007D72B0">
        <w:rPr>
          <w:rFonts w:ascii="宋体" w:hAnsi="宋体" w:cs="宋体" w:hint="eastAsia"/>
          <w:bCs/>
          <w:snapToGrid w:val="0"/>
          <w:kern w:val="0"/>
          <w:sz w:val="24"/>
        </w:rPr>
        <w:t>份。合同正、副本具有同等效力，但当合同正本与副本的表述不一致时，以合同正本为准。</w:t>
      </w:r>
    </w:p>
    <w:p w14:paraId="13654BE4" w14:textId="77777777" w:rsidR="003E43B7" w:rsidRPr="007D72B0" w:rsidRDefault="00B12496">
      <w:pPr>
        <w:adjustRightInd w:val="0"/>
        <w:snapToGrid w:val="0"/>
        <w:spacing w:line="360" w:lineRule="auto"/>
        <w:ind w:firstLine="200"/>
        <w:rPr>
          <w:rFonts w:ascii="宋体" w:hAnsi="宋体" w:cs="宋体"/>
          <w:bCs/>
          <w:snapToGrid w:val="0"/>
          <w:kern w:val="0"/>
          <w:sz w:val="24"/>
        </w:rPr>
      </w:pPr>
      <w:r w:rsidRPr="007D72B0">
        <w:rPr>
          <w:rFonts w:ascii="宋体" w:hAnsi="宋体" w:cs="宋体" w:hint="eastAsia"/>
          <w:bCs/>
          <w:snapToGrid w:val="0"/>
          <w:kern w:val="0"/>
          <w:sz w:val="24"/>
        </w:rPr>
        <w:t>（以下无正文）</w:t>
      </w:r>
    </w:p>
    <w:p w14:paraId="301D2087" w14:textId="77777777" w:rsidR="003E43B7" w:rsidRPr="007D72B0" w:rsidRDefault="003E43B7">
      <w:pPr>
        <w:adjustRightInd w:val="0"/>
        <w:snapToGrid w:val="0"/>
        <w:spacing w:line="400" w:lineRule="exact"/>
        <w:ind w:right="11"/>
        <w:rPr>
          <w:rFonts w:ascii="宋体" w:hAnsi="宋体" w:cs="宋体"/>
          <w:snapToGrid w:val="0"/>
          <w:kern w:val="0"/>
          <w:sz w:val="24"/>
        </w:rPr>
      </w:pPr>
    </w:p>
    <w:p w14:paraId="6875A572" w14:textId="77777777" w:rsidR="003E43B7" w:rsidRPr="007D72B0" w:rsidRDefault="003E43B7">
      <w:pPr>
        <w:adjustRightInd w:val="0"/>
        <w:snapToGrid w:val="0"/>
        <w:spacing w:line="400" w:lineRule="exact"/>
        <w:ind w:right="11"/>
        <w:rPr>
          <w:rFonts w:ascii="宋体" w:hAnsi="宋体" w:cs="宋体"/>
          <w:snapToGrid w:val="0"/>
          <w:kern w:val="0"/>
          <w:sz w:val="24"/>
        </w:rPr>
      </w:pPr>
    </w:p>
    <w:p w14:paraId="0458EE6B" w14:textId="77777777" w:rsidR="003E43B7" w:rsidRPr="007D72B0" w:rsidRDefault="003E43B7">
      <w:pPr>
        <w:adjustRightInd w:val="0"/>
        <w:snapToGrid w:val="0"/>
        <w:spacing w:line="400" w:lineRule="exact"/>
        <w:ind w:right="11"/>
        <w:rPr>
          <w:rFonts w:ascii="宋体" w:hAnsi="宋体" w:cs="宋体"/>
          <w:snapToGrid w:val="0"/>
          <w:kern w:val="0"/>
          <w:sz w:val="24"/>
        </w:rPr>
      </w:pPr>
    </w:p>
    <w:p w14:paraId="5FC19918" w14:textId="77777777" w:rsidR="003E43B7" w:rsidRPr="007D72B0" w:rsidRDefault="00B12496">
      <w:pPr>
        <w:adjustRightInd w:val="0"/>
        <w:snapToGrid w:val="0"/>
        <w:spacing w:line="360" w:lineRule="auto"/>
        <w:rPr>
          <w:rFonts w:ascii="宋体" w:hAnsi="宋体" w:cs="宋体"/>
          <w:bCs/>
          <w:snapToGrid w:val="0"/>
          <w:spacing w:val="-20"/>
          <w:kern w:val="0"/>
          <w:sz w:val="24"/>
        </w:rPr>
      </w:pPr>
      <w:r w:rsidRPr="007D72B0">
        <w:rPr>
          <w:rFonts w:ascii="宋体" w:hAnsi="宋体" w:cs="宋体" w:hint="eastAsia"/>
          <w:snapToGrid w:val="0"/>
          <w:kern w:val="0"/>
          <w:sz w:val="24"/>
        </w:rPr>
        <w:lastRenderedPageBreak/>
        <w:t xml:space="preserve">发包人： </w:t>
      </w:r>
      <w:r w:rsidRPr="007D72B0">
        <w:rPr>
          <w:rFonts w:ascii="宋体" w:hAnsi="宋体" w:cs="宋体" w:hint="eastAsia"/>
          <w:snapToGrid w:val="0"/>
          <w:spacing w:val="-20"/>
          <w:kern w:val="0"/>
          <w:sz w:val="24"/>
        </w:rPr>
        <w:t xml:space="preserve">                                     </w:t>
      </w:r>
      <w:r w:rsidRPr="007D72B0">
        <w:rPr>
          <w:rFonts w:ascii="宋体" w:hAnsi="宋体" w:cs="宋体"/>
          <w:snapToGrid w:val="0"/>
          <w:spacing w:val="-20"/>
          <w:kern w:val="0"/>
          <w:sz w:val="24"/>
        </w:rPr>
        <w:t xml:space="preserve"> </w:t>
      </w:r>
      <w:r w:rsidRPr="007D72B0">
        <w:rPr>
          <w:rFonts w:ascii="宋体" w:hAnsi="宋体" w:cs="宋体" w:hint="eastAsia"/>
          <w:snapToGrid w:val="0"/>
          <w:spacing w:val="-20"/>
          <w:kern w:val="0"/>
          <w:sz w:val="24"/>
        </w:rPr>
        <w:t xml:space="preserve">   </w:t>
      </w:r>
      <w:r w:rsidRPr="007D72B0">
        <w:rPr>
          <w:rFonts w:ascii="宋体" w:hAnsi="宋体" w:cs="宋体"/>
          <w:snapToGrid w:val="0"/>
          <w:spacing w:val="-20"/>
          <w:kern w:val="0"/>
          <w:sz w:val="24"/>
        </w:rPr>
        <w:t xml:space="preserve">   </w:t>
      </w:r>
      <w:r w:rsidRPr="007D72B0">
        <w:rPr>
          <w:rFonts w:ascii="宋体" w:hAnsi="宋体" w:cs="宋体" w:hint="eastAsia"/>
          <w:snapToGrid w:val="0"/>
          <w:spacing w:val="-20"/>
          <w:kern w:val="0"/>
          <w:sz w:val="24"/>
        </w:rPr>
        <w:t xml:space="preserve">   </w:t>
      </w:r>
      <w:r w:rsidRPr="007D72B0">
        <w:rPr>
          <w:rFonts w:ascii="宋体" w:hAnsi="宋体" w:cs="宋体" w:hint="eastAsia"/>
          <w:snapToGrid w:val="0"/>
          <w:kern w:val="0"/>
          <w:sz w:val="24"/>
        </w:rPr>
        <w:t>承包人：</w:t>
      </w:r>
      <w:r w:rsidRPr="007D72B0">
        <w:rPr>
          <w:rFonts w:ascii="宋体" w:hAnsi="宋体" w:cs="宋体"/>
          <w:bCs/>
          <w:snapToGrid w:val="0"/>
          <w:kern w:val="0"/>
          <w:sz w:val="24"/>
        </w:rPr>
        <w:t xml:space="preserve"> </w:t>
      </w:r>
    </w:p>
    <w:p w14:paraId="211B1E6A" w14:textId="4DB5ED7C" w:rsidR="003E43B7" w:rsidRPr="007D72B0" w:rsidRDefault="00B12496">
      <w:pPr>
        <w:adjustRightInd w:val="0"/>
        <w:snapToGrid w:val="0"/>
        <w:spacing w:line="360" w:lineRule="auto"/>
        <w:rPr>
          <w:rFonts w:ascii="宋体" w:hAnsi="宋体" w:cs="宋体"/>
          <w:snapToGrid w:val="0"/>
          <w:kern w:val="0"/>
          <w:sz w:val="24"/>
        </w:rPr>
      </w:pPr>
      <w:r w:rsidRPr="007D72B0">
        <w:rPr>
          <w:rFonts w:ascii="宋体" w:hAnsi="宋体" w:cs="宋体" w:hint="eastAsia"/>
          <w:snapToGrid w:val="0"/>
          <w:kern w:val="0"/>
          <w:sz w:val="24"/>
        </w:rPr>
        <w:t>（盖章）           （盖章）</w:t>
      </w:r>
    </w:p>
    <w:p w14:paraId="286A832E" w14:textId="77777777" w:rsidR="003E43B7" w:rsidRPr="007D72B0" w:rsidRDefault="00B12496">
      <w:pPr>
        <w:adjustRightInd w:val="0"/>
        <w:snapToGrid w:val="0"/>
        <w:spacing w:line="360" w:lineRule="auto"/>
        <w:rPr>
          <w:rFonts w:ascii="宋体" w:hAnsi="宋体" w:cs="宋体"/>
          <w:snapToGrid w:val="0"/>
          <w:kern w:val="0"/>
          <w:sz w:val="24"/>
        </w:rPr>
      </w:pPr>
      <w:r w:rsidRPr="007D72B0">
        <w:rPr>
          <w:rFonts w:ascii="宋体" w:hAnsi="宋体" w:cs="宋体" w:hint="eastAsia"/>
          <w:snapToGrid w:val="0"/>
          <w:kern w:val="0"/>
          <w:sz w:val="24"/>
        </w:rPr>
        <w:t xml:space="preserve">法定代表人：                       </w:t>
      </w:r>
      <w:r w:rsidRPr="007D72B0">
        <w:rPr>
          <w:rFonts w:ascii="宋体" w:hAnsi="宋体" w:cs="宋体"/>
          <w:snapToGrid w:val="0"/>
          <w:kern w:val="0"/>
          <w:sz w:val="24"/>
        </w:rPr>
        <w:t xml:space="preserve"> </w:t>
      </w:r>
      <w:r w:rsidRPr="007D72B0">
        <w:rPr>
          <w:rFonts w:ascii="宋体" w:hAnsi="宋体" w:cs="宋体" w:hint="eastAsia"/>
          <w:snapToGrid w:val="0"/>
          <w:kern w:val="0"/>
          <w:sz w:val="24"/>
        </w:rPr>
        <w:t xml:space="preserve"> </w:t>
      </w:r>
      <w:r w:rsidRPr="007D72B0">
        <w:rPr>
          <w:rFonts w:ascii="宋体" w:hAnsi="宋体" w:cs="宋体"/>
          <w:snapToGrid w:val="0"/>
          <w:kern w:val="0"/>
          <w:sz w:val="24"/>
        </w:rPr>
        <w:t xml:space="preserve">   </w:t>
      </w:r>
      <w:r w:rsidRPr="007D72B0">
        <w:rPr>
          <w:rFonts w:ascii="宋体" w:hAnsi="宋体" w:cs="宋体" w:hint="eastAsia"/>
          <w:snapToGrid w:val="0"/>
          <w:kern w:val="0"/>
          <w:sz w:val="24"/>
        </w:rPr>
        <w:t>法定代表人：</w:t>
      </w:r>
    </w:p>
    <w:p w14:paraId="193737CE" w14:textId="77777777" w:rsidR="003E43B7" w:rsidRPr="007D72B0" w:rsidRDefault="003E43B7">
      <w:pPr>
        <w:tabs>
          <w:tab w:val="left" w:pos="5460"/>
        </w:tabs>
        <w:adjustRightInd w:val="0"/>
        <w:snapToGrid w:val="0"/>
        <w:spacing w:line="360" w:lineRule="auto"/>
        <w:rPr>
          <w:rFonts w:ascii="宋体" w:hAnsi="宋体" w:cs="宋体"/>
          <w:snapToGrid w:val="0"/>
          <w:kern w:val="0"/>
          <w:sz w:val="24"/>
        </w:rPr>
      </w:pPr>
    </w:p>
    <w:p w14:paraId="7664A73C" w14:textId="77777777" w:rsidR="003E43B7" w:rsidRPr="007D72B0" w:rsidRDefault="00B12496">
      <w:pPr>
        <w:tabs>
          <w:tab w:val="left" w:pos="5460"/>
        </w:tabs>
        <w:adjustRightInd w:val="0"/>
        <w:snapToGrid w:val="0"/>
        <w:spacing w:line="360" w:lineRule="auto"/>
        <w:rPr>
          <w:rFonts w:ascii="宋体" w:hAnsi="宋体" w:cs="宋体"/>
          <w:snapToGrid w:val="0"/>
          <w:kern w:val="0"/>
          <w:sz w:val="24"/>
        </w:rPr>
      </w:pPr>
      <w:r w:rsidRPr="007D72B0">
        <w:rPr>
          <w:rFonts w:ascii="宋体" w:hAnsi="宋体" w:cs="宋体" w:hint="eastAsia"/>
          <w:snapToGrid w:val="0"/>
          <w:kern w:val="0"/>
          <w:sz w:val="24"/>
        </w:rPr>
        <w:t xml:space="preserve">或委托代理人：                       </w:t>
      </w:r>
      <w:r w:rsidRPr="007D72B0">
        <w:rPr>
          <w:rFonts w:ascii="宋体" w:hAnsi="宋体" w:cs="宋体"/>
          <w:snapToGrid w:val="0"/>
          <w:kern w:val="0"/>
          <w:sz w:val="24"/>
        </w:rPr>
        <w:t xml:space="preserve">   </w:t>
      </w:r>
      <w:r w:rsidRPr="007D72B0">
        <w:rPr>
          <w:rFonts w:ascii="宋体" w:hAnsi="宋体" w:cs="宋体" w:hint="eastAsia"/>
          <w:snapToGrid w:val="0"/>
          <w:kern w:val="0"/>
          <w:sz w:val="24"/>
        </w:rPr>
        <w:t>或委托代理人：</w:t>
      </w:r>
    </w:p>
    <w:p w14:paraId="0E709AFE" w14:textId="77777777" w:rsidR="003E43B7" w:rsidRPr="007D72B0" w:rsidRDefault="00B12496">
      <w:pPr>
        <w:adjustRightInd w:val="0"/>
        <w:snapToGrid w:val="0"/>
        <w:spacing w:line="360" w:lineRule="auto"/>
        <w:rPr>
          <w:rFonts w:ascii="宋体" w:hAnsi="宋体" w:cs="宋体"/>
          <w:snapToGrid w:val="0"/>
          <w:kern w:val="0"/>
          <w:sz w:val="24"/>
        </w:rPr>
      </w:pPr>
      <w:r w:rsidRPr="007D72B0">
        <w:rPr>
          <w:rFonts w:ascii="宋体" w:hAnsi="宋体" w:cs="宋体" w:hint="eastAsia"/>
          <w:snapToGrid w:val="0"/>
          <w:kern w:val="0"/>
          <w:sz w:val="24"/>
        </w:rPr>
        <w:t xml:space="preserve"> </w:t>
      </w:r>
    </w:p>
    <w:p w14:paraId="10F6AEDC" w14:textId="77777777" w:rsidR="003E43B7" w:rsidRPr="007D72B0" w:rsidRDefault="00B12496">
      <w:pPr>
        <w:adjustRightInd w:val="0"/>
        <w:snapToGrid w:val="0"/>
        <w:spacing w:line="360" w:lineRule="auto"/>
        <w:rPr>
          <w:rFonts w:ascii="宋体" w:hAnsi="宋体" w:cs="宋体"/>
          <w:snapToGrid w:val="0"/>
          <w:kern w:val="0"/>
          <w:sz w:val="24"/>
        </w:rPr>
      </w:pPr>
      <w:r w:rsidRPr="007D72B0">
        <w:rPr>
          <w:rFonts w:ascii="宋体" w:hAnsi="宋体" w:cs="宋体" w:hint="eastAsia"/>
          <w:snapToGrid w:val="0"/>
          <w:kern w:val="0"/>
          <w:sz w:val="24"/>
        </w:rPr>
        <w:t>地址：</w:t>
      </w:r>
      <w:r w:rsidRPr="007D72B0">
        <w:rPr>
          <w:rFonts w:ascii="宋体" w:hAnsi="宋体" w:cs="宋体" w:hint="eastAsia"/>
          <w:bCs/>
          <w:sz w:val="24"/>
          <w:szCs w:val="24"/>
        </w:rPr>
        <w:t xml:space="preserve"> </w:t>
      </w:r>
      <w:r w:rsidRPr="007D72B0">
        <w:rPr>
          <w:rFonts w:ascii="宋体" w:hAnsi="宋体" w:cs="宋体" w:hint="eastAsia"/>
          <w:snapToGrid w:val="0"/>
          <w:kern w:val="0"/>
          <w:sz w:val="24"/>
        </w:rPr>
        <w:t xml:space="preserve">  </w:t>
      </w:r>
      <w:r w:rsidRPr="007D72B0">
        <w:rPr>
          <w:rFonts w:ascii="宋体" w:hAnsi="宋体" w:cs="宋体"/>
          <w:snapToGrid w:val="0"/>
          <w:kern w:val="0"/>
          <w:sz w:val="24"/>
        </w:rPr>
        <w:t xml:space="preserve">           </w:t>
      </w:r>
      <w:r w:rsidRPr="007D72B0">
        <w:rPr>
          <w:rFonts w:ascii="宋体" w:hAnsi="宋体" w:cs="宋体" w:hint="eastAsia"/>
          <w:snapToGrid w:val="0"/>
          <w:kern w:val="0"/>
          <w:sz w:val="24"/>
        </w:rPr>
        <w:t xml:space="preserve">                    地址：</w:t>
      </w:r>
    </w:p>
    <w:p w14:paraId="629EE451" w14:textId="77777777" w:rsidR="003E43B7" w:rsidRPr="007D72B0" w:rsidRDefault="00B12496">
      <w:pPr>
        <w:adjustRightInd w:val="0"/>
        <w:snapToGrid w:val="0"/>
        <w:spacing w:line="360" w:lineRule="auto"/>
        <w:rPr>
          <w:rFonts w:ascii="宋体" w:hAnsi="宋体" w:cs="宋体"/>
          <w:snapToGrid w:val="0"/>
          <w:kern w:val="0"/>
          <w:sz w:val="24"/>
        </w:rPr>
      </w:pPr>
      <w:r w:rsidRPr="007D72B0">
        <w:rPr>
          <w:rFonts w:ascii="宋体" w:hAnsi="宋体" w:cs="宋体" w:hint="eastAsia"/>
          <w:bCs/>
          <w:sz w:val="24"/>
          <w:szCs w:val="24"/>
        </w:rPr>
        <w:t xml:space="preserve"> </w:t>
      </w:r>
      <w:r w:rsidRPr="007D72B0">
        <w:rPr>
          <w:rFonts w:ascii="宋体" w:hAnsi="宋体" w:cs="宋体" w:hint="eastAsia"/>
          <w:snapToGrid w:val="0"/>
          <w:kern w:val="0"/>
          <w:sz w:val="24"/>
        </w:rPr>
        <w:t xml:space="preserve">    </w:t>
      </w:r>
    </w:p>
    <w:p w14:paraId="04A9F2B0" w14:textId="77777777" w:rsidR="003E43B7" w:rsidRPr="007D72B0" w:rsidRDefault="00B12496">
      <w:pPr>
        <w:adjustRightInd w:val="0"/>
        <w:snapToGrid w:val="0"/>
        <w:spacing w:line="360" w:lineRule="auto"/>
        <w:rPr>
          <w:rFonts w:ascii="宋体" w:hAnsi="宋体" w:cs="宋体"/>
          <w:snapToGrid w:val="0"/>
          <w:kern w:val="0"/>
          <w:sz w:val="24"/>
        </w:rPr>
      </w:pPr>
      <w:r w:rsidRPr="007D72B0">
        <w:rPr>
          <w:rFonts w:ascii="宋体" w:hAnsi="宋体" w:cs="宋体" w:hint="eastAsia"/>
          <w:snapToGrid w:val="0"/>
          <w:kern w:val="0"/>
          <w:sz w:val="24"/>
        </w:rPr>
        <w:t xml:space="preserve">邮政编码：                          </w:t>
      </w:r>
      <w:r w:rsidRPr="007D72B0">
        <w:rPr>
          <w:rFonts w:ascii="宋体" w:hAnsi="宋体" w:cs="宋体"/>
          <w:snapToGrid w:val="0"/>
          <w:kern w:val="0"/>
          <w:sz w:val="24"/>
        </w:rPr>
        <w:t xml:space="preserve">    </w:t>
      </w:r>
      <w:r w:rsidRPr="007D72B0">
        <w:rPr>
          <w:rFonts w:ascii="宋体" w:hAnsi="宋体" w:cs="宋体" w:hint="eastAsia"/>
          <w:snapToGrid w:val="0"/>
          <w:kern w:val="0"/>
          <w:sz w:val="24"/>
        </w:rPr>
        <w:t>邮政编码：</w:t>
      </w:r>
      <w:r w:rsidRPr="007D72B0">
        <w:rPr>
          <w:rFonts w:ascii="宋体" w:hAnsi="宋体" w:cs="宋体" w:hint="eastAsia"/>
          <w:bCs/>
          <w:sz w:val="24"/>
          <w:szCs w:val="24"/>
        </w:rPr>
        <w:t xml:space="preserve"> </w:t>
      </w:r>
      <w:r w:rsidRPr="007D72B0">
        <w:rPr>
          <w:rFonts w:ascii="宋体" w:hAnsi="宋体" w:cs="宋体"/>
          <w:snapToGrid w:val="0"/>
          <w:kern w:val="0"/>
          <w:sz w:val="24"/>
        </w:rPr>
        <w:t xml:space="preserve"> </w:t>
      </w:r>
    </w:p>
    <w:p w14:paraId="06CFF5B3" w14:textId="77777777" w:rsidR="003E43B7" w:rsidRPr="007D72B0" w:rsidRDefault="00B12496">
      <w:pPr>
        <w:adjustRightInd w:val="0"/>
        <w:snapToGrid w:val="0"/>
        <w:spacing w:line="360" w:lineRule="auto"/>
        <w:rPr>
          <w:rFonts w:ascii="宋体" w:hAnsi="宋体" w:cs="宋体"/>
          <w:snapToGrid w:val="0"/>
          <w:kern w:val="0"/>
          <w:sz w:val="24"/>
        </w:rPr>
      </w:pPr>
      <w:r w:rsidRPr="007D72B0">
        <w:rPr>
          <w:rFonts w:ascii="宋体" w:hAnsi="宋体" w:cs="宋体" w:hint="eastAsia"/>
          <w:snapToGrid w:val="0"/>
          <w:kern w:val="0"/>
          <w:sz w:val="24"/>
        </w:rPr>
        <w:t>电话：</w:t>
      </w:r>
      <w:r w:rsidRPr="007D72B0">
        <w:rPr>
          <w:rFonts w:ascii="宋体" w:hAnsi="宋体" w:cs="宋体"/>
          <w:snapToGrid w:val="0"/>
          <w:kern w:val="0"/>
          <w:sz w:val="24"/>
        </w:rPr>
        <w:t xml:space="preserve"> </w:t>
      </w:r>
      <w:r w:rsidRPr="007D72B0">
        <w:rPr>
          <w:rFonts w:ascii="宋体" w:hAnsi="宋体" w:cs="宋体" w:hint="eastAsia"/>
          <w:snapToGrid w:val="0"/>
          <w:kern w:val="0"/>
          <w:sz w:val="24"/>
        </w:rPr>
        <w:t xml:space="preserve">                </w:t>
      </w:r>
      <w:r w:rsidRPr="007D72B0">
        <w:rPr>
          <w:rFonts w:ascii="宋体" w:hAnsi="宋体" w:cs="宋体"/>
          <w:snapToGrid w:val="0"/>
          <w:kern w:val="0"/>
          <w:sz w:val="24"/>
        </w:rPr>
        <w:t xml:space="preserve">                 </w:t>
      </w:r>
      <w:r w:rsidRPr="007D72B0">
        <w:rPr>
          <w:rFonts w:ascii="宋体" w:hAnsi="宋体" w:cs="宋体" w:hint="eastAsia"/>
          <w:snapToGrid w:val="0"/>
          <w:kern w:val="0"/>
          <w:sz w:val="24"/>
        </w:rPr>
        <w:t>电话：</w:t>
      </w:r>
      <w:r w:rsidRPr="007D72B0">
        <w:rPr>
          <w:rFonts w:ascii="宋体" w:hAnsi="宋体" w:cs="宋体"/>
          <w:bCs/>
          <w:sz w:val="24"/>
          <w:szCs w:val="24"/>
        </w:rPr>
        <w:t xml:space="preserve"> </w:t>
      </w:r>
    </w:p>
    <w:p w14:paraId="73118A7F" w14:textId="77777777" w:rsidR="003E43B7" w:rsidRPr="007D72B0" w:rsidRDefault="00B12496">
      <w:pPr>
        <w:adjustRightInd w:val="0"/>
        <w:snapToGrid w:val="0"/>
        <w:spacing w:line="360" w:lineRule="auto"/>
        <w:rPr>
          <w:rFonts w:ascii="宋体" w:hAnsi="宋体" w:cs="宋体"/>
          <w:snapToGrid w:val="0"/>
          <w:kern w:val="0"/>
          <w:sz w:val="24"/>
        </w:rPr>
      </w:pPr>
      <w:r w:rsidRPr="007D72B0">
        <w:rPr>
          <w:rFonts w:ascii="宋体" w:hAnsi="宋体" w:cs="宋体" w:hint="eastAsia"/>
          <w:snapToGrid w:val="0"/>
          <w:kern w:val="0"/>
          <w:sz w:val="24"/>
        </w:rPr>
        <w:t xml:space="preserve">传真：                 </w:t>
      </w:r>
      <w:r w:rsidRPr="007D72B0">
        <w:rPr>
          <w:rFonts w:ascii="宋体" w:hAnsi="宋体" w:cs="宋体"/>
          <w:snapToGrid w:val="0"/>
          <w:kern w:val="0"/>
          <w:sz w:val="24"/>
        </w:rPr>
        <w:t xml:space="preserve"> </w:t>
      </w:r>
      <w:r w:rsidRPr="007D72B0">
        <w:rPr>
          <w:rFonts w:ascii="宋体" w:hAnsi="宋体" w:cs="宋体" w:hint="eastAsia"/>
          <w:snapToGrid w:val="0"/>
          <w:kern w:val="0"/>
          <w:sz w:val="24"/>
        </w:rPr>
        <w:t xml:space="preserve">             </w:t>
      </w:r>
      <w:r w:rsidRPr="007D72B0">
        <w:rPr>
          <w:rFonts w:ascii="宋体" w:hAnsi="宋体" w:cs="宋体"/>
          <w:snapToGrid w:val="0"/>
          <w:kern w:val="0"/>
          <w:sz w:val="24"/>
        </w:rPr>
        <w:t xml:space="preserve">   </w:t>
      </w:r>
      <w:r w:rsidRPr="007D72B0">
        <w:rPr>
          <w:rFonts w:ascii="宋体" w:hAnsi="宋体" w:cs="宋体" w:hint="eastAsia"/>
          <w:snapToGrid w:val="0"/>
          <w:kern w:val="0"/>
          <w:sz w:val="24"/>
        </w:rPr>
        <w:t>传真：</w:t>
      </w:r>
      <w:r w:rsidRPr="007D72B0">
        <w:rPr>
          <w:rFonts w:ascii="宋体" w:hAnsi="宋体" w:cs="宋体"/>
          <w:snapToGrid w:val="0"/>
          <w:kern w:val="0"/>
          <w:sz w:val="24"/>
        </w:rPr>
        <w:t xml:space="preserve"> </w:t>
      </w:r>
    </w:p>
    <w:p w14:paraId="02FB2C5E" w14:textId="77777777" w:rsidR="003E43B7" w:rsidRPr="007D72B0" w:rsidRDefault="00B12496">
      <w:pPr>
        <w:tabs>
          <w:tab w:val="left" w:pos="5460"/>
        </w:tabs>
        <w:adjustRightInd w:val="0"/>
        <w:snapToGrid w:val="0"/>
        <w:spacing w:line="360" w:lineRule="auto"/>
        <w:rPr>
          <w:rFonts w:ascii="宋体" w:hAnsi="宋体" w:cs="宋体"/>
          <w:snapToGrid w:val="0"/>
          <w:kern w:val="0"/>
          <w:sz w:val="24"/>
        </w:rPr>
      </w:pPr>
      <w:r w:rsidRPr="007D72B0">
        <w:rPr>
          <w:rFonts w:ascii="宋体" w:hAnsi="宋体" w:cs="宋体" w:hint="eastAsia"/>
          <w:snapToGrid w:val="0"/>
          <w:kern w:val="0"/>
          <w:sz w:val="24"/>
        </w:rPr>
        <w:t xml:space="preserve">开户银行：                    </w:t>
      </w:r>
      <w:r w:rsidRPr="007D72B0">
        <w:rPr>
          <w:rFonts w:ascii="宋体" w:hAnsi="宋体" w:cs="宋体" w:hint="eastAsia"/>
          <w:bCs/>
          <w:sz w:val="24"/>
          <w:szCs w:val="24"/>
        </w:rPr>
        <w:t xml:space="preserve"> </w:t>
      </w:r>
      <w:r w:rsidRPr="007D72B0">
        <w:rPr>
          <w:rFonts w:ascii="宋体" w:hAnsi="宋体" w:cs="宋体"/>
          <w:bCs/>
          <w:sz w:val="24"/>
          <w:szCs w:val="24"/>
        </w:rPr>
        <w:t xml:space="preserve">         </w:t>
      </w:r>
      <w:r w:rsidRPr="007D72B0">
        <w:rPr>
          <w:rFonts w:ascii="宋体" w:hAnsi="宋体" w:cs="宋体" w:hint="eastAsia"/>
          <w:snapToGrid w:val="0"/>
          <w:kern w:val="0"/>
          <w:sz w:val="24"/>
        </w:rPr>
        <w:t>开户银行：</w:t>
      </w:r>
      <w:r w:rsidRPr="007D72B0">
        <w:rPr>
          <w:rFonts w:ascii="宋体" w:hAnsi="宋体" w:cs="宋体" w:hint="eastAsia"/>
          <w:bCs/>
          <w:sz w:val="24"/>
          <w:szCs w:val="24"/>
        </w:rPr>
        <w:t xml:space="preserve"> </w:t>
      </w:r>
    </w:p>
    <w:p w14:paraId="78E1B9EF" w14:textId="77777777" w:rsidR="003E43B7" w:rsidRPr="007D72B0" w:rsidRDefault="00B12496">
      <w:pPr>
        <w:tabs>
          <w:tab w:val="left" w:pos="5460"/>
        </w:tabs>
        <w:adjustRightInd w:val="0"/>
        <w:snapToGrid w:val="0"/>
        <w:spacing w:line="360" w:lineRule="auto"/>
        <w:rPr>
          <w:rFonts w:ascii="宋体" w:hAnsi="宋体" w:cs="宋体"/>
          <w:snapToGrid w:val="0"/>
          <w:kern w:val="0"/>
          <w:sz w:val="24"/>
        </w:rPr>
      </w:pPr>
      <w:r w:rsidRPr="007D72B0">
        <w:rPr>
          <w:rFonts w:ascii="宋体" w:hAnsi="宋体" w:cs="宋体" w:hint="eastAsia"/>
          <w:snapToGrid w:val="0"/>
          <w:kern w:val="0"/>
          <w:sz w:val="24"/>
        </w:rPr>
        <w:t xml:space="preserve">银行账号：            </w:t>
      </w:r>
      <w:r w:rsidRPr="007D72B0">
        <w:rPr>
          <w:rFonts w:ascii="宋体" w:hAnsi="宋体" w:cs="宋体"/>
          <w:bCs/>
          <w:sz w:val="24"/>
          <w:szCs w:val="24"/>
        </w:rPr>
        <w:t xml:space="preserve">                  </w:t>
      </w:r>
      <w:r w:rsidRPr="007D72B0">
        <w:rPr>
          <w:rFonts w:ascii="宋体" w:hAnsi="宋体" w:cs="宋体" w:hint="eastAsia"/>
          <w:snapToGrid w:val="0"/>
          <w:kern w:val="0"/>
          <w:sz w:val="24"/>
        </w:rPr>
        <w:t>银行账号：</w:t>
      </w:r>
      <w:r w:rsidRPr="007D72B0">
        <w:rPr>
          <w:rFonts w:ascii="宋体" w:hAnsi="宋体" w:cs="宋体"/>
          <w:snapToGrid w:val="0"/>
          <w:kern w:val="0"/>
          <w:sz w:val="24"/>
        </w:rPr>
        <w:t xml:space="preserve"> </w:t>
      </w:r>
    </w:p>
    <w:p w14:paraId="06A6F0FA" w14:textId="77777777" w:rsidR="003E43B7" w:rsidRPr="007D72B0" w:rsidRDefault="00B12496">
      <w:pPr>
        <w:tabs>
          <w:tab w:val="left" w:pos="5460"/>
        </w:tabs>
        <w:adjustRightInd w:val="0"/>
        <w:snapToGrid w:val="0"/>
        <w:spacing w:line="360" w:lineRule="auto"/>
        <w:rPr>
          <w:rFonts w:ascii="宋体" w:hAnsi="宋体" w:cs="宋体"/>
          <w:snapToGrid w:val="0"/>
          <w:kern w:val="0"/>
          <w:sz w:val="24"/>
        </w:rPr>
      </w:pPr>
      <w:r w:rsidRPr="007D72B0">
        <w:rPr>
          <w:rFonts w:ascii="宋体" w:hAnsi="宋体" w:cs="宋体" w:hint="eastAsia"/>
          <w:snapToGrid w:val="0"/>
          <w:kern w:val="0"/>
          <w:sz w:val="24"/>
        </w:rPr>
        <w:t xml:space="preserve">纳税人机构代码:                    </w:t>
      </w:r>
      <w:r w:rsidRPr="007D72B0">
        <w:rPr>
          <w:rFonts w:ascii="宋体" w:hAnsi="宋体" w:cs="宋体"/>
          <w:snapToGrid w:val="0"/>
          <w:kern w:val="0"/>
          <w:sz w:val="24"/>
        </w:rPr>
        <w:t xml:space="preserve">     </w:t>
      </w:r>
      <w:r w:rsidRPr="007D72B0">
        <w:rPr>
          <w:rFonts w:ascii="宋体" w:hAnsi="宋体" w:cs="宋体" w:hint="eastAsia"/>
          <w:snapToGrid w:val="0"/>
          <w:kern w:val="0"/>
          <w:sz w:val="24"/>
        </w:rPr>
        <w:t>纳税人机构代码:</w:t>
      </w:r>
      <w:r w:rsidRPr="007D72B0">
        <w:rPr>
          <w:rFonts w:ascii="宋体" w:hAnsi="宋体" w:cs="宋体"/>
          <w:snapToGrid w:val="0"/>
          <w:kern w:val="0"/>
          <w:sz w:val="24"/>
        </w:rPr>
        <w:t xml:space="preserve"> </w:t>
      </w:r>
    </w:p>
    <w:p w14:paraId="4D7767A2" w14:textId="77777777" w:rsidR="003E43B7" w:rsidRPr="007D72B0" w:rsidRDefault="00B12496">
      <w:pPr>
        <w:pStyle w:val="afc"/>
        <w:snapToGrid w:val="0"/>
        <w:spacing w:after="0" w:line="360" w:lineRule="auto"/>
        <w:rPr>
          <w:rFonts w:ascii="宋体" w:hAnsi="宋体" w:cs="宋体"/>
          <w:snapToGrid w:val="0"/>
          <w:kern w:val="0"/>
          <w:sz w:val="24"/>
        </w:rPr>
      </w:pPr>
      <w:r w:rsidRPr="007D72B0">
        <w:rPr>
          <w:rFonts w:ascii="宋体" w:eastAsia="宋体" w:hAnsi="宋体" w:cs="宋体" w:hint="eastAsia"/>
          <w:bCs/>
          <w:sz w:val="24"/>
          <w:szCs w:val="24"/>
        </w:rPr>
        <w:t>电话号码：</w:t>
      </w:r>
      <w:r w:rsidRPr="007D72B0">
        <w:rPr>
          <w:rFonts w:ascii="宋体" w:eastAsia="宋体" w:hAnsi="宋体" w:cs="宋体"/>
          <w:bCs/>
          <w:sz w:val="24"/>
          <w:szCs w:val="24"/>
        </w:rPr>
        <w:t xml:space="preserve">                  </w:t>
      </w:r>
      <w:r w:rsidRPr="007D72B0">
        <w:rPr>
          <w:rFonts w:ascii="宋体" w:eastAsia="宋体" w:hAnsi="宋体" w:cs="宋体" w:hint="eastAsia"/>
          <w:bCs/>
          <w:sz w:val="24"/>
          <w:szCs w:val="24"/>
        </w:rPr>
        <w:t xml:space="preserve">            电话号码：</w:t>
      </w:r>
    </w:p>
    <w:p w14:paraId="78CF9042" w14:textId="77777777" w:rsidR="003E43B7" w:rsidRPr="007D72B0" w:rsidRDefault="003E43B7">
      <w:pPr>
        <w:pStyle w:val="afc"/>
        <w:snapToGrid w:val="0"/>
        <w:spacing w:line="360" w:lineRule="auto"/>
        <w:ind w:leftChars="-1" w:left="-2" w:right="11"/>
        <w:rPr>
          <w:rFonts w:ascii="宋体" w:hAnsi="宋体" w:cs="宋体"/>
          <w:snapToGrid w:val="0"/>
          <w:kern w:val="0"/>
          <w:sz w:val="24"/>
        </w:rPr>
      </w:pPr>
    </w:p>
    <w:p w14:paraId="4DDE2F15" w14:textId="77777777" w:rsidR="003E43B7" w:rsidRPr="007D72B0" w:rsidRDefault="003E43B7">
      <w:pPr>
        <w:tabs>
          <w:tab w:val="left" w:pos="5460"/>
        </w:tabs>
        <w:adjustRightInd w:val="0"/>
        <w:snapToGrid w:val="0"/>
        <w:spacing w:line="440" w:lineRule="exact"/>
        <w:ind w:right="11"/>
        <w:jc w:val="left"/>
        <w:rPr>
          <w:rFonts w:ascii="宋体" w:hAnsi="宋体" w:cs="宋体"/>
          <w:snapToGrid w:val="0"/>
          <w:kern w:val="0"/>
          <w:sz w:val="24"/>
        </w:rPr>
      </w:pPr>
    </w:p>
    <w:p w14:paraId="5FC12340" w14:textId="77777777" w:rsidR="003E43B7" w:rsidRPr="007D72B0" w:rsidRDefault="003E43B7">
      <w:pPr>
        <w:pStyle w:val="2"/>
        <w:rPr>
          <w:rFonts w:ascii="宋体" w:hAnsi="宋体" w:cs="宋体"/>
          <w:snapToGrid w:val="0"/>
          <w:sz w:val="24"/>
        </w:rPr>
      </w:pPr>
    </w:p>
    <w:p w14:paraId="0F723A4D" w14:textId="77777777" w:rsidR="003E43B7" w:rsidRPr="007D72B0" w:rsidRDefault="003E43B7">
      <w:pPr>
        <w:pStyle w:val="2"/>
        <w:rPr>
          <w:rFonts w:ascii="宋体" w:hAnsi="宋体" w:cs="宋体"/>
          <w:snapToGrid w:val="0"/>
          <w:sz w:val="24"/>
        </w:rPr>
      </w:pPr>
    </w:p>
    <w:p w14:paraId="2C334C9A" w14:textId="77777777" w:rsidR="003E43B7" w:rsidRPr="007D72B0" w:rsidRDefault="003E43B7">
      <w:pPr>
        <w:pStyle w:val="2"/>
        <w:rPr>
          <w:rFonts w:ascii="宋体" w:hAnsi="宋体" w:cs="宋体"/>
          <w:snapToGrid w:val="0"/>
          <w:sz w:val="24"/>
        </w:rPr>
      </w:pPr>
    </w:p>
    <w:p w14:paraId="470E855D" w14:textId="77777777" w:rsidR="003E43B7" w:rsidRPr="007D72B0" w:rsidRDefault="003E43B7">
      <w:pPr>
        <w:pStyle w:val="2"/>
        <w:rPr>
          <w:rFonts w:ascii="宋体" w:hAnsi="宋体" w:cs="宋体"/>
          <w:snapToGrid w:val="0"/>
          <w:sz w:val="24"/>
        </w:rPr>
      </w:pPr>
    </w:p>
    <w:p w14:paraId="131F1D53" w14:textId="77777777" w:rsidR="003E43B7" w:rsidRPr="007D72B0" w:rsidRDefault="003E43B7">
      <w:pPr>
        <w:pStyle w:val="2"/>
        <w:rPr>
          <w:rFonts w:ascii="宋体" w:hAnsi="宋体" w:cs="宋体"/>
          <w:snapToGrid w:val="0"/>
          <w:sz w:val="24"/>
        </w:rPr>
      </w:pPr>
    </w:p>
    <w:p w14:paraId="2BB4B925" w14:textId="77777777" w:rsidR="003E43B7" w:rsidRPr="007D72B0" w:rsidRDefault="003E43B7">
      <w:pPr>
        <w:pStyle w:val="2"/>
        <w:rPr>
          <w:rFonts w:ascii="宋体" w:hAnsi="宋体" w:cs="宋体"/>
          <w:snapToGrid w:val="0"/>
          <w:sz w:val="24"/>
        </w:rPr>
      </w:pPr>
    </w:p>
    <w:p w14:paraId="4F2F7890" w14:textId="77777777" w:rsidR="003E43B7" w:rsidRPr="007D72B0" w:rsidRDefault="003E43B7">
      <w:pPr>
        <w:pStyle w:val="2"/>
        <w:rPr>
          <w:rFonts w:ascii="宋体" w:hAnsi="宋体" w:cs="宋体"/>
          <w:snapToGrid w:val="0"/>
          <w:sz w:val="24"/>
        </w:rPr>
      </w:pPr>
    </w:p>
    <w:p w14:paraId="6B310806" w14:textId="77777777" w:rsidR="003E43B7" w:rsidRPr="007D72B0" w:rsidRDefault="003E43B7">
      <w:pPr>
        <w:pStyle w:val="2"/>
        <w:rPr>
          <w:rFonts w:ascii="宋体" w:hAnsi="宋体" w:cs="宋体"/>
          <w:snapToGrid w:val="0"/>
          <w:sz w:val="24"/>
        </w:rPr>
      </w:pPr>
    </w:p>
    <w:p w14:paraId="530DB49B" w14:textId="77777777" w:rsidR="003E43B7" w:rsidRPr="007D72B0" w:rsidRDefault="003E43B7">
      <w:pPr>
        <w:pStyle w:val="2"/>
        <w:rPr>
          <w:rFonts w:ascii="宋体" w:hAnsi="宋体" w:cs="宋体"/>
          <w:snapToGrid w:val="0"/>
          <w:sz w:val="24"/>
        </w:rPr>
      </w:pPr>
    </w:p>
    <w:p w14:paraId="4FD683D6" w14:textId="77777777" w:rsidR="003E43B7" w:rsidRPr="007D72B0" w:rsidRDefault="003E43B7">
      <w:pPr>
        <w:pStyle w:val="2"/>
        <w:rPr>
          <w:rFonts w:ascii="宋体" w:hAnsi="宋体" w:cs="宋体"/>
          <w:snapToGrid w:val="0"/>
          <w:sz w:val="24"/>
        </w:rPr>
      </w:pPr>
    </w:p>
    <w:p w14:paraId="738C874D" w14:textId="77777777" w:rsidR="003E43B7" w:rsidRPr="007D72B0" w:rsidRDefault="003E43B7">
      <w:pPr>
        <w:pStyle w:val="2"/>
        <w:rPr>
          <w:rFonts w:ascii="宋体" w:hAnsi="宋体" w:cs="宋体"/>
          <w:snapToGrid w:val="0"/>
          <w:sz w:val="24"/>
        </w:rPr>
      </w:pPr>
    </w:p>
    <w:p w14:paraId="712F77A7" w14:textId="77777777" w:rsidR="003E43B7" w:rsidRPr="007D72B0" w:rsidRDefault="003E43B7">
      <w:pPr>
        <w:pStyle w:val="2"/>
        <w:rPr>
          <w:rFonts w:ascii="宋体" w:hAnsi="宋体" w:cs="宋体"/>
          <w:snapToGrid w:val="0"/>
          <w:sz w:val="24"/>
        </w:rPr>
      </w:pPr>
    </w:p>
    <w:p w14:paraId="450E240D" w14:textId="77777777" w:rsidR="003E43B7" w:rsidRPr="007D72B0" w:rsidRDefault="003E43B7">
      <w:pPr>
        <w:pStyle w:val="2"/>
        <w:rPr>
          <w:rFonts w:ascii="宋体" w:hAnsi="宋体" w:cs="宋体"/>
          <w:snapToGrid w:val="0"/>
          <w:sz w:val="24"/>
        </w:rPr>
      </w:pPr>
    </w:p>
    <w:p w14:paraId="4A89CD3B" w14:textId="77777777" w:rsidR="003E43B7" w:rsidRPr="007D72B0" w:rsidRDefault="003E43B7">
      <w:pPr>
        <w:pStyle w:val="2"/>
        <w:rPr>
          <w:rFonts w:ascii="宋体" w:hAnsi="宋体" w:cs="宋体"/>
          <w:snapToGrid w:val="0"/>
          <w:sz w:val="24"/>
        </w:rPr>
      </w:pPr>
    </w:p>
    <w:p w14:paraId="2393275A" w14:textId="77777777" w:rsidR="003E43B7" w:rsidRPr="007D72B0" w:rsidRDefault="00B12496">
      <w:pPr>
        <w:widowControl/>
        <w:jc w:val="left"/>
        <w:rPr>
          <w:rFonts w:ascii="宋体" w:hAnsi="宋体" w:cs="宋体"/>
          <w:b/>
          <w:bCs/>
          <w:snapToGrid w:val="0"/>
          <w:kern w:val="0"/>
          <w:sz w:val="44"/>
          <w:szCs w:val="44"/>
        </w:rPr>
      </w:pPr>
      <w:bookmarkStart w:id="44" w:name="_Toc7326_WPSOffice_Level1"/>
      <w:bookmarkStart w:id="45" w:name="_Toc115711031"/>
      <w:bookmarkStart w:id="46" w:name="_Toc504465874"/>
      <w:bookmarkStart w:id="47" w:name="_Toc122759216"/>
      <w:bookmarkStart w:id="48" w:name="_Toc518402568"/>
      <w:bookmarkStart w:id="49" w:name="_Toc502215471"/>
      <w:bookmarkStart w:id="50" w:name="_Toc4584"/>
      <w:r w:rsidRPr="007D72B0">
        <w:rPr>
          <w:rFonts w:ascii="宋体" w:hAnsi="宋体" w:cs="宋体"/>
          <w:b/>
          <w:bCs/>
          <w:snapToGrid w:val="0"/>
          <w:kern w:val="0"/>
          <w:sz w:val="44"/>
          <w:szCs w:val="44"/>
        </w:rPr>
        <w:lastRenderedPageBreak/>
        <w:br w:type="page"/>
      </w:r>
    </w:p>
    <w:p w14:paraId="5F597625" w14:textId="77777777" w:rsidR="003E43B7" w:rsidRPr="007D72B0" w:rsidRDefault="00B12496">
      <w:pPr>
        <w:tabs>
          <w:tab w:val="left" w:pos="5460"/>
        </w:tabs>
        <w:adjustRightInd w:val="0"/>
        <w:snapToGrid w:val="0"/>
        <w:spacing w:line="360" w:lineRule="auto"/>
        <w:ind w:leftChars="-1" w:left="-2" w:right="11"/>
        <w:jc w:val="center"/>
        <w:outlineLvl w:val="0"/>
        <w:rPr>
          <w:rFonts w:ascii="宋体" w:hAnsi="宋体" w:cs="宋体"/>
          <w:b/>
          <w:bCs/>
          <w:snapToGrid w:val="0"/>
          <w:kern w:val="0"/>
          <w:sz w:val="44"/>
          <w:szCs w:val="44"/>
        </w:rPr>
      </w:pPr>
      <w:r w:rsidRPr="007D72B0">
        <w:rPr>
          <w:rFonts w:ascii="宋体" w:hAnsi="宋体" w:cs="宋体" w:hint="eastAsia"/>
          <w:b/>
          <w:bCs/>
          <w:snapToGrid w:val="0"/>
          <w:kern w:val="0"/>
          <w:sz w:val="44"/>
          <w:szCs w:val="44"/>
        </w:rPr>
        <w:lastRenderedPageBreak/>
        <w:t>第二篇  合同条款</w:t>
      </w:r>
      <w:bookmarkEnd w:id="44"/>
      <w:bookmarkEnd w:id="45"/>
      <w:bookmarkEnd w:id="46"/>
      <w:bookmarkEnd w:id="47"/>
      <w:bookmarkEnd w:id="48"/>
      <w:bookmarkEnd w:id="49"/>
      <w:bookmarkEnd w:id="50"/>
    </w:p>
    <w:p w14:paraId="06164A1A" w14:textId="77777777" w:rsidR="003E43B7" w:rsidRPr="007D72B0" w:rsidRDefault="00B12496">
      <w:pPr>
        <w:adjustRightInd w:val="0"/>
        <w:snapToGrid w:val="0"/>
        <w:spacing w:line="360" w:lineRule="auto"/>
        <w:jc w:val="center"/>
        <w:outlineLvl w:val="1"/>
        <w:rPr>
          <w:rFonts w:ascii="宋体" w:hAnsi="宋体" w:cs="宋体"/>
          <w:b/>
          <w:snapToGrid w:val="0"/>
          <w:kern w:val="0"/>
          <w:sz w:val="28"/>
          <w:szCs w:val="28"/>
        </w:rPr>
      </w:pPr>
      <w:bookmarkStart w:id="51" w:name="_Toc502215472"/>
      <w:bookmarkStart w:id="52" w:name="_Toc5653"/>
      <w:bookmarkStart w:id="53" w:name="_Toc11013_WPSOffice_Level2"/>
      <w:bookmarkStart w:id="54" w:name="_Toc518402569"/>
      <w:bookmarkStart w:id="55" w:name="_Toc504465875"/>
      <w:r w:rsidRPr="007D72B0">
        <w:rPr>
          <w:rFonts w:ascii="宋体" w:hAnsi="宋体" w:cs="宋体" w:hint="eastAsia"/>
          <w:b/>
          <w:snapToGrid w:val="0"/>
          <w:kern w:val="0"/>
          <w:sz w:val="28"/>
          <w:szCs w:val="28"/>
        </w:rPr>
        <w:t>总  则</w:t>
      </w:r>
      <w:bookmarkEnd w:id="51"/>
      <w:bookmarkEnd w:id="52"/>
      <w:bookmarkEnd w:id="53"/>
      <w:bookmarkEnd w:id="54"/>
      <w:bookmarkEnd w:id="55"/>
    </w:p>
    <w:p w14:paraId="20258710" w14:textId="77777777" w:rsidR="003E43B7" w:rsidRPr="007D72B0" w:rsidRDefault="00B12496">
      <w:pPr>
        <w:adjustRightInd w:val="0"/>
        <w:snapToGrid w:val="0"/>
        <w:spacing w:line="360" w:lineRule="auto"/>
        <w:ind w:firstLineChars="200" w:firstLine="480"/>
        <w:rPr>
          <w:rFonts w:ascii="宋体" w:hAnsi="宋体" w:cs="宋体"/>
          <w:bCs/>
          <w:snapToGrid w:val="0"/>
          <w:sz w:val="24"/>
          <w:szCs w:val="24"/>
        </w:rPr>
      </w:pPr>
      <w:r w:rsidRPr="007D72B0">
        <w:rPr>
          <w:rFonts w:ascii="宋体" w:hAnsi="宋体" w:cs="宋体" w:hint="eastAsia"/>
          <w:bCs/>
          <w:snapToGrid w:val="0"/>
          <w:sz w:val="24"/>
          <w:szCs w:val="24"/>
        </w:rPr>
        <w:t>1、根据建设项目管理规范和本工程项目管理实际，本工程将实行社会化、专业化的管理模式。发包人将授权监理单位依据有关法律法规、规范和合同，充分行使其严格控制工程进度、质量、安全、投资以及合同、信息管理和协调处理现场有关工程问题的权力。</w:t>
      </w:r>
    </w:p>
    <w:p w14:paraId="5ABB2C74" w14:textId="77777777" w:rsidR="003E43B7" w:rsidRPr="007D72B0" w:rsidRDefault="00B12496">
      <w:pPr>
        <w:adjustRightInd w:val="0"/>
        <w:snapToGrid w:val="0"/>
        <w:spacing w:line="360" w:lineRule="auto"/>
        <w:ind w:firstLineChars="200" w:firstLine="480"/>
        <w:rPr>
          <w:rFonts w:ascii="宋体" w:hAnsi="宋体" w:cs="宋体"/>
          <w:bCs/>
          <w:snapToGrid w:val="0"/>
          <w:sz w:val="24"/>
          <w:szCs w:val="24"/>
        </w:rPr>
      </w:pPr>
      <w:r w:rsidRPr="007D72B0">
        <w:rPr>
          <w:rFonts w:ascii="宋体" w:hAnsi="宋体" w:cs="宋体" w:hint="eastAsia"/>
          <w:bCs/>
          <w:snapToGrid w:val="0"/>
          <w:sz w:val="24"/>
          <w:szCs w:val="24"/>
        </w:rPr>
        <w:t>2、发包人通过监理单位下达指令，监督承包人履约行为，承包人所有请求事项由监理单位协调并一般均由监理单位接受或提出处理意见（发包人有特别要求和规定的除外）。</w:t>
      </w:r>
    </w:p>
    <w:p w14:paraId="59A54E75" w14:textId="77777777" w:rsidR="003E43B7" w:rsidRPr="007D72B0" w:rsidRDefault="00B12496">
      <w:pPr>
        <w:adjustRightInd w:val="0"/>
        <w:snapToGrid w:val="0"/>
        <w:spacing w:line="360" w:lineRule="auto"/>
        <w:ind w:firstLineChars="200" w:firstLine="480"/>
        <w:rPr>
          <w:rFonts w:ascii="宋体" w:hAnsi="宋体" w:cs="宋体"/>
          <w:snapToGrid w:val="0"/>
          <w:kern w:val="0"/>
          <w:sz w:val="24"/>
        </w:rPr>
      </w:pPr>
      <w:r w:rsidRPr="007D72B0">
        <w:rPr>
          <w:rFonts w:ascii="宋体" w:hAnsi="宋体" w:cs="宋体" w:hint="eastAsia"/>
          <w:bCs/>
          <w:snapToGrid w:val="0"/>
          <w:sz w:val="24"/>
          <w:szCs w:val="24"/>
        </w:rPr>
        <w:t>3、考虑到本工程的重要性，发包人将采取较为严密的组织管理形式，承包人需投入有别于其它项目的人力、物力，</w:t>
      </w:r>
      <w:r w:rsidRPr="007D72B0">
        <w:rPr>
          <w:rFonts w:ascii="宋体" w:hAnsi="宋体" w:cs="宋体" w:hint="eastAsia"/>
          <w:snapToGrid w:val="0"/>
          <w:kern w:val="0"/>
          <w:sz w:val="24"/>
        </w:rPr>
        <w:t>以满足本工程施工的需要。</w:t>
      </w:r>
    </w:p>
    <w:p w14:paraId="35BFC30F" w14:textId="77777777" w:rsidR="003E43B7" w:rsidRPr="007D72B0" w:rsidRDefault="00B12496">
      <w:pPr>
        <w:adjustRightInd w:val="0"/>
        <w:snapToGri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4、发包人根据工程推进实际情况，有权要求承包人的法定代表人或总经理必须常驻施工现场，协调各种事项。</w:t>
      </w:r>
    </w:p>
    <w:p w14:paraId="18AAE726" w14:textId="77777777" w:rsidR="003E43B7" w:rsidRPr="007D72B0" w:rsidRDefault="00B12496">
      <w:pPr>
        <w:adjustRightInd w:val="0"/>
        <w:snapToGri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5、为保证本建设项目建设有序、规范和顺利进行，承包人必须主动支持发包人工作，对发包人的指令和书面通知，若无正当理由又未提前报告、得到认可，而公开或变相拒不执行的，应按合同条款第41.7（1）款的约定承担违约责任并赔偿由此造成发包人的一切经济损失。</w:t>
      </w:r>
    </w:p>
    <w:p w14:paraId="6F726854" w14:textId="77777777" w:rsidR="003E43B7" w:rsidRPr="007D72B0" w:rsidRDefault="00B12496">
      <w:pPr>
        <w:adjustRightInd w:val="0"/>
        <w:snapToGri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6、承包人承诺遵守发包人所制订的针对本建设项目管理的各项制度、规定，这些管理制度、规定必须符合下列原则：</w:t>
      </w:r>
    </w:p>
    <w:p w14:paraId="13196251" w14:textId="77777777" w:rsidR="003E43B7" w:rsidRPr="007D72B0" w:rsidRDefault="00B12496">
      <w:pPr>
        <w:adjustRightInd w:val="0"/>
        <w:snapToGri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（1）符合国家、广东省、广州市、黄埔区的有关法律法规、规范和标准；</w:t>
      </w:r>
    </w:p>
    <w:p w14:paraId="4FDD8462" w14:textId="77777777" w:rsidR="003E43B7" w:rsidRPr="007D72B0" w:rsidRDefault="00B12496">
      <w:pPr>
        <w:adjustRightInd w:val="0"/>
        <w:snapToGri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（2）符合对本工程进行有效管理的基本精神和要求；</w:t>
      </w:r>
    </w:p>
    <w:p w14:paraId="002C7DF8" w14:textId="77777777" w:rsidR="003E43B7" w:rsidRPr="007D72B0" w:rsidRDefault="00B12496">
      <w:pPr>
        <w:adjustRightInd w:val="0"/>
        <w:snapToGri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（3）为确保工程质量、进度、安全文明施工管理所必须；</w:t>
      </w:r>
    </w:p>
    <w:p w14:paraId="45E948D1" w14:textId="77777777" w:rsidR="003E43B7" w:rsidRPr="007D72B0" w:rsidRDefault="00B12496">
      <w:pPr>
        <w:adjustRightInd w:val="0"/>
        <w:snapToGrid w:val="0"/>
        <w:spacing w:line="360" w:lineRule="auto"/>
        <w:ind w:firstLineChars="200" w:firstLine="480"/>
        <w:rPr>
          <w:rFonts w:ascii="宋体" w:hAnsi="宋体" w:cs="宋体"/>
          <w:bCs/>
          <w:snapToGrid w:val="0"/>
          <w:kern w:val="0"/>
          <w:sz w:val="24"/>
        </w:rPr>
      </w:pPr>
      <w:r w:rsidRPr="007D72B0">
        <w:rPr>
          <w:rFonts w:ascii="宋体" w:hAnsi="宋体" w:cs="宋体" w:hint="eastAsia"/>
          <w:snapToGrid w:val="0"/>
          <w:kern w:val="0"/>
          <w:sz w:val="24"/>
        </w:rPr>
        <w:t>（4）不是针对某一特定的承包人。</w:t>
      </w:r>
    </w:p>
    <w:p w14:paraId="219B5CD6" w14:textId="77777777" w:rsidR="003E43B7" w:rsidRPr="007D72B0" w:rsidRDefault="00B12496">
      <w:pPr>
        <w:pStyle w:val="ad"/>
        <w:adjustRightInd w:val="0"/>
        <w:spacing w:line="360" w:lineRule="auto"/>
        <w:ind w:firstLineChars="200" w:firstLine="562"/>
        <w:outlineLvl w:val="1"/>
        <w:rPr>
          <w:rFonts w:ascii="宋体" w:hAnsi="宋体" w:cs="宋体"/>
          <w:b/>
          <w:snapToGrid w:val="0"/>
          <w:sz w:val="28"/>
          <w:szCs w:val="28"/>
        </w:rPr>
      </w:pPr>
      <w:bookmarkStart w:id="56" w:name="_Toc518402570"/>
      <w:bookmarkStart w:id="57" w:name="_Toc502215473"/>
      <w:bookmarkStart w:id="58" w:name="_Toc9537_WPSOffice_Level2"/>
      <w:bookmarkStart w:id="59" w:name="_Toc23219"/>
      <w:bookmarkStart w:id="60" w:name="_Toc504465876"/>
      <w:r w:rsidRPr="007D72B0">
        <w:rPr>
          <w:rFonts w:ascii="宋体" w:hAnsi="宋体" w:cs="宋体" w:hint="eastAsia"/>
          <w:b/>
          <w:snapToGrid w:val="0"/>
          <w:sz w:val="28"/>
          <w:szCs w:val="28"/>
        </w:rPr>
        <w:t>一、词语定义及合同文件</w:t>
      </w:r>
      <w:bookmarkEnd w:id="56"/>
      <w:bookmarkEnd w:id="57"/>
      <w:bookmarkEnd w:id="58"/>
      <w:bookmarkEnd w:id="59"/>
      <w:bookmarkEnd w:id="60"/>
    </w:p>
    <w:p w14:paraId="6045369C" w14:textId="77777777" w:rsidR="003E43B7" w:rsidRPr="007D72B0" w:rsidRDefault="00B12496">
      <w:pPr>
        <w:adjustRightInd w:val="0"/>
        <w:spacing w:line="360" w:lineRule="auto"/>
        <w:ind w:firstLineChars="200" w:firstLine="482"/>
        <w:outlineLvl w:val="2"/>
        <w:rPr>
          <w:rFonts w:ascii="宋体" w:hAnsi="宋体" w:cs="宋体"/>
          <w:snapToGrid w:val="0"/>
          <w:kern w:val="0"/>
          <w:sz w:val="24"/>
        </w:rPr>
      </w:pPr>
      <w:bookmarkStart w:id="61" w:name="_Toc15962"/>
      <w:bookmarkStart w:id="62" w:name="_Toc2282_WPSOffice_Level3"/>
      <w:bookmarkStart w:id="63" w:name="_Toc518402571"/>
      <w:bookmarkStart w:id="64" w:name="_Toc504465877"/>
      <w:bookmarkStart w:id="65" w:name="_Toc502215474"/>
      <w:r w:rsidRPr="007D72B0">
        <w:rPr>
          <w:rFonts w:ascii="宋体" w:hAnsi="宋体" w:cs="宋体" w:hint="eastAsia"/>
          <w:b/>
          <w:bCs/>
          <w:snapToGrid w:val="0"/>
          <w:kern w:val="0"/>
          <w:sz w:val="24"/>
        </w:rPr>
        <w:t>1、词语定义</w:t>
      </w:r>
      <w:bookmarkEnd w:id="61"/>
      <w:bookmarkEnd w:id="62"/>
      <w:bookmarkEnd w:id="63"/>
      <w:bookmarkEnd w:id="64"/>
      <w:bookmarkEnd w:id="65"/>
    </w:p>
    <w:p w14:paraId="5A4CF9B4"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下列词语除合同另有约定外，应具有本条所赋予的定义：</w:t>
      </w:r>
    </w:p>
    <w:p w14:paraId="561451F8"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1.1工程：指发包人、承包人在合同协议书中约定的承包范围内的工程。</w:t>
      </w:r>
    </w:p>
    <w:p w14:paraId="6499804B"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1.2发包人：指在合同协议书中约定，具有工程发包主体资格和支付工程价款能力的当事人以及取得该当事人资格的合法继承人。</w:t>
      </w:r>
    </w:p>
    <w:p w14:paraId="6FDB97FB"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（1）发包人：在本合同中特指</w:t>
      </w:r>
      <w:r w:rsidRPr="007D72B0">
        <w:rPr>
          <w:rFonts w:ascii="宋体" w:hAnsi="宋体" w:cs="宋体" w:hint="eastAsia"/>
          <w:snapToGrid w:val="0"/>
          <w:kern w:val="0"/>
          <w:sz w:val="24"/>
          <w:u w:val="single"/>
        </w:rPr>
        <w:t xml:space="preserve">  </w:t>
      </w:r>
      <w:r w:rsidRPr="007D72B0">
        <w:rPr>
          <w:rFonts w:ascii="宋体" w:hAnsi="宋体" w:cs="宋体"/>
          <w:snapToGrid w:val="0"/>
          <w:kern w:val="0"/>
          <w:sz w:val="24"/>
          <w:u w:val="single"/>
        </w:rPr>
        <w:t xml:space="preserve">             </w:t>
      </w:r>
      <w:r w:rsidRPr="007D72B0">
        <w:rPr>
          <w:rFonts w:ascii="宋体" w:hAnsi="宋体" w:cs="宋体" w:hint="eastAsia"/>
          <w:snapToGrid w:val="0"/>
          <w:kern w:val="0"/>
          <w:sz w:val="24"/>
        </w:rPr>
        <w:t xml:space="preserve"> 。</w:t>
      </w:r>
    </w:p>
    <w:p w14:paraId="5662771C"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lastRenderedPageBreak/>
        <w:t>（2）合法继承人：指工程竣工验收合格后，发包人将工程移交给其承接使用的产权管理单位。在继承生效后，合法继承人享有发包人在本合同中的一切权利及承担相应的义务。</w:t>
      </w:r>
    </w:p>
    <w:p w14:paraId="1A8061FD"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1.3承包人：指在合同协议书中约定，被发包人接受的具有施工承包主体资格的当事人以及取得该当事人资格的合法继承人。</w:t>
      </w:r>
    </w:p>
    <w:p w14:paraId="4A3BE134"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施工单位：在本合同中特指</w:t>
      </w:r>
      <w:r w:rsidRPr="007D72B0">
        <w:rPr>
          <w:rFonts w:ascii="宋体" w:hAnsi="宋体" w:cs="宋体" w:hint="eastAsia"/>
          <w:b/>
          <w:bCs/>
          <w:snapToGrid w:val="0"/>
          <w:kern w:val="0"/>
          <w:sz w:val="24"/>
          <w:u w:val="single"/>
        </w:rPr>
        <w:t xml:space="preserve">          </w:t>
      </w:r>
      <w:r w:rsidRPr="007D72B0">
        <w:rPr>
          <w:rFonts w:ascii="宋体" w:hAnsi="宋体" w:cs="宋体"/>
          <w:b/>
          <w:bCs/>
          <w:snapToGrid w:val="0"/>
          <w:kern w:val="0"/>
          <w:sz w:val="24"/>
          <w:u w:val="single"/>
        </w:rPr>
        <w:t xml:space="preserve"> </w:t>
      </w:r>
      <w:r w:rsidRPr="007D72B0">
        <w:rPr>
          <w:rFonts w:ascii="宋体" w:hAnsi="宋体" w:cs="宋体" w:hint="eastAsia"/>
          <w:b/>
          <w:bCs/>
          <w:snapToGrid w:val="0"/>
          <w:kern w:val="0"/>
          <w:sz w:val="24"/>
          <w:u w:val="single"/>
        </w:rPr>
        <w:t xml:space="preserve"> </w:t>
      </w:r>
      <w:r w:rsidRPr="007D72B0">
        <w:rPr>
          <w:rFonts w:ascii="宋体" w:hAnsi="宋体" w:cs="宋体" w:hint="eastAsia"/>
          <w:snapToGrid w:val="0"/>
          <w:kern w:val="0"/>
          <w:sz w:val="24"/>
        </w:rPr>
        <w:t>。</w:t>
      </w:r>
    </w:p>
    <w:p w14:paraId="763B6DDD"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设计单位：在本合同中特指</w:t>
      </w:r>
      <w:r w:rsidRPr="007D72B0">
        <w:rPr>
          <w:rFonts w:ascii="宋体" w:hAnsi="宋体" w:cs="宋体" w:hint="eastAsia"/>
          <w:snapToGrid w:val="0"/>
          <w:kern w:val="0"/>
          <w:sz w:val="24"/>
          <w:u w:val="single"/>
        </w:rPr>
        <w:t xml:space="preserve">  </w:t>
      </w:r>
      <w:r w:rsidRPr="007D72B0">
        <w:rPr>
          <w:rFonts w:ascii="宋体" w:hAnsi="宋体" w:cs="宋体" w:hint="eastAsia"/>
          <w:b/>
          <w:bCs/>
          <w:snapToGrid w:val="0"/>
          <w:kern w:val="0"/>
          <w:sz w:val="24"/>
          <w:u w:val="single"/>
        </w:rPr>
        <w:t xml:space="preserve">  /   </w:t>
      </w:r>
      <w:r w:rsidRPr="007D72B0">
        <w:rPr>
          <w:rFonts w:ascii="宋体" w:hAnsi="宋体" w:cs="宋体" w:hint="eastAsia"/>
          <w:snapToGrid w:val="0"/>
          <w:kern w:val="0"/>
          <w:sz w:val="24"/>
          <w:u w:val="single"/>
        </w:rPr>
        <w:t xml:space="preserve"> </w:t>
      </w:r>
      <w:r w:rsidRPr="007D72B0">
        <w:rPr>
          <w:rFonts w:ascii="宋体" w:hAnsi="宋体" w:cs="宋体" w:hint="eastAsia"/>
          <w:snapToGrid w:val="0"/>
          <w:kern w:val="0"/>
          <w:sz w:val="24"/>
        </w:rPr>
        <w:t>（另行通知）。</w:t>
      </w:r>
    </w:p>
    <w:p w14:paraId="60F2BFA7"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hint="eastAsia"/>
          <w:sz w:val="24"/>
        </w:rPr>
        <w:t>项目总承包管理单位：</w:t>
      </w:r>
      <w:r w:rsidRPr="007D72B0">
        <w:rPr>
          <w:rFonts w:hint="eastAsia"/>
          <w:sz w:val="24"/>
          <w:u w:val="single"/>
        </w:rPr>
        <w:t xml:space="preserve">  </w:t>
      </w:r>
      <w:r w:rsidRPr="007D72B0">
        <w:rPr>
          <w:sz w:val="24"/>
          <w:u w:val="single"/>
        </w:rPr>
        <w:t xml:space="preserve">           </w:t>
      </w:r>
      <w:r w:rsidRPr="007D72B0">
        <w:rPr>
          <w:rFonts w:hint="eastAsia"/>
          <w:sz w:val="24"/>
        </w:rPr>
        <w:t>，负责本工程的总承包施工、管理及验收组织工作。</w:t>
      </w:r>
    </w:p>
    <w:p w14:paraId="5BAF59FC"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1.4项目经理（项目负责人）：指承包人在合同条款中指定的负责工程施工管理和合同履行的代表。</w:t>
      </w:r>
    </w:p>
    <w:p w14:paraId="711BFD19"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1.5监理单位：指发包人委托的负责本工程监理并取得相应工程监理资质等级证书的单位。本工程的监理单位是：</w:t>
      </w:r>
      <w:r w:rsidRPr="007D72B0">
        <w:rPr>
          <w:rFonts w:ascii="宋体" w:hAnsi="宋体" w:cs="宋体" w:hint="eastAsia"/>
          <w:snapToGrid w:val="0"/>
          <w:kern w:val="0"/>
          <w:sz w:val="24"/>
          <w:u w:val="single"/>
        </w:rPr>
        <w:t xml:space="preserve">       /    </w:t>
      </w:r>
      <w:r w:rsidRPr="007D72B0">
        <w:rPr>
          <w:rFonts w:ascii="宋体" w:hAnsi="宋体" w:cs="宋体" w:hint="eastAsia"/>
          <w:snapToGrid w:val="0"/>
          <w:kern w:val="0"/>
          <w:sz w:val="24"/>
        </w:rPr>
        <w:t>（另行通知）。</w:t>
      </w:r>
    </w:p>
    <w:p w14:paraId="59C99F24"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1.6本工程的施工图审查单位是：</w:t>
      </w:r>
      <w:r w:rsidRPr="007D72B0">
        <w:rPr>
          <w:rFonts w:ascii="宋体" w:hAnsi="宋体" w:cs="宋体" w:hint="eastAsia"/>
          <w:snapToGrid w:val="0"/>
          <w:kern w:val="0"/>
          <w:sz w:val="24"/>
          <w:u w:val="single"/>
        </w:rPr>
        <w:t xml:space="preserve">       /    </w:t>
      </w:r>
      <w:r w:rsidRPr="007D72B0">
        <w:rPr>
          <w:rFonts w:ascii="宋体" w:hAnsi="宋体" w:cs="宋体" w:hint="eastAsia"/>
          <w:snapToGrid w:val="0"/>
          <w:kern w:val="0"/>
          <w:sz w:val="24"/>
        </w:rPr>
        <w:t>（另行通知）。</w:t>
      </w:r>
    </w:p>
    <w:p w14:paraId="26EB1A0C"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1.7总监理工程师：指本工程监理单位委派的总监理工程师，其具体身份和职权由发包人、承包人在合同条款中约定。</w:t>
      </w:r>
    </w:p>
    <w:p w14:paraId="2452FC67"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1.8合同价款：指发包人、承包人在合同中约定，发包人用以支付承包人按照合同约定完成承包范围内全部工程并承担缺陷修复责任及质量保修责任的款项。</w:t>
      </w:r>
    </w:p>
    <w:p w14:paraId="1EA9BE2E"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1.9 追加合同价款：指在合同履行中发生需要增加合同价款的情况，经发包人确认后按计算合同价款的方法增加的合同价款。</w:t>
      </w:r>
    </w:p>
    <w:p w14:paraId="70F1BE7A"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1.10工期：指发包人、承包人在合同协议书中约定，按总日历天数（包括法定节假日）计算的承包天数。</w:t>
      </w:r>
    </w:p>
    <w:p w14:paraId="05255160"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1.11节点工期：指在经发包人和总监理工程师批准的施工组织设计或者工程工期网络计划中载明的承包人按总日历天数（包括法定节假日）计算完成某一阶段或某一工序的承包天数。按工期网络计划的一般线路和关键线路分为一般节点工期和关键节点工期。</w:t>
      </w:r>
    </w:p>
    <w:p w14:paraId="03AF7784"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1.12开始工作日期：指发包人、承包人在合同协议书中约定，承包人开始工作的绝对或相对的日期。</w:t>
      </w:r>
    </w:p>
    <w:p w14:paraId="7D88B9CC"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1.13竣工日期：指发包人、承包人在合同协议书中约定，承包人完成承包范围内工程的绝对或相对的日期。</w:t>
      </w:r>
    </w:p>
    <w:p w14:paraId="014CC5D1" w14:textId="77777777" w:rsidR="003E43B7" w:rsidRPr="007D72B0" w:rsidRDefault="00B12496">
      <w:pPr>
        <w:adjustRightInd w:val="0"/>
        <w:spacing w:line="360" w:lineRule="auto"/>
        <w:ind w:firstLineChars="200" w:firstLine="480"/>
        <w:rPr>
          <w:rFonts w:ascii="宋体" w:hAnsi="宋体" w:cs="宋体"/>
          <w:snapToGrid w:val="0"/>
          <w:sz w:val="24"/>
          <w:szCs w:val="24"/>
        </w:rPr>
      </w:pPr>
      <w:r w:rsidRPr="007D72B0">
        <w:rPr>
          <w:rFonts w:ascii="宋体" w:hAnsi="宋体" w:cs="宋体" w:hint="eastAsia"/>
          <w:snapToGrid w:val="0"/>
          <w:kern w:val="0"/>
          <w:sz w:val="24"/>
        </w:rPr>
        <w:t>1.14</w:t>
      </w:r>
      <w:r w:rsidRPr="007D72B0">
        <w:rPr>
          <w:rFonts w:ascii="宋体" w:hAnsi="宋体" w:cs="宋体" w:hint="eastAsia"/>
          <w:snapToGrid w:val="0"/>
          <w:sz w:val="24"/>
          <w:szCs w:val="24"/>
        </w:rPr>
        <w:t xml:space="preserve"> </w:t>
      </w:r>
      <w:r w:rsidRPr="007D72B0">
        <w:rPr>
          <w:rFonts w:ascii="宋体" w:hAnsi="宋体" w:cs="宋体" w:hint="eastAsia"/>
          <w:snapToGrid w:val="0"/>
          <w:kern w:val="0"/>
          <w:sz w:val="24"/>
        </w:rPr>
        <w:t>施工场地：指由发包人提供的用于工程施工的场所以及发包人在图纸中具体指定的供施工使用的任何其它场所。</w:t>
      </w:r>
    </w:p>
    <w:p w14:paraId="794D9C65"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lastRenderedPageBreak/>
        <w:t>1.</w:t>
      </w:r>
      <w:r w:rsidRPr="007D72B0">
        <w:rPr>
          <w:rFonts w:ascii="宋体" w:hAnsi="宋体" w:cs="宋体"/>
          <w:bCs/>
          <w:snapToGrid w:val="0"/>
          <w:kern w:val="0"/>
          <w:sz w:val="24"/>
        </w:rPr>
        <w:t>15</w:t>
      </w:r>
      <w:r w:rsidRPr="007D72B0">
        <w:rPr>
          <w:rFonts w:ascii="宋体" w:hAnsi="宋体" w:cs="宋体" w:hint="eastAsia"/>
          <w:bCs/>
          <w:snapToGrid w:val="0"/>
          <w:kern w:val="0"/>
          <w:sz w:val="24"/>
        </w:rPr>
        <w:t>违约责任：指合同任何一方不履行或不完全履行合同约定的义务或者履行义务不符合合同约定所应承担的责任。</w:t>
      </w:r>
    </w:p>
    <w:p w14:paraId="3175B4BF"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（1）一般违约责任：指虽然违反本合同的约定，但其违约行为不对本合同的履行造成严重影响而应承担的责任。</w:t>
      </w:r>
    </w:p>
    <w:p w14:paraId="0BA3D18A"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（2）严重违约责任。指违反本合同的约定且其违约行为足以对本合同的履行造成严重或实质性的影响而应承担的责任。</w:t>
      </w:r>
    </w:p>
    <w:p w14:paraId="26AA5FEB"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w:t>
      </w:r>
      <w:r w:rsidRPr="007D72B0">
        <w:rPr>
          <w:rFonts w:ascii="宋体" w:hAnsi="宋体" w:cs="宋体"/>
          <w:bCs/>
          <w:snapToGrid w:val="0"/>
          <w:kern w:val="0"/>
          <w:sz w:val="24"/>
        </w:rPr>
        <w:t>16</w:t>
      </w:r>
      <w:r w:rsidRPr="007D72B0">
        <w:rPr>
          <w:rFonts w:ascii="宋体" w:hAnsi="宋体" w:cs="宋体" w:hint="eastAsia"/>
          <w:bCs/>
          <w:snapToGrid w:val="0"/>
          <w:kern w:val="0"/>
          <w:sz w:val="24"/>
        </w:rPr>
        <w:t>安全事故等级[参照《安全生产事故报告和调查处理条例》]：</w:t>
      </w:r>
    </w:p>
    <w:p w14:paraId="712E8A77"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（1）特别重大事故，是指造成30人以</w:t>
      </w:r>
      <w:bookmarkStart w:id="66" w:name="修改1"/>
      <w:bookmarkEnd w:id="66"/>
      <w:r w:rsidRPr="007D72B0">
        <w:rPr>
          <w:rFonts w:ascii="宋体" w:hAnsi="宋体" w:cs="宋体" w:hint="eastAsia"/>
          <w:bCs/>
          <w:snapToGrid w:val="0"/>
          <w:kern w:val="0"/>
          <w:sz w:val="24"/>
        </w:rPr>
        <w:t>上死亡，或者100人以上重伤，或者1亿元以上直接经济损失的事故；</w:t>
      </w:r>
    </w:p>
    <w:p w14:paraId="2182FE1B"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（2）重大事故，是指造成10人以上30人以下死亡，或者50人以上100人以下重伤，或者5000万元以上1亿元以下直接经济损失的事故；</w:t>
      </w:r>
    </w:p>
    <w:p w14:paraId="395B037D"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（3）较大事故，是指造成3人以上10人以下死亡，或者10人以上50人以下重伤，或者1000万元以上5000万元以下直接经济损失的事故；</w:t>
      </w:r>
    </w:p>
    <w:p w14:paraId="73A1964B"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（4）一般事故，是指造成3人以下死亡，或者10人以下重伤，或者1000万元以下直接经济损失的事故。</w:t>
      </w:r>
    </w:p>
    <w:p w14:paraId="190FAAD1"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上述所称的“以上”包括本数，所称的“以下”不包括本数。</w:t>
      </w:r>
    </w:p>
    <w:p w14:paraId="0918D93D"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w:t>
      </w:r>
      <w:r w:rsidRPr="007D72B0">
        <w:rPr>
          <w:rFonts w:ascii="宋体" w:hAnsi="宋体" w:cs="宋体"/>
          <w:bCs/>
          <w:snapToGrid w:val="0"/>
          <w:kern w:val="0"/>
          <w:sz w:val="24"/>
        </w:rPr>
        <w:t>17</w:t>
      </w:r>
      <w:r w:rsidRPr="007D72B0">
        <w:rPr>
          <w:rFonts w:ascii="宋体" w:hAnsi="宋体" w:cs="宋体" w:hint="eastAsia"/>
          <w:bCs/>
          <w:snapToGrid w:val="0"/>
          <w:kern w:val="0"/>
          <w:sz w:val="24"/>
        </w:rPr>
        <w:t>质量事故等级[《关于做好房屋建筑和市政基础设施工程质量事故报告和调查处理工作的通知》（建质[2010]111号）]：</w:t>
      </w:r>
    </w:p>
    <w:p w14:paraId="1952AD50"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根据工程质量事故造成的人员伤亡或者直接经济损失，工程质量事故分为4个等级：</w:t>
      </w:r>
    </w:p>
    <w:p w14:paraId="13CF99BA"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（1）特别重大事故，是指造成30人以上死亡，或者100人以上重伤，或者1亿元以上直接经济损失的事故；</w:t>
      </w:r>
    </w:p>
    <w:p w14:paraId="1E4928DF"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（2）重大事故，是指造成10人以上30人以下死亡，或者50人以上100人以下重伤，或者5000万元以上1亿元以下直接经济损失的事故；</w:t>
      </w:r>
    </w:p>
    <w:p w14:paraId="77B1C49B"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（3）较大事故，是指造成3人以上10人以下死亡，或者10人以上50人以下重伤，或者1000万元以上5000万元以下直接经济损失的事故；</w:t>
      </w:r>
    </w:p>
    <w:p w14:paraId="79D06717"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（4）一般事故，是指造成3人以下死亡，或者10人以下重伤，或者100万元以上1000万元以下直接经济损失的事故。</w:t>
      </w:r>
    </w:p>
    <w:p w14:paraId="4B0FD611"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本等级划分所称的“以上”包括本数，所称的“以下”不包括本数。</w:t>
      </w:r>
    </w:p>
    <w:p w14:paraId="399415A1"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w:t>
      </w:r>
      <w:r w:rsidRPr="007D72B0">
        <w:rPr>
          <w:rFonts w:ascii="宋体" w:hAnsi="宋体" w:cs="宋体"/>
          <w:bCs/>
          <w:snapToGrid w:val="0"/>
          <w:kern w:val="0"/>
          <w:sz w:val="24"/>
        </w:rPr>
        <w:t>1</w:t>
      </w:r>
      <w:r w:rsidRPr="007D72B0">
        <w:rPr>
          <w:rFonts w:ascii="宋体" w:hAnsi="宋体" w:cs="宋体" w:hint="eastAsia"/>
          <w:bCs/>
          <w:snapToGrid w:val="0"/>
          <w:kern w:val="0"/>
          <w:sz w:val="24"/>
        </w:rPr>
        <w:t>8元：指人民币元。</w:t>
      </w:r>
    </w:p>
    <w:p w14:paraId="010E97F6"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lastRenderedPageBreak/>
        <w:t>1.19变更工程和新增工程：包括合同条款工程设计变更和其它变更，由于设计需要或项目建设实际需要，这些变更会引致预算清单内数量发生变化、或预算清单内项目的局部内容发生变化、或新增了预算清单内没有的项目。</w:t>
      </w:r>
    </w:p>
    <w:p w14:paraId="27E85D02" w14:textId="77777777" w:rsidR="003E43B7" w:rsidRPr="007D72B0" w:rsidRDefault="00B12496">
      <w:pPr>
        <w:tabs>
          <w:tab w:val="left" w:pos="6663"/>
        </w:tabs>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1.20乙供材料设备：属承包人采购材料设备范围，是指由承包人根据招标文件和合同约定自行采购并支付货款的材料设备。</w:t>
      </w:r>
    </w:p>
    <w:p w14:paraId="1844E8C0" w14:textId="77777777" w:rsidR="003E43B7" w:rsidRPr="007D72B0" w:rsidRDefault="00B12496">
      <w:pPr>
        <w:tabs>
          <w:tab w:val="left" w:pos="6663"/>
        </w:tabs>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w:t>
      </w:r>
      <w:r w:rsidRPr="007D72B0">
        <w:rPr>
          <w:rFonts w:ascii="宋体" w:hAnsi="宋体" w:cs="宋体"/>
          <w:bCs/>
          <w:snapToGrid w:val="0"/>
          <w:kern w:val="0"/>
          <w:sz w:val="24"/>
        </w:rPr>
        <w:t>2</w:t>
      </w:r>
      <w:r w:rsidRPr="007D72B0">
        <w:rPr>
          <w:rFonts w:ascii="宋体" w:hAnsi="宋体" w:cs="宋体" w:hint="eastAsia"/>
          <w:bCs/>
          <w:snapToGrid w:val="0"/>
          <w:kern w:val="0"/>
          <w:sz w:val="24"/>
        </w:rPr>
        <w:t>1工程造价管理部门：指国务院有关部门、县级以上人民政府建设行政主管部门或其委托的工程造价管理机构。</w:t>
      </w:r>
    </w:p>
    <w:p w14:paraId="26A1D69F" w14:textId="77777777" w:rsidR="003E43B7" w:rsidRPr="007D72B0" w:rsidRDefault="00B12496">
      <w:pPr>
        <w:tabs>
          <w:tab w:val="left" w:pos="6663"/>
        </w:tabs>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w:t>
      </w:r>
      <w:r w:rsidRPr="007D72B0">
        <w:rPr>
          <w:rFonts w:ascii="宋体" w:hAnsi="宋体" w:cs="宋体"/>
          <w:bCs/>
          <w:snapToGrid w:val="0"/>
          <w:kern w:val="0"/>
          <w:sz w:val="24"/>
        </w:rPr>
        <w:t>2</w:t>
      </w:r>
      <w:r w:rsidRPr="007D72B0">
        <w:rPr>
          <w:rFonts w:ascii="宋体" w:hAnsi="宋体" w:cs="宋体" w:hint="eastAsia"/>
          <w:bCs/>
          <w:snapToGrid w:val="0"/>
          <w:kern w:val="0"/>
          <w:sz w:val="24"/>
        </w:rPr>
        <w:t>2索赔：指在合同履行过程中，对于并非自己的过错，而是应由对方承担责任的情况造成的实际损失，向对方提出经济补偿和（或）工期顺延的要求。</w:t>
      </w:r>
    </w:p>
    <w:p w14:paraId="29B34AD2"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w:t>
      </w:r>
      <w:r w:rsidRPr="007D72B0">
        <w:rPr>
          <w:rFonts w:ascii="宋体" w:hAnsi="宋体" w:cs="宋体"/>
          <w:bCs/>
          <w:snapToGrid w:val="0"/>
          <w:kern w:val="0"/>
          <w:sz w:val="24"/>
        </w:rPr>
        <w:t>2</w:t>
      </w:r>
      <w:r w:rsidRPr="007D72B0">
        <w:rPr>
          <w:rFonts w:ascii="宋体" w:hAnsi="宋体" w:cs="宋体" w:hint="eastAsia"/>
          <w:bCs/>
          <w:snapToGrid w:val="0"/>
          <w:kern w:val="0"/>
          <w:sz w:val="24"/>
        </w:rPr>
        <w:t>3不可抗力：指不能预见、不能避免并不能克服的客观情况。</w:t>
      </w:r>
    </w:p>
    <w:p w14:paraId="5E4A2D32"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w:t>
      </w:r>
      <w:r w:rsidRPr="007D72B0">
        <w:rPr>
          <w:rFonts w:ascii="宋体" w:hAnsi="宋体" w:cs="宋体"/>
          <w:bCs/>
          <w:snapToGrid w:val="0"/>
          <w:kern w:val="0"/>
          <w:sz w:val="24"/>
        </w:rPr>
        <w:t>2</w:t>
      </w:r>
      <w:r w:rsidRPr="007D72B0">
        <w:rPr>
          <w:rFonts w:ascii="宋体" w:hAnsi="宋体" w:cs="宋体" w:hint="eastAsia"/>
          <w:bCs/>
          <w:snapToGrid w:val="0"/>
          <w:kern w:val="0"/>
          <w:sz w:val="24"/>
        </w:rPr>
        <w:t>4小时或天：本合同中规定按小时计算时间的，从事件有效开始时计算（不扣除休息时间）；规定按天计算时间的，开始当天不计入，从次日开始计算。时限的最后一天是休息日或者其它法定节假日的，以节假日次日为时限的最后一天，但竣工日期除外。时限的最后一天的截止时间为当日24时。</w:t>
      </w:r>
    </w:p>
    <w:p w14:paraId="5EB4C39F"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w:t>
      </w:r>
      <w:r w:rsidRPr="007D72B0">
        <w:rPr>
          <w:rFonts w:ascii="宋体" w:hAnsi="宋体" w:cs="宋体"/>
          <w:bCs/>
          <w:snapToGrid w:val="0"/>
          <w:kern w:val="0"/>
          <w:sz w:val="24"/>
        </w:rPr>
        <w:t>2</w:t>
      </w:r>
      <w:r w:rsidRPr="007D72B0">
        <w:rPr>
          <w:rFonts w:ascii="宋体" w:hAnsi="宋体" w:cs="宋体" w:hint="eastAsia"/>
          <w:bCs/>
          <w:snapToGrid w:val="0"/>
          <w:kern w:val="0"/>
          <w:sz w:val="24"/>
        </w:rPr>
        <w:t>5书面形式：指合同书、信件和数据电文（包括电报、电传、传真、电子数据交换和电子邮件）等可以有形地表现所载内容的形式。</w:t>
      </w:r>
    </w:p>
    <w:p w14:paraId="57C194DC"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w:t>
      </w:r>
      <w:r w:rsidRPr="007D72B0">
        <w:rPr>
          <w:rFonts w:ascii="宋体" w:hAnsi="宋体" w:cs="宋体"/>
          <w:bCs/>
          <w:snapToGrid w:val="0"/>
          <w:kern w:val="0"/>
          <w:sz w:val="24"/>
        </w:rPr>
        <w:t>2</w:t>
      </w:r>
      <w:r w:rsidRPr="007D72B0">
        <w:rPr>
          <w:rFonts w:ascii="宋体" w:hAnsi="宋体" w:cs="宋体" w:hint="eastAsia"/>
          <w:bCs/>
          <w:snapToGrid w:val="0"/>
          <w:kern w:val="0"/>
          <w:sz w:val="24"/>
        </w:rPr>
        <w:t>6通知：指合同中所提及的各方之间传达意思表示的方式，包括但不限于申请、报告、同意、答复、批准、指令、证书、决定等。除合同有特别约定外，只有采用书面形式的通知才有效。</w:t>
      </w:r>
    </w:p>
    <w:p w14:paraId="38789D8E"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w:t>
      </w:r>
      <w:r w:rsidRPr="007D72B0">
        <w:rPr>
          <w:rFonts w:ascii="宋体" w:hAnsi="宋体" w:cs="宋体"/>
          <w:bCs/>
          <w:snapToGrid w:val="0"/>
          <w:kern w:val="0"/>
          <w:sz w:val="24"/>
        </w:rPr>
        <w:t>2</w:t>
      </w:r>
      <w:r w:rsidRPr="007D72B0">
        <w:rPr>
          <w:rFonts w:ascii="宋体" w:hAnsi="宋体" w:cs="宋体" w:hint="eastAsia"/>
          <w:bCs/>
          <w:snapToGrid w:val="0"/>
          <w:kern w:val="0"/>
          <w:sz w:val="24"/>
        </w:rPr>
        <w:t>7中国或国家：指中华人民共和国。</w:t>
      </w:r>
    </w:p>
    <w:p w14:paraId="06411E11"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w:t>
      </w:r>
      <w:r w:rsidRPr="007D72B0">
        <w:rPr>
          <w:rFonts w:ascii="宋体" w:hAnsi="宋体" w:cs="宋体"/>
          <w:bCs/>
          <w:snapToGrid w:val="0"/>
          <w:kern w:val="0"/>
          <w:sz w:val="24"/>
        </w:rPr>
        <w:t>2</w:t>
      </w:r>
      <w:r w:rsidRPr="007D72B0">
        <w:rPr>
          <w:rFonts w:ascii="宋体" w:hAnsi="宋体" w:cs="宋体" w:hint="eastAsia"/>
          <w:bCs/>
          <w:snapToGrid w:val="0"/>
          <w:kern w:val="0"/>
          <w:sz w:val="24"/>
        </w:rPr>
        <w:t>8国内：指中华人民共和国大陆境内。</w:t>
      </w:r>
    </w:p>
    <w:p w14:paraId="0B2B1E9D"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1.29单项工程：指具备独立施工条件并能形成独立使用功能的建筑物及构筑物。</w:t>
      </w:r>
    </w:p>
    <w:p w14:paraId="10421580"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w:t>
      </w:r>
      <w:r w:rsidRPr="007D72B0">
        <w:rPr>
          <w:rFonts w:ascii="宋体" w:hAnsi="宋体" w:cs="宋体"/>
          <w:bCs/>
          <w:snapToGrid w:val="0"/>
          <w:kern w:val="0"/>
          <w:sz w:val="24"/>
        </w:rPr>
        <w:t>3</w:t>
      </w:r>
      <w:r w:rsidRPr="007D72B0">
        <w:rPr>
          <w:rFonts w:ascii="宋体" w:hAnsi="宋体" w:cs="宋体" w:hint="eastAsia"/>
          <w:bCs/>
          <w:snapToGrid w:val="0"/>
          <w:kern w:val="0"/>
          <w:sz w:val="24"/>
        </w:rPr>
        <w:t>0单位工程：指一个独立建筑物或构筑物中的每个专业工程，如：建筑工程、土建工程、安装工程等。</w:t>
      </w:r>
    </w:p>
    <w:p w14:paraId="523F8646"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w:t>
      </w:r>
      <w:r w:rsidRPr="007D72B0">
        <w:rPr>
          <w:rFonts w:ascii="宋体" w:hAnsi="宋体" w:cs="宋体"/>
          <w:bCs/>
          <w:snapToGrid w:val="0"/>
          <w:kern w:val="0"/>
          <w:sz w:val="24"/>
        </w:rPr>
        <w:t>3</w:t>
      </w:r>
      <w:r w:rsidRPr="007D72B0">
        <w:rPr>
          <w:rFonts w:ascii="宋体" w:hAnsi="宋体" w:cs="宋体" w:hint="eastAsia"/>
          <w:bCs/>
          <w:snapToGrid w:val="0"/>
          <w:kern w:val="0"/>
          <w:sz w:val="24"/>
        </w:rPr>
        <w:t>1缺陷责任期：是指承包人按照合同约定承担缺陷修复义务，且发包人预留质量保证金的期限。本工程缺陷责任期按国家规定执行，自工程竣工验收合格之日起计算。</w:t>
      </w:r>
    </w:p>
    <w:p w14:paraId="6A0EFCCD"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单位工程先于全部工程进行验收，经验收合格并交付使用的，该单位工程缺陷责任期自单位工程验收合格之日起算。</w:t>
      </w:r>
    </w:p>
    <w:p w14:paraId="5C05285A"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w:t>
      </w:r>
      <w:r w:rsidRPr="007D72B0">
        <w:rPr>
          <w:rFonts w:ascii="宋体" w:hAnsi="宋体" w:cs="宋体"/>
          <w:bCs/>
          <w:snapToGrid w:val="0"/>
          <w:kern w:val="0"/>
          <w:sz w:val="24"/>
        </w:rPr>
        <w:t>3</w:t>
      </w:r>
      <w:r w:rsidRPr="007D72B0">
        <w:rPr>
          <w:rFonts w:ascii="宋体" w:hAnsi="宋体" w:cs="宋体" w:hint="eastAsia"/>
          <w:bCs/>
          <w:snapToGrid w:val="0"/>
          <w:kern w:val="0"/>
          <w:sz w:val="24"/>
        </w:rPr>
        <w:t>2质量保证金：是指发包人与承包人在本合同中约定，从应付的工程款中预留，用以</w:t>
      </w:r>
      <w:r w:rsidRPr="007D72B0">
        <w:rPr>
          <w:rFonts w:ascii="宋体" w:hAnsi="宋体" w:cs="宋体" w:hint="eastAsia"/>
          <w:bCs/>
          <w:snapToGrid w:val="0"/>
          <w:kern w:val="0"/>
          <w:sz w:val="24"/>
        </w:rPr>
        <w:lastRenderedPageBreak/>
        <w:t>保证承包人在缺陷责任期内对建设工程出现的缺陷进行维修的资金。</w:t>
      </w:r>
    </w:p>
    <w:p w14:paraId="4CE9E367"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1.33工程保险：是指发包人与承包人在本合同中约定，除应由发包人购买的建筑工程一切险、安装工程一切险（为合同工程办理）、第三者责任险（为第三者办理）之外的其他保险（为运至施工场地内用于永久工程材料和待安装工程设备办理）。保险期从办理保险之日起至工程竣工验收合格之日止。</w:t>
      </w:r>
    </w:p>
    <w:p w14:paraId="43C5D709"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w:t>
      </w:r>
      <w:r w:rsidRPr="007D72B0">
        <w:rPr>
          <w:rFonts w:ascii="宋体" w:hAnsi="宋体" w:cs="宋体"/>
          <w:bCs/>
          <w:snapToGrid w:val="0"/>
          <w:kern w:val="0"/>
          <w:sz w:val="24"/>
        </w:rPr>
        <w:t>3</w:t>
      </w:r>
      <w:r w:rsidRPr="007D72B0">
        <w:rPr>
          <w:rFonts w:ascii="宋体" w:hAnsi="宋体" w:cs="宋体" w:hint="eastAsia"/>
          <w:bCs/>
          <w:snapToGrid w:val="0"/>
          <w:kern w:val="0"/>
          <w:sz w:val="24"/>
        </w:rPr>
        <w:t>4暂估价：发包人在工程量清单中提供的用于支付必然发生但暂时不能确定价格的材料、工程设备的单价以及专业工程的金额。</w:t>
      </w:r>
    </w:p>
    <w:p w14:paraId="17D74E56"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w:t>
      </w:r>
      <w:r w:rsidRPr="007D72B0">
        <w:rPr>
          <w:rFonts w:ascii="宋体" w:hAnsi="宋体" w:cs="宋体"/>
          <w:bCs/>
          <w:snapToGrid w:val="0"/>
          <w:kern w:val="0"/>
          <w:sz w:val="24"/>
        </w:rPr>
        <w:t>3</w:t>
      </w:r>
      <w:r w:rsidRPr="007D72B0">
        <w:rPr>
          <w:rFonts w:ascii="宋体" w:hAnsi="宋体" w:cs="宋体" w:hint="eastAsia"/>
          <w:bCs/>
          <w:snapToGrid w:val="0"/>
          <w:kern w:val="0"/>
          <w:sz w:val="24"/>
        </w:rPr>
        <w:t>5 暂列金额：发包人在工程量清单中暂定并包括在合同价款中的一笔款项。用于施工合同签订时尚未确定或者不可预见的所需材料、设备、服务的采购，施工中可能发生的工程变更、合同约定调整因素出现时的工程价款调整以及发生的索赔、现场签证确认等的费用。</w:t>
      </w:r>
    </w:p>
    <w:p w14:paraId="39E4F975" w14:textId="77777777" w:rsidR="003E43B7" w:rsidRPr="007D72B0" w:rsidRDefault="00B12496">
      <w:pPr>
        <w:adjustRightInd w:val="0"/>
        <w:spacing w:line="360" w:lineRule="auto"/>
        <w:ind w:firstLineChars="200" w:firstLine="480"/>
        <w:rPr>
          <w:rFonts w:ascii="宋体" w:hAnsi="宋体" w:cs="宋体"/>
          <w:sz w:val="24"/>
        </w:rPr>
      </w:pPr>
      <w:r w:rsidRPr="007D72B0">
        <w:rPr>
          <w:rFonts w:ascii="宋体" w:hAnsi="宋体" w:cs="宋体" w:hint="eastAsia"/>
          <w:bCs/>
          <w:snapToGrid w:val="0"/>
          <w:kern w:val="0"/>
          <w:sz w:val="24"/>
        </w:rPr>
        <w:t>1.</w:t>
      </w:r>
      <w:r w:rsidRPr="007D72B0">
        <w:rPr>
          <w:rFonts w:ascii="宋体" w:hAnsi="宋体" w:cs="宋体"/>
          <w:bCs/>
          <w:snapToGrid w:val="0"/>
          <w:kern w:val="0"/>
          <w:sz w:val="24"/>
        </w:rPr>
        <w:t>3</w:t>
      </w:r>
      <w:r w:rsidRPr="007D72B0">
        <w:rPr>
          <w:rFonts w:ascii="宋体" w:hAnsi="宋体" w:cs="宋体" w:hint="eastAsia"/>
          <w:bCs/>
          <w:snapToGrid w:val="0"/>
          <w:kern w:val="0"/>
          <w:sz w:val="24"/>
        </w:rPr>
        <w:t>6 总承包服务费：</w:t>
      </w:r>
      <w:r w:rsidRPr="007D72B0">
        <w:rPr>
          <w:rFonts w:ascii="宋体" w:hAnsi="宋体" w:cs="宋体" w:hint="eastAsia"/>
          <w:sz w:val="24"/>
        </w:rPr>
        <w:t>项目总承包施工管理单位</w:t>
      </w:r>
      <w:r w:rsidRPr="007D72B0">
        <w:rPr>
          <w:rFonts w:ascii="宋体" w:hAnsi="宋体" w:cs="宋体" w:hint="eastAsia"/>
          <w:bCs/>
          <w:snapToGrid w:val="0"/>
          <w:kern w:val="0"/>
          <w:sz w:val="24"/>
        </w:rPr>
        <w:t>负责对本工程进行统一组织管理、相关资料汇总整理、提供现有脚手架、垂直运输等服务所需的费用，本工程承包人需无条件接受</w:t>
      </w:r>
      <w:r w:rsidRPr="007D72B0">
        <w:rPr>
          <w:rFonts w:ascii="宋体" w:hAnsi="宋体" w:cs="宋体" w:hint="eastAsia"/>
          <w:sz w:val="24"/>
        </w:rPr>
        <w:t>项目总承包施工管理单位的管理，</w:t>
      </w:r>
      <w:r w:rsidRPr="007D72B0">
        <w:rPr>
          <w:rFonts w:ascii="宋体" w:hAnsi="宋体" w:cs="宋体" w:hint="eastAsia"/>
          <w:bCs/>
          <w:snapToGrid w:val="0"/>
          <w:kern w:val="0"/>
          <w:sz w:val="24"/>
        </w:rPr>
        <w:t>总承包服务管理费按照承包人合同价格（最终按照承包人的结算价）的</w:t>
      </w:r>
      <w:r w:rsidRPr="007D72B0">
        <w:rPr>
          <w:rFonts w:ascii="宋体" w:hAnsi="宋体" w:cs="宋体"/>
          <w:bCs/>
          <w:snapToGrid w:val="0"/>
          <w:kern w:val="0"/>
          <w:sz w:val="24"/>
        </w:rPr>
        <w:t>1%</w:t>
      </w:r>
      <w:r w:rsidRPr="007D72B0">
        <w:rPr>
          <w:rFonts w:ascii="宋体" w:hAnsi="宋体" w:cs="宋体" w:hint="eastAsia"/>
          <w:bCs/>
          <w:snapToGrid w:val="0"/>
          <w:kern w:val="0"/>
          <w:sz w:val="24"/>
        </w:rPr>
        <w:t>计算，由承包人向</w:t>
      </w:r>
      <w:r w:rsidRPr="007D72B0">
        <w:rPr>
          <w:rFonts w:ascii="宋体" w:hAnsi="宋体" w:cs="宋体" w:hint="eastAsia"/>
          <w:sz w:val="24"/>
        </w:rPr>
        <w:t>项目总承包施工管理单位</w:t>
      </w:r>
      <w:r w:rsidRPr="007D72B0">
        <w:rPr>
          <w:rFonts w:ascii="宋体" w:hAnsi="宋体" w:cs="宋体" w:hint="eastAsia"/>
          <w:bCs/>
          <w:snapToGrid w:val="0"/>
          <w:kern w:val="0"/>
          <w:sz w:val="24"/>
        </w:rPr>
        <w:t>支付，总承包服务费的具体支付约定由本工程承包人与</w:t>
      </w:r>
      <w:r w:rsidRPr="007D72B0">
        <w:rPr>
          <w:rFonts w:ascii="宋体" w:hAnsi="宋体" w:cs="宋体" w:hint="eastAsia"/>
          <w:sz w:val="24"/>
        </w:rPr>
        <w:t>项目总承包施工管理单位协商并签署协议，本合同签署后一个月内承包人与项目总承包施工管理单位协商完成</w:t>
      </w:r>
      <w:r w:rsidRPr="007D72B0">
        <w:rPr>
          <w:rFonts w:ascii="宋体" w:hAnsi="宋体" w:cs="宋体" w:hint="eastAsia"/>
          <w:bCs/>
          <w:snapToGrid w:val="0"/>
          <w:kern w:val="0"/>
          <w:sz w:val="24"/>
        </w:rPr>
        <w:t>总承包服务管理费支付及结算规定</w:t>
      </w:r>
      <w:r w:rsidRPr="007D72B0">
        <w:rPr>
          <w:rFonts w:ascii="宋体" w:hAnsi="宋体" w:cs="宋体" w:hint="eastAsia"/>
          <w:sz w:val="24"/>
        </w:rPr>
        <w:t>并签署协议，否则发包人有权出面协调（包含</w:t>
      </w:r>
      <w:r w:rsidRPr="007D72B0">
        <w:rPr>
          <w:rFonts w:ascii="宋体" w:hAnsi="宋体" w:cs="宋体" w:hint="eastAsia"/>
          <w:bCs/>
          <w:snapToGrid w:val="0"/>
          <w:kern w:val="0"/>
          <w:sz w:val="24"/>
        </w:rPr>
        <w:t>本工程承包人与</w:t>
      </w:r>
      <w:r w:rsidRPr="007D72B0">
        <w:rPr>
          <w:rFonts w:ascii="宋体" w:hAnsi="宋体" w:cs="宋体" w:hint="eastAsia"/>
          <w:sz w:val="24"/>
        </w:rPr>
        <w:t>项目总承包施工管理单位协商不成的情况），本工程承包人承诺无条件同意按照发包人协调的结果执行并</w:t>
      </w:r>
      <w:r w:rsidRPr="007D72B0">
        <w:rPr>
          <w:rFonts w:ascii="宋体" w:hAnsi="宋体" w:cs="宋体" w:hint="eastAsia"/>
          <w:bCs/>
          <w:snapToGrid w:val="0"/>
          <w:kern w:val="0"/>
          <w:sz w:val="24"/>
        </w:rPr>
        <w:t>与</w:t>
      </w:r>
      <w:r w:rsidRPr="007D72B0">
        <w:rPr>
          <w:rFonts w:ascii="宋体" w:hAnsi="宋体" w:cs="宋体" w:hint="eastAsia"/>
          <w:sz w:val="24"/>
        </w:rPr>
        <w:t>项目总承包施工管理单位签署协议。项目总承包施工管理单位现场提供的垂直运输设备如果无法满足本工程承包人施工需要的（比如包含不限于单元式幕墙工程单元板块吊装施工），则本工程承包人需要另行自行考虑并承担费用，有关费用已经包含在措施中，结算时不另外单独计算。</w:t>
      </w:r>
    </w:p>
    <w:p w14:paraId="2042CA88" w14:textId="77777777" w:rsidR="003E43B7" w:rsidRPr="007D72B0" w:rsidRDefault="00B12496">
      <w:pPr>
        <w:adjustRightInd w:val="0"/>
        <w:snapToGrid w:val="0"/>
        <w:spacing w:line="360" w:lineRule="auto"/>
        <w:ind w:right="11" w:firstLineChars="200" w:firstLine="482"/>
        <w:jc w:val="left"/>
        <w:outlineLvl w:val="2"/>
        <w:rPr>
          <w:rFonts w:ascii="宋体" w:hAnsi="宋体" w:cs="宋体"/>
          <w:b/>
          <w:bCs/>
          <w:snapToGrid w:val="0"/>
          <w:kern w:val="0"/>
          <w:sz w:val="24"/>
        </w:rPr>
      </w:pPr>
      <w:bookmarkStart w:id="67" w:name="_Toc518402572"/>
      <w:bookmarkStart w:id="68" w:name="_Toc24263_WPSOffice_Level3"/>
      <w:bookmarkStart w:id="69" w:name="_Toc504465878"/>
      <w:bookmarkStart w:id="70" w:name="_Toc502215475"/>
      <w:bookmarkStart w:id="71" w:name="_Toc20494"/>
      <w:r w:rsidRPr="007D72B0">
        <w:rPr>
          <w:rFonts w:ascii="宋体" w:hAnsi="宋体" w:cs="宋体" w:hint="eastAsia"/>
          <w:b/>
          <w:bCs/>
          <w:snapToGrid w:val="0"/>
          <w:kern w:val="0"/>
          <w:sz w:val="24"/>
        </w:rPr>
        <w:t>2、合同文件及解释顺序</w:t>
      </w:r>
      <w:bookmarkEnd w:id="67"/>
      <w:bookmarkEnd w:id="68"/>
      <w:bookmarkEnd w:id="69"/>
      <w:bookmarkEnd w:id="70"/>
      <w:bookmarkEnd w:id="71"/>
    </w:p>
    <w:p w14:paraId="3D6092C1"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合同文件应能相互解释，互为说明。组成本合同的文件及优先解释顺序按合同协议书第7条的约定执行。</w:t>
      </w:r>
    </w:p>
    <w:p w14:paraId="3CEADDAA"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合同履行中，发包人、承包人有关工程的洽商、变更等书面协议或文件视为本合同的组成部分。</w:t>
      </w:r>
    </w:p>
    <w:p w14:paraId="19469DA6" w14:textId="77777777" w:rsidR="003E43B7" w:rsidRPr="007D72B0" w:rsidRDefault="00B12496">
      <w:pPr>
        <w:adjustRightInd w:val="0"/>
        <w:snapToGrid w:val="0"/>
        <w:spacing w:line="360" w:lineRule="auto"/>
        <w:ind w:right="11" w:firstLineChars="200" w:firstLine="482"/>
        <w:jc w:val="left"/>
        <w:outlineLvl w:val="2"/>
        <w:rPr>
          <w:rFonts w:ascii="宋体" w:hAnsi="宋体" w:cs="宋体"/>
          <w:b/>
          <w:bCs/>
          <w:snapToGrid w:val="0"/>
          <w:kern w:val="0"/>
          <w:sz w:val="24"/>
        </w:rPr>
      </w:pPr>
      <w:bookmarkStart w:id="72" w:name="_Toc13013_WPSOffice_Level3"/>
      <w:bookmarkStart w:id="73" w:name="_Toc504465879"/>
      <w:bookmarkStart w:id="74" w:name="_Toc502215476"/>
      <w:bookmarkStart w:id="75" w:name="_Toc518402573"/>
      <w:bookmarkStart w:id="76" w:name="_Toc12650"/>
      <w:r w:rsidRPr="007D72B0">
        <w:rPr>
          <w:rFonts w:ascii="宋体" w:hAnsi="宋体" w:cs="宋体" w:hint="eastAsia"/>
          <w:b/>
          <w:bCs/>
          <w:snapToGrid w:val="0"/>
          <w:kern w:val="0"/>
          <w:sz w:val="24"/>
        </w:rPr>
        <w:t>3、语言文字和适用法律、标准及规范</w:t>
      </w:r>
      <w:bookmarkEnd w:id="72"/>
      <w:bookmarkEnd w:id="73"/>
      <w:bookmarkEnd w:id="74"/>
      <w:bookmarkEnd w:id="75"/>
      <w:bookmarkEnd w:id="76"/>
    </w:p>
    <w:p w14:paraId="451AA971"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3.1语言文字</w:t>
      </w:r>
    </w:p>
    <w:p w14:paraId="2AE34079"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本合同文件使用汉语语言文字书写、解释和说明。</w:t>
      </w:r>
    </w:p>
    <w:p w14:paraId="6B2D356D"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3.2适用法律和法规</w:t>
      </w:r>
    </w:p>
    <w:p w14:paraId="40677DC6"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lastRenderedPageBreak/>
        <w:t>适用于本合同的法律法规是中华人民共和国法律、法规，合同约定的部门规章及工程所在地的地方法规。</w:t>
      </w:r>
    </w:p>
    <w:p w14:paraId="5D50F36A"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需要明示的法律、行政法规为：《中华人民共和国民法典》、《中华人民共和国建筑法》、《中华人民共和国招标投标法》、《中华人民共和国城乡规划法》、《建设工程勘察设计管理条例》、《建设工程质量管理条例》、《建设工程安全管理条例》。</w:t>
      </w:r>
    </w:p>
    <w:p w14:paraId="05970539"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3.3适用标准、规范</w:t>
      </w:r>
    </w:p>
    <w:p w14:paraId="0DB01BC6"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适用标准、规范的名称：国家及广东省、广州市现行有效的有关建设项目管理、设计、施工及验收规范和验收标准，以及发包人根据本工程具体情况聘请专家委员会依照国家有关标准制订的施工技术规定及验收办法。</w:t>
      </w:r>
    </w:p>
    <w:p w14:paraId="38263A05"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国内没有相应标准、规范的，由发包人向承包人提出施工技术要求，承包人按约定的时间和要求提出施工工艺经发包人认可后执行。发包人要求使用国外标准、规范的，应负责提供中文译本。</w:t>
      </w:r>
    </w:p>
    <w:p w14:paraId="2D8CA969"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本条所发生的购买、翻译标准、规范或制定施工工艺的费用，由发包人承担。</w:t>
      </w:r>
    </w:p>
    <w:p w14:paraId="084BE196" w14:textId="77777777" w:rsidR="003E43B7" w:rsidRPr="007D72B0" w:rsidRDefault="00B12496">
      <w:pPr>
        <w:pStyle w:val="ad"/>
        <w:adjustRightInd w:val="0"/>
        <w:snapToGrid w:val="0"/>
        <w:spacing w:line="360" w:lineRule="auto"/>
        <w:ind w:firstLineChars="200" w:firstLine="562"/>
        <w:outlineLvl w:val="1"/>
        <w:rPr>
          <w:rFonts w:ascii="宋体" w:hAnsi="宋体" w:cs="宋体"/>
          <w:b/>
          <w:snapToGrid w:val="0"/>
          <w:sz w:val="28"/>
          <w:szCs w:val="28"/>
        </w:rPr>
      </w:pPr>
      <w:bookmarkStart w:id="77" w:name="_Toc13429_WPSOffice_Level2"/>
      <w:bookmarkStart w:id="78" w:name="_Toc9376"/>
      <w:r w:rsidRPr="007D72B0">
        <w:rPr>
          <w:rFonts w:ascii="宋体" w:hAnsi="宋体" w:cs="宋体" w:hint="eastAsia"/>
          <w:b/>
          <w:snapToGrid w:val="0"/>
          <w:sz w:val="28"/>
          <w:szCs w:val="28"/>
        </w:rPr>
        <w:t>二、各方一般权利和义务</w:t>
      </w:r>
      <w:bookmarkEnd w:id="77"/>
      <w:bookmarkEnd w:id="78"/>
    </w:p>
    <w:p w14:paraId="6219F30F" w14:textId="77777777" w:rsidR="003E43B7" w:rsidRPr="007D72B0" w:rsidRDefault="00B12496">
      <w:pPr>
        <w:adjustRightInd w:val="0"/>
        <w:snapToGrid w:val="0"/>
        <w:spacing w:line="360" w:lineRule="auto"/>
        <w:ind w:firstLineChars="200" w:firstLine="482"/>
        <w:outlineLvl w:val="2"/>
        <w:rPr>
          <w:rFonts w:ascii="宋体" w:hAnsi="宋体" w:cs="宋体"/>
          <w:b/>
          <w:bCs/>
          <w:snapToGrid w:val="0"/>
          <w:kern w:val="0"/>
          <w:sz w:val="24"/>
        </w:rPr>
      </w:pPr>
      <w:bookmarkStart w:id="79" w:name="_Toc28343_WPSOffice_Level3"/>
      <w:bookmarkStart w:id="80" w:name="_Toc13581"/>
      <w:r w:rsidRPr="007D72B0">
        <w:rPr>
          <w:rFonts w:ascii="宋体" w:hAnsi="宋体" w:cs="宋体"/>
          <w:b/>
          <w:bCs/>
          <w:snapToGrid w:val="0"/>
          <w:kern w:val="0"/>
          <w:sz w:val="24"/>
        </w:rPr>
        <w:t>4</w:t>
      </w:r>
      <w:r w:rsidRPr="007D72B0">
        <w:rPr>
          <w:rFonts w:ascii="宋体" w:hAnsi="宋体" w:cs="宋体" w:hint="eastAsia"/>
          <w:b/>
          <w:bCs/>
          <w:snapToGrid w:val="0"/>
          <w:kern w:val="0"/>
          <w:sz w:val="24"/>
        </w:rPr>
        <w:t>、监理人的工作范围和内容</w:t>
      </w:r>
      <w:bookmarkEnd w:id="79"/>
      <w:bookmarkEnd w:id="80"/>
    </w:p>
    <w:p w14:paraId="188E6FCD" w14:textId="77777777" w:rsidR="003E43B7" w:rsidRPr="007D72B0" w:rsidRDefault="00B12496">
      <w:pPr>
        <w:tabs>
          <w:tab w:val="left" w:pos="5475"/>
        </w:tabs>
        <w:spacing w:line="360" w:lineRule="auto"/>
        <w:ind w:firstLineChars="200" w:firstLine="480"/>
        <w:rPr>
          <w:rFonts w:ascii="宋体" w:hAnsi="宋体" w:cs="宋体"/>
          <w:bCs/>
          <w:snapToGrid w:val="0"/>
          <w:kern w:val="0"/>
          <w:sz w:val="24"/>
        </w:rPr>
      </w:pPr>
      <w:r w:rsidRPr="007D72B0">
        <w:rPr>
          <w:rFonts w:ascii="宋体" w:hAnsi="宋体" w:cs="宋体"/>
          <w:sz w:val="24"/>
        </w:rPr>
        <w:t>4</w:t>
      </w:r>
      <w:r w:rsidRPr="007D72B0">
        <w:rPr>
          <w:rFonts w:ascii="宋体" w:hAnsi="宋体" w:cs="宋体" w:hint="eastAsia"/>
          <w:sz w:val="24"/>
        </w:rPr>
        <w:t>.1监理范围和内容：本工程项目的施工准备阶段、施工阶段、保修阶段全过程监理服务及工程结算审核及协调等相关工作。</w:t>
      </w:r>
      <w:bookmarkStart w:id="81" w:name="_Toc518402576"/>
      <w:bookmarkStart w:id="82" w:name="_Toc504465882"/>
      <w:bookmarkStart w:id="83" w:name="_Toc502215479"/>
    </w:p>
    <w:p w14:paraId="2B63CDC9" w14:textId="77777777" w:rsidR="003E43B7" w:rsidRPr="007D72B0" w:rsidRDefault="00B12496">
      <w:pPr>
        <w:adjustRightInd w:val="0"/>
        <w:snapToGrid w:val="0"/>
        <w:spacing w:line="360" w:lineRule="auto"/>
        <w:ind w:firstLineChars="200" w:firstLine="480"/>
        <w:rPr>
          <w:rFonts w:ascii="宋体" w:hAnsi="宋体" w:cs="宋体"/>
          <w:bCs/>
          <w:snapToGrid w:val="0"/>
          <w:kern w:val="0"/>
          <w:sz w:val="24"/>
        </w:rPr>
      </w:pPr>
      <w:r w:rsidRPr="007D72B0">
        <w:rPr>
          <w:rFonts w:ascii="宋体" w:hAnsi="宋体" w:cs="宋体"/>
          <w:bCs/>
          <w:snapToGrid w:val="0"/>
          <w:kern w:val="0"/>
          <w:sz w:val="24"/>
        </w:rPr>
        <w:t>4.2</w:t>
      </w:r>
      <w:r w:rsidRPr="007D72B0">
        <w:rPr>
          <w:rFonts w:ascii="宋体" w:hAnsi="宋体" w:cs="宋体" w:hint="eastAsia"/>
          <w:bCs/>
          <w:snapToGrid w:val="0"/>
          <w:kern w:val="0"/>
          <w:sz w:val="24"/>
        </w:rPr>
        <w:t>监理业务内容（包括但不限于）</w:t>
      </w:r>
    </w:p>
    <w:p w14:paraId="2EDA6858" w14:textId="77777777" w:rsidR="003E43B7" w:rsidRPr="007D72B0" w:rsidRDefault="00B12496">
      <w:pPr>
        <w:adjustRightInd w:val="0"/>
        <w:snapToGri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（1）负责协调承包人进场前的现场准备，为承包人进场制定前期准备方案并组织实施。</w:t>
      </w:r>
    </w:p>
    <w:p w14:paraId="0BE1C706" w14:textId="77777777" w:rsidR="003E43B7" w:rsidRPr="007D72B0" w:rsidRDefault="00B12496">
      <w:pPr>
        <w:adjustRightInd w:val="0"/>
        <w:snapToGri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（2）对承包人选择的分包人的资格进行审查并报发包人确认。</w:t>
      </w:r>
    </w:p>
    <w:p w14:paraId="6F9CD67E" w14:textId="77777777" w:rsidR="003E43B7" w:rsidRPr="007D72B0" w:rsidRDefault="00B12496">
      <w:pPr>
        <w:adjustRightInd w:val="0"/>
        <w:snapToGri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（3）审查由承包人编制，并经承包人的技术部门审批盖章的施工组织设计、施工方案及施工进度计划，并督促检查实施；协助审批各单项工程开工报告，参与技术交底和施工图纸的会审。</w:t>
      </w:r>
    </w:p>
    <w:p w14:paraId="6EDD8B25" w14:textId="77777777" w:rsidR="003E43B7" w:rsidRPr="007D72B0" w:rsidRDefault="00B12496">
      <w:pPr>
        <w:adjustRightInd w:val="0"/>
        <w:snapToGri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（4）审查承包人及发包人提供的材料和设备清单及其所列的规格与质量。</w:t>
      </w:r>
    </w:p>
    <w:p w14:paraId="442FEF85" w14:textId="77777777" w:rsidR="003E43B7" w:rsidRPr="007D72B0" w:rsidRDefault="00B12496">
      <w:pPr>
        <w:adjustRightInd w:val="0"/>
        <w:snapToGri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5）督促承包人严格执行合同和严格按照国家技术规范、标准、规程以设计图纸文件的要求进行施工、安装、并检查其实施情况；核查施工过程中的主要部位、环节以及隐蔽工程的施工验收签证，控制工程质量。</w:t>
      </w:r>
    </w:p>
    <w:p w14:paraId="7E049C80" w14:textId="77777777" w:rsidR="003E43B7" w:rsidRPr="007D72B0" w:rsidRDefault="00B12496">
      <w:pPr>
        <w:adjustRightInd w:val="0"/>
        <w:snapToGri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6）对用于本工程的主要材料、构件的出厂合格证、材质化验单等进行审查。如发现不实之处，有权报发包人同意后，责成承包人对材质进行再化验（并指定化验单位），防止不合格的材料、构件等用于本工程。化验合格者，化验费用由发包人支付，不合格者，化验费</w:t>
      </w:r>
      <w:r w:rsidRPr="007D72B0">
        <w:rPr>
          <w:rFonts w:ascii="宋体" w:hAnsi="宋体" w:cs="宋体" w:hint="eastAsia"/>
          <w:bCs/>
          <w:snapToGrid w:val="0"/>
          <w:kern w:val="0"/>
          <w:sz w:val="24"/>
        </w:rPr>
        <w:lastRenderedPageBreak/>
        <w:t>用由承包人支付。</w:t>
      </w:r>
    </w:p>
    <w:p w14:paraId="11F4DCE1" w14:textId="77777777" w:rsidR="003E43B7" w:rsidRPr="007D72B0" w:rsidRDefault="00B12496">
      <w:pPr>
        <w:adjustRightInd w:val="0"/>
        <w:snapToGri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（7）检查本工程采用主要设备及关键材料是否符合设计文件或标书所规定的型号、规格、数量以及质量标准，视需要并经发包人同意可对生产厂家进行了解考察。</w:t>
      </w:r>
    </w:p>
    <w:p w14:paraId="79CA594F" w14:textId="77777777" w:rsidR="003E43B7" w:rsidRPr="007D72B0" w:rsidRDefault="00B12496">
      <w:pPr>
        <w:adjustRightInd w:val="0"/>
        <w:snapToGri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（8）根据本合同的规定及承包人所作的工程进度计划，检查承包人填报的月、季度等报表。提出监理意见，控制工程进度。</w:t>
      </w:r>
    </w:p>
    <w:p w14:paraId="62D12708" w14:textId="77777777" w:rsidR="003E43B7" w:rsidRPr="007D72B0" w:rsidRDefault="00B12496">
      <w:pPr>
        <w:adjustRightInd w:val="0"/>
        <w:snapToGri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w:t>
      </w:r>
      <w:r w:rsidRPr="007D72B0">
        <w:rPr>
          <w:rFonts w:ascii="宋体" w:hAnsi="宋体" w:cs="宋体"/>
          <w:bCs/>
          <w:snapToGrid w:val="0"/>
          <w:kern w:val="0"/>
          <w:sz w:val="24"/>
        </w:rPr>
        <w:t>9</w:t>
      </w:r>
      <w:r w:rsidRPr="007D72B0">
        <w:rPr>
          <w:rFonts w:ascii="宋体" w:hAnsi="宋体" w:cs="宋体" w:hint="eastAsia"/>
          <w:bCs/>
          <w:snapToGrid w:val="0"/>
          <w:kern w:val="0"/>
          <w:sz w:val="24"/>
        </w:rPr>
        <w:t>）根据本合同的规定和定额精神，负责审核现场签证、设计变更，控制建造成本。</w:t>
      </w:r>
    </w:p>
    <w:p w14:paraId="0CD33726" w14:textId="77777777" w:rsidR="003E43B7" w:rsidRPr="007D72B0" w:rsidRDefault="00B12496">
      <w:pPr>
        <w:adjustRightInd w:val="0"/>
        <w:snapToGri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w:t>
      </w:r>
      <w:r w:rsidRPr="007D72B0">
        <w:rPr>
          <w:rFonts w:ascii="宋体" w:hAnsi="宋体" w:cs="宋体"/>
          <w:bCs/>
          <w:snapToGrid w:val="0"/>
          <w:kern w:val="0"/>
          <w:sz w:val="24"/>
        </w:rPr>
        <w:t>10</w:t>
      </w:r>
      <w:r w:rsidRPr="007D72B0">
        <w:rPr>
          <w:rFonts w:ascii="宋体" w:hAnsi="宋体" w:cs="宋体" w:hint="eastAsia"/>
          <w:bCs/>
          <w:snapToGrid w:val="0"/>
          <w:kern w:val="0"/>
          <w:sz w:val="24"/>
        </w:rPr>
        <w:t>）根据本合同的规定，对工程质量和数量进行核实，签发工程进度审核意见，通知发包人拨付工程款。工程竣工后，审查工程结算价款。</w:t>
      </w:r>
    </w:p>
    <w:p w14:paraId="1DF76D18" w14:textId="77777777" w:rsidR="003E43B7" w:rsidRPr="007D72B0" w:rsidRDefault="00B12496">
      <w:pPr>
        <w:adjustRightInd w:val="0"/>
        <w:snapToGri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w:t>
      </w:r>
      <w:r w:rsidRPr="007D72B0">
        <w:rPr>
          <w:rFonts w:ascii="宋体" w:hAnsi="宋体" w:cs="宋体"/>
          <w:bCs/>
          <w:snapToGrid w:val="0"/>
          <w:kern w:val="0"/>
          <w:sz w:val="24"/>
        </w:rPr>
        <w:t>1</w:t>
      </w:r>
      <w:r w:rsidRPr="007D72B0">
        <w:rPr>
          <w:rFonts w:ascii="宋体" w:hAnsi="宋体" w:cs="宋体" w:hint="eastAsia"/>
          <w:bCs/>
          <w:snapToGrid w:val="0"/>
          <w:kern w:val="0"/>
          <w:sz w:val="24"/>
        </w:rPr>
        <w:t>）监督检查工程的文明施工及安全防护措施，若发生安全事故时，督促承包人迅速采取措施，减少事故对工程的影响，事后配合有关部门查明事故原因，恢复施工生产。</w:t>
      </w:r>
    </w:p>
    <w:p w14:paraId="382105B7" w14:textId="77777777" w:rsidR="003E43B7" w:rsidRPr="007D72B0" w:rsidRDefault="00B12496">
      <w:pPr>
        <w:adjustRightInd w:val="0"/>
        <w:snapToGrid w:val="0"/>
        <w:spacing w:line="360" w:lineRule="auto"/>
        <w:ind w:firstLineChars="200" w:firstLine="480"/>
        <w:rPr>
          <w:rFonts w:ascii="宋体" w:hAnsi="宋体" w:cs="宋体"/>
          <w:bCs/>
          <w:snapToGrid w:val="0"/>
          <w:kern w:val="0"/>
          <w:sz w:val="24"/>
        </w:rPr>
      </w:pPr>
      <w:bookmarkStart w:id="84" w:name="OLE_LINK2"/>
      <w:bookmarkStart w:id="85" w:name="OLE_LINK1"/>
      <w:r w:rsidRPr="007D72B0">
        <w:rPr>
          <w:rFonts w:ascii="宋体" w:hAnsi="宋体" w:cs="宋体" w:hint="eastAsia"/>
          <w:bCs/>
          <w:snapToGrid w:val="0"/>
          <w:kern w:val="0"/>
          <w:sz w:val="24"/>
        </w:rPr>
        <w:t>（</w:t>
      </w:r>
      <w:r w:rsidRPr="007D72B0">
        <w:rPr>
          <w:rFonts w:ascii="宋体" w:hAnsi="宋体" w:cs="宋体"/>
          <w:bCs/>
          <w:snapToGrid w:val="0"/>
          <w:kern w:val="0"/>
          <w:sz w:val="24"/>
        </w:rPr>
        <w:t>12</w:t>
      </w:r>
      <w:r w:rsidRPr="007D72B0">
        <w:rPr>
          <w:rFonts w:ascii="宋体" w:hAnsi="宋体" w:cs="宋体" w:hint="eastAsia"/>
          <w:bCs/>
          <w:snapToGrid w:val="0"/>
          <w:kern w:val="0"/>
          <w:sz w:val="24"/>
        </w:rPr>
        <w:t>）根据承包人提出的阶段、部位、环节、各系统的分段工程检验、验收以及整体工程竣工申请报告，负责组织初验，签署由承包人提出的全部工程竣工验收报告，参加发包人组织的最终验收。</w:t>
      </w:r>
      <w:bookmarkEnd w:id="84"/>
      <w:bookmarkEnd w:id="85"/>
    </w:p>
    <w:p w14:paraId="65E508B5" w14:textId="77777777" w:rsidR="003E43B7" w:rsidRPr="007D72B0" w:rsidRDefault="00B12496">
      <w:pPr>
        <w:adjustRightInd w:val="0"/>
        <w:snapToGri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w:t>
      </w:r>
      <w:r w:rsidRPr="007D72B0">
        <w:rPr>
          <w:rFonts w:ascii="宋体" w:hAnsi="宋体" w:cs="宋体"/>
          <w:bCs/>
          <w:snapToGrid w:val="0"/>
          <w:kern w:val="0"/>
          <w:sz w:val="24"/>
        </w:rPr>
        <w:t>13</w:t>
      </w:r>
      <w:r w:rsidRPr="007D72B0">
        <w:rPr>
          <w:rFonts w:ascii="宋体" w:hAnsi="宋体" w:cs="宋体" w:hint="eastAsia"/>
          <w:bCs/>
          <w:snapToGrid w:val="0"/>
          <w:kern w:val="0"/>
          <w:sz w:val="24"/>
        </w:rPr>
        <w:t>）根据有关文件规定，督促检查承包人完成各阶段及全套竣工图的工作和整理各种必须归档的资料，交发包人归档。</w:t>
      </w:r>
    </w:p>
    <w:p w14:paraId="1E8BEFAF" w14:textId="77777777" w:rsidR="003E43B7" w:rsidRPr="007D72B0" w:rsidRDefault="00B12496">
      <w:pPr>
        <w:adjustRightInd w:val="0"/>
        <w:snapToGri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w:t>
      </w:r>
      <w:r w:rsidRPr="007D72B0">
        <w:rPr>
          <w:rFonts w:ascii="宋体" w:hAnsi="宋体" w:cs="宋体"/>
          <w:bCs/>
          <w:snapToGrid w:val="0"/>
          <w:kern w:val="0"/>
          <w:sz w:val="24"/>
        </w:rPr>
        <w:t>14</w:t>
      </w:r>
      <w:r w:rsidRPr="007D72B0">
        <w:rPr>
          <w:rFonts w:ascii="宋体" w:hAnsi="宋体" w:cs="宋体" w:hint="eastAsia"/>
          <w:bCs/>
          <w:snapToGrid w:val="0"/>
          <w:kern w:val="0"/>
          <w:sz w:val="24"/>
        </w:rPr>
        <w:t>）协助发包人整理工程项目竣工决算资料及办理工程项目的竣工决算。</w:t>
      </w:r>
    </w:p>
    <w:p w14:paraId="7976BD93" w14:textId="77777777" w:rsidR="003E43B7" w:rsidRPr="007D72B0" w:rsidRDefault="00B12496">
      <w:pPr>
        <w:adjustRightInd w:val="0"/>
        <w:snapToGri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w:t>
      </w:r>
      <w:r w:rsidRPr="007D72B0">
        <w:rPr>
          <w:rFonts w:ascii="宋体" w:hAnsi="宋体" w:cs="宋体"/>
          <w:bCs/>
          <w:snapToGrid w:val="0"/>
          <w:kern w:val="0"/>
          <w:sz w:val="24"/>
        </w:rPr>
        <w:t>15</w:t>
      </w:r>
      <w:r w:rsidRPr="007D72B0">
        <w:rPr>
          <w:rFonts w:ascii="宋体" w:hAnsi="宋体" w:cs="宋体" w:hint="eastAsia"/>
          <w:bCs/>
          <w:snapToGrid w:val="0"/>
          <w:kern w:val="0"/>
          <w:sz w:val="24"/>
        </w:rPr>
        <w:t>）协助、主持、审理工程中出现的质量事故的处理，提出监理意见。</w:t>
      </w:r>
    </w:p>
    <w:p w14:paraId="5B53A8A9" w14:textId="77777777" w:rsidR="003E43B7" w:rsidRPr="007D72B0" w:rsidRDefault="00B12496">
      <w:pPr>
        <w:adjustRightInd w:val="0"/>
        <w:snapToGri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w:t>
      </w:r>
      <w:r w:rsidRPr="007D72B0">
        <w:rPr>
          <w:rFonts w:ascii="宋体" w:hAnsi="宋体" w:cs="宋体"/>
          <w:bCs/>
          <w:snapToGrid w:val="0"/>
          <w:kern w:val="0"/>
          <w:sz w:val="24"/>
        </w:rPr>
        <w:t>16</w:t>
      </w:r>
      <w:r w:rsidRPr="007D72B0">
        <w:rPr>
          <w:rFonts w:ascii="宋体" w:hAnsi="宋体" w:cs="宋体" w:hint="eastAsia"/>
          <w:bCs/>
          <w:snapToGrid w:val="0"/>
          <w:kern w:val="0"/>
          <w:sz w:val="24"/>
        </w:rPr>
        <w:t>）督促承包人保修期内进行保修。</w:t>
      </w:r>
    </w:p>
    <w:p w14:paraId="337A49C4" w14:textId="77777777" w:rsidR="003E43B7" w:rsidRPr="007D72B0" w:rsidRDefault="00B12496">
      <w:pPr>
        <w:adjustRightInd w:val="0"/>
        <w:snapToGri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w:t>
      </w:r>
      <w:r w:rsidRPr="007D72B0">
        <w:rPr>
          <w:rFonts w:ascii="宋体" w:hAnsi="宋体" w:cs="宋体"/>
          <w:bCs/>
          <w:snapToGrid w:val="0"/>
          <w:kern w:val="0"/>
          <w:sz w:val="24"/>
        </w:rPr>
        <w:t>17</w:t>
      </w:r>
      <w:r w:rsidRPr="007D72B0">
        <w:rPr>
          <w:rFonts w:ascii="宋体" w:hAnsi="宋体" w:cs="宋体" w:hint="eastAsia"/>
          <w:bCs/>
          <w:snapToGrid w:val="0"/>
          <w:kern w:val="0"/>
          <w:sz w:val="24"/>
        </w:rPr>
        <w:t>）定期组织主持现场工程协调会议，负责协调各承包人的配合穿插施工安排。</w:t>
      </w:r>
    </w:p>
    <w:bookmarkEnd w:id="81"/>
    <w:bookmarkEnd w:id="82"/>
    <w:bookmarkEnd w:id="83"/>
    <w:p w14:paraId="756CAD08" w14:textId="77777777" w:rsidR="003E43B7" w:rsidRPr="007D72B0" w:rsidRDefault="00B12496">
      <w:pPr>
        <w:adjustRightInd w:val="0"/>
        <w:snapToGri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发包人委托</w:t>
      </w:r>
      <w:r w:rsidRPr="007D72B0">
        <w:rPr>
          <w:rFonts w:ascii="宋体" w:hAnsi="宋体" w:cs="宋体" w:hint="eastAsia"/>
          <w:bCs/>
          <w:snapToGrid w:val="0"/>
          <w:kern w:val="0"/>
          <w:sz w:val="24"/>
          <w:u w:val="single"/>
        </w:rPr>
        <w:t xml:space="preserve">   /</w:t>
      </w:r>
      <w:r w:rsidRPr="007D72B0">
        <w:rPr>
          <w:rFonts w:ascii="宋体" w:hAnsi="宋体" w:cs="宋体"/>
          <w:bCs/>
          <w:snapToGrid w:val="0"/>
          <w:kern w:val="0"/>
          <w:sz w:val="24"/>
          <w:u w:val="single"/>
        </w:rPr>
        <w:t xml:space="preserve">  </w:t>
      </w:r>
      <w:r w:rsidRPr="007D72B0">
        <w:rPr>
          <w:rFonts w:ascii="宋体" w:hAnsi="宋体" w:cs="宋体" w:hint="eastAsia"/>
          <w:bCs/>
          <w:snapToGrid w:val="0"/>
          <w:kern w:val="0"/>
          <w:sz w:val="24"/>
        </w:rPr>
        <w:t xml:space="preserve">(另行通知)为本工程的监理单位，总监理工程师为 </w:t>
      </w:r>
      <w:r w:rsidRPr="007D72B0">
        <w:rPr>
          <w:rFonts w:ascii="宋体" w:hAnsi="宋体" w:cs="宋体" w:hint="eastAsia"/>
          <w:bCs/>
          <w:snapToGrid w:val="0"/>
          <w:kern w:val="0"/>
          <w:sz w:val="24"/>
          <w:u w:val="single"/>
        </w:rPr>
        <w:t xml:space="preserve"> </w:t>
      </w:r>
      <w:r w:rsidRPr="007D72B0">
        <w:rPr>
          <w:rFonts w:ascii="宋体" w:hAnsi="宋体" w:cs="宋体"/>
          <w:bCs/>
          <w:snapToGrid w:val="0"/>
          <w:kern w:val="0"/>
          <w:sz w:val="24"/>
          <w:u w:val="single"/>
        </w:rPr>
        <w:t xml:space="preserve"> </w:t>
      </w:r>
      <w:r w:rsidRPr="007D72B0">
        <w:rPr>
          <w:rFonts w:ascii="宋体" w:hAnsi="宋体" w:cs="宋体" w:hint="eastAsia"/>
          <w:bCs/>
          <w:snapToGrid w:val="0"/>
          <w:kern w:val="0"/>
          <w:sz w:val="24"/>
          <w:u w:val="single"/>
        </w:rPr>
        <w:t>/</w:t>
      </w:r>
      <w:r w:rsidRPr="007D72B0">
        <w:rPr>
          <w:rFonts w:ascii="宋体" w:hAnsi="宋体" w:cs="宋体"/>
          <w:bCs/>
          <w:snapToGrid w:val="0"/>
          <w:kern w:val="0"/>
          <w:sz w:val="24"/>
          <w:u w:val="single"/>
        </w:rPr>
        <w:t xml:space="preserve"> </w:t>
      </w:r>
      <w:r w:rsidRPr="007D72B0">
        <w:rPr>
          <w:rFonts w:ascii="宋体" w:hAnsi="宋体" w:cs="宋体" w:hint="eastAsia"/>
          <w:bCs/>
          <w:snapToGrid w:val="0"/>
          <w:kern w:val="0"/>
          <w:sz w:val="24"/>
          <w:u w:val="single"/>
        </w:rPr>
        <w:t xml:space="preserve"> </w:t>
      </w:r>
      <w:r w:rsidRPr="007D72B0">
        <w:rPr>
          <w:rFonts w:ascii="宋体" w:hAnsi="宋体" w:cs="宋体" w:hint="eastAsia"/>
          <w:bCs/>
          <w:snapToGrid w:val="0"/>
          <w:kern w:val="0"/>
          <w:sz w:val="24"/>
        </w:rPr>
        <w:t>(另行通知)。监理单位的职责以发包人与监理单位签订的委托监理合同为准。</w:t>
      </w:r>
    </w:p>
    <w:p w14:paraId="6536FB06" w14:textId="77777777" w:rsidR="003E43B7" w:rsidRPr="007D72B0" w:rsidRDefault="00B12496">
      <w:pPr>
        <w:adjustRightInd w:val="0"/>
        <w:snapToGri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总监理工程师按合同约定行使职权，如涉及工程变更、工期调整、合同价款调整等事项，总监理工程师应征得发包人批准。</w:t>
      </w:r>
    </w:p>
    <w:p w14:paraId="0948FD69" w14:textId="77777777" w:rsidR="003E43B7" w:rsidRPr="007D72B0" w:rsidRDefault="00B12496">
      <w:pPr>
        <w:adjustRightInd w:val="0"/>
        <w:snapToGrid w:val="0"/>
        <w:spacing w:line="360" w:lineRule="auto"/>
        <w:ind w:firstLineChars="200" w:firstLine="480"/>
        <w:rPr>
          <w:rFonts w:ascii="宋体" w:hAnsi="宋体" w:cs="宋体"/>
          <w:bCs/>
          <w:snapToGrid w:val="0"/>
          <w:kern w:val="0"/>
          <w:sz w:val="24"/>
        </w:rPr>
      </w:pPr>
      <w:r w:rsidRPr="007D72B0">
        <w:rPr>
          <w:rFonts w:ascii="宋体" w:hAnsi="宋体" w:cs="宋体"/>
          <w:bCs/>
          <w:snapToGrid w:val="0"/>
          <w:kern w:val="0"/>
          <w:sz w:val="24"/>
        </w:rPr>
        <w:t>4</w:t>
      </w:r>
      <w:r w:rsidRPr="007D72B0">
        <w:rPr>
          <w:rFonts w:ascii="宋体" w:hAnsi="宋体" w:cs="宋体" w:hint="eastAsia"/>
          <w:bCs/>
          <w:snapToGrid w:val="0"/>
          <w:kern w:val="0"/>
          <w:sz w:val="24"/>
        </w:rPr>
        <w:t>.3发包人派驻施工场地履行合同的代表在本合同中称发包人代表，其姓名、职务如下：</w:t>
      </w:r>
    </w:p>
    <w:p w14:paraId="502E4BA8" w14:textId="77777777" w:rsidR="003E43B7" w:rsidRPr="007D72B0" w:rsidRDefault="00B12496">
      <w:pPr>
        <w:adjustRightInd w:val="0"/>
        <w:snapToGri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姓名：</w:t>
      </w:r>
      <w:r w:rsidRPr="007D72B0">
        <w:rPr>
          <w:rFonts w:ascii="宋体" w:hAnsi="宋体" w:cs="宋体" w:hint="eastAsia"/>
          <w:bCs/>
          <w:snapToGrid w:val="0"/>
          <w:kern w:val="0"/>
          <w:sz w:val="24"/>
          <w:u w:val="single"/>
        </w:rPr>
        <w:t xml:space="preserve">   </w:t>
      </w:r>
      <w:r w:rsidRPr="007D72B0">
        <w:rPr>
          <w:rFonts w:ascii="宋体" w:hAnsi="宋体" w:cs="宋体"/>
          <w:bCs/>
          <w:snapToGrid w:val="0"/>
          <w:kern w:val="0"/>
          <w:sz w:val="24"/>
          <w:u w:val="single"/>
        </w:rPr>
        <w:t xml:space="preserve"> </w:t>
      </w:r>
      <w:r w:rsidRPr="007D72B0">
        <w:rPr>
          <w:rFonts w:ascii="宋体" w:hAnsi="宋体" w:cs="宋体" w:hint="eastAsia"/>
          <w:bCs/>
          <w:snapToGrid w:val="0"/>
          <w:kern w:val="0"/>
          <w:sz w:val="24"/>
          <w:u w:val="single"/>
        </w:rPr>
        <w:t xml:space="preserve"> </w:t>
      </w:r>
      <w:r w:rsidRPr="007D72B0">
        <w:rPr>
          <w:rFonts w:ascii="宋体" w:hAnsi="宋体" w:cs="宋体" w:hint="eastAsia"/>
          <w:bCs/>
          <w:snapToGrid w:val="0"/>
          <w:kern w:val="0"/>
          <w:sz w:val="24"/>
        </w:rPr>
        <w:t>，职务：</w:t>
      </w:r>
      <w:r w:rsidRPr="007D72B0">
        <w:rPr>
          <w:rFonts w:ascii="宋体" w:hAnsi="宋体" w:cs="宋体" w:hint="eastAsia"/>
          <w:bCs/>
          <w:snapToGrid w:val="0"/>
          <w:kern w:val="0"/>
          <w:sz w:val="24"/>
          <w:u w:val="single"/>
        </w:rPr>
        <w:t xml:space="preserve"> </w:t>
      </w:r>
      <w:r w:rsidRPr="007D72B0">
        <w:rPr>
          <w:rFonts w:ascii="宋体" w:hAnsi="宋体" w:cs="宋体"/>
          <w:bCs/>
          <w:snapToGrid w:val="0"/>
          <w:kern w:val="0"/>
          <w:sz w:val="24"/>
          <w:u w:val="single"/>
        </w:rPr>
        <w:t xml:space="preserve">      </w:t>
      </w:r>
      <w:r w:rsidRPr="007D72B0">
        <w:rPr>
          <w:rFonts w:ascii="宋体" w:hAnsi="宋体" w:cs="宋体" w:hint="eastAsia"/>
          <w:bCs/>
          <w:snapToGrid w:val="0"/>
          <w:kern w:val="0"/>
          <w:sz w:val="24"/>
          <w:u w:val="single"/>
        </w:rPr>
        <w:t xml:space="preserve"> </w:t>
      </w:r>
      <w:r w:rsidRPr="007D72B0">
        <w:rPr>
          <w:rFonts w:ascii="宋体" w:hAnsi="宋体" w:cs="宋体" w:hint="eastAsia"/>
          <w:bCs/>
          <w:snapToGrid w:val="0"/>
          <w:kern w:val="0"/>
          <w:sz w:val="24"/>
        </w:rPr>
        <w:t>。发包人代表的具体权限以发包人另外书面授权文件为准。</w:t>
      </w:r>
    </w:p>
    <w:p w14:paraId="1B1953CF" w14:textId="77777777" w:rsidR="003E43B7" w:rsidRPr="007D72B0" w:rsidRDefault="00B12496">
      <w:pPr>
        <w:adjustRightInd w:val="0"/>
        <w:snapToGrid w:val="0"/>
        <w:spacing w:line="360" w:lineRule="auto"/>
        <w:ind w:firstLineChars="200" w:firstLine="480"/>
        <w:rPr>
          <w:rFonts w:ascii="宋体" w:hAnsi="宋体" w:cs="宋体"/>
          <w:bCs/>
          <w:snapToGrid w:val="0"/>
          <w:kern w:val="0"/>
          <w:sz w:val="24"/>
        </w:rPr>
      </w:pPr>
      <w:r w:rsidRPr="007D72B0">
        <w:rPr>
          <w:rFonts w:ascii="宋体" w:hAnsi="宋体" w:cs="宋体"/>
          <w:bCs/>
          <w:snapToGrid w:val="0"/>
          <w:kern w:val="0"/>
          <w:sz w:val="24"/>
        </w:rPr>
        <w:t>4</w:t>
      </w:r>
      <w:r w:rsidRPr="007D72B0">
        <w:rPr>
          <w:rFonts w:ascii="宋体" w:hAnsi="宋体" w:cs="宋体" w:hint="eastAsia"/>
          <w:bCs/>
          <w:snapToGrid w:val="0"/>
          <w:kern w:val="0"/>
          <w:sz w:val="24"/>
        </w:rPr>
        <w:t>.4合同履行中，发生影响发包人、承包人双方权利或义务的事件时，总监理工程师应依据合同在其职权范围内客观公正地进行处理。一方对总监理工程师的处理有异议时，按合同条款第43条关于争议的约定处理。</w:t>
      </w:r>
    </w:p>
    <w:p w14:paraId="35B0F5A1" w14:textId="77777777" w:rsidR="003E43B7" w:rsidRPr="007D72B0" w:rsidRDefault="00B12496">
      <w:pPr>
        <w:adjustRightInd w:val="0"/>
        <w:snapToGrid w:val="0"/>
        <w:spacing w:line="360" w:lineRule="auto"/>
        <w:ind w:firstLineChars="200" w:firstLine="480"/>
        <w:rPr>
          <w:rFonts w:ascii="宋体" w:hAnsi="宋体" w:cs="宋体"/>
          <w:bCs/>
          <w:snapToGrid w:val="0"/>
          <w:kern w:val="0"/>
          <w:sz w:val="24"/>
        </w:rPr>
      </w:pPr>
      <w:r w:rsidRPr="007D72B0">
        <w:rPr>
          <w:rFonts w:ascii="宋体" w:hAnsi="宋体" w:cs="宋体"/>
          <w:bCs/>
          <w:snapToGrid w:val="0"/>
          <w:kern w:val="0"/>
          <w:sz w:val="24"/>
        </w:rPr>
        <w:t>4</w:t>
      </w:r>
      <w:r w:rsidRPr="007D72B0">
        <w:rPr>
          <w:rFonts w:ascii="宋体" w:hAnsi="宋体" w:cs="宋体" w:hint="eastAsia"/>
          <w:bCs/>
          <w:snapToGrid w:val="0"/>
          <w:kern w:val="0"/>
          <w:sz w:val="24"/>
        </w:rPr>
        <w:t>.5除合同内有明确约定或经发包人同意外，总监理工程师无权解释本合同约定的发包</w:t>
      </w:r>
      <w:r w:rsidRPr="007D72B0">
        <w:rPr>
          <w:rFonts w:ascii="宋体" w:hAnsi="宋体" w:cs="宋体" w:hint="eastAsia"/>
          <w:bCs/>
          <w:snapToGrid w:val="0"/>
          <w:kern w:val="0"/>
          <w:sz w:val="24"/>
        </w:rPr>
        <w:lastRenderedPageBreak/>
        <w:t>人或承包人任何权利与义务。</w:t>
      </w:r>
    </w:p>
    <w:p w14:paraId="60CBFBA0" w14:textId="77777777" w:rsidR="003E43B7" w:rsidRPr="007D72B0" w:rsidRDefault="00B12496">
      <w:pPr>
        <w:adjustRightInd w:val="0"/>
        <w:snapToGrid w:val="0"/>
        <w:spacing w:line="360" w:lineRule="auto"/>
        <w:ind w:right="11" w:firstLineChars="200" w:firstLine="482"/>
        <w:jc w:val="left"/>
        <w:outlineLvl w:val="2"/>
        <w:rPr>
          <w:rFonts w:ascii="宋体" w:hAnsi="宋体" w:cs="宋体"/>
          <w:b/>
          <w:bCs/>
          <w:snapToGrid w:val="0"/>
          <w:kern w:val="0"/>
          <w:sz w:val="24"/>
        </w:rPr>
      </w:pPr>
      <w:bookmarkStart w:id="86" w:name="_Toc30155"/>
      <w:bookmarkStart w:id="87" w:name="_Toc30353_WPSOffice_Level3"/>
      <w:bookmarkStart w:id="88" w:name="_Toc502215480"/>
      <w:bookmarkStart w:id="89" w:name="_Toc504465883"/>
      <w:bookmarkStart w:id="90" w:name="_Toc518402577"/>
      <w:r w:rsidRPr="007D72B0">
        <w:rPr>
          <w:rFonts w:ascii="宋体" w:hAnsi="宋体" w:cs="宋体"/>
          <w:b/>
          <w:bCs/>
          <w:snapToGrid w:val="0"/>
          <w:kern w:val="0"/>
          <w:sz w:val="24"/>
        </w:rPr>
        <w:t>5</w:t>
      </w:r>
      <w:r w:rsidRPr="007D72B0">
        <w:rPr>
          <w:rFonts w:ascii="宋体" w:hAnsi="宋体" w:cs="宋体" w:hint="eastAsia"/>
          <w:b/>
          <w:bCs/>
          <w:snapToGrid w:val="0"/>
          <w:kern w:val="0"/>
          <w:sz w:val="24"/>
        </w:rPr>
        <w:t>、总监理工程师的委派和指令</w:t>
      </w:r>
      <w:bookmarkEnd w:id="86"/>
      <w:bookmarkEnd w:id="87"/>
      <w:bookmarkEnd w:id="88"/>
      <w:bookmarkEnd w:id="89"/>
      <w:bookmarkEnd w:id="90"/>
    </w:p>
    <w:p w14:paraId="0C8116AC"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bCs/>
          <w:snapToGrid w:val="0"/>
          <w:kern w:val="0"/>
          <w:sz w:val="24"/>
        </w:rPr>
        <w:t>5</w:t>
      </w:r>
      <w:r w:rsidRPr="007D72B0">
        <w:rPr>
          <w:rFonts w:ascii="宋体" w:hAnsi="宋体" w:cs="宋体" w:hint="eastAsia"/>
          <w:bCs/>
          <w:snapToGrid w:val="0"/>
          <w:kern w:val="0"/>
          <w:sz w:val="24"/>
        </w:rPr>
        <w:t>.1总监理工程师可委派总监理工程师代表，行使合同约定的自己的职权，并可在认为必要时撤回委派。委派和撤回均应提前7天以书面形式通知承包人，总监理工程师还应将委派和撤回通知发包人。</w:t>
      </w:r>
    </w:p>
    <w:p w14:paraId="4F4F8D64"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总监理工程师代表在总监理工程师授权范围内向承包人发出的任何书面形式的函件，与总监理工程师发出的函件具有同等效力。承包人对总监理工程师代表向其发出的任何书面形式的函件有疑问时，可将此函件提交总监理工程师，总监理工程师应进行确认。总监理工程师代表发出指令有失误时，总监理工程师应进行改正。</w:t>
      </w:r>
    </w:p>
    <w:p w14:paraId="39F0050D"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bCs/>
          <w:snapToGrid w:val="0"/>
          <w:kern w:val="0"/>
          <w:sz w:val="24"/>
        </w:rPr>
        <w:t>5</w:t>
      </w:r>
      <w:r w:rsidRPr="007D72B0">
        <w:rPr>
          <w:rFonts w:ascii="宋体" w:hAnsi="宋体" w:cs="宋体" w:hint="eastAsia"/>
          <w:bCs/>
          <w:snapToGrid w:val="0"/>
          <w:kern w:val="0"/>
          <w:sz w:val="24"/>
        </w:rPr>
        <w:t>.2在紧急情况下，总监理工程师可以当场发出口头指令，承包人应遵照执行。承包人在收到上述口头指令后24小时内，应向总监理工程师发出书面确认函。若总监理工程师在收到书面确认函后24小时内未予答复，该口头指令应被视为总监理工程师的正式指令。由于总监理工程师指令错误而延误工期的，工期顺延情形只适用于一般节点工期。</w:t>
      </w:r>
    </w:p>
    <w:p w14:paraId="47FEA7C0"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bCs/>
          <w:snapToGrid w:val="0"/>
          <w:kern w:val="0"/>
          <w:sz w:val="24"/>
        </w:rPr>
        <w:t>5</w:t>
      </w:r>
      <w:r w:rsidRPr="007D72B0">
        <w:rPr>
          <w:rFonts w:ascii="宋体" w:hAnsi="宋体" w:cs="宋体" w:hint="eastAsia"/>
          <w:bCs/>
          <w:snapToGrid w:val="0"/>
          <w:kern w:val="0"/>
          <w:sz w:val="24"/>
        </w:rPr>
        <w:t>.3由于总监理工程师未能按合同约定履行义务造成工期延误的，工期顺延情形只适用于一般节点工期。</w:t>
      </w:r>
    </w:p>
    <w:p w14:paraId="0F765D66"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bCs/>
          <w:snapToGrid w:val="0"/>
          <w:kern w:val="0"/>
          <w:sz w:val="24"/>
        </w:rPr>
        <w:t>5</w:t>
      </w:r>
      <w:r w:rsidRPr="007D72B0">
        <w:rPr>
          <w:rFonts w:ascii="宋体" w:hAnsi="宋体" w:cs="宋体" w:hint="eastAsia"/>
          <w:bCs/>
          <w:snapToGrid w:val="0"/>
          <w:kern w:val="0"/>
          <w:sz w:val="24"/>
        </w:rPr>
        <w:t>.4如需更换总监理工程师，发包人应至少提前7天以书面形式通知承包人，承包人应遵照履行，并确保后任继续行使合同文件约定的前任的职权，履行前任的义务。</w:t>
      </w:r>
    </w:p>
    <w:p w14:paraId="4AE9D411"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bCs/>
          <w:snapToGrid w:val="0"/>
          <w:kern w:val="0"/>
          <w:sz w:val="24"/>
        </w:rPr>
        <w:t>5</w:t>
      </w:r>
      <w:r w:rsidRPr="007D72B0">
        <w:rPr>
          <w:rFonts w:ascii="宋体" w:hAnsi="宋体" w:cs="宋体" w:hint="eastAsia"/>
          <w:bCs/>
          <w:snapToGrid w:val="0"/>
          <w:kern w:val="0"/>
          <w:sz w:val="24"/>
        </w:rPr>
        <w:t>.5除特别指明外，总监理工程师对承包人的任何工作、工程或其采用的材料和设备未提出否定意见的，不应视为已获批准，也不影响总监理工程师在以后拒绝该项工作、工程、材料设备的权利。</w:t>
      </w:r>
    </w:p>
    <w:p w14:paraId="07796AFE"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bCs/>
          <w:snapToGrid w:val="0"/>
          <w:kern w:val="0"/>
          <w:sz w:val="24"/>
        </w:rPr>
        <w:t>5</w:t>
      </w:r>
      <w:r w:rsidRPr="007D72B0">
        <w:rPr>
          <w:rFonts w:ascii="宋体" w:hAnsi="宋体" w:cs="宋体" w:hint="eastAsia"/>
          <w:bCs/>
          <w:snapToGrid w:val="0"/>
          <w:kern w:val="0"/>
          <w:sz w:val="24"/>
        </w:rPr>
        <w:t>.6总监理工程师的指令应该有总监理工程师的签字，并加盖监理单位驻施工场地机构印章。</w:t>
      </w:r>
    </w:p>
    <w:p w14:paraId="580A4B71"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bCs/>
          <w:snapToGrid w:val="0"/>
          <w:kern w:val="0"/>
          <w:sz w:val="24"/>
        </w:rPr>
        <w:t>5</w:t>
      </w:r>
      <w:r w:rsidRPr="007D72B0">
        <w:rPr>
          <w:rFonts w:ascii="宋体" w:hAnsi="宋体" w:cs="宋体" w:hint="eastAsia"/>
          <w:bCs/>
          <w:snapToGrid w:val="0"/>
          <w:kern w:val="0"/>
          <w:sz w:val="24"/>
        </w:rPr>
        <w:t>.7合同约定应由承包人承担的义务和责任，不因监理单位对承包人文件的审查或批准，对工程、材料和工程设备的检查和检验，以及为实施监理作出的指示等职务行为而减轻或解除。</w:t>
      </w:r>
    </w:p>
    <w:p w14:paraId="1DFD1E98" w14:textId="77777777" w:rsidR="003E43B7" w:rsidRPr="007D72B0" w:rsidRDefault="00B12496">
      <w:pPr>
        <w:adjustRightInd w:val="0"/>
        <w:snapToGrid w:val="0"/>
        <w:spacing w:line="360" w:lineRule="auto"/>
        <w:ind w:right="11" w:firstLineChars="200" w:firstLine="482"/>
        <w:jc w:val="left"/>
        <w:outlineLvl w:val="2"/>
        <w:rPr>
          <w:rFonts w:ascii="宋体" w:hAnsi="宋体" w:cs="宋体"/>
          <w:b/>
          <w:bCs/>
          <w:snapToGrid w:val="0"/>
          <w:kern w:val="0"/>
          <w:sz w:val="24"/>
        </w:rPr>
      </w:pPr>
      <w:bookmarkStart w:id="91" w:name="_Toc504465884"/>
      <w:bookmarkStart w:id="92" w:name="_Toc502215481"/>
      <w:bookmarkStart w:id="93" w:name="_Toc17812_WPSOffice_Level3"/>
      <w:bookmarkStart w:id="94" w:name="_Toc518402578"/>
      <w:bookmarkStart w:id="95" w:name="_Toc3314"/>
      <w:r w:rsidRPr="007D72B0">
        <w:rPr>
          <w:rFonts w:ascii="宋体" w:hAnsi="宋体" w:cs="宋体"/>
          <w:b/>
          <w:bCs/>
          <w:snapToGrid w:val="0"/>
          <w:kern w:val="0"/>
          <w:sz w:val="24"/>
        </w:rPr>
        <w:t>6</w:t>
      </w:r>
      <w:r w:rsidRPr="007D72B0">
        <w:rPr>
          <w:rFonts w:ascii="宋体" w:hAnsi="宋体" w:cs="宋体" w:hint="eastAsia"/>
          <w:b/>
          <w:bCs/>
          <w:snapToGrid w:val="0"/>
          <w:kern w:val="0"/>
          <w:sz w:val="24"/>
        </w:rPr>
        <w:t>、</w:t>
      </w:r>
      <w:bookmarkEnd w:id="91"/>
      <w:bookmarkEnd w:id="92"/>
      <w:r w:rsidRPr="007D72B0">
        <w:rPr>
          <w:rFonts w:ascii="宋体" w:hAnsi="宋体" w:cs="宋体" w:hint="eastAsia"/>
          <w:b/>
          <w:bCs/>
          <w:snapToGrid w:val="0"/>
          <w:kern w:val="0"/>
          <w:sz w:val="24"/>
        </w:rPr>
        <w:t>承包人的项目管理团队</w:t>
      </w:r>
      <w:bookmarkEnd w:id="93"/>
      <w:bookmarkEnd w:id="94"/>
      <w:bookmarkEnd w:id="95"/>
    </w:p>
    <w:p w14:paraId="128B8051"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bCs/>
          <w:snapToGrid w:val="0"/>
          <w:kern w:val="0"/>
          <w:sz w:val="24"/>
        </w:rPr>
        <w:t>6</w:t>
      </w:r>
      <w:r w:rsidRPr="007D72B0">
        <w:rPr>
          <w:rFonts w:ascii="宋体" w:hAnsi="宋体" w:cs="宋体" w:hint="eastAsia"/>
          <w:bCs/>
          <w:snapToGrid w:val="0"/>
          <w:kern w:val="0"/>
          <w:sz w:val="24"/>
        </w:rPr>
        <w:t>.1本项目主要管理负责人：</w:t>
      </w:r>
    </w:p>
    <w:p w14:paraId="0CC667C4"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（1）项目经理（项目负责人）姓名：</w:t>
      </w:r>
      <w:r w:rsidRPr="007D72B0">
        <w:rPr>
          <w:rFonts w:ascii="宋体" w:hAnsi="宋体" w:cs="宋体" w:hint="eastAsia"/>
          <w:bCs/>
          <w:snapToGrid w:val="0"/>
          <w:kern w:val="0"/>
          <w:sz w:val="24"/>
          <w:u w:val="single"/>
        </w:rPr>
        <w:t xml:space="preserve"> </w:t>
      </w:r>
      <w:r w:rsidRPr="007D72B0">
        <w:rPr>
          <w:rFonts w:ascii="宋体" w:hAnsi="宋体" w:cs="宋体"/>
          <w:bCs/>
          <w:snapToGrid w:val="0"/>
          <w:kern w:val="0"/>
          <w:sz w:val="24"/>
          <w:u w:val="single"/>
        </w:rPr>
        <w:t xml:space="preserve">   </w:t>
      </w:r>
      <w:r w:rsidRPr="007D72B0">
        <w:rPr>
          <w:rFonts w:ascii="宋体" w:hAnsi="宋体" w:cs="宋体" w:hint="eastAsia"/>
          <w:bCs/>
          <w:snapToGrid w:val="0"/>
          <w:kern w:val="0"/>
          <w:sz w:val="24"/>
        </w:rPr>
        <w:t>，职务：</w:t>
      </w:r>
      <w:r w:rsidRPr="007D72B0">
        <w:rPr>
          <w:rFonts w:ascii="宋体" w:hAnsi="宋体" w:cs="宋体" w:hint="eastAsia"/>
          <w:bCs/>
          <w:snapToGrid w:val="0"/>
          <w:kern w:val="0"/>
          <w:sz w:val="24"/>
          <w:u w:val="single"/>
        </w:rPr>
        <w:t xml:space="preserve"> </w:t>
      </w:r>
      <w:r w:rsidRPr="007D72B0">
        <w:rPr>
          <w:rFonts w:ascii="宋体" w:hAnsi="宋体" w:cs="宋体"/>
          <w:bCs/>
          <w:snapToGrid w:val="0"/>
          <w:kern w:val="0"/>
          <w:sz w:val="24"/>
          <w:u w:val="single"/>
        </w:rPr>
        <w:t xml:space="preserve"> </w:t>
      </w:r>
      <w:r w:rsidRPr="007D72B0">
        <w:rPr>
          <w:rFonts w:ascii="宋体" w:hAnsi="宋体" w:cs="宋体" w:hint="eastAsia"/>
          <w:bCs/>
          <w:snapToGrid w:val="0"/>
          <w:kern w:val="0"/>
          <w:sz w:val="24"/>
          <w:u w:val="single"/>
        </w:rPr>
        <w:t>项目负责人</w:t>
      </w:r>
      <w:r w:rsidRPr="007D72B0">
        <w:rPr>
          <w:rFonts w:ascii="宋体" w:hAnsi="宋体" w:cs="宋体"/>
          <w:bCs/>
          <w:snapToGrid w:val="0"/>
          <w:kern w:val="0"/>
          <w:sz w:val="24"/>
          <w:u w:val="single"/>
        </w:rPr>
        <w:t xml:space="preserve">    </w:t>
      </w:r>
      <w:r w:rsidRPr="007D72B0">
        <w:rPr>
          <w:rFonts w:ascii="宋体" w:hAnsi="宋体" w:cs="宋体" w:hint="eastAsia"/>
          <w:bCs/>
          <w:snapToGrid w:val="0"/>
          <w:kern w:val="0"/>
          <w:sz w:val="24"/>
        </w:rPr>
        <w:t>。</w:t>
      </w:r>
    </w:p>
    <w:p w14:paraId="3287707E"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（2）技术负责人姓名：</w:t>
      </w:r>
      <w:r w:rsidRPr="007D72B0">
        <w:rPr>
          <w:rFonts w:ascii="宋体" w:hAnsi="宋体" w:cs="宋体" w:hint="eastAsia"/>
          <w:bCs/>
          <w:snapToGrid w:val="0"/>
          <w:kern w:val="0"/>
          <w:sz w:val="24"/>
          <w:u w:val="single"/>
        </w:rPr>
        <w:t xml:space="preserve"> </w:t>
      </w:r>
      <w:r w:rsidRPr="007D72B0">
        <w:rPr>
          <w:rFonts w:ascii="宋体" w:hAnsi="宋体" w:cs="宋体"/>
          <w:bCs/>
          <w:snapToGrid w:val="0"/>
          <w:kern w:val="0"/>
          <w:sz w:val="24"/>
          <w:u w:val="single"/>
        </w:rPr>
        <w:t xml:space="preserve">     </w:t>
      </w:r>
      <w:r w:rsidRPr="007D72B0">
        <w:rPr>
          <w:rFonts w:ascii="宋体" w:hAnsi="宋体" w:cs="宋体" w:hint="eastAsia"/>
          <w:bCs/>
          <w:snapToGrid w:val="0"/>
          <w:kern w:val="0"/>
          <w:sz w:val="24"/>
        </w:rPr>
        <w:t>，职务：</w:t>
      </w:r>
      <w:r w:rsidRPr="007D72B0">
        <w:rPr>
          <w:rFonts w:ascii="宋体" w:hAnsi="宋体" w:cs="宋体" w:hint="eastAsia"/>
          <w:bCs/>
          <w:snapToGrid w:val="0"/>
          <w:kern w:val="0"/>
          <w:sz w:val="24"/>
          <w:u w:val="single"/>
        </w:rPr>
        <w:t xml:space="preserve">  技术负责人</w:t>
      </w:r>
      <w:r w:rsidRPr="007D72B0">
        <w:rPr>
          <w:rFonts w:ascii="宋体" w:hAnsi="宋体" w:cs="宋体"/>
          <w:bCs/>
          <w:snapToGrid w:val="0"/>
          <w:kern w:val="0"/>
          <w:sz w:val="24"/>
          <w:u w:val="single"/>
        </w:rPr>
        <w:t xml:space="preserve">     </w:t>
      </w:r>
      <w:r w:rsidRPr="007D72B0">
        <w:rPr>
          <w:rFonts w:ascii="宋体" w:hAnsi="宋体" w:cs="宋体" w:hint="eastAsia"/>
          <w:bCs/>
          <w:snapToGrid w:val="0"/>
          <w:kern w:val="0"/>
          <w:sz w:val="24"/>
          <w:u w:val="single"/>
        </w:rPr>
        <w:t xml:space="preserve"> </w:t>
      </w:r>
      <w:r w:rsidRPr="007D72B0">
        <w:rPr>
          <w:rFonts w:ascii="宋体" w:hAnsi="宋体" w:cs="宋体" w:hint="eastAsia"/>
          <w:bCs/>
          <w:snapToGrid w:val="0"/>
          <w:kern w:val="0"/>
          <w:sz w:val="24"/>
        </w:rPr>
        <w:t>。</w:t>
      </w:r>
    </w:p>
    <w:p w14:paraId="10F364A6"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（3）安全负责人姓名：</w:t>
      </w:r>
      <w:r w:rsidRPr="007D72B0">
        <w:rPr>
          <w:rFonts w:ascii="宋体" w:hAnsi="宋体" w:cs="宋体" w:hint="eastAsia"/>
          <w:bCs/>
          <w:snapToGrid w:val="0"/>
          <w:kern w:val="0"/>
          <w:sz w:val="24"/>
          <w:u w:val="single"/>
        </w:rPr>
        <w:t xml:space="preserve"> </w:t>
      </w:r>
      <w:r w:rsidRPr="007D72B0">
        <w:rPr>
          <w:rFonts w:ascii="宋体" w:hAnsi="宋体" w:cs="宋体"/>
          <w:bCs/>
          <w:snapToGrid w:val="0"/>
          <w:kern w:val="0"/>
          <w:sz w:val="24"/>
          <w:u w:val="single"/>
        </w:rPr>
        <w:t xml:space="preserve">   </w:t>
      </w:r>
      <w:r w:rsidRPr="007D72B0">
        <w:rPr>
          <w:rFonts w:ascii="宋体" w:hAnsi="宋体" w:cs="宋体" w:hint="eastAsia"/>
          <w:bCs/>
          <w:snapToGrid w:val="0"/>
          <w:kern w:val="0"/>
          <w:sz w:val="24"/>
        </w:rPr>
        <w:t>，职务：</w:t>
      </w:r>
      <w:r w:rsidRPr="007D72B0">
        <w:rPr>
          <w:rFonts w:ascii="宋体" w:hAnsi="宋体" w:cs="宋体" w:hint="eastAsia"/>
          <w:bCs/>
          <w:snapToGrid w:val="0"/>
          <w:kern w:val="0"/>
          <w:sz w:val="24"/>
          <w:u w:val="single"/>
        </w:rPr>
        <w:t xml:space="preserve">  安全负责人</w:t>
      </w:r>
      <w:r w:rsidRPr="007D72B0">
        <w:rPr>
          <w:rFonts w:ascii="宋体" w:hAnsi="宋体" w:cs="宋体"/>
          <w:bCs/>
          <w:snapToGrid w:val="0"/>
          <w:kern w:val="0"/>
          <w:sz w:val="24"/>
          <w:u w:val="single"/>
        </w:rPr>
        <w:t xml:space="preserve">    </w:t>
      </w:r>
      <w:r w:rsidRPr="007D72B0">
        <w:rPr>
          <w:rFonts w:ascii="宋体" w:hAnsi="宋体" w:cs="宋体" w:hint="eastAsia"/>
          <w:bCs/>
          <w:snapToGrid w:val="0"/>
          <w:kern w:val="0"/>
          <w:sz w:val="24"/>
          <w:u w:val="single"/>
        </w:rPr>
        <w:t xml:space="preserve"> </w:t>
      </w:r>
      <w:r w:rsidRPr="007D72B0">
        <w:rPr>
          <w:rFonts w:ascii="宋体" w:hAnsi="宋体" w:cs="宋体" w:hint="eastAsia"/>
          <w:bCs/>
          <w:snapToGrid w:val="0"/>
          <w:kern w:val="0"/>
          <w:sz w:val="24"/>
        </w:rPr>
        <w:t>。</w:t>
      </w:r>
    </w:p>
    <w:p w14:paraId="6468E3BB"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lastRenderedPageBreak/>
        <w:t>合同签订后15天内承包人需要提供正式书面各主要项目管理团队及人员和印章书面授权委托书，写明各权限范围及其职责。</w:t>
      </w:r>
    </w:p>
    <w:p w14:paraId="26F57C50"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项目负责人应常驻项目现场，且每月在现场的时间不得少于25天。项目负责人不得同时担任其他项目的项目负责人。</w:t>
      </w:r>
    </w:p>
    <w:p w14:paraId="32AEDACF"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bCs/>
          <w:snapToGrid w:val="0"/>
          <w:kern w:val="0"/>
          <w:sz w:val="24"/>
        </w:rPr>
        <w:t>6</w:t>
      </w:r>
      <w:r w:rsidRPr="007D72B0">
        <w:rPr>
          <w:rFonts w:ascii="宋体" w:hAnsi="宋体" w:cs="宋体" w:hint="eastAsia"/>
          <w:bCs/>
          <w:snapToGrid w:val="0"/>
          <w:kern w:val="0"/>
          <w:sz w:val="24"/>
        </w:rPr>
        <w:t>.2承包人依据合同发出的通知，以书面形式由项目经理签字后送交总监理工程师，总监理工程师在回执上签署姓名和收到时间后生效。</w:t>
      </w:r>
    </w:p>
    <w:p w14:paraId="790D178E"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bCs/>
          <w:snapToGrid w:val="0"/>
          <w:kern w:val="0"/>
          <w:sz w:val="24"/>
        </w:rPr>
        <w:t>6</w:t>
      </w:r>
      <w:r w:rsidRPr="007D72B0">
        <w:rPr>
          <w:rFonts w:ascii="宋体" w:hAnsi="宋体" w:cs="宋体" w:hint="eastAsia"/>
          <w:bCs/>
          <w:snapToGrid w:val="0"/>
          <w:kern w:val="0"/>
          <w:sz w:val="24"/>
        </w:rPr>
        <w:t>.3项目负责人按经总监理工程师审批认可的施工组织设计（施工方案）和总监理工程师依据合同发出的指令组织施工。在情况紧急且无法与总监理工程师联系时，项目负责人应当采取保证人员生命和工程、财产安全的紧急措施，并在采取措施后48小时内向总监理工程师送交报告。</w:t>
      </w:r>
    </w:p>
    <w:p w14:paraId="064D930F"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bCs/>
          <w:snapToGrid w:val="0"/>
          <w:kern w:val="0"/>
          <w:sz w:val="24"/>
        </w:rPr>
        <w:t>6</w:t>
      </w:r>
      <w:r w:rsidRPr="007D72B0">
        <w:rPr>
          <w:rFonts w:ascii="宋体" w:hAnsi="宋体" w:cs="宋体" w:hint="eastAsia"/>
          <w:bCs/>
          <w:snapToGrid w:val="0"/>
          <w:kern w:val="0"/>
          <w:sz w:val="24"/>
        </w:rPr>
        <w:t>.4承包人如需更换项目负责人、技术负责人、安全负责人，应至少提前7天以书面形式通知发包人，并征得发包人同意。若更换以上人员而未征得发包人同意的，应按合同条款第41.7（3）款的约定承担违反投标承诺的违约责任（本合同另有约定的除外）。</w:t>
      </w:r>
    </w:p>
    <w:p w14:paraId="690F4C49"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bCs/>
          <w:snapToGrid w:val="0"/>
          <w:kern w:val="0"/>
          <w:sz w:val="24"/>
        </w:rPr>
        <w:t>6</w:t>
      </w:r>
      <w:r w:rsidRPr="007D72B0">
        <w:rPr>
          <w:rFonts w:ascii="宋体" w:hAnsi="宋体" w:cs="宋体" w:hint="eastAsia"/>
          <w:bCs/>
          <w:snapToGrid w:val="0"/>
          <w:kern w:val="0"/>
          <w:sz w:val="24"/>
        </w:rPr>
        <w:t>.5发包人有权要求承包人更换其认为不称职的负责人，承包人对此不得持有任何异议，并需承担相应的违约责任。</w:t>
      </w:r>
    </w:p>
    <w:p w14:paraId="0AEE824F"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bCs/>
          <w:snapToGrid w:val="0"/>
          <w:kern w:val="0"/>
          <w:sz w:val="24"/>
        </w:rPr>
        <w:t>6</w:t>
      </w:r>
      <w:r w:rsidRPr="007D72B0">
        <w:rPr>
          <w:rFonts w:ascii="宋体" w:hAnsi="宋体" w:cs="宋体" w:hint="eastAsia"/>
          <w:bCs/>
          <w:snapToGrid w:val="0"/>
          <w:kern w:val="0"/>
          <w:sz w:val="24"/>
        </w:rPr>
        <w:t>.6现场管理机构</w:t>
      </w:r>
    </w:p>
    <w:p w14:paraId="7B09D8DA"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（1）承包人必须按照投标文件的承诺建立现场管理机构，严格执行《建设工程项目管理规范》（GB/T50326-2016），并积极主动接受建设行政主管部门的监督和检查。</w:t>
      </w:r>
    </w:p>
    <w:p w14:paraId="43D12053"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（2）现场管理机构各部主要技术管理人员在开工前必须全部到位，并接受总监理工程师和发包人代表的查验。</w:t>
      </w:r>
    </w:p>
    <w:p w14:paraId="48D1F72E"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（3）承包人委派的现场管理机构各部主要技术管理人员不得有兼职情况存在，并需接受监理单位的监督。</w:t>
      </w:r>
    </w:p>
    <w:p w14:paraId="3A04702F"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bCs/>
          <w:snapToGrid w:val="0"/>
          <w:kern w:val="0"/>
          <w:sz w:val="24"/>
        </w:rPr>
        <w:t>6</w:t>
      </w:r>
      <w:r w:rsidRPr="007D72B0">
        <w:rPr>
          <w:rFonts w:ascii="宋体" w:hAnsi="宋体" w:cs="宋体" w:hint="eastAsia"/>
          <w:bCs/>
          <w:snapToGrid w:val="0"/>
          <w:kern w:val="0"/>
          <w:sz w:val="24"/>
        </w:rPr>
        <w:t>.7现场管理机构各部主要技术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即使征得发包人同意更换的，承包人仍应按合同条款第41.7（3）款的约定承担违反投标承诺的违约责任（其中：更换专职安全负责人的除外，本合同另有约定的除外）。更换人员必须履行建设行政主管部门规定的人员变更手续，后任人员继续行使前任的职权，履行前任的义务。</w:t>
      </w:r>
    </w:p>
    <w:p w14:paraId="5750980F"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bCs/>
          <w:snapToGrid w:val="0"/>
          <w:kern w:val="0"/>
          <w:sz w:val="24"/>
        </w:rPr>
        <w:lastRenderedPageBreak/>
        <w:t>6</w:t>
      </w:r>
      <w:r w:rsidRPr="007D72B0">
        <w:rPr>
          <w:rFonts w:ascii="宋体" w:hAnsi="宋体" w:cs="宋体" w:hint="eastAsia"/>
          <w:bCs/>
          <w:snapToGrid w:val="0"/>
          <w:kern w:val="0"/>
          <w:sz w:val="24"/>
        </w:rPr>
        <w:t>.8现场管理机构各部主要技术管理人员的实际工作能力和工作效果达不到招标文件的明确要求或投标文件的承诺或工作态度存在严重不足，不适应现场工作需要的，发包人有权向承包人提出撤换。承包人可以提出整改意见，如发包人不予接受或认为整改效果不明显的，则承包人必须在7天内无条件撤换，并按合同条款第41.7（3）款的约定承担违约责任。所调换来人员的资质、资历、学历、职称、业绩、实际工作能力不低于原投标文件中所承诺人员的素质，否则，按合同条款第41.7（3）款的约定承担违反投标承诺的违约责任。</w:t>
      </w:r>
    </w:p>
    <w:p w14:paraId="49E6613F"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发包人要求承包人撤换不合格人员，如承包人既不立即撤换，也不及时提出整改意见，则视同拒绝执行发包人的指令，承包人需按合同条款第41.7（1）款的约定承担违约责任。</w:t>
      </w:r>
    </w:p>
    <w:p w14:paraId="262D9A03"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发包人要求承包人以实际工作能力较高的人员调换实际工作能力较低的现场人员、或者承包人主动要求以实际工作能力较高的人员调换符合原投标文件所承诺人员的素质的现场人员并经总监理工程师及发包人批准且经实践检验证实，或者承包人有合法的理由提出申请并经总监理工程师及发包人批准更换相关人员的，承包人可不承担违约责任。</w:t>
      </w:r>
    </w:p>
    <w:p w14:paraId="3E7A1CB0"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bCs/>
          <w:snapToGrid w:val="0"/>
          <w:kern w:val="0"/>
          <w:sz w:val="24"/>
        </w:rPr>
        <w:t>6</w:t>
      </w:r>
      <w:r w:rsidRPr="007D72B0">
        <w:rPr>
          <w:rFonts w:ascii="宋体" w:hAnsi="宋体" w:cs="宋体" w:hint="eastAsia"/>
          <w:bCs/>
          <w:snapToGrid w:val="0"/>
          <w:kern w:val="0"/>
          <w:sz w:val="24"/>
        </w:rPr>
        <w:t>.9现场管理机构各部主要技术管理人员必须全职在现场办公，不得兼职或者擅自离岗。因特殊情况需短暂离岗的，应当事先报总监理工程师批准，且须妥善安排工作交接。</w:t>
      </w:r>
    </w:p>
    <w:p w14:paraId="6DAB5D3B"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承包人若违反上述约定，应按照合同条款第41.7款的相关约定承担违约责任。</w:t>
      </w:r>
    </w:p>
    <w:p w14:paraId="6224A3B5"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本合同所称现场办公，是指在工程实施过程中，现场管理机构各部主要组织管理人员必须在施工场地全职上班，履行各自的职责。</w:t>
      </w:r>
    </w:p>
    <w:p w14:paraId="32A93996"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现场管理机构各部主要组织管理人员现场办公天数，由总监理工程师及发包人现场管理负责人按实计量。</w:t>
      </w:r>
    </w:p>
    <w:p w14:paraId="2112F960"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bCs/>
          <w:snapToGrid w:val="0"/>
          <w:kern w:val="0"/>
          <w:sz w:val="24"/>
        </w:rPr>
        <w:t>6</w:t>
      </w:r>
      <w:r w:rsidRPr="007D72B0">
        <w:rPr>
          <w:rFonts w:ascii="宋体" w:hAnsi="宋体" w:cs="宋体" w:hint="eastAsia"/>
          <w:bCs/>
          <w:snapToGrid w:val="0"/>
          <w:kern w:val="0"/>
          <w:sz w:val="24"/>
        </w:rPr>
        <w:t>.10现场管理机构的所有印章应由承包人正式向发包人报备。</w:t>
      </w:r>
    </w:p>
    <w:p w14:paraId="6FF58F18" w14:textId="77777777" w:rsidR="003E43B7" w:rsidRPr="007D72B0" w:rsidRDefault="00B12496">
      <w:pPr>
        <w:adjustRightInd w:val="0"/>
        <w:snapToGrid w:val="0"/>
        <w:spacing w:line="360" w:lineRule="auto"/>
        <w:ind w:right="11" w:firstLineChars="200" w:firstLine="482"/>
        <w:jc w:val="left"/>
        <w:outlineLvl w:val="2"/>
        <w:rPr>
          <w:rFonts w:ascii="宋体" w:hAnsi="宋体" w:cs="宋体"/>
          <w:b/>
          <w:bCs/>
          <w:snapToGrid w:val="0"/>
          <w:kern w:val="0"/>
          <w:sz w:val="24"/>
        </w:rPr>
      </w:pPr>
      <w:bookmarkStart w:id="96" w:name="_Toc17801_WPSOffice_Level3"/>
      <w:bookmarkStart w:id="97" w:name="_Toc27913"/>
      <w:bookmarkStart w:id="98" w:name="_Toc518402579"/>
      <w:bookmarkStart w:id="99" w:name="_Toc502215482"/>
      <w:bookmarkStart w:id="100" w:name="_Toc504465885"/>
      <w:r w:rsidRPr="007D72B0">
        <w:rPr>
          <w:rFonts w:ascii="宋体" w:hAnsi="宋体" w:cs="宋体"/>
          <w:b/>
          <w:bCs/>
          <w:snapToGrid w:val="0"/>
          <w:kern w:val="0"/>
          <w:sz w:val="24"/>
        </w:rPr>
        <w:t>7</w:t>
      </w:r>
      <w:r w:rsidRPr="007D72B0">
        <w:rPr>
          <w:rFonts w:ascii="宋体" w:hAnsi="宋体" w:cs="宋体" w:hint="eastAsia"/>
          <w:b/>
          <w:bCs/>
          <w:snapToGrid w:val="0"/>
          <w:kern w:val="0"/>
          <w:sz w:val="24"/>
        </w:rPr>
        <w:t>、发包人权利和义务</w:t>
      </w:r>
      <w:bookmarkEnd w:id="96"/>
      <w:bookmarkEnd w:id="97"/>
      <w:bookmarkEnd w:id="98"/>
      <w:bookmarkEnd w:id="99"/>
      <w:bookmarkEnd w:id="100"/>
    </w:p>
    <w:p w14:paraId="3A7F86E7"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bCs/>
          <w:snapToGrid w:val="0"/>
          <w:kern w:val="0"/>
          <w:sz w:val="24"/>
        </w:rPr>
        <w:t>7</w:t>
      </w:r>
      <w:r w:rsidRPr="007D72B0">
        <w:rPr>
          <w:rFonts w:ascii="宋体" w:hAnsi="宋体" w:cs="宋体" w:hint="eastAsia"/>
          <w:bCs/>
          <w:snapToGrid w:val="0"/>
          <w:kern w:val="0"/>
          <w:sz w:val="24"/>
        </w:rPr>
        <w:t>.1发包人的权利：</w:t>
      </w:r>
    </w:p>
    <w:p w14:paraId="49671712"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（1）依本合同约定享有承包人提交的成果文件的知识产权和所有权。</w:t>
      </w:r>
    </w:p>
    <w:p w14:paraId="12ECEE80"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2）承包人在（包括但不限于）施工进度、施工质量、指派人员、提供服务、协作等方面义务的履行不符合本合同约定时，发包人有追究违约责任、要求赔偿损失、直至解除合同等权利；同时，发包人还有权将承包人存在的上述违约事实公诸于众和向有关部门反映情况。</w:t>
      </w:r>
    </w:p>
    <w:p w14:paraId="268659A0"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（3）发包人有权聘请施工图审查单位作为本合同工程的施工图设计审查单位，承包人应接受该施工图审查单位按照相关法律、法规和发包人赋予的权利所进行的施工图审查工作。</w:t>
      </w:r>
    </w:p>
    <w:p w14:paraId="0B2920A7"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（4）施工进度的监督权，材料、设备选用的审定权。</w:t>
      </w:r>
    </w:p>
    <w:p w14:paraId="43D64BC2"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（5）其他权利。</w:t>
      </w:r>
    </w:p>
    <w:p w14:paraId="0F2527F2"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bCs/>
          <w:snapToGrid w:val="0"/>
          <w:kern w:val="0"/>
          <w:sz w:val="24"/>
        </w:rPr>
        <w:lastRenderedPageBreak/>
        <w:t>7</w:t>
      </w:r>
      <w:r w:rsidRPr="007D72B0">
        <w:rPr>
          <w:rFonts w:ascii="宋体" w:hAnsi="宋体" w:cs="宋体" w:hint="eastAsia"/>
          <w:bCs/>
          <w:snapToGrid w:val="0"/>
          <w:kern w:val="0"/>
          <w:sz w:val="24"/>
        </w:rPr>
        <w:t>.2 发包人的义务：</w:t>
      </w:r>
    </w:p>
    <w:p w14:paraId="1F7A39EB"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（1）按本合同约定及时向承包人提供地质勘察资料、用地红线图、房屋安全鉴定报告、国有土地权属证明等。</w:t>
      </w:r>
    </w:p>
    <w:p w14:paraId="2F0CBF65"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（2）按本合同约定按时支付合同款项。</w:t>
      </w:r>
    </w:p>
    <w:p w14:paraId="1717430F"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（3）发包人应做的其它工作。</w:t>
      </w:r>
    </w:p>
    <w:p w14:paraId="72746738"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bCs/>
          <w:snapToGrid w:val="0"/>
          <w:kern w:val="0"/>
          <w:sz w:val="24"/>
        </w:rPr>
        <w:t>7</w:t>
      </w:r>
      <w:r w:rsidRPr="007D72B0">
        <w:rPr>
          <w:rFonts w:ascii="宋体" w:hAnsi="宋体" w:cs="宋体" w:hint="eastAsia"/>
          <w:bCs/>
          <w:snapToGrid w:val="0"/>
          <w:kern w:val="0"/>
          <w:sz w:val="24"/>
        </w:rPr>
        <w:t>.3发包人未能履行合同条款第7.2款各项义务，导致工期延误或给承包人造成损失的，顺延延误的工期，但关键节点工期不顺延，仅可顺延延误一般节点工期，且该项顺延以不对关键节点工期和总工期构成不利影响为限，发包人对此不作其他费用补偿或赔偿。</w:t>
      </w:r>
    </w:p>
    <w:p w14:paraId="76A8C833" w14:textId="77777777" w:rsidR="003E43B7" w:rsidRPr="007D72B0" w:rsidRDefault="00B12496">
      <w:pPr>
        <w:adjustRightInd w:val="0"/>
        <w:snapToGrid w:val="0"/>
        <w:spacing w:line="360" w:lineRule="auto"/>
        <w:ind w:right="11" w:firstLineChars="200" w:firstLine="482"/>
        <w:jc w:val="left"/>
        <w:outlineLvl w:val="2"/>
        <w:rPr>
          <w:rFonts w:ascii="宋体" w:hAnsi="宋体" w:cs="宋体"/>
          <w:b/>
          <w:bCs/>
          <w:snapToGrid w:val="0"/>
          <w:kern w:val="0"/>
          <w:sz w:val="24"/>
        </w:rPr>
      </w:pPr>
      <w:bookmarkStart w:id="101" w:name="_Toc502215483"/>
      <w:bookmarkStart w:id="102" w:name="_Toc23710_WPSOffice_Level3"/>
      <w:bookmarkStart w:id="103" w:name="_Toc1803"/>
      <w:bookmarkStart w:id="104" w:name="_Toc504465886"/>
      <w:bookmarkStart w:id="105" w:name="_Toc518402580"/>
      <w:r w:rsidRPr="007D72B0">
        <w:rPr>
          <w:rFonts w:ascii="宋体" w:hAnsi="宋体" w:cs="宋体"/>
          <w:b/>
          <w:bCs/>
          <w:snapToGrid w:val="0"/>
          <w:kern w:val="0"/>
          <w:sz w:val="24"/>
        </w:rPr>
        <w:t>8</w:t>
      </w:r>
      <w:r w:rsidRPr="007D72B0">
        <w:rPr>
          <w:rFonts w:ascii="宋体" w:hAnsi="宋体" w:cs="宋体" w:hint="eastAsia"/>
          <w:b/>
          <w:bCs/>
          <w:snapToGrid w:val="0"/>
          <w:kern w:val="0"/>
          <w:sz w:val="24"/>
        </w:rPr>
        <w:t>、承包人权利和义务</w:t>
      </w:r>
      <w:bookmarkEnd w:id="101"/>
      <w:bookmarkEnd w:id="102"/>
      <w:bookmarkEnd w:id="103"/>
      <w:bookmarkEnd w:id="104"/>
      <w:bookmarkEnd w:id="105"/>
    </w:p>
    <w:p w14:paraId="44154C48"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bCs/>
          <w:snapToGrid w:val="0"/>
          <w:kern w:val="0"/>
          <w:sz w:val="24"/>
        </w:rPr>
        <w:t>8</w:t>
      </w:r>
      <w:r w:rsidRPr="007D72B0">
        <w:rPr>
          <w:rFonts w:ascii="宋体" w:hAnsi="宋体" w:cs="宋体" w:hint="eastAsia"/>
          <w:bCs/>
          <w:snapToGrid w:val="0"/>
          <w:kern w:val="0"/>
          <w:sz w:val="24"/>
        </w:rPr>
        <w:t>.1承包人的义务：</w:t>
      </w:r>
    </w:p>
    <w:p w14:paraId="001C3476"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（1）按照合同约定的标准、规范、工程的功能、规模、考核目标和竣工日期，完成采购、施工、缺陷修复等工作，不得违反国家强制性标准、规范的规定。</w:t>
      </w:r>
    </w:p>
    <w:p w14:paraId="55153F39"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2）按照合同约定，监理单位可以随时发出指示，要求承包人自费修复因非发包人原因引起的设计、文件、设备、材料、部件、施工中存在的缺陷、或在缺陷责任期发现的缺陷，直至达到合同要求的质量标准，工期不作顺延。</w:t>
      </w:r>
    </w:p>
    <w:p w14:paraId="2B275BEE"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（3）按照合同约定和国家有关安全生产的法律规定，对所有现场作业、所有施工方法和全部工程的完备性、稳定性和安全性负责。</w:t>
      </w:r>
    </w:p>
    <w:p w14:paraId="1FFE82BE"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（4）按照合同约定的质量标准规范，确保采购、加工制造、施工、竣工验收等各项工作的质量，建立有效的质量保证体系，并按照国家有关规定和工程质量保修书约定的保修范围和保修期限履行保修责任。</w:t>
      </w:r>
    </w:p>
    <w:p w14:paraId="01EA7F3B"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5）按照合同条款第9条约定的项目进度计划及施工组织设计，合理有序地组织采购、施工等所需要的各类资源，采用有效的实施方法和组织措施，保证项目进度计划的实现。项目进度计划经发包人批准后实施，但发包人的批准并不能减轻或免除承包人的责任。</w:t>
      </w:r>
    </w:p>
    <w:p w14:paraId="1C1FA37F"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6）承担其进入现场、施工开工至发包人接收本工程之前的现场保安责任（含承包人的预制加工场地、办公及生活营区），并负责编制相关的保安制度、责任制度和报告制度，提交给项目总承包施工管理单位及发包人。</w:t>
      </w:r>
    </w:p>
    <w:p w14:paraId="04D0074D"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（7）向总监理工程师提供年、季、月度工程进度计划及相应进度统计报表；</w:t>
      </w:r>
    </w:p>
    <w:p w14:paraId="3BB4B604"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（8）根据工程需要，提供和维修施工使用的照明、围栏设施；</w:t>
      </w:r>
    </w:p>
    <w:p w14:paraId="1EB79544"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（9）遵守政府有关主管部门对施工内外场地交通、施工噪音以及环境保护和安全生产等的管理规定，按规定办理有关手续，并以书面形式通知发包人，承包人自行办理手续及承担</w:t>
      </w:r>
      <w:r w:rsidRPr="007D72B0">
        <w:rPr>
          <w:rFonts w:ascii="宋体" w:hAnsi="宋体" w:cs="宋体" w:hint="eastAsia"/>
          <w:bCs/>
          <w:snapToGrid w:val="0"/>
          <w:kern w:val="0"/>
          <w:sz w:val="24"/>
        </w:rPr>
        <w:lastRenderedPageBreak/>
        <w:t>费用，如因承包人责任造成的罚款，亦应由承包人自行承担；</w:t>
      </w:r>
    </w:p>
    <w:p w14:paraId="03E61511"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（1</w:t>
      </w:r>
      <w:r w:rsidRPr="007D72B0">
        <w:rPr>
          <w:rFonts w:ascii="宋体" w:hAnsi="宋体" w:cs="宋体"/>
          <w:bCs/>
          <w:snapToGrid w:val="0"/>
          <w:kern w:val="0"/>
          <w:sz w:val="24"/>
        </w:rPr>
        <w:t>0</w:t>
      </w:r>
      <w:r w:rsidRPr="007D72B0">
        <w:rPr>
          <w:rFonts w:ascii="宋体" w:hAnsi="宋体" w:cs="宋体" w:hint="eastAsia"/>
          <w:bCs/>
          <w:snapToGrid w:val="0"/>
          <w:kern w:val="0"/>
          <w:sz w:val="24"/>
        </w:rPr>
        <w:t>）已竣工工程未交付发包人之前，承包人按合同约定负责已完工程的保护工作，保护期间发生损坏，承包人自费予以修复；</w:t>
      </w:r>
    </w:p>
    <w:p w14:paraId="2CC2EBF8"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（1</w:t>
      </w:r>
      <w:r w:rsidRPr="007D72B0">
        <w:rPr>
          <w:rFonts w:ascii="宋体" w:hAnsi="宋体" w:cs="宋体"/>
          <w:bCs/>
          <w:snapToGrid w:val="0"/>
          <w:kern w:val="0"/>
          <w:sz w:val="24"/>
        </w:rPr>
        <w:t>1</w:t>
      </w:r>
      <w:r w:rsidRPr="007D72B0">
        <w:rPr>
          <w:rFonts w:ascii="宋体" w:hAnsi="宋体" w:cs="宋体" w:hint="eastAsia"/>
          <w:bCs/>
          <w:snapToGrid w:val="0"/>
          <w:kern w:val="0"/>
          <w:sz w:val="24"/>
        </w:rPr>
        <w:t>）做好施工场地所有的地下管线和邻近建筑物、构筑物（包括文物保护建筑）、古树名木的保护工作；</w:t>
      </w:r>
    </w:p>
    <w:p w14:paraId="4CE344D0"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（1</w:t>
      </w:r>
      <w:r w:rsidRPr="007D72B0">
        <w:rPr>
          <w:rFonts w:ascii="宋体" w:hAnsi="宋体" w:cs="宋体"/>
          <w:bCs/>
          <w:snapToGrid w:val="0"/>
          <w:kern w:val="0"/>
          <w:sz w:val="24"/>
        </w:rPr>
        <w:t>2</w:t>
      </w:r>
      <w:r w:rsidRPr="007D72B0">
        <w:rPr>
          <w:rFonts w:ascii="宋体" w:hAnsi="宋体" w:cs="宋体" w:hint="eastAsia"/>
          <w:bCs/>
          <w:snapToGrid w:val="0"/>
          <w:kern w:val="0"/>
          <w:sz w:val="24"/>
        </w:rPr>
        <w:t>）保证施工场地清洁符合环境卫生管理的有关规定，交工前清理现场达到合同约定的要求，承担因自身原因违反有关规定造成的损失和罚款；</w:t>
      </w:r>
    </w:p>
    <w:p w14:paraId="45D3B07C"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（1</w:t>
      </w:r>
      <w:r w:rsidRPr="007D72B0">
        <w:rPr>
          <w:rFonts w:ascii="宋体" w:hAnsi="宋体" w:cs="宋体"/>
          <w:bCs/>
          <w:snapToGrid w:val="0"/>
          <w:kern w:val="0"/>
          <w:sz w:val="24"/>
        </w:rPr>
        <w:t>3</w:t>
      </w:r>
      <w:r w:rsidRPr="007D72B0">
        <w:rPr>
          <w:rFonts w:ascii="宋体" w:hAnsi="宋体" w:cs="宋体" w:hint="eastAsia"/>
          <w:bCs/>
          <w:snapToGrid w:val="0"/>
          <w:kern w:val="0"/>
          <w:sz w:val="24"/>
        </w:rPr>
        <w:t>）承包人负责协助项目总承包施工管理单位办理工程开工及验收所需的各项报监、报建、报验手续，包括但不限于办理承包范围内工程所需报建报装，通过相关专业检测，及所承包范围内工程验收，并协助项目总承包施工管理单位完成分项分部工程验收、环保验收、节能验收、防雷验收、质量验收、规划验收、竣工验收等工作，并支付办理上述工作中应由承包人承担的费用。</w:t>
      </w:r>
    </w:p>
    <w:p w14:paraId="6526657A"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（1</w:t>
      </w:r>
      <w:r w:rsidRPr="007D72B0">
        <w:rPr>
          <w:rFonts w:ascii="宋体" w:hAnsi="宋体" w:cs="宋体"/>
          <w:bCs/>
          <w:snapToGrid w:val="0"/>
          <w:kern w:val="0"/>
          <w:sz w:val="24"/>
        </w:rPr>
        <w:t>4</w:t>
      </w:r>
      <w:r w:rsidRPr="007D72B0">
        <w:rPr>
          <w:rFonts w:ascii="宋体" w:hAnsi="宋体" w:cs="宋体" w:hint="eastAsia"/>
          <w:bCs/>
          <w:snapToGrid w:val="0"/>
          <w:kern w:val="0"/>
          <w:sz w:val="24"/>
        </w:rPr>
        <w:t>）其他义务：</w:t>
      </w:r>
    </w:p>
    <w:p w14:paraId="0D0FF0C2"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bCs/>
          <w:snapToGrid w:val="0"/>
          <w:kern w:val="0"/>
          <w:sz w:val="24"/>
        </w:rPr>
        <w:t>1</w:t>
      </w:r>
      <w:r w:rsidRPr="007D72B0">
        <w:rPr>
          <w:rFonts w:ascii="宋体" w:hAnsi="宋体" w:cs="宋体" w:hint="eastAsia"/>
          <w:bCs/>
          <w:snapToGrid w:val="0"/>
          <w:kern w:val="0"/>
          <w:sz w:val="24"/>
        </w:rPr>
        <w:t>）承包人应保证工程资料整理与工程进度同步，并接受总监理工程师的检查。</w:t>
      </w:r>
    </w:p>
    <w:p w14:paraId="37940A7C"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bCs/>
          <w:snapToGrid w:val="0"/>
          <w:kern w:val="0"/>
          <w:sz w:val="24"/>
        </w:rPr>
        <w:t>2</w:t>
      </w:r>
      <w:r w:rsidRPr="007D72B0">
        <w:rPr>
          <w:rFonts w:ascii="宋体" w:hAnsi="宋体" w:cs="宋体" w:hint="eastAsia"/>
          <w:bCs/>
          <w:snapToGrid w:val="0"/>
          <w:kern w:val="0"/>
          <w:sz w:val="24"/>
        </w:rPr>
        <w:t>）承包人应当清楚地预计到施工期间对外界可能产生的必需的不可避免的干扰，并为此保证主动努力减少这些干扰对外界的影响，且应当积极主动与外界进行协调。</w:t>
      </w:r>
    </w:p>
    <w:p w14:paraId="4562FFE1"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bCs/>
          <w:snapToGrid w:val="0"/>
          <w:kern w:val="0"/>
          <w:sz w:val="24"/>
        </w:rPr>
        <w:t>3</w:t>
      </w:r>
      <w:r w:rsidRPr="007D72B0">
        <w:rPr>
          <w:rFonts w:ascii="宋体" w:hAnsi="宋体" w:cs="宋体" w:hint="eastAsia"/>
          <w:bCs/>
          <w:snapToGrid w:val="0"/>
          <w:kern w:val="0"/>
          <w:sz w:val="24"/>
        </w:rPr>
        <w:t>）承包人在施工中若施工成果发生损坏现象，应无条件服从现场发包人委派的监理单位人员及发包人代表协调，并承担相应的补救施工工作，由此而产生的费用自行承担。</w:t>
      </w:r>
    </w:p>
    <w:p w14:paraId="01FF237F"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bCs/>
          <w:snapToGrid w:val="0"/>
          <w:kern w:val="0"/>
          <w:sz w:val="24"/>
        </w:rPr>
        <w:t>4</w:t>
      </w:r>
      <w:r w:rsidRPr="007D72B0">
        <w:rPr>
          <w:rFonts w:ascii="宋体" w:hAnsi="宋体" w:cs="宋体" w:hint="eastAsia"/>
          <w:bCs/>
          <w:snapToGrid w:val="0"/>
          <w:kern w:val="0"/>
          <w:sz w:val="24"/>
        </w:rPr>
        <w:t>）承包人应对其承包范围内的施工场地及周围的所有的地下管线、建筑物、构筑物（含文物保护建筑）、古树名木之状况进行勘察，根据勘察结果确定具体的保护措施并承担有关费用。若发现正常施工措施及现有条件已不能达到保护目的的，承包人应及时报告，经总监理工程师、发包人批准采取特殊保护处理的，所发生的费用已包含在合同价格内，发包人不再另行计付。</w:t>
      </w:r>
    </w:p>
    <w:p w14:paraId="340180ED" w14:textId="77777777" w:rsidR="003E43B7" w:rsidRPr="007D72B0" w:rsidRDefault="00B12496">
      <w:pPr>
        <w:adjustRightInd w:val="0"/>
        <w:snapToGrid w:val="0"/>
        <w:spacing w:line="360" w:lineRule="auto"/>
        <w:ind w:right="11" w:firstLineChars="200" w:firstLine="480"/>
        <w:rPr>
          <w:rFonts w:ascii="宋体" w:hAnsi="宋体" w:cs="宋体"/>
          <w:bCs/>
          <w:snapToGrid w:val="0"/>
          <w:sz w:val="24"/>
        </w:rPr>
      </w:pPr>
      <w:r w:rsidRPr="007D72B0">
        <w:rPr>
          <w:rFonts w:ascii="宋体" w:hAnsi="宋体" w:cs="宋体" w:hint="eastAsia"/>
          <w:bCs/>
          <w:snapToGrid w:val="0"/>
          <w:kern w:val="0"/>
          <w:sz w:val="24"/>
        </w:rPr>
        <w:t xml:space="preserve"> </w:t>
      </w:r>
      <w:r w:rsidRPr="007D72B0">
        <w:rPr>
          <w:rFonts w:ascii="宋体" w:hAnsi="宋体" w:cs="宋体"/>
          <w:bCs/>
          <w:snapToGrid w:val="0"/>
          <w:kern w:val="0"/>
          <w:sz w:val="24"/>
        </w:rPr>
        <w:t>5</w:t>
      </w:r>
      <w:r w:rsidRPr="007D72B0">
        <w:rPr>
          <w:rFonts w:ascii="宋体" w:hAnsi="宋体" w:cs="宋体" w:hint="eastAsia"/>
          <w:bCs/>
          <w:snapToGrid w:val="0"/>
          <w:kern w:val="0"/>
          <w:sz w:val="24"/>
        </w:rPr>
        <w:t>）</w:t>
      </w:r>
      <w:r w:rsidRPr="007D72B0">
        <w:rPr>
          <w:rFonts w:ascii="宋体" w:hAnsi="宋体" w:cs="宋体" w:hint="eastAsia"/>
          <w:bCs/>
          <w:snapToGrid w:val="0"/>
          <w:sz w:val="24"/>
        </w:rPr>
        <w:t>防疫措施按现行政府及发包人相关规定执行。</w:t>
      </w:r>
    </w:p>
    <w:p w14:paraId="38BBCA02"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承包人应对所采取的保护措施进行监测，并应根据监测结果及时反馈信息指导施工，以确保上述受保护物件及作业人员、居民的安全。因承包人原因，受保护物件发生损坏的，由承包人承担责任并负责赔偿。</w:t>
      </w:r>
    </w:p>
    <w:p w14:paraId="17418B44"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bCs/>
          <w:snapToGrid w:val="0"/>
          <w:kern w:val="0"/>
          <w:sz w:val="24"/>
        </w:rPr>
        <w:t>8</w:t>
      </w:r>
      <w:r w:rsidRPr="007D72B0">
        <w:rPr>
          <w:rFonts w:ascii="宋体" w:hAnsi="宋体" w:cs="宋体" w:hint="eastAsia"/>
          <w:bCs/>
          <w:snapToGrid w:val="0"/>
          <w:kern w:val="0"/>
          <w:sz w:val="24"/>
        </w:rPr>
        <w:t>.2网络视频监控要求：承包人必须无条件配合服从</w:t>
      </w:r>
      <w:r w:rsidRPr="007D72B0">
        <w:rPr>
          <w:rFonts w:ascii="宋体" w:hAnsi="宋体" w:cs="宋体" w:hint="eastAsia"/>
          <w:sz w:val="24"/>
        </w:rPr>
        <w:t>项目总承包施工管理单位</w:t>
      </w:r>
      <w:r w:rsidRPr="007D72B0">
        <w:rPr>
          <w:rFonts w:ascii="宋体" w:hAnsi="宋体" w:cs="宋体" w:hint="eastAsia"/>
          <w:bCs/>
          <w:snapToGrid w:val="0"/>
          <w:kern w:val="0"/>
          <w:sz w:val="24"/>
        </w:rPr>
        <w:t>遵照《关于广州市建筑工地安装视频监控装置的通知》（穗建筑【2006】551号）、《关于全面启动广州市社会治安视频监控系统建设有关问题的通知》（穗视频建字【2006】1号）和《广州市住</w:t>
      </w:r>
      <w:r w:rsidRPr="007D72B0">
        <w:rPr>
          <w:rFonts w:ascii="宋体" w:hAnsi="宋体" w:cs="宋体" w:hint="eastAsia"/>
          <w:bCs/>
          <w:snapToGrid w:val="0"/>
          <w:kern w:val="0"/>
          <w:sz w:val="24"/>
        </w:rPr>
        <w:lastRenderedPageBreak/>
        <w:t>房和城乡建设委员会关于全市建设工地纳入视频监管的通知》（穗建质[2017]1166号）的要求，建立满足隐蔽工程和关键工序质量监控、安全文明施工监控、验收监控等需要的视频监控系统（以通过发包人验收为准）等各项工作，涉及本工程合同承包范围内的有关可能产生的费用均已经包含在合同总价中，结算时不另外单独计算。</w:t>
      </w:r>
    </w:p>
    <w:p w14:paraId="48886FB1"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bCs/>
          <w:snapToGrid w:val="0"/>
          <w:kern w:val="0"/>
          <w:sz w:val="24"/>
        </w:rPr>
        <w:t>8</w:t>
      </w:r>
      <w:r w:rsidRPr="007D72B0">
        <w:rPr>
          <w:rFonts w:ascii="宋体" w:hAnsi="宋体" w:cs="宋体" w:hint="eastAsia"/>
          <w:bCs/>
          <w:snapToGrid w:val="0"/>
          <w:kern w:val="0"/>
          <w:sz w:val="24"/>
        </w:rPr>
        <w:t>.3承包人应当按照国家及广东省、广州市的有关规定和本合同的有关约定加强其参与本工程建设人员（包括施工人员）的管理。</w:t>
      </w:r>
    </w:p>
    <w:p w14:paraId="3531B7C9" w14:textId="77777777" w:rsidR="003E43B7" w:rsidRPr="007D72B0" w:rsidRDefault="00B12496">
      <w:pPr>
        <w:adjustRightInd w:val="0"/>
        <w:snapToGrid w:val="0"/>
        <w:spacing w:line="360" w:lineRule="auto"/>
        <w:ind w:right="11" w:firstLineChars="200" w:firstLine="480"/>
        <w:jc w:val="left"/>
        <w:rPr>
          <w:rFonts w:ascii="宋体" w:hAnsi="宋体" w:cs="宋体"/>
          <w:bCs/>
          <w:snapToGrid w:val="0"/>
          <w:kern w:val="0"/>
          <w:sz w:val="24"/>
        </w:rPr>
      </w:pPr>
      <w:r w:rsidRPr="007D72B0">
        <w:rPr>
          <w:rFonts w:ascii="宋体" w:hAnsi="宋体" w:cs="宋体" w:hint="eastAsia"/>
          <w:bCs/>
          <w:snapToGrid w:val="0"/>
          <w:kern w:val="0"/>
          <w:sz w:val="24"/>
        </w:rPr>
        <w:t>（1）对工人（包括施工人员，下同）按时足额支付工人工资。</w:t>
      </w:r>
    </w:p>
    <w:p w14:paraId="4F6475BB" w14:textId="77777777" w:rsidR="003E43B7" w:rsidRPr="007D72B0" w:rsidRDefault="00B12496">
      <w:pPr>
        <w:adjustRightInd w:val="0"/>
        <w:snapToGrid w:val="0"/>
        <w:spacing w:line="360" w:lineRule="auto"/>
        <w:ind w:right="11" w:firstLineChars="200" w:firstLine="480"/>
        <w:jc w:val="left"/>
        <w:rPr>
          <w:rFonts w:ascii="宋体" w:hAnsi="宋体" w:cs="宋体"/>
          <w:bCs/>
          <w:snapToGrid w:val="0"/>
          <w:kern w:val="0"/>
          <w:sz w:val="24"/>
        </w:rPr>
      </w:pPr>
      <w:r w:rsidRPr="007D72B0">
        <w:rPr>
          <w:rFonts w:ascii="宋体" w:hAnsi="宋体" w:cs="宋体"/>
          <w:bCs/>
          <w:snapToGrid w:val="0"/>
          <w:kern w:val="0"/>
          <w:sz w:val="24"/>
        </w:rPr>
        <w:t>1</w:t>
      </w:r>
      <w:r w:rsidRPr="007D72B0">
        <w:rPr>
          <w:rFonts w:ascii="宋体" w:hAnsi="宋体" w:cs="宋体" w:hint="eastAsia"/>
          <w:bCs/>
          <w:snapToGrid w:val="0"/>
          <w:kern w:val="0"/>
          <w:sz w:val="24"/>
        </w:rPr>
        <w:t>）承包人应当根据劳动合同约定的工人工资标准等内容，按照依法签订的集体合同或劳动合同约定的日期按月支付工资，并不得低于本地最低工资标准。</w:t>
      </w:r>
    </w:p>
    <w:p w14:paraId="5C056D5C" w14:textId="77777777" w:rsidR="003E43B7" w:rsidRPr="007D72B0" w:rsidRDefault="00B12496">
      <w:pPr>
        <w:adjustRightInd w:val="0"/>
        <w:snapToGrid w:val="0"/>
        <w:spacing w:line="360" w:lineRule="auto"/>
        <w:ind w:right="11" w:firstLineChars="200" w:firstLine="480"/>
        <w:jc w:val="left"/>
        <w:rPr>
          <w:rFonts w:ascii="宋体" w:hAnsi="宋体" w:cs="宋体"/>
          <w:bCs/>
          <w:snapToGrid w:val="0"/>
          <w:kern w:val="0"/>
          <w:sz w:val="24"/>
        </w:rPr>
      </w:pPr>
      <w:r w:rsidRPr="007D72B0">
        <w:rPr>
          <w:rFonts w:ascii="宋体" w:hAnsi="宋体" w:cs="宋体"/>
          <w:bCs/>
          <w:snapToGrid w:val="0"/>
          <w:kern w:val="0"/>
          <w:sz w:val="24"/>
        </w:rPr>
        <w:t>2</w:t>
      </w:r>
      <w:r w:rsidRPr="007D72B0">
        <w:rPr>
          <w:rFonts w:ascii="宋体" w:hAnsi="宋体" w:cs="宋体" w:hint="eastAsia"/>
          <w:bCs/>
          <w:snapToGrid w:val="0"/>
          <w:kern w:val="0"/>
          <w:sz w:val="24"/>
        </w:rPr>
        <w:t>）承包人应每月编制工人工资支付表，如实记录支付时间、支付对象、支付金额等工资支付情况，并于每月底在其现场管理机构办公场所显眼位置公示，接受监督。</w:t>
      </w:r>
    </w:p>
    <w:p w14:paraId="574147E0" w14:textId="77777777" w:rsidR="003E43B7" w:rsidRPr="007D72B0" w:rsidRDefault="00B12496">
      <w:pPr>
        <w:adjustRightInd w:val="0"/>
        <w:snapToGrid w:val="0"/>
        <w:spacing w:line="360" w:lineRule="auto"/>
        <w:ind w:right="11" w:firstLineChars="200" w:firstLine="480"/>
        <w:jc w:val="left"/>
        <w:rPr>
          <w:rFonts w:ascii="宋体" w:hAnsi="宋体" w:cs="宋体"/>
          <w:bCs/>
          <w:snapToGrid w:val="0"/>
          <w:kern w:val="0"/>
          <w:sz w:val="24"/>
        </w:rPr>
      </w:pPr>
      <w:r w:rsidRPr="007D72B0">
        <w:rPr>
          <w:rFonts w:ascii="宋体" w:hAnsi="宋体" w:cs="宋体"/>
          <w:bCs/>
          <w:snapToGrid w:val="0"/>
          <w:kern w:val="0"/>
          <w:sz w:val="24"/>
        </w:rPr>
        <w:t>3</w:t>
      </w:r>
      <w:r w:rsidRPr="007D72B0">
        <w:rPr>
          <w:rFonts w:ascii="宋体" w:hAnsi="宋体" w:cs="宋体" w:hint="eastAsia"/>
          <w:bCs/>
          <w:snapToGrid w:val="0"/>
          <w:kern w:val="0"/>
          <w:sz w:val="24"/>
        </w:rPr>
        <w:t>）承包人应对依法分包的专业承包和劳务分包企业实施统一管理，应执行国家、省、市关于农民工工资实施总承包单位代发制度的相关规定支付工人工资。</w:t>
      </w:r>
    </w:p>
    <w:p w14:paraId="7E6F33F6"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bCs/>
          <w:snapToGrid w:val="0"/>
          <w:kern w:val="0"/>
          <w:sz w:val="24"/>
        </w:rPr>
        <w:t>4</w:t>
      </w:r>
      <w:r w:rsidRPr="007D72B0">
        <w:rPr>
          <w:rFonts w:ascii="宋体" w:hAnsi="宋体" w:cs="宋体" w:hint="eastAsia"/>
          <w:bCs/>
          <w:snapToGrid w:val="0"/>
          <w:kern w:val="0"/>
          <w:sz w:val="24"/>
        </w:rPr>
        <w:t>）承包人不按合同及有关规定按时、足额支付分包单位合同价款及工人工资而被投诉或上访属实的，发包人将严格按照合同约定追究其违约责任；如因此致使工人集体上访、集聚围阻而造成社会不良影响的，发包人有权立即解除与承包人的合同，并上报省、市主管部门建议取消其参加广州地区省、市重大项目的投标资格，并予以公告。如属恶意煽动并造成社会不良影响的，发包人有权提请司法部门追究其法律责任。</w:t>
      </w:r>
    </w:p>
    <w:p w14:paraId="0B297189"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bCs/>
          <w:snapToGrid w:val="0"/>
          <w:kern w:val="0"/>
          <w:sz w:val="24"/>
        </w:rPr>
        <w:t>5</w:t>
      </w:r>
      <w:r w:rsidRPr="007D72B0">
        <w:rPr>
          <w:rFonts w:ascii="宋体" w:hAnsi="宋体" w:cs="宋体" w:hint="eastAsia"/>
          <w:bCs/>
          <w:snapToGrid w:val="0"/>
          <w:kern w:val="0"/>
          <w:sz w:val="24"/>
        </w:rPr>
        <w:t>）由于承包人或其管理的分包单位、劳务合作单位拖欠工人工资，致使发包人被投诉或起诉而须先行垫付工人工资的，发包人除追究承包人和其它相关责任单位的违约责任外，还将在工程结算时按合同条款第41.14（2）款的约定扣回相关款项作为补偿。</w:t>
      </w:r>
    </w:p>
    <w:p w14:paraId="4FF55056"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bCs/>
          <w:snapToGrid w:val="0"/>
          <w:kern w:val="0"/>
          <w:sz w:val="24"/>
        </w:rPr>
        <w:t>6</w:t>
      </w:r>
      <w:r w:rsidRPr="007D72B0">
        <w:rPr>
          <w:rFonts w:ascii="宋体" w:hAnsi="宋体" w:cs="宋体" w:hint="eastAsia"/>
          <w:bCs/>
          <w:snapToGrid w:val="0"/>
          <w:kern w:val="0"/>
          <w:sz w:val="24"/>
        </w:rPr>
        <w:t>）承包人必须以高度负责的态度，对存在的可能引发劳资纠纷的各种因素进行排查，及时化解、处理可能发生劳资纠纷的不稳定因素；尤其是对恶意煽动工人集体上访、集聚围阻的行为，要善于及时发现并敢于揭露、制止，创造安全、文明、和谐的环境。</w:t>
      </w:r>
    </w:p>
    <w:p w14:paraId="1117DC98"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（2）成立处理劳资纠纷的协调机构</w:t>
      </w:r>
    </w:p>
    <w:p w14:paraId="5B767587"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承包人必须成立处理劳资纠纷的协调机构，承包人主管领导和项目经理要亲自负责，配备专职人员，及时化解劳资矛盾及纠纷，并及时揭露、制止恶意煽动工人集体上访、集聚围阻的行为，保证不发生工人集体上访、集聚围阻等事件。</w:t>
      </w:r>
    </w:p>
    <w:p w14:paraId="6A87B2BA"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bCs/>
          <w:snapToGrid w:val="0"/>
          <w:kern w:val="0"/>
          <w:sz w:val="24"/>
        </w:rPr>
        <w:t>8</w:t>
      </w:r>
      <w:r w:rsidRPr="007D72B0">
        <w:rPr>
          <w:rFonts w:ascii="宋体" w:hAnsi="宋体" w:cs="宋体" w:hint="eastAsia"/>
          <w:bCs/>
          <w:snapToGrid w:val="0"/>
          <w:kern w:val="0"/>
          <w:sz w:val="24"/>
        </w:rPr>
        <w:t>.4承包人未能履行合同条款第8.1、8.2、8.3款各项义务，造成发包人损失的，承包人依法赔偿发包人有关损失。</w:t>
      </w:r>
    </w:p>
    <w:p w14:paraId="72E07EFB"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bCs/>
          <w:snapToGrid w:val="0"/>
          <w:kern w:val="0"/>
          <w:sz w:val="24"/>
        </w:rPr>
        <w:lastRenderedPageBreak/>
        <w:t>8</w:t>
      </w:r>
      <w:r w:rsidRPr="007D72B0">
        <w:rPr>
          <w:rFonts w:ascii="宋体" w:hAnsi="宋体" w:cs="宋体" w:hint="eastAsia"/>
          <w:bCs/>
          <w:snapToGrid w:val="0"/>
          <w:kern w:val="0"/>
          <w:sz w:val="24"/>
        </w:rPr>
        <w:t>.5承包人应在签订本合同的同时按招标文件提供的格式与发包人签订《工程质量保修书》、《工程建设廉洁协议书》、《安全生产合同》等文件。</w:t>
      </w:r>
    </w:p>
    <w:p w14:paraId="2974553A"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8.6承包人须于每月5日前向项目总承包施工管理单位提供其承包范围内的综合报表（内容包括但不限于如下计划、报表或报告），经项目总承包施工管理单位审核后统一提交总监理工程师审核，并报发包人批准后实施：</w:t>
      </w:r>
    </w:p>
    <w:p w14:paraId="6EF6573A"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1）上月工程进度款（统计时段从上个月1日至上个月最后一天），并提交已支付分包及材料设备供货单位价款、工人工资支付凭证（载明工人姓名，身份证号码及其联系电话、工人本人签名并按指模的工人工资发放清单）复印件，并出具已经足额支付应付工人工资的书面承诺函（承诺函需要有项目经理签字并加盖有效印章），否则发包人有权暂缓支付该期进度款，总监理工程师收到有关资料后核实确认资金落实情况并报发包人，以保证承包人将工程进度款专用于本工程。</w:t>
      </w:r>
    </w:p>
    <w:p w14:paraId="7B7D3F02"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2）上月应完成的工程进度和实际完成进度统计报表，上月完成的工程量申报（要求分细项申报，并含有完成金额），上月工程质量、安全生产、文明施工情况报告，上月工程事故报告（如果发生时，须同时报政府相关部门），上月其协调管理范围内各专业工程间的组织管理、协调、配合等方面情况及所出现问题的专项报告（统计时段从上月1日至上月最后一天）。</w:t>
      </w:r>
    </w:p>
    <w:p w14:paraId="0EE72225"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（3）当月资金使用计划，当月施工进度计划，当月施工拟投入设备，劳动力计划（统计时段从本月1日至本月最后一天）。</w:t>
      </w:r>
    </w:p>
    <w:p w14:paraId="5415A701"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（4）所有计划、报表及报告的具体格式，应按照发包人要求填报。</w:t>
      </w:r>
    </w:p>
    <w:p w14:paraId="5DB4A8BA"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8.7承包人应认真阅读、复核发包人提供的项目基础资料，如发现项目基础资料中存在短缺、遗漏、错误、疑问的，承包人应在收到发包人提供的项目基础资料后10日内及时书面通知发包人并向发包人提出进一步的要求。因承包人未能在上述时间内提出要求而发生的损失由承包人自行承担。</w:t>
      </w:r>
    </w:p>
    <w:p w14:paraId="76B9DFD4" w14:textId="77777777" w:rsidR="003E43B7" w:rsidRPr="007D72B0" w:rsidRDefault="00B12496">
      <w:pPr>
        <w:adjustRightInd w:val="0"/>
        <w:snapToGrid w:val="0"/>
        <w:spacing w:line="360" w:lineRule="auto"/>
        <w:ind w:right="11" w:firstLineChars="200" w:firstLine="480"/>
        <w:rPr>
          <w:rFonts w:ascii="宋体" w:hAnsi="宋体" w:cs="宋体"/>
          <w:sz w:val="24"/>
        </w:rPr>
      </w:pPr>
      <w:r w:rsidRPr="007D72B0">
        <w:rPr>
          <w:rFonts w:ascii="宋体" w:hAnsi="宋体" w:cs="宋体" w:hint="eastAsia"/>
          <w:bCs/>
          <w:snapToGrid w:val="0"/>
          <w:kern w:val="0"/>
          <w:sz w:val="24"/>
        </w:rPr>
        <w:t>8.</w:t>
      </w:r>
      <w:r w:rsidRPr="007D72B0">
        <w:rPr>
          <w:rFonts w:ascii="宋体" w:hAnsi="宋体" w:cs="宋体"/>
          <w:bCs/>
          <w:snapToGrid w:val="0"/>
          <w:kern w:val="0"/>
          <w:sz w:val="24"/>
        </w:rPr>
        <w:t>8</w:t>
      </w:r>
      <w:r w:rsidRPr="007D72B0">
        <w:rPr>
          <w:rFonts w:ascii="宋体" w:hAnsi="宋体" w:cs="宋体" w:hint="eastAsia"/>
          <w:bCs/>
          <w:snapToGrid w:val="0"/>
          <w:kern w:val="0"/>
          <w:sz w:val="24"/>
        </w:rPr>
        <w:t>发包人</w:t>
      </w:r>
      <w:r w:rsidRPr="007D72B0">
        <w:rPr>
          <w:rFonts w:ascii="宋体" w:hAnsi="宋体" w:cs="宋体" w:hint="eastAsia"/>
          <w:sz w:val="24"/>
        </w:rPr>
        <w:t>有权增加或减少与本工程有关的承包范围或工作内容，承包人应无条件接受并实施,费用计算原则按本合同规定执行，如承包人拒绝或以此为借口调整单价，则视为承包人违约,因此造成工期延误及其它直接或间接损失均由承包人承担。与此同时，如发包人要求减少工作内容，承包人拒绝或以此为借口调整单价时，发包人有权直接从承包人工程款中扣除相应部分工程款；如发包人要求增加工作内容，承包人拒绝或以此为借口调整单价时，发包人有权委托第三方施工，并直接从承包人工程款中扣除第三方施工费的20%作为违约金。</w:t>
      </w:r>
    </w:p>
    <w:p w14:paraId="53CCB64F" w14:textId="77777777" w:rsidR="003E43B7" w:rsidRPr="007D72B0" w:rsidRDefault="00B12496">
      <w:pPr>
        <w:adjustRightInd w:val="0"/>
        <w:snapToGrid w:val="0"/>
        <w:spacing w:line="360" w:lineRule="auto"/>
        <w:ind w:right="11" w:firstLineChars="200" w:firstLine="480"/>
        <w:rPr>
          <w:rFonts w:ascii="宋体" w:hAnsi="宋体" w:cs="宋体"/>
          <w:sz w:val="24"/>
        </w:rPr>
      </w:pPr>
      <w:r w:rsidRPr="007D72B0">
        <w:rPr>
          <w:rFonts w:ascii="宋体" w:hAnsi="宋体" w:cs="宋体" w:hint="eastAsia"/>
          <w:sz w:val="24"/>
        </w:rPr>
        <w:t>8.</w:t>
      </w:r>
      <w:r w:rsidRPr="007D72B0">
        <w:rPr>
          <w:rFonts w:ascii="宋体" w:hAnsi="宋体" w:cs="宋体"/>
          <w:sz w:val="24"/>
        </w:rPr>
        <w:t>9</w:t>
      </w:r>
      <w:r w:rsidRPr="007D72B0">
        <w:rPr>
          <w:rFonts w:ascii="宋体" w:hAnsi="宋体" w:cs="宋体" w:hint="eastAsia"/>
          <w:sz w:val="24"/>
        </w:rPr>
        <w:t xml:space="preserve"> 承包人在整个工程施工过程中不能以主要材料设备单价、变更签证综合单价未审核</w:t>
      </w:r>
      <w:r w:rsidRPr="007D72B0">
        <w:rPr>
          <w:rFonts w:ascii="宋体" w:hAnsi="宋体" w:cs="宋体" w:hint="eastAsia"/>
          <w:sz w:val="24"/>
        </w:rPr>
        <w:lastRenderedPageBreak/>
        <w:t>确定为理由而拒绝施工，否则有关责任（包括但不限于工期延误、停工窝工、造成损失等）全部由承包人承担并承担违约责任。</w:t>
      </w:r>
    </w:p>
    <w:p w14:paraId="6F7ADCEC" w14:textId="77777777" w:rsidR="003E43B7" w:rsidRPr="007D72B0" w:rsidRDefault="00B12496">
      <w:pPr>
        <w:adjustRightInd w:val="0"/>
        <w:snapToGrid w:val="0"/>
        <w:spacing w:line="360" w:lineRule="auto"/>
        <w:ind w:right="11" w:firstLineChars="200" w:firstLine="480"/>
        <w:rPr>
          <w:rFonts w:ascii="宋体" w:hAnsi="宋体" w:cs="宋体"/>
          <w:sz w:val="24"/>
        </w:rPr>
      </w:pPr>
      <w:r w:rsidRPr="007D72B0">
        <w:rPr>
          <w:rFonts w:ascii="宋体" w:hAnsi="宋体" w:cs="宋体" w:hint="eastAsia"/>
          <w:bCs/>
          <w:snapToGrid w:val="0"/>
          <w:kern w:val="0"/>
          <w:sz w:val="24"/>
        </w:rPr>
        <w:t>8.1</w:t>
      </w:r>
      <w:r w:rsidRPr="007D72B0">
        <w:rPr>
          <w:rFonts w:ascii="宋体" w:hAnsi="宋体" w:cs="宋体"/>
          <w:bCs/>
          <w:snapToGrid w:val="0"/>
          <w:kern w:val="0"/>
          <w:sz w:val="24"/>
        </w:rPr>
        <w:t>0</w:t>
      </w:r>
      <w:r w:rsidRPr="007D72B0">
        <w:rPr>
          <w:rFonts w:ascii="宋体" w:hAnsi="宋体" w:cs="宋体" w:hint="eastAsia"/>
          <w:bCs/>
          <w:snapToGrid w:val="0"/>
          <w:kern w:val="0"/>
          <w:sz w:val="24"/>
        </w:rPr>
        <w:t>项目总承包施工管理单位</w:t>
      </w:r>
      <w:r w:rsidRPr="007D72B0">
        <w:rPr>
          <w:rFonts w:ascii="宋体" w:hAnsi="宋体" w:cs="宋体" w:hint="eastAsia"/>
          <w:sz w:val="24"/>
        </w:rPr>
        <w:t>对铝合金门窗洞口尺寸、入户门防火门以及其他类型的门窗洞口尺寸、结构及砖墙内的预留空洞或洞口的尺寸的准确性负责。承包人负责复核项目总承包管理单位移交界面的准确性（例如防火门洞预留尺寸等），若实际移交界面尺寸等未达到或超出设计及施工规范要求的，则承包人需要书面向发包人及项目总承包施工管理单位提出，由项目总承包施工管理单位负责整改完成并交付给本工程承包人，若承包人未复核或无书面整改要求的，则有关责任由本工程承包人负责。</w:t>
      </w:r>
    </w:p>
    <w:p w14:paraId="577A3CF9" w14:textId="77777777" w:rsidR="003E43B7" w:rsidRPr="007D72B0" w:rsidRDefault="00B12496">
      <w:pPr>
        <w:adjustRightInd w:val="0"/>
        <w:snapToGrid w:val="0"/>
        <w:spacing w:line="360" w:lineRule="auto"/>
        <w:ind w:right="11" w:firstLineChars="200" w:firstLine="480"/>
        <w:rPr>
          <w:rFonts w:ascii="宋体" w:hAnsi="宋体" w:cs="宋体"/>
          <w:sz w:val="24"/>
        </w:rPr>
      </w:pPr>
      <w:r w:rsidRPr="007D72B0">
        <w:rPr>
          <w:rFonts w:ascii="宋体" w:hAnsi="宋体" w:cs="宋体" w:hint="eastAsia"/>
          <w:sz w:val="24"/>
        </w:rPr>
        <w:t>如果因承包人原因引起有关预留的洞口尺寸不满足设计或规范要求的，承包人负责免费无条件的整改，并承担对有关分包单位的损失，本工程合同工期不顺延。</w:t>
      </w:r>
    </w:p>
    <w:p w14:paraId="07820463" w14:textId="77777777" w:rsidR="003E43B7" w:rsidRPr="007D72B0" w:rsidRDefault="00B12496">
      <w:pPr>
        <w:spacing w:line="360" w:lineRule="auto"/>
        <w:ind w:firstLineChars="200" w:firstLine="480"/>
        <w:rPr>
          <w:rFonts w:ascii="宋体" w:hAnsi="宋体" w:cs="宋体"/>
          <w:kern w:val="0"/>
          <w:sz w:val="24"/>
          <w:szCs w:val="24"/>
        </w:rPr>
      </w:pPr>
      <w:r w:rsidRPr="007D72B0">
        <w:rPr>
          <w:rFonts w:ascii="宋体" w:hAnsi="宋体" w:cs="宋体" w:hint="eastAsia"/>
          <w:sz w:val="24"/>
        </w:rPr>
        <w:t>8.1</w:t>
      </w:r>
      <w:r w:rsidRPr="007D72B0">
        <w:rPr>
          <w:rFonts w:ascii="宋体" w:hAnsi="宋体" w:cs="宋体"/>
          <w:sz w:val="24"/>
        </w:rPr>
        <w:t>1</w:t>
      </w:r>
      <w:r w:rsidRPr="007D72B0">
        <w:rPr>
          <w:rFonts w:ascii="宋体" w:hAnsi="宋体" w:cs="宋体" w:hint="eastAsia"/>
          <w:kern w:val="0"/>
          <w:sz w:val="24"/>
          <w:szCs w:val="24"/>
        </w:rPr>
        <w:t>本工程合同禁止</w:t>
      </w:r>
      <w:r w:rsidRPr="007D72B0">
        <w:rPr>
          <w:rFonts w:ascii="宋体" w:hAnsi="宋体" w:cs="宋体" w:hint="eastAsia"/>
          <w:sz w:val="24"/>
        </w:rPr>
        <w:t>承包人</w:t>
      </w:r>
      <w:r w:rsidRPr="007D72B0">
        <w:rPr>
          <w:rFonts w:ascii="宋体" w:hAnsi="宋体" w:cs="宋体" w:hint="eastAsia"/>
          <w:kern w:val="0"/>
          <w:sz w:val="24"/>
          <w:szCs w:val="24"/>
        </w:rPr>
        <w:t>转包，如果部分单位工程需要分包的，需要报经发包人审批同意，否则发包人有权追索</w:t>
      </w:r>
      <w:r w:rsidRPr="007D72B0">
        <w:rPr>
          <w:rFonts w:ascii="宋体" w:hAnsi="宋体" w:cs="宋体" w:hint="eastAsia"/>
          <w:sz w:val="24"/>
        </w:rPr>
        <w:t>承包人</w:t>
      </w:r>
      <w:r w:rsidRPr="007D72B0">
        <w:rPr>
          <w:rFonts w:ascii="宋体" w:hAnsi="宋体" w:cs="宋体" w:hint="eastAsia"/>
          <w:kern w:val="0"/>
          <w:sz w:val="24"/>
          <w:szCs w:val="24"/>
        </w:rPr>
        <w:t>违约，</w:t>
      </w:r>
      <w:r w:rsidRPr="007D72B0">
        <w:rPr>
          <w:rFonts w:ascii="宋体" w:hAnsi="宋体" w:cs="宋体" w:hint="eastAsia"/>
          <w:sz w:val="24"/>
        </w:rPr>
        <w:t>承包人</w:t>
      </w:r>
      <w:r w:rsidRPr="007D72B0">
        <w:rPr>
          <w:rFonts w:ascii="宋体" w:hAnsi="宋体" w:cs="宋体" w:hint="eastAsia"/>
          <w:kern w:val="0"/>
          <w:sz w:val="24"/>
          <w:szCs w:val="24"/>
        </w:rPr>
        <w:t>无条件整改，而对于</w:t>
      </w:r>
      <w:r w:rsidRPr="007D72B0">
        <w:rPr>
          <w:rFonts w:ascii="宋体" w:hAnsi="宋体" w:cs="宋体" w:hint="eastAsia"/>
          <w:sz w:val="24"/>
        </w:rPr>
        <w:t>承包人</w:t>
      </w:r>
      <w:r w:rsidRPr="007D72B0">
        <w:rPr>
          <w:rFonts w:ascii="宋体" w:hAnsi="宋体" w:cs="宋体" w:hint="eastAsia"/>
          <w:kern w:val="0"/>
          <w:sz w:val="24"/>
          <w:szCs w:val="24"/>
        </w:rPr>
        <w:t>擅自分包的单位发包人不予分包单位进场施工，其无条件退场，未经发包人同意</w:t>
      </w:r>
      <w:r w:rsidRPr="007D72B0">
        <w:rPr>
          <w:rFonts w:ascii="宋体" w:hAnsi="宋体" w:cs="宋体" w:hint="eastAsia"/>
          <w:sz w:val="24"/>
        </w:rPr>
        <w:t>承包人</w:t>
      </w:r>
      <w:r w:rsidRPr="007D72B0">
        <w:rPr>
          <w:rFonts w:ascii="宋体" w:hAnsi="宋体" w:cs="宋体" w:hint="eastAsia"/>
          <w:kern w:val="0"/>
          <w:sz w:val="24"/>
          <w:szCs w:val="24"/>
        </w:rPr>
        <w:t>擅自分包的已完工程发包人不予确认验收，结算时将不予计算，</w:t>
      </w:r>
      <w:r w:rsidRPr="007D72B0">
        <w:rPr>
          <w:rFonts w:ascii="宋体" w:hAnsi="宋体" w:cs="宋体" w:hint="eastAsia"/>
          <w:sz w:val="24"/>
        </w:rPr>
        <w:t>承包人</w:t>
      </w:r>
      <w:r w:rsidRPr="007D72B0">
        <w:rPr>
          <w:rFonts w:ascii="宋体" w:hAnsi="宋体" w:cs="宋体" w:hint="eastAsia"/>
          <w:kern w:val="0"/>
          <w:sz w:val="24"/>
          <w:szCs w:val="24"/>
        </w:rPr>
        <w:t>应向发包人支付擅自分包的合同金额的10%作为违约金。发包人同意部分单位工程分包的，</w:t>
      </w:r>
      <w:r w:rsidRPr="007D72B0">
        <w:rPr>
          <w:rFonts w:ascii="宋体" w:hAnsi="宋体" w:cs="宋体" w:hint="eastAsia"/>
          <w:sz w:val="24"/>
        </w:rPr>
        <w:t>承包人</w:t>
      </w:r>
      <w:r w:rsidRPr="007D72B0">
        <w:rPr>
          <w:rFonts w:ascii="宋体" w:hAnsi="宋体" w:cs="宋体" w:hint="eastAsia"/>
          <w:kern w:val="0"/>
          <w:sz w:val="24"/>
          <w:szCs w:val="24"/>
        </w:rPr>
        <w:t>的分包单位需要经发包人确认同意方可进场施工，一切未经发包人同意的、</w:t>
      </w:r>
      <w:r w:rsidRPr="007D72B0">
        <w:rPr>
          <w:rFonts w:ascii="宋体" w:hAnsi="宋体" w:cs="宋体" w:hint="eastAsia"/>
          <w:sz w:val="24"/>
        </w:rPr>
        <w:t>承包人</w:t>
      </w:r>
      <w:r w:rsidRPr="007D72B0">
        <w:rPr>
          <w:rFonts w:ascii="宋体" w:hAnsi="宋体" w:cs="宋体" w:hint="eastAsia"/>
          <w:kern w:val="0"/>
          <w:sz w:val="24"/>
          <w:szCs w:val="24"/>
        </w:rPr>
        <w:t>擅自分包的单位发包人一律不予认可，需要无条件的撤场，</w:t>
      </w:r>
      <w:r w:rsidRPr="007D72B0">
        <w:rPr>
          <w:rFonts w:ascii="宋体" w:hAnsi="宋体" w:cs="宋体" w:hint="eastAsia"/>
          <w:sz w:val="24"/>
        </w:rPr>
        <w:t>承包人</w:t>
      </w:r>
      <w:r w:rsidRPr="007D72B0">
        <w:rPr>
          <w:rFonts w:ascii="宋体" w:hAnsi="宋体" w:cs="宋体" w:hint="eastAsia"/>
          <w:kern w:val="0"/>
          <w:sz w:val="24"/>
          <w:szCs w:val="24"/>
        </w:rPr>
        <w:t>负责因此的甲方或</w:t>
      </w:r>
      <w:r w:rsidRPr="007D72B0">
        <w:rPr>
          <w:rFonts w:ascii="宋体" w:hAnsi="宋体" w:cs="宋体" w:hint="eastAsia"/>
          <w:sz w:val="24"/>
        </w:rPr>
        <w:t>承包人</w:t>
      </w:r>
      <w:r w:rsidRPr="007D72B0">
        <w:rPr>
          <w:rFonts w:ascii="宋体" w:hAnsi="宋体" w:cs="宋体" w:hint="eastAsia"/>
          <w:kern w:val="0"/>
          <w:sz w:val="24"/>
          <w:szCs w:val="24"/>
        </w:rPr>
        <w:t>以及发包人分包的工程合同的全部损失，工期不予顺延。</w:t>
      </w:r>
    </w:p>
    <w:p w14:paraId="21EEFAF8" w14:textId="77777777" w:rsidR="003E43B7" w:rsidRPr="007D72B0" w:rsidRDefault="00B12496">
      <w:pPr>
        <w:autoSpaceDE w:val="0"/>
        <w:autoSpaceDN w:val="0"/>
        <w:adjustRightInd w:val="0"/>
        <w:spacing w:line="360" w:lineRule="auto"/>
        <w:ind w:firstLineChars="200" w:firstLine="480"/>
        <w:jc w:val="left"/>
        <w:textAlignment w:val="baseline"/>
        <w:rPr>
          <w:rFonts w:ascii="宋体" w:hAnsi="宋体" w:cs="宋体"/>
          <w:kern w:val="0"/>
          <w:sz w:val="24"/>
          <w:szCs w:val="24"/>
        </w:rPr>
      </w:pPr>
      <w:r w:rsidRPr="007D72B0">
        <w:rPr>
          <w:rFonts w:ascii="宋体" w:hAnsi="宋体" w:cs="宋体" w:hint="eastAsia"/>
          <w:kern w:val="0"/>
          <w:sz w:val="24"/>
          <w:szCs w:val="24"/>
        </w:rPr>
        <w:t>8.1</w:t>
      </w:r>
      <w:r w:rsidRPr="007D72B0">
        <w:rPr>
          <w:rFonts w:ascii="宋体" w:hAnsi="宋体" w:cs="宋体"/>
          <w:kern w:val="0"/>
          <w:sz w:val="24"/>
          <w:szCs w:val="24"/>
        </w:rPr>
        <w:t>2</w:t>
      </w:r>
      <w:r w:rsidRPr="007D72B0">
        <w:rPr>
          <w:rFonts w:ascii="宋体" w:hAnsi="宋体" w:cs="宋体" w:hint="eastAsia"/>
          <w:kern w:val="0"/>
          <w:sz w:val="24"/>
          <w:szCs w:val="24"/>
        </w:rPr>
        <w:t>配合项目总承包施工管理单位对本项目的备案验收，以及对本合同范围内的竣工资料的统一整理要求、归集和报送等工作。</w:t>
      </w:r>
    </w:p>
    <w:p w14:paraId="681ECDFD" w14:textId="77777777" w:rsidR="003E43B7" w:rsidRPr="007D72B0" w:rsidRDefault="00B12496">
      <w:pPr>
        <w:tabs>
          <w:tab w:val="left" w:pos="806"/>
          <w:tab w:val="left" w:pos="1140"/>
        </w:tabs>
        <w:adjustRightInd w:val="0"/>
        <w:spacing w:line="360" w:lineRule="auto"/>
        <w:ind w:firstLineChars="200" w:firstLine="480"/>
        <w:jc w:val="left"/>
        <w:textAlignment w:val="baseline"/>
        <w:rPr>
          <w:rFonts w:ascii="宋体" w:hAnsi="宋体" w:cs="宋体"/>
          <w:kern w:val="0"/>
          <w:sz w:val="24"/>
          <w:szCs w:val="24"/>
        </w:rPr>
      </w:pPr>
      <w:r w:rsidRPr="007D72B0">
        <w:rPr>
          <w:rFonts w:ascii="宋体" w:hAnsi="宋体" w:cs="宋体" w:hint="eastAsia"/>
          <w:kern w:val="0"/>
          <w:sz w:val="24"/>
          <w:szCs w:val="24"/>
        </w:rPr>
        <w:t>8.1</w:t>
      </w:r>
      <w:r w:rsidRPr="007D72B0">
        <w:rPr>
          <w:rFonts w:ascii="宋体" w:hAnsi="宋体" w:cs="宋体"/>
          <w:kern w:val="0"/>
          <w:sz w:val="24"/>
          <w:szCs w:val="24"/>
        </w:rPr>
        <w:t>3</w:t>
      </w:r>
      <w:r w:rsidRPr="007D72B0">
        <w:rPr>
          <w:rFonts w:ascii="宋体" w:hAnsi="宋体" w:cs="宋体" w:hint="eastAsia"/>
          <w:sz w:val="24"/>
        </w:rPr>
        <w:t>承包人</w:t>
      </w:r>
      <w:r w:rsidRPr="007D72B0">
        <w:rPr>
          <w:rFonts w:ascii="宋体" w:hAnsi="宋体" w:cs="宋体" w:hint="eastAsia"/>
          <w:kern w:val="0"/>
          <w:sz w:val="24"/>
          <w:szCs w:val="24"/>
        </w:rPr>
        <w:t>应根据项目条件及施工需要配置备用发电机，以备临时停电所需。如施工期间因供电设备或线路原因无法供电或停电持续达</w:t>
      </w:r>
      <w:r w:rsidRPr="007D72B0">
        <w:rPr>
          <w:rFonts w:ascii="宋体" w:hAnsi="宋体" w:cs="宋体"/>
          <w:kern w:val="0"/>
          <w:sz w:val="24"/>
          <w:szCs w:val="24"/>
        </w:rPr>
        <w:t>7</w:t>
      </w:r>
      <w:r w:rsidRPr="007D72B0">
        <w:rPr>
          <w:rFonts w:ascii="宋体" w:hAnsi="宋体" w:cs="宋体" w:hint="eastAsia"/>
          <w:kern w:val="0"/>
          <w:sz w:val="24"/>
          <w:szCs w:val="24"/>
        </w:rPr>
        <w:t>天，停电期间</w:t>
      </w:r>
      <w:r w:rsidRPr="007D72B0">
        <w:rPr>
          <w:rFonts w:ascii="宋体" w:hAnsi="宋体" w:cs="宋体" w:hint="eastAsia"/>
          <w:sz w:val="24"/>
        </w:rPr>
        <w:t>承包人</w:t>
      </w:r>
      <w:r w:rsidRPr="007D72B0">
        <w:rPr>
          <w:rFonts w:ascii="宋体" w:hAnsi="宋体" w:cs="宋体" w:hint="eastAsia"/>
          <w:kern w:val="0"/>
          <w:sz w:val="24"/>
          <w:szCs w:val="24"/>
        </w:rPr>
        <w:t>自行解决用电满足施工要求确保不影响工期，费用已经包含在合同总价中。若超过7天，7天以后的费用（不含7天）双方协商确定。</w:t>
      </w:r>
    </w:p>
    <w:p w14:paraId="00D15135" w14:textId="77777777" w:rsidR="003E43B7" w:rsidRPr="007D72B0" w:rsidRDefault="00B12496">
      <w:pPr>
        <w:autoSpaceDE w:val="0"/>
        <w:autoSpaceDN w:val="0"/>
        <w:adjustRightInd w:val="0"/>
        <w:spacing w:line="360" w:lineRule="auto"/>
        <w:ind w:firstLine="420"/>
        <w:jc w:val="left"/>
        <w:textAlignment w:val="baseline"/>
        <w:rPr>
          <w:rFonts w:ascii="宋体" w:hAnsi="宋体" w:cs="宋体"/>
          <w:kern w:val="0"/>
          <w:sz w:val="24"/>
          <w:szCs w:val="24"/>
          <w:lang w:val="zh-CN"/>
        </w:rPr>
      </w:pPr>
      <w:r w:rsidRPr="007D72B0">
        <w:rPr>
          <w:rFonts w:ascii="宋体" w:hAnsi="宋体" w:cs="宋体" w:hint="eastAsia"/>
          <w:kern w:val="0"/>
          <w:sz w:val="24"/>
          <w:szCs w:val="24"/>
        </w:rPr>
        <w:t>8.1</w:t>
      </w:r>
      <w:r w:rsidRPr="007D72B0">
        <w:rPr>
          <w:rFonts w:ascii="宋体" w:hAnsi="宋体" w:cs="宋体"/>
          <w:kern w:val="0"/>
          <w:sz w:val="24"/>
          <w:szCs w:val="24"/>
        </w:rPr>
        <w:t>4</w:t>
      </w:r>
      <w:r w:rsidRPr="007D72B0">
        <w:rPr>
          <w:rFonts w:ascii="宋体" w:hAnsi="宋体" w:cs="宋体" w:hint="eastAsia"/>
          <w:kern w:val="0"/>
          <w:sz w:val="24"/>
          <w:szCs w:val="24"/>
          <w:lang w:val="zh-CN"/>
        </w:rPr>
        <w:t>工地现场除搭设临时办公设施及仓库（现场有条件的情况下）外，不允许搭建任何工人生活设施，除现场必要的保卫人员住宿外，不允许其他人员在现场住宿。</w:t>
      </w:r>
    </w:p>
    <w:p w14:paraId="7925201D" w14:textId="77777777" w:rsidR="003E43B7" w:rsidRPr="007D72B0" w:rsidRDefault="00B12496">
      <w:pPr>
        <w:adjustRightInd w:val="0"/>
        <w:snapToGrid w:val="0"/>
        <w:spacing w:line="360" w:lineRule="auto"/>
        <w:ind w:right="11" w:firstLine="420"/>
        <w:rPr>
          <w:rFonts w:ascii="宋体" w:hAnsi="宋体" w:cs="宋体"/>
          <w:bCs/>
          <w:snapToGrid w:val="0"/>
          <w:kern w:val="0"/>
          <w:sz w:val="24"/>
        </w:rPr>
      </w:pPr>
      <w:r w:rsidRPr="007D72B0">
        <w:rPr>
          <w:rFonts w:ascii="宋体" w:hAnsi="宋体" w:cs="宋体" w:hint="eastAsia"/>
          <w:kern w:val="0"/>
          <w:sz w:val="24"/>
          <w:szCs w:val="24"/>
          <w:lang w:val="zh-CN"/>
        </w:rPr>
        <w:t>8.1</w:t>
      </w:r>
      <w:r w:rsidRPr="007D72B0">
        <w:rPr>
          <w:rFonts w:ascii="宋体" w:hAnsi="宋体" w:cs="宋体"/>
          <w:kern w:val="0"/>
          <w:sz w:val="24"/>
          <w:szCs w:val="24"/>
          <w:lang w:val="zh-CN"/>
        </w:rPr>
        <w:t>5</w:t>
      </w:r>
      <w:r w:rsidRPr="007D72B0">
        <w:rPr>
          <w:rFonts w:ascii="宋体" w:hAnsi="宋体" w:cs="宋体" w:hint="eastAsia"/>
          <w:kern w:val="0"/>
          <w:sz w:val="24"/>
          <w:szCs w:val="24"/>
          <w:lang w:val="zh-CN"/>
        </w:rPr>
        <w:t>因项目场地情况限制，地下室结构封顶之前后的现场布置及安排等可能有所不同，可能存在地下室结构封顶后重新布置或拆搭仓库、机械、现场办公或其他设施等情况，发包人不因此而调整费用，费用已在措施费中综合考虑</w:t>
      </w:r>
      <w:r w:rsidRPr="007D72B0">
        <w:rPr>
          <w:rFonts w:ascii="宋体" w:hAnsi="宋体" w:cs="宋体" w:hint="eastAsia"/>
          <w:bCs/>
          <w:snapToGrid w:val="0"/>
          <w:kern w:val="0"/>
          <w:sz w:val="24"/>
        </w:rPr>
        <w:t>。</w:t>
      </w:r>
    </w:p>
    <w:p w14:paraId="204DEBC7"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8.1</w:t>
      </w:r>
      <w:r w:rsidRPr="007D72B0">
        <w:rPr>
          <w:rFonts w:ascii="宋体" w:hAnsi="宋体" w:cs="宋体"/>
          <w:bCs/>
          <w:snapToGrid w:val="0"/>
          <w:kern w:val="0"/>
          <w:sz w:val="24"/>
        </w:rPr>
        <w:t>6</w:t>
      </w:r>
      <w:r w:rsidRPr="007D72B0">
        <w:rPr>
          <w:rFonts w:ascii="宋体" w:hAnsi="宋体" w:cs="宋体" w:hint="eastAsia"/>
          <w:bCs/>
          <w:snapToGrid w:val="0"/>
          <w:kern w:val="0"/>
          <w:sz w:val="24"/>
        </w:rPr>
        <w:t>承包人对本合同工程的安全文明施工负责，若承包人不履行服务义务，发包人有权</w:t>
      </w:r>
      <w:r w:rsidRPr="007D72B0">
        <w:rPr>
          <w:rFonts w:ascii="宋体" w:hAnsi="宋体" w:cs="宋体" w:hint="eastAsia"/>
          <w:bCs/>
          <w:snapToGrid w:val="0"/>
          <w:kern w:val="0"/>
          <w:sz w:val="24"/>
        </w:rPr>
        <w:lastRenderedPageBreak/>
        <w:t>另行委托他人实施，所产生的费用加上15％管理费由承包人承担。承包人按照验收要求负责整理完整竣工资料后报项目总承包施工管理单位（有关费用均已包含在合同价格中）。</w:t>
      </w:r>
    </w:p>
    <w:p w14:paraId="685AFE3E"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bCs/>
          <w:snapToGrid w:val="0"/>
          <w:kern w:val="0"/>
          <w:sz w:val="24"/>
        </w:rPr>
        <w:t>8.17</w:t>
      </w:r>
      <w:r w:rsidRPr="007D72B0">
        <w:rPr>
          <w:rFonts w:ascii="宋体" w:hAnsi="宋体" w:cs="宋体" w:hint="eastAsia"/>
          <w:bCs/>
          <w:snapToGrid w:val="0"/>
          <w:kern w:val="0"/>
          <w:sz w:val="24"/>
        </w:rPr>
        <w:t>在施工</w:t>
      </w:r>
      <w:r w:rsidRPr="007D72B0">
        <w:rPr>
          <w:rFonts w:ascii="宋体" w:hAnsi="宋体" w:cs="宋体"/>
          <w:bCs/>
          <w:snapToGrid w:val="0"/>
          <w:kern w:val="0"/>
          <w:sz w:val="24"/>
        </w:rPr>
        <w:t>期间根据现场实际情况，如需迁移已建造的</w:t>
      </w:r>
      <w:r w:rsidRPr="007D72B0">
        <w:rPr>
          <w:rFonts w:ascii="宋体" w:hAnsi="宋体" w:cs="宋体" w:hint="eastAsia"/>
          <w:bCs/>
          <w:snapToGrid w:val="0"/>
          <w:kern w:val="0"/>
          <w:sz w:val="24"/>
        </w:rPr>
        <w:t>本工程承包人</w:t>
      </w:r>
      <w:r w:rsidRPr="007D72B0">
        <w:rPr>
          <w:rFonts w:ascii="宋体" w:hAnsi="宋体" w:cs="宋体"/>
          <w:bCs/>
          <w:snapToGrid w:val="0"/>
          <w:kern w:val="0"/>
          <w:sz w:val="24"/>
        </w:rPr>
        <w:t>现场办公室、现场生活用房，</w:t>
      </w:r>
      <w:r w:rsidRPr="007D72B0">
        <w:rPr>
          <w:rFonts w:ascii="宋体" w:hAnsi="宋体" w:cs="宋体" w:hint="eastAsia"/>
          <w:bCs/>
          <w:snapToGrid w:val="0"/>
          <w:kern w:val="0"/>
          <w:sz w:val="24"/>
        </w:rPr>
        <w:t>承包人</w:t>
      </w:r>
      <w:r w:rsidRPr="007D72B0">
        <w:rPr>
          <w:rFonts w:ascii="宋体" w:hAnsi="宋体" w:cs="宋体"/>
          <w:bCs/>
          <w:snapToGrid w:val="0"/>
          <w:kern w:val="0"/>
          <w:sz w:val="24"/>
        </w:rPr>
        <w:t>应负责迁移的所有工作及费用，不得以此提出工期及费用的索偿。当工程竣工时现场的现场办公室、现场生活用房应全部拆除，其中包括内部照明及配线，所有的拆除和清场的责任均应由承包人负责，</w:t>
      </w:r>
      <w:r w:rsidRPr="007D72B0">
        <w:rPr>
          <w:rFonts w:ascii="宋体" w:hAnsi="宋体" w:cs="宋体" w:hint="eastAsia"/>
          <w:bCs/>
          <w:snapToGrid w:val="0"/>
          <w:kern w:val="0"/>
          <w:sz w:val="24"/>
        </w:rPr>
        <w:t>各项有关</w:t>
      </w:r>
      <w:r w:rsidRPr="007D72B0">
        <w:rPr>
          <w:rFonts w:ascii="宋体" w:hAnsi="宋体" w:cs="宋体"/>
          <w:bCs/>
          <w:snapToGrid w:val="0"/>
          <w:kern w:val="0"/>
          <w:sz w:val="24"/>
        </w:rPr>
        <w:t>费用</w:t>
      </w:r>
      <w:r w:rsidRPr="007D72B0">
        <w:rPr>
          <w:rFonts w:ascii="宋体" w:hAnsi="宋体" w:cs="宋体" w:hint="eastAsia"/>
          <w:bCs/>
          <w:snapToGrid w:val="0"/>
          <w:kern w:val="0"/>
          <w:sz w:val="24"/>
        </w:rPr>
        <w:t>均</w:t>
      </w:r>
      <w:r w:rsidRPr="007D72B0">
        <w:rPr>
          <w:rFonts w:ascii="宋体" w:hAnsi="宋体" w:cs="宋体"/>
          <w:bCs/>
          <w:snapToGrid w:val="0"/>
          <w:kern w:val="0"/>
          <w:sz w:val="24"/>
        </w:rPr>
        <w:t>已包含在措施费中，不得以此提出工期及费用的索偿</w:t>
      </w:r>
      <w:r w:rsidRPr="007D72B0">
        <w:rPr>
          <w:rFonts w:ascii="宋体" w:hAnsi="宋体" w:cs="宋体" w:hint="eastAsia"/>
          <w:bCs/>
          <w:snapToGrid w:val="0"/>
          <w:kern w:val="0"/>
          <w:sz w:val="24"/>
        </w:rPr>
        <w:t>，结算时也不另外单独再计算费用。</w:t>
      </w:r>
    </w:p>
    <w:p w14:paraId="05D87F45"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bCs/>
          <w:snapToGrid w:val="0"/>
          <w:kern w:val="0"/>
          <w:sz w:val="24"/>
        </w:rPr>
        <w:t>8.18服从项目总承包施工管理单位的总承包管理，并</w:t>
      </w:r>
      <w:r w:rsidRPr="007D72B0">
        <w:rPr>
          <w:rFonts w:ascii="宋体" w:hAnsi="宋体" w:cs="宋体" w:hint="eastAsia"/>
          <w:bCs/>
          <w:snapToGrid w:val="0"/>
          <w:kern w:val="0"/>
          <w:sz w:val="24"/>
        </w:rPr>
        <w:t>缴纳总包服务管理费给项目总承包施工管理单位，项目总承包施工管理单位提供的总包服务管理如下：</w:t>
      </w:r>
    </w:p>
    <w:p w14:paraId="5D973F60"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w:t>
      </w:r>
      <w:r w:rsidRPr="007D72B0">
        <w:rPr>
          <w:rFonts w:ascii="宋体" w:hAnsi="宋体" w:cs="宋体"/>
          <w:bCs/>
          <w:snapToGrid w:val="0"/>
          <w:kern w:val="0"/>
          <w:sz w:val="24"/>
        </w:rPr>
        <w:t>1</w:t>
      </w:r>
      <w:r w:rsidRPr="007D72B0">
        <w:rPr>
          <w:rFonts w:ascii="宋体" w:hAnsi="宋体" w:cs="宋体" w:hint="eastAsia"/>
          <w:bCs/>
          <w:snapToGrid w:val="0"/>
          <w:kern w:val="0"/>
          <w:sz w:val="24"/>
        </w:rPr>
        <w:t>）统一规划安排供本工程承包人施工现场办公及仓库位置及场地，有关现场办公及仓库的建设及维护由本工程承包人负责，费用包含在合同总价中。</w:t>
      </w:r>
    </w:p>
    <w:p w14:paraId="0E672064" w14:textId="77777777" w:rsidR="003E43B7" w:rsidRPr="007D72B0" w:rsidRDefault="00B12496">
      <w:pPr>
        <w:adjustRightInd w:val="0"/>
        <w:snapToGrid w:val="0"/>
        <w:spacing w:line="360" w:lineRule="auto"/>
        <w:ind w:right="11" w:firstLineChars="200" w:firstLine="480"/>
        <w:rPr>
          <w:rFonts w:ascii="宋体" w:hAnsi="宋体"/>
          <w:bCs/>
          <w:snapToGrid w:val="0"/>
          <w:kern w:val="0"/>
          <w:sz w:val="24"/>
        </w:rPr>
      </w:pPr>
      <w:r w:rsidRPr="007D72B0">
        <w:rPr>
          <w:rFonts w:ascii="宋体" w:hAnsi="宋体" w:cs="宋体" w:hint="eastAsia"/>
          <w:bCs/>
          <w:snapToGrid w:val="0"/>
          <w:kern w:val="0"/>
          <w:sz w:val="24"/>
        </w:rPr>
        <w:t>（2）承包人须在项目总承包施工管理单位的同意及指导下安排、规划，以便能与其共同使用现场的通道与场地，并应向发包人单独发包的专业分包人提供合理的施工作业空间，项目总承包施工管理单位提供现场现有的照明及电力配电箱和所需电力负荷的临时施工用水、用电接驳口。</w:t>
      </w:r>
    </w:p>
    <w:p w14:paraId="25525FFE" w14:textId="77777777" w:rsidR="003E43B7" w:rsidRPr="007D72B0" w:rsidRDefault="00B12496">
      <w:pPr>
        <w:adjustRightInd w:val="0"/>
        <w:snapToGrid w:val="0"/>
        <w:spacing w:line="360" w:lineRule="auto"/>
        <w:ind w:right="11" w:firstLineChars="200" w:firstLine="480"/>
        <w:rPr>
          <w:rFonts w:ascii="宋体" w:hAnsi="宋体"/>
          <w:bCs/>
          <w:snapToGrid w:val="0"/>
          <w:kern w:val="0"/>
          <w:sz w:val="24"/>
        </w:rPr>
      </w:pPr>
      <w:r w:rsidRPr="007D72B0">
        <w:rPr>
          <w:rFonts w:ascii="宋体" w:hAnsi="宋体" w:hint="eastAsia"/>
          <w:bCs/>
          <w:snapToGrid w:val="0"/>
          <w:kern w:val="0"/>
          <w:sz w:val="24"/>
        </w:rPr>
        <w:t>（3）承包人承包范围内的用水用电费用由其承担，项目总承包施工管理单位负责向本工程承包人收取施工水电费后统一缴纳给供水供电部门（如果施工水电由发包人统一报装向供水供电部门缴纳的，则本工程承包人统一向项目总承包施工管理单位缴纳后，由项目总承包施工管理单位向发包人缴纳。承包人已充分考虑了施工期间用电的实际情况，在现场自备满足施工需要的发电机，所需购置费用及使用费自行考虑，施工期间不论用电紧缺是否加剧，均不作任何调整，确保工程按期竣工。</w:t>
      </w:r>
    </w:p>
    <w:p w14:paraId="64394792" w14:textId="77777777" w:rsidR="003E43B7" w:rsidRPr="007D72B0" w:rsidRDefault="00B12496">
      <w:pPr>
        <w:adjustRightInd w:val="0"/>
        <w:snapToGrid w:val="0"/>
        <w:spacing w:line="360" w:lineRule="auto"/>
        <w:ind w:right="11" w:firstLineChars="200" w:firstLine="480"/>
        <w:rPr>
          <w:rFonts w:ascii="宋体" w:hAnsi="宋体"/>
          <w:bCs/>
          <w:snapToGrid w:val="0"/>
          <w:kern w:val="0"/>
          <w:sz w:val="24"/>
        </w:rPr>
      </w:pPr>
      <w:r w:rsidRPr="007D72B0">
        <w:rPr>
          <w:rFonts w:ascii="宋体" w:hAnsi="宋体" w:hint="eastAsia"/>
          <w:bCs/>
          <w:snapToGrid w:val="0"/>
          <w:kern w:val="0"/>
          <w:sz w:val="24"/>
        </w:rPr>
        <w:t>（4）项目总承包施工管理单位须提供工地内现有的爬架等辅助设施、脚手架、卫生设施给本工程承包人合理使用。主体结构如果采用爬架的方式施工的，本合同承包人应充分考虑到由此带来的影响，包含但不限于吊篮等措施，如果本工程在施工过程中需要使用吊篮的，则由本工程承包人负责，费用已经包含在措施费中，结算时不另外计算。项目总承包施工管理单位现场提供的垂直运输设备如果无法满足本工程承包人施工需要的（比如：包含不限于单元式幕墙工程单元板块吊装施工），则本工程承包人需要另行自行考虑并承担费用，有关费用已经包含在措施中，结算时不另外单独计算。</w:t>
      </w:r>
    </w:p>
    <w:p w14:paraId="047BA401" w14:textId="77777777" w:rsidR="003E43B7" w:rsidRPr="007D72B0" w:rsidRDefault="00B12496">
      <w:pPr>
        <w:adjustRightInd w:val="0"/>
        <w:snapToGrid w:val="0"/>
        <w:spacing w:line="360" w:lineRule="auto"/>
        <w:ind w:right="11" w:firstLineChars="200" w:firstLine="480"/>
        <w:rPr>
          <w:rFonts w:ascii="宋体" w:hAnsi="宋体"/>
          <w:bCs/>
          <w:snapToGrid w:val="0"/>
          <w:kern w:val="0"/>
          <w:sz w:val="24"/>
        </w:rPr>
      </w:pPr>
      <w:r w:rsidRPr="007D72B0">
        <w:rPr>
          <w:rFonts w:ascii="宋体" w:hAnsi="宋体" w:hint="eastAsia"/>
          <w:bCs/>
          <w:snapToGrid w:val="0"/>
          <w:kern w:val="0"/>
          <w:sz w:val="24"/>
        </w:rPr>
        <w:t>（5）项目总承包施工管理单位向本工程承包人提供施工电梯、塔吊等垂直运输。</w:t>
      </w:r>
    </w:p>
    <w:p w14:paraId="164F666D" w14:textId="77777777" w:rsidR="003E43B7" w:rsidRPr="007D72B0" w:rsidRDefault="00B12496">
      <w:pPr>
        <w:adjustRightInd w:val="0"/>
        <w:snapToGrid w:val="0"/>
        <w:spacing w:line="360" w:lineRule="auto"/>
        <w:ind w:right="11" w:firstLineChars="200" w:firstLine="480"/>
        <w:rPr>
          <w:rFonts w:ascii="宋体" w:hAnsi="宋体"/>
          <w:bCs/>
          <w:snapToGrid w:val="0"/>
          <w:kern w:val="0"/>
          <w:sz w:val="24"/>
        </w:rPr>
      </w:pPr>
      <w:r w:rsidRPr="007D72B0">
        <w:rPr>
          <w:rFonts w:ascii="宋体" w:hAnsi="宋体" w:hint="eastAsia"/>
          <w:bCs/>
          <w:snapToGrid w:val="0"/>
          <w:kern w:val="0"/>
          <w:sz w:val="24"/>
        </w:rPr>
        <w:t>（</w:t>
      </w:r>
      <w:r w:rsidRPr="007D72B0">
        <w:rPr>
          <w:rFonts w:ascii="宋体" w:hAnsi="宋体"/>
          <w:bCs/>
          <w:snapToGrid w:val="0"/>
          <w:kern w:val="0"/>
          <w:sz w:val="24"/>
        </w:rPr>
        <w:t>6</w:t>
      </w:r>
      <w:r w:rsidRPr="007D72B0">
        <w:rPr>
          <w:rFonts w:ascii="宋体" w:hAnsi="宋体" w:hint="eastAsia"/>
          <w:bCs/>
          <w:snapToGrid w:val="0"/>
          <w:kern w:val="0"/>
          <w:sz w:val="24"/>
        </w:rPr>
        <w:t>）项目总承包施工管理单位负责整个工地的看管与保安工作。</w:t>
      </w:r>
    </w:p>
    <w:p w14:paraId="7F190F94" w14:textId="77777777" w:rsidR="003E43B7" w:rsidRPr="007D72B0" w:rsidRDefault="00B12496">
      <w:pPr>
        <w:adjustRightInd w:val="0"/>
        <w:snapToGrid w:val="0"/>
        <w:spacing w:line="360" w:lineRule="auto"/>
        <w:ind w:right="11" w:firstLineChars="200" w:firstLine="480"/>
        <w:rPr>
          <w:rFonts w:ascii="宋体" w:hAnsi="宋体"/>
          <w:bCs/>
          <w:snapToGrid w:val="0"/>
          <w:kern w:val="0"/>
          <w:sz w:val="24"/>
        </w:rPr>
      </w:pPr>
      <w:r w:rsidRPr="007D72B0">
        <w:rPr>
          <w:rFonts w:ascii="宋体" w:hAnsi="宋体" w:hint="eastAsia"/>
          <w:bCs/>
          <w:snapToGrid w:val="0"/>
          <w:kern w:val="0"/>
          <w:sz w:val="24"/>
        </w:rPr>
        <w:lastRenderedPageBreak/>
        <w:t>（</w:t>
      </w:r>
      <w:r w:rsidRPr="007D72B0">
        <w:rPr>
          <w:rFonts w:ascii="宋体" w:hAnsi="宋体"/>
          <w:bCs/>
          <w:snapToGrid w:val="0"/>
          <w:kern w:val="0"/>
          <w:sz w:val="24"/>
        </w:rPr>
        <w:t>7</w:t>
      </w:r>
      <w:r w:rsidRPr="007D72B0">
        <w:rPr>
          <w:rFonts w:ascii="宋体" w:hAnsi="宋体" w:hint="eastAsia"/>
          <w:bCs/>
          <w:snapToGrid w:val="0"/>
          <w:kern w:val="0"/>
          <w:sz w:val="24"/>
        </w:rPr>
        <w:t>）项目总承包施工管理单位向本工程承包人提供其所需的基准线、内控制线、标高、定位点、引线、墨线、轴线、水电驳接点等。</w:t>
      </w:r>
    </w:p>
    <w:p w14:paraId="7F779281" w14:textId="77777777" w:rsidR="003E43B7" w:rsidRPr="007D72B0" w:rsidRDefault="00B12496">
      <w:pPr>
        <w:adjustRightInd w:val="0"/>
        <w:snapToGrid w:val="0"/>
        <w:spacing w:line="360" w:lineRule="auto"/>
        <w:ind w:right="11" w:firstLineChars="200" w:firstLine="480"/>
        <w:rPr>
          <w:rFonts w:ascii="宋体" w:hAnsi="宋体"/>
          <w:bCs/>
          <w:snapToGrid w:val="0"/>
          <w:kern w:val="0"/>
          <w:sz w:val="24"/>
        </w:rPr>
      </w:pPr>
      <w:r w:rsidRPr="007D72B0">
        <w:rPr>
          <w:rFonts w:ascii="宋体" w:hAnsi="宋体" w:hint="eastAsia"/>
          <w:bCs/>
          <w:snapToGrid w:val="0"/>
          <w:kern w:val="0"/>
          <w:sz w:val="24"/>
        </w:rPr>
        <w:t>（</w:t>
      </w:r>
      <w:r w:rsidRPr="007D72B0">
        <w:rPr>
          <w:rFonts w:ascii="宋体" w:hAnsi="宋体"/>
          <w:bCs/>
          <w:snapToGrid w:val="0"/>
          <w:kern w:val="0"/>
          <w:sz w:val="24"/>
        </w:rPr>
        <w:t>8</w:t>
      </w:r>
      <w:r w:rsidRPr="007D72B0">
        <w:rPr>
          <w:rFonts w:ascii="宋体" w:hAnsi="宋体" w:hint="eastAsia"/>
          <w:bCs/>
          <w:snapToGrid w:val="0"/>
          <w:kern w:val="0"/>
          <w:sz w:val="24"/>
        </w:rPr>
        <w:t>）承包人须对合同范围内的整体进度负责，熟悉各专业工程的具体要求、配合进度等，并按相应施工进度，统一编制施工组织设计与进度计划进行汇总、分析上报项目总承包施工管理单位及发包人，项目总承包施工管理单位负责统一统筹本项目工程进度安排，如项目总承包施工管理单位认为承包人施工组织设计及施工计划不合理或影响项目的施工组织或工期的，承包人须进行相应修改，否则因此引起的项目总承包施工管理单位（或者本项目其他承包合同承包人）工期延误或误工窝工的，一切责任及费用由本工程承包人负责，工期不予顺延，项目总承包施工管理单位报经发包人同意后可以对本工程承包人进行处罚扣款。</w:t>
      </w:r>
    </w:p>
    <w:p w14:paraId="293C54E1" w14:textId="77777777" w:rsidR="003E43B7" w:rsidRPr="007D72B0" w:rsidRDefault="00B12496">
      <w:pPr>
        <w:adjustRightInd w:val="0"/>
        <w:snapToGrid w:val="0"/>
        <w:spacing w:line="360" w:lineRule="auto"/>
        <w:ind w:right="11" w:firstLineChars="200" w:firstLine="480"/>
        <w:rPr>
          <w:rFonts w:ascii="宋体" w:hAnsi="宋体"/>
          <w:bCs/>
          <w:snapToGrid w:val="0"/>
          <w:kern w:val="0"/>
          <w:sz w:val="24"/>
        </w:rPr>
      </w:pPr>
      <w:r w:rsidRPr="007D72B0">
        <w:rPr>
          <w:rFonts w:ascii="宋体" w:hAnsi="宋体" w:hint="eastAsia"/>
          <w:bCs/>
          <w:snapToGrid w:val="0"/>
          <w:kern w:val="0"/>
          <w:sz w:val="24"/>
        </w:rPr>
        <w:t>（</w:t>
      </w:r>
      <w:r w:rsidRPr="007D72B0">
        <w:rPr>
          <w:rFonts w:ascii="宋体" w:hAnsi="宋体"/>
          <w:bCs/>
          <w:snapToGrid w:val="0"/>
          <w:kern w:val="0"/>
          <w:sz w:val="24"/>
        </w:rPr>
        <w:t>9</w:t>
      </w:r>
      <w:r w:rsidRPr="007D72B0">
        <w:rPr>
          <w:rFonts w:ascii="宋体" w:hAnsi="宋体" w:hint="eastAsia"/>
          <w:bCs/>
          <w:snapToGrid w:val="0"/>
          <w:kern w:val="0"/>
          <w:sz w:val="24"/>
        </w:rPr>
        <w:t>）负责做好进驻现场施工人员暂住登记及安全管理工作，本工程承包人必须无条件配合。</w:t>
      </w:r>
    </w:p>
    <w:p w14:paraId="0A90F284" w14:textId="77777777" w:rsidR="003E43B7" w:rsidRPr="007D72B0" w:rsidRDefault="00B12496">
      <w:pPr>
        <w:adjustRightInd w:val="0"/>
        <w:snapToGrid w:val="0"/>
        <w:spacing w:line="360" w:lineRule="auto"/>
        <w:ind w:right="11" w:firstLineChars="200" w:firstLine="480"/>
        <w:rPr>
          <w:rFonts w:ascii="宋体" w:hAnsi="宋体"/>
          <w:bCs/>
          <w:snapToGrid w:val="0"/>
          <w:kern w:val="0"/>
          <w:sz w:val="24"/>
        </w:rPr>
      </w:pPr>
      <w:r w:rsidRPr="007D72B0">
        <w:rPr>
          <w:rFonts w:ascii="宋体" w:hAnsi="宋体" w:hint="eastAsia"/>
          <w:bCs/>
          <w:snapToGrid w:val="0"/>
          <w:kern w:val="0"/>
          <w:sz w:val="24"/>
        </w:rPr>
        <w:t>（1</w:t>
      </w:r>
      <w:r w:rsidRPr="007D72B0">
        <w:rPr>
          <w:rFonts w:ascii="宋体" w:hAnsi="宋体"/>
          <w:bCs/>
          <w:snapToGrid w:val="0"/>
          <w:kern w:val="0"/>
          <w:sz w:val="24"/>
        </w:rPr>
        <w:t>0</w:t>
      </w:r>
      <w:r w:rsidRPr="007D72B0">
        <w:rPr>
          <w:rFonts w:ascii="宋体" w:hAnsi="宋体" w:hint="eastAsia"/>
          <w:bCs/>
          <w:snapToGrid w:val="0"/>
          <w:kern w:val="0"/>
          <w:sz w:val="24"/>
        </w:rPr>
        <w:t>）允许承包人合理使用项目总承包施工管理单位设在现场的卫生设施。</w:t>
      </w:r>
      <w:r w:rsidRPr="007D72B0">
        <w:rPr>
          <w:rFonts w:ascii="宋体" w:hAnsi="宋体" w:hint="eastAsia"/>
          <w:bCs/>
          <w:snapToGrid w:val="0"/>
          <w:kern w:val="0"/>
          <w:sz w:val="24"/>
        </w:rPr>
        <w:tab/>
      </w:r>
    </w:p>
    <w:p w14:paraId="75B45CF6" w14:textId="77777777" w:rsidR="003E43B7" w:rsidRPr="007D72B0" w:rsidRDefault="00B12496">
      <w:pPr>
        <w:adjustRightInd w:val="0"/>
        <w:snapToGrid w:val="0"/>
        <w:spacing w:line="360" w:lineRule="auto"/>
        <w:ind w:right="11" w:firstLineChars="200" w:firstLine="480"/>
        <w:rPr>
          <w:rFonts w:ascii="宋体" w:hAnsi="宋体"/>
          <w:bCs/>
          <w:snapToGrid w:val="0"/>
          <w:kern w:val="0"/>
          <w:sz w:val="24"/>
        </w:rPr>
      </w:pPr>
      <w:r w:rsidRPr="007D72B0">
        <w:rPr>
          <w:rFonts w:ascii="宋体" w:hAnsi="宋体" w:hint="eastAsia"/>
          <w:bCs/>
          <w:snapToGrid w:val="0"/>
          <w:kern w:val="0"/>
          <w:sz w:val="24"/>
        </w:rPr>
        <w:t>（1</w:t>
      </w:r>
      <w:r w:rsidRPr="007D72B0">
        <w:rPr>
          <w:rFonts w:ascii="宋体" w:hAnsi="宋体"/>
          <w:bCs/>
          <w:snapToGrid w:val="0"/>
          <w:kern w:val="0"/>
          <w:sz w:val="24"/>
        </w:rPr>
        <w:t>1</w:t>
      </w:r>
      <w:r w:rsidRPr="007D72B0">
        <w:rPr>
          <w:rFonts w:ascii="宋体" w:hAnsi="宋体" w:hint="eastAsia"/>
          <w:bCs/>
          <w:snapToGrid w:val="0"/>
          <w:kern w:val="0"/>
          <w:sz w:val="24"/>
        </w:rPr>
        <w:t>）负责现场的安全文明施工，负责现场的统一组织管理与协调，本工程承包人需无条件服从。</w:t>
      </w:r>
    </w:p>
    <w:p w14:paraId="235F2D40" w14:textId="77777777" w:rsidR="003E43B7" w:rsidRPr="007D72B0" w:rsidRDefault="00B12496">
      <w:pPr>
        <w:adjustRightInd w:val="0"/>
        <w:snapToGrid w:val="0"/>
        <w:spacing w:line="360" w:lineRule="auto"/>
        <w:ind w:right="11" w:firstLineChars="200" w:firstLine="480"/>
        <w:rPr>
          <w:rFonts w:ascii="宋体" w:hAnsi="宋体"/>
          <w:bCs/>
          <w:snapToGrid w:val="0"/>
          <w:kern w:val="0"/>
          <w:sz w:val="24"/>
        </w:rPr>
      </w:pPr>
      <w:r w:rsidRPr="007D72B0">
        <w:rPr>
          <w:rFonts w:ascii="宋体" w:hAnsi="宋体" w:hint="eastAsia"/>
          <w:bCs/>
          <w:snapToGrid w:val="0"/>
          <w:kern w:val="0"/>
          <w:sz w:val="24"/>
        </w:rPr>
        <w:t>（1</w:t>
      </w:r>
      <w:r w:rsidRPr="007D72B0">
        <w:rPr>
          <w:rFonts w:ascii="宋体" w:hAnsi="宋体"/>
          <w:bCs/>
          <w:snapToGrid w:val="0"/>
          <w:kern w:val="0"/>
          <w:sz w:val="24"/>
        </w:rPr>
        <w:t>2</w:t>
      </w:r>
      <w:r w:rsidRPr="007D72B0">
        <w:rPr>
          <w:rFonts w:ascii="宋体" w:hAnsi="宋体" w:hint="eastAsia"/>
          <w:bCs/>
          <w:snapToGrid w:val="0"/>
          <w:kern w:val="0"/>
          <w:sz w:val="24"/>
        </w:rPr>
        <w:t>）项目总承包施工管理单位在现场统一指定承包人施工过程中产生的建筑装修垃圾堆放，从施工地点至项目总承包施工管理单位指定垃圾堆放场地的运输等工作由承包人负责，但从统一垃圾堆放场地将垃圾外运的工作及责任由项目总承包施工管理单位负责，费用统一包含在总承包服务管理费中。</w:t>
      </w:r>
    </w:p>
    <w:p w14:paraId="1557A8AD" w14:textId="77777777" w:rsidR="003E43B7" w:rsidRPr="007D72B0" w:rsidRDefault="00B12496">
      <w:pPr>
        <w:adjustRightInd w:val="0"/>
        <w:snapToGrid w:val="0"/>
        <w:spacing w:line="360" w:lineRule="auto"/>
        <w:ind w:right="11" w:firstLineChars="200" w:firstLine="480"/>
        <w:rPr>
          <w:rFonts w:ascii="宋体" w:hAnsi="宋体"/>
          <w:bCs/>
          <w:snapToGrid w:val="0"/>
          <w:kern w:val="0"/>
          <w:sz w:val="24"/>
        </w:rPr>
      </w:pPr>
      <w:r w:rsidRPr="007D72B0">
        <w:rPr>
          <w:rFonts w:ascii="宋体" w:hAnsi="宋体" w:hint="eastAsia"/>
          <w:bCs/>
          <w:snapToGrid w:val="0"/>
          <w:kern w:val="0"/>
          <w:sz w:val="24"/>
        </w:rPr>
        <w:t>（</w:t>
      </w:r>
      <w:r w:rsidRPr="007D72B0">
        <w:rPr>
          <w:rFonts w:ascii="宋体" w:hAnsi="宋体"/>
          <w:bCs/>
          <w:snapToGrid w:val="0"/>
          <w:kern w:val="0"/>
          <w:sz w:val="24"/>
        </w:rPr>
        <w:t>13</w:t>
      </w:r>
      <w:r w:rsidRPr="007D72B0">
        <w:rPr>
          <w:rFonts w:ascii="宋体" w:hAnsi="宋体" w:hint="eastAsia"/>
          <w:bCs/>
          <w:snapToGrid w:val="0"/>
          <w:kern w:val="0"/>
          <w:sz w:val="24"/>
        </w:rPr>
        <w:t>）项目总承包施工管理单位处理负责整个项目的竣工验收、备案以及整个项目竣工资料的整理及报送，本工程承包人需要按照项目总承包施工管理单位的要求负责整理汇总其承包范围内的资料直至满足通过验收为止。</w:t>
      </w:r>
    </w:p>
    <w:p w14:paraId="5EEE9FB5" w14:textId="77777777" w:rsidR="003E43B7" w:rsidRPr="007D72B0" w:rsidRDefault="00B12496">
      <w:pPr>
        <w:adjustRightInd w:val="0"/>
        <w:snapToGrid w:val="0"/>
        <w:spacing w:line="360" w:lineRule="auto"/>
        <w:ind w:right="11" w:firstLineChars="200" w:firstLine="480"/>
        <w:rPr>
          <w:rFonts w:ascii="宋体" w:hAnsi="宋体"/>
          <w:bCs/>
          <w:snapToGrid w:val="0"/>
          <w:kern w:val="0"/>
          <w:sz w:val="24"/>
        </w:rPr>
      </w:pPr>
      <w:r w:rsidRPr="007D72B0">
        <w:rPr>
          <w:rFonts w:ascii="宋体" w:hAnsi="宋体" w:hint="eastAsia"/>
          <w:bCs/>
          <w:snapToGrid w:val="0"/>
          <w:kern w:val="0"/>
          <w:sz w:val="24"/>
        </w:rPr>
        <w:t>（</w:t>
      </w:r>
      <w:r w:rsidRPr="007D72B0">
        <w:rPr>
          <w:rFonts w:ascii="宋体" w:hAnsi="宋体"/>
          <w:bCs/>
          <w:snapToGrid w:val="0"/>
          <w:kern w:val="0"/>
          <w:sz w:val="24"/>
        </w:rPr>
        <w:t>14</w:t>
      </w:r>
      <w:r w:rsidRPr="007D72B0">
        <w:rPr>
          <w:rFonts w:ascii="宋体" w:hAnsi="宋体" w:hint="eastAsia"/>
          <w:bCs/>
          <w:snapToGrid w:val="0"/>
          <w:kern w:val="0"/>
          <w:sz w:val="24"/>
        </w:rPr>
        <w:t>）在电梯及强、弱电竖井开始安装前，项目总承包施工管理单位负责在每个电梯门及强、弱电竖井的门口处，应做好临时防水措施以及安全措施，防止水侵入电梯井道及强、弱电竖井，否则，造成的损失由项目总承包施工管理单位负责。</w:t>
      </w:r>
    </w:p>
    <w:p w14:paraId="0371B8B3" w14:textId="77777777" w:rsidR="003E43B7" w:rsidRPr="007D72B0" w:rsidRDefault="00B12496">
      <w:pPr>
        <w:adjustRightInd w:val="0"/>
        <w:snapToGrid w:val="0"/>
        <w:spacing w:line="360" w:lineRule="auto"/>
        <w:ind w:right="11" w:firstLineChars="200" w:firstLine="480"/>
        <w:rPr>
          <w:rFonts w:ascii="宋体" w:hAnsi="宋体"/>
          <w:bCs/>
          <w:snapToGrid w:val="0"/>
          <w:kern w:val="0"/>
          <w:sz w:val="24"/>
        </w:rPr>
      </w:pPr>
      <w:r w:rsidRPr="007D72B0">
        <w:rPr>
          <w:rFonts w:ascii="宋体" w:hAnsi="宋体" w:hint="eastAsia"/>
          <w:bCs/>
          <w:snapToGrid w:val="0"/>
          <w:kern w:val="0"/>
          <w:sz w:val="24"/>
        </w:rPr>
        <w:t>（</w:t>
      </w:r>
      <w:r w:rsidRPr="007D72B0">
        <w:rPr>
          <w:rFonts w:ascii="宋体" w:hAnsi="宋体"/>
          <w:bCs/>
          <w:snapToGrid w:val="0"/>
          <w:kern w:val="0"/>
          <w:sz w:val="24"/>
        </w:rPr>
        <w:t>15</w:t>
      </w:r>
      <w:r w:rsidRPr="007D72B0">
        <w:rPr>
          <w:rFonts w:ascii="宋体" w:hAnsi="宋体" w:hint="eastAsia"/>
          <w:bCs/>
          <w:snapToGrid w:val="0"/>
          <w:kern w:val="0"/>
          <w:sz w:val="24"/>
        </w:rPr>
        <w:t>）本工程承包范围内在施工现场的成品及半成品以及材料设备的主体保管责任为承包人，承包人须服从项目总承包施工管理单位现场保卫、保安管理，否则项目总承包施工管理单位对本工程承包人具有处罚的权利。</w:t>
      </w:r>
    </w:p>
    <w:p w14:paraId="3CC76B9E" w14:textId="77777777" w:rsidR="003E43B7" w:rsidRPr="007D72B0" w:rsidRDefault="00B12496">
      <w:pPr>
        <w:adjustRightInd w:val="0"/>
        <w:snapToGrid w:val="0"/>
        <w:spacing w:line="360" w:lineRule="auto"/>
        <w:ind w:right="11" w:firstLineChars="200" w:firstLine="480"/>
        <w:rPr>
          <w:rFonts w:ascii="宋体" w:hAnsi="宋体"/>
          <w:bCs/>
          <w:snapToGrid w:val="0"/>
          <w:kern w:val="0"/>
          <w:sz w:val="24"/>
        </w:rPr>
      </w:pPr>
      <w:r w:rsidRPr="007D72B0">
        <w:rPr>
          <w:rFonts w:ascii="宋体" w:hAnsi="宋体" w:hint="eastAsia"/>
          <w:bCs/>
          <w:snapToGrid w:val="0"/>
          <w:kern w:val="0"/>
          <w:sz w:val="24"/>
        </w:rPr>
        <w:t>（</w:t>
      </w:r>
      <w:r w:rsidRPr="007D72B0">
        <w:rPr>
          <w:rFonts w:ascii="宋体" w:hAnsi="宋体"/>
          <w:bCs/>
          <w:snapToGrid w:val="0"/>
          <w:kern w:val="0"/>
          <w:sz w:val="24"/>
        </w:rPr>
        <w:t>16</w:t>
      </w:r>
      <w:r w:rsidRPr="007D72B0">
        <w:rPr>
          <w:rFonts w:ascii="宋体" w:hAnsi="宋体" w:hint="eastAsia"/>
          <w:bCs/>
          <w:snapToGrid w:val="0"/>
          <w:kern w:val="0"/>
          <w:sz w:val="24"/>
        </w:rPr>
        <w:t>）本合同范围内的工程竣工后，承包人按项目总承包施工管理单位要求做好成品保护工程后移交给项目总承包施工管理单位并办理移交手续，即日起项目总承包施工管理单位负责成品保护工作，因承包人未及时办理移交手续，造成损坏的概由承包人负责。</w:t>
      </w:r>
    </w:p>
    <w:p w14:paraId="497855E7" w14:textId="77777777" w:rsidR="003E43B7" w:rsidRPr="007D72B0" w:rsidRDefault="00B12496">
      <w:pPr>
        <w:adjustRightInd w:val="0"/>
        <w:snapToGrid w:val="0"/>
        <w:spacing w:line="360" w:lineRule="auto"/>
        <w:ind w:right="11" w:firstLineChars="200" w:firstLine="480"/>
        <w:rPr>
          <w:rFonts w:ascii="宋体" w:hAnsi="宋体"/>
          <w:bCs/>
          <w:snapToGrid w:val="0"/>
          <w:kern w:val="0"/>
          <w:sz w:val="24"/>
        </w:rPr>
      </w:pPr>
      <w:r w:rsidRPr="007D72B0">
        <w:rPr>
          <w:rFonts w:ascii="宋体" w:hAnsi="宋体" w:hint="eastAsia"/>
          <w:bCs/>
          <w:snapToGrid w:val="0"/>
          <w:kern w:val="0"/>
          <w:sz w:val="24"/>
        </w:rPr>
        <w:lastRenderedPageBreak/>
        <w:t>（</w:t>
      </w:r>
      <w:r w:rsidRPr="007D72B0">
        <w:rPr>
          <w:rFonts w:ascii="宋体" w:hAnsi="宋体"/>
          <w:bCs/>
          <w:snapToGrid w:val="0"/>
          <w:kern w:val="0"/>
          <w:sz w:val="24"/>
        </w:rPr>
        <w:t>17</w:t>
      </w:r>
      <w:r w:rsidRPr="007D72B0">
        <w:rPr>
          <w:rFonts w:ascii="宋体" w:hAnsi="宋体" w:hint="eastAsia"/>
          <w:bCs/>
          <w:snapToGrid w:val="0"/>
          <w:kern w:val="0"/>
          <w:sz w:val="24"/>
        </w:rPr>
        <w:t>）提供工地内的临时道路共同使用并提供施工场地。</w:t>
      </w:r>
    </w:p>
    <w:p w14:paraId="28846007" w14:textId="68C26834" w:rsidR="003E43B7" w:rsidRPr="007D72B0" w:rsidRDefault="00B12496">
      <w:pPr>
        <w:pStyle w:val="ad"/>
        <w:adjustRightInd w:val="0"/>
        <w:snapToGrid w:val="0"/>
        <w:spacing w:line="360" w:lineRule="auto"/>
        <w:ind w:leftChars="47" w:left="99" w:right="11" w:firstLineChars="200" w:firstLine="562"/>
        <w:jc w:val="left"/>
        <w:outlineLvl w:val="1"/>
        <w:rPr>
          <w:rFonts w:ascii="宋体" w:hAnsi="宋体" w:cs="宋体"/>
          <w:b/>
          <w:snapToGrid w:val="0"/>
          <w:sz w:val="28"/>
          <w:szCs w:val="28"/>
        </w:rPr>
      </w:pPr>
      <w:bookmarkStart w:id="106" w:name="_Toc518402586"/>
      <w:bookmarkStart w:id="107" w:name="_Toc18788"/>
      <w:bookmarkStart w:id="108" w:name="_Toc4615_WPSOffice_Level2"/>
      <w:bookmarkStart w:id="109" w:name="_Toc504465891"/>
      <w:bookmarkStart w:id="110" w:name="_Toc502215488"/>
      <w:r w:rsidRPr="007D72B0">
        <w:rPr>
          <w:rFonts w:ascii="宋体" w:hAnsi="宋体" w:cs="宋体" w:hint="eastAsia"/>
          <w:b/>
          <w:snapToGrid w:val="0"/>
          <w:sz w:val="28"/>
          <w:szCs w:val="28"/>
        </w:rPr>
        <w:t>三、承包组织实施</w:t>
      </w:r>
      <w:bookmarkEnd w:id="106"/>
      <w:bookmarkEnd w:id="107"/>
      <w:bookmarkEnd w:id="108"/>
      <w:bookmarkEnd w:id="109"/>
      <w:bookmarkEnd w:id="110"/>
    </w:p>
    <w:p w14:paraId="7964AF9A" w14:textId="77777777" w:rsidR="003E43B7" w:rsidRPr="007D72B0" w:rsidRDefault="00B12496">
      <w:pPr>
        <w:adjustRightInd w:val="0"/>
        <w:snapToGrid w:val="0"/>
        <w:spacing w:line="360" w:lineRule="auto"/>
        <w:ind w:right="11" w:firstLineChars="200" w:firstLine="482"/>
        <w:jc w:val="left"/>
        <w:outlineLvl w:val="2"/>
        <w:rPr>
          <w:rFonts w:ascii="宋体" w:hAnsi="宋体" w:cs="宋体"/>
          <w:b/>
          <w:bCs/>
          <w:snapToGrid w:val="0"/>
          <w:kern w:val="0"/>
          <w:sz w:val="24"/>
        </w:rPr>
      </w:pPr>
      <w:bookmarkStart w:id="111" w:name="_Toc504465892"/>
      <w:bookmarkStart w:id="112" w:name="_Toc502215489"/>
      <w:bookmarkStart w:id="113" w:name="_Toc9628_WPSOffice_Level3"/>
      <w:bookmarkStart w:id="114" w:name="_Toc21422"/>
      <w:bookmarkStart w:id="115" w:name="_Toc518402587"/>
      <w:r w:rsidRPr="007D72B0">
        <w:rPr>
          <w:rFonts w:ascii="宋体" w:hAnsi="宋体" w:cs="宋体"/>
          <w:b/>
          <w:bCs/>
          <w:snapToGrid w:val="0"/>
          <w:kern w:val="0"/>
          <w:sz w:val="24"/>
        </w:rPr>
        <w:t>9</w:t>
      </w:r>
      <w:r w:rsidRPr="007D72B0">
        <w:rPr>
          <w:rFonts w:ascii="宋体" w:hAnsi="宋体" w:cs="宋体" w:hint="eastAsia"/>
          <w:b/>
          <w:bCs/>
          <w:snapToGrid w:val="0"/>
          <w:kern w:val="0"/>
          <w:sz w:val="24"/>
        </w:rPr>
        <w:t>、施工组织设计及</w:t>
      </w:r>
      <w:bookmarkEnd w:id="111"/>
      <w:bookmarkEnd w:id="112"/>
      <w:r w:rsidRPr="007D72B0">
        <w:rPr>
          <w:rFonts w:ascii="宋体" w:hAnsi="宋体" w:cs="宋体" w:hint="eastAsia"/>
          <w:b/>
          <w:bCs/>
          <w:snapToGrid w:val="0"/>
          <w:kern w:val="0"/>
          <w:sz w:val="24"/>
        </w:rPr>
        <w:t>项目进度计划</w:t>
      </w:r>
      <w:bookmarkEnd w:id="113"/>
      <w:bookmarkEnd w:id="114"/>
      <w:bookmarkEnd w:id="115"/>
    </w:p>
    <w:p w14:paraId="26B19697"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bCs/>
          <w:snapToGrid w:val="0"/>
          <w:kern w:val="0"/>
          <w:sz w:val="24"/>
        </w:rPr>
        <w:t>9</w:t>
      </w:r>
      <w:r w:rsidRPr="007D72B0">
        <w:rPr>
          <w:rFonts w:ascii="宋体" w:hAnsi="宋体" w:cs="宋体" w:hint="eastAsia"/>
          <w:bCs/>
          <w:snapToGrid w:val="0"/>
          <w:kern w:val="0"/>
          <w:sz w:val="24"/>
        </w:rPr>
        <w:t>.1项目进度计划</w:t>
      </w:r>
    </w:p>
    <w:p w14:paraId="05EAEB36"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（1）项目进度计划及施工组织设计的提交时间约定：合同签订后</w:t>
      </w:r>
      <w:r w:rsidRPr="007D72B0">
        <w:rPr>
          <w:rFonts w:ascii="宋体" w:hAnsi="宋体" w:cs="宋体"/>
          <w:bCs/>
          <w:snapToGrid w:val="0"/>
          <w:kern w:val="0"/>
          <w:sz w:val="24"/>
        </w:rPr>
        <w:t>30</w:t>
      </w:r>
      <w:r w:rsidRPr="007D72B0">
        <w:rPr>
          <w:rFonts w:ascii="宋体" w:hAnsi="宋体" w:cs="宋体" w:hint="eastAsia"/>
          <w:bCs/>
          <w:snapToGrid w:val="0"/>
          <w:kern w:val="0"/>
          <w:sz w:val="24"/>
        </w:rPr>
        <w:t>日内提供本合同范围内的工程进度节点计划。</w:t>
      </w:r>
    </w:p>
    <w:p w14:paraId="204E2D9E"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2）进度计划的内容约定：承包人应按合同约定的内容和期限，编制详细的工程进度计划，进度计划内容应全面详实，包括但不限于各阶段设计计划、承包人文件提交、各阶段的材料设备采购及制作计划、运达现场、现场施工安装计划、试验验收计划等。除此之外，还应提出现场工作面的移交时间计划等。</w:t>
      </w:r>
    </w:p>
    <w:p w14:paraId="7238C64F"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（3）监理单位批复项目进度计划时间的约定：监理单位应在收到承包人提交的进度计划后7日内批复或提出修改意见。</w:t>
      </w:r>
    </w:p>
    <w:p w14:paraId="071CC295"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（4）项目进度计划的修订</w:t>
      </w:r>
    </w:p>
    <w:p w14:paraId="75618799"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1）承包人提交项目进度计划的修订报告的时间约定：在承包人能够预计可能会实际进度计划不符后的7日内或实际已经不符的3日内提出。</w:t>
      </w:r>
    </w:p>
    <w:p w14:paraId="399BDEA3"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2）监理单位批复项目进度计划修订报告时间的约定：监理单位应在收到承包人提交的完整合同计划修订报告后5日内批复或提出修改意见。</w:t>
      </w:r>
    </w:p>
    <w:p w14:paraId="2BB8D5FA"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bCs/>
          <w:snapToGrid w:val="0"/>
          <w:kern w:val="0"/>
          <w:sz w:val="24"/>
        </w:rPr>
        <w:t>9</w:t>
      </w:r>
      <w:r w:rsidRPr="007D72B0">
        <w:rPr>
          <w:rFonts w:ascii="宋体" w:hAnsi="宋体" w:cs="宋体" w:hint="eastAsia"/>
          <w:bCs/>
          <w:snapToGrid w:val="0"/>
          <w:kern w:val="0"/>
          <w:sz w:val="24"/>
        </w:rPr>
        <w:t>.2施工组织设计</w:t>
      </w:r>
    </w:p>
    <w:p w14:paraId="6CF5AB96"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（1）承包人应当根据经发包人确认的项目进度计划在施工开始前将施工组织设计报送项目总承包施工管理单位及监理单位审批。承包人提交的施工组织设计应当载明如下内容（包括但不限于）：</w:t>
      </w:r>
    </w:p>
    <w:p w14:paraId="27C49C8B"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1）各分部分项工程完整的施工方案；</w:t>
      </w:r>
    </w:p>
    <w:p w14:paraId="3CB64E7F"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2）施工资源投入计划，包括：机械设备进场计划、工程材料和物料进场及仓储计划、施工人员进场计划等；</w:t>
      </w:r>
    </w:p>
    <w:p w14:paraId="38EE3B59"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3）施工现场平面布置图（包括施工道路平面图、各种临时设施、施工用水、监控设施、施工机具、材料构配件存放位置）；</w:t>
      </w:r>
    </w:p>
    <w:p w14:paraId="26679DAD"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4）季节性施工措施；</w:t>
      </w:r>
    </w:p>
    <w:p w14:paraId="7018AF3D"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5）地下管线及其它地下设施的处理措施；</w:t>
      </w:r>
    </w:p>
    <w:p w14:paraId="7E07BC9B"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6）保证工期、质量的措施；</w:t>
      </w:r>
    </w:p>
    <w:p w14:paraId="09DB737C"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lastRenderedPageBreak/>
        <w:t>7）保证安全生产、文明施工、减少扰民，且满足环境保护要求的措施；</w:t>
      </w:r>
    </w:p>
    <w:p w14:paraId="42EA022F"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8）妥善处理与相邻施工作业现场关系的措施；</w:t>
      </w:r>
    </w:p>
    <w:p w14:paraId="2662B060"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9）消防、安全、健康等各类事故的应急预案；</w:t>
      </w:r>
    </w:p>
    <w:p w14:paraId="33150A8C"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10）其它与工程施工有关的管理方案、措施。</w:t>
      </w:r>
    </w:p>
    <w:p w14:paraId="49427520"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2）总监理工程师和发包人在接到承包人提交的施工组织设计后7天内予以确认或提出修改意见（总监理工程师在4天内审核并签署意见，发包人在3天内审核并签署意见）。逾期既不确认，也不提出书面意见的视为同意，不排除承包人应承担的相应责任，但如遇到重大或技术复杂、难度大的施工方案，则应按政府有关规定召开专家评审会评审。</w:t>
      </w:r>
    </w:p>
    <w:p w14:paraId="1594256B"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bCs/>
          <w:snapToGrid w:val="0"/>
          <w:kern w:val="0"/>
          <w:sz w:val="24"/>
        </w:rPr>
        <w:t>9</w:t>
      </w:r>
      <w:r w:rsidRPr="007D72B0">
        <w:rPr>
          <w:rFonts w:ascii="宋体" w:hAnsi="宋体" w:cs="宋体" w:hint="eastAsia"/>
          <w:bCs/>
          <w:snapToGrid w:val="0"/>
          <w:kern w:val="0"/>
          <w:sz w:val="24"/>
        </w:rPr>
        <w:t>.3项目进度计划及施工组织设计的执行</w:t>
      </w:r>
    </w:p>
    <w:p w14:paraId="6F6C36B6"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（1）承包人应当加强计划管理，严格按照总监理工程师确认的工程进度计划组织施工，并接受总监理工程师对施工进度的检查、监督。</w:t>
      </w:r>
    </w:p>
    <w:p w14:paraId="257BD0D7"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2）工程实际进度与经确认的进度计划不符时，承包人应按总监理工程师的要求提出改进措施，经总监理工程师确认后执行。因承包人的原因导致实际进度与进度计划不符，承包人无权就改进措施提出追加合同价款。</w:t>
      </w:r>
    </w:p>
    <w:p w14:paraId="1A07912A"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3）为便于总监理工程师掌握和控制工期，承包人应于每月底向总监理工程师填报当月工程进度计划完成情况（没完成计划的必须说明原因），并在此基础上更新工程进度计划、资金计划和其它工作计划。总监理工程师在接到报告后应当予以确认或提出书面意见，承包人必须按照总监理工程师的确认或者书面意见执行。</w:t>
      </w:r>
    </w:p>
    <w:p w14:paraId="2F58AF8E"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4）总监理工程师认为本工程或其中任何部分工程进度滞后而不能按预定工期完工，应将此情况通知承包人。承包人应据此修改工程进度计划，采取总监理工程师同意的必要措施加快工程进度，属承包人原因造成的，则承包人无权要求发包人支付任何附加费用。如承包人未能在总监理工程师发布指令后10天内采取有效措施，工程进度仍然无明显改进，发包人有权部分或全部解除合同，将未完工程另行发包给其它有能力的施工单位；承包人必须无条件服从，由此所造成的损失全部由承包人承担。</w:t>
      </w:r>
    </w:p>
    <w:p w14:paraId="7853B65F"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bCs/>
          <w:snapToGrid w:val="0"/>
          <w:kern w:val="0"/>
          <w:sz w:val="24"/>
        </w:rPr>
        <w:t>9</w:t>
      </w:r>
      <w:r w:rsidRPr="007D72B0">
        <w:rPr>
          <w:rFonts w:ascii="宋体" w:hAnsi="宋体" w:cs="宋体" w:hint="eastAsia"/>
          <w:bCs/>
          <w:snapToGrid w:val="0"/>
          <w:kern w:val="0"/>
          <w:sz w:val="24"/>
        </w:rPr>
        <w:t>.4项目进度计划及施工组织设计经监理单位和发包人批准后实施，但监理单位和发包人的批准并不能减轻或免除承包人的合同责任。</w:t>
      </w:r>
    </w:p>
    <w:p w14:paraId="3E8847E8"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bCs/>
          <w:snapToGrid w:val="0"/>
          <w:kern w:val="0"/>
          <w:sz w:val="24"/>
        </w:rPr>
        <w:t>9</w:t>
      </w:r>
      <w:r w:rsidRPr="007D72B0">
        <w:rPr>
          <w:rFonts w:ascii="宋体" w:hAnsi="宋体" w:cs="宋体" w:hint="eastAsia"/>
          <w:bCs/>
          <w:snapToGrid w:val="0"/>
          <w:kern w:val="0"/>
          <w:sz w:val="24"/>
        </w:rPr>
        <w:t>.5因承包人原因使工程实际进度明显落后于项目进度计划及施工组织设计时，承包人除应承当相应的工期延迟的违约责任外，还有义务、发包人也有权利要求承包人自费采取措施，赶上项目进度计划。</w:t>
      </w:r>
    </w:p>
    <w:p w14:paraId="0D3B709E" w14:textId="77777777" w:rsidR="003E43B7" w:rsidRPr="007D72B0" w:rsidRDefault="00B12496">
      <w:pPr>
        <w:adjustRightInd w:val="0"/>
        <w:spacing w:line="360" w:lineRule="auto"/>
        <w:ind w:firstLineChars="200" w:firstLine="482"/>
        <w:outlineLvl w:val="2"/>
        <w:rPr>
          <w:rFonts w:ascii="宋体" w:hAnsi="宋体" w:cs="宋体"/>
          <w:b/>
          <w:bCs/>
          <w:snapToGrid w:val="0"/>
          <w:kern w:val="0"/>
          <w:sz w:val="24"/>
        </w:rPr>
      </w:pPr>
      <w:bookmarkStart w:id="116" w:name="_Toc504465893"/>
      <w:bookmarkStart w:id="117" w:name="_Toc502215490"/>
      <w:bookmarkStart w:id="118" w:name="_Toc18589_WPSOffice_Level3"/>
      <w:bookmarkStart w:id="119" w:name="_Toc518402588"/>
      <w:bookmarkStart w:id="120" w:name="_Toc31102"/>
      <w:r w:rsidRPr="007D72B0">
        <w:rPr>
          <w:rFonts w:ascii="宋体" w:hAnsi="宋体" w:cs="宋体" w:hint="eastAsia"/>
          <w:b/>
          <w:bCs/>
          <w:snapToGrid w:val="0"/>
          <w:kern w:val="0"/>
          <w:sz w:val="24"/>
        </w:rPr>
        <w:lastRenderedPageBreak/>
        <w:t>1</w:t>
      </w:r>
      <w:r w:rsidRPr="007D72B0">
        <w:rPr>
          <w:rFonts w:ascii="宋体" w:hAnsi="宋体" w:cs="宋体"/>
          <w:b/>
          <w:bCs/>
          <w:snapToGrid w:val="0"/>
          <w:kern w:val="0"/>
          <w:sz w:val="24"/>
        </w:rPr>
        <w:t>0</w:t>
      </w:r>
      <w:r w:rsidRPr="007D72B0">
        <w:rPr>
          <w:rFonts w:ascii="宋体" w:hAnsi="宋体" w:cs="宋体" w:hint="eastAsia"/>
          <w:b/>
          <w:bCs/>
          <w:snapToGrid w:val="0"/>
          <w:kern w:val="0"/>
          <w:sz w:val="24"/>
        </w:rPr>
        <w:t>、暂停施工</w:t>
      </w:r>
      <w:bookmarkEnd w:id="116"/>
      <w:bookmarkEnd w:id="117"/>
      <w:r w:rsidRPr="007D72B0">
        <w:rPr>
          <w:rFonts w:ascii="宋体" w:hAnsi="宋体" w:cs="宋体" w:hint="eastAsia"/>
          <w:b/>
          <w:bCs/>
          <w:snapToGrid w:val="0"/>
          <w:kern w:val="0"/>
          <w:sz w:val="24"/>
        </w:rPr>
        <w:t>和复工</w:t>
      </w:r>
      <w:bookmarkEnd w:id="118"/>
      <w:bookmarkEnd w:id="119"/>
      <w:bookmarkEnd w:id="120"/>
    </w:p>
    <w:p w14:paraId="3C5C0F00"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w:t>
      </w:r>
      <w:r w:rsidRPr="007D72B0">
        <w:rPr>
          <w:rFonts w:ascii="宋体" w:hAnsi="宋体" w:cs="宋体"/>
          <w:bCs/>
          <w:snapToGrid w:val="0"/>
          <w:kern w:val="0"/>
          <w:sz w:val="24"/>
        </w:rPr>
        <w:t>0</w:t>
      </w:r>
      <w:r w:rsidRPr="007D72B0">
        <w:rPr>
          <w:rFonts w:ascii="宋体" w:hAnsi="宋体" w:cs="宋体" w:hint="eastAsia"/>
          <w:bCs/>
          <w:snapToGrid w:val="0"/>
          <w:kern w:val="0"/>
          <w:sz w:val="24"/>
        </w:rPr>
        <w:t>.1因下列原因，总监理工程师报经发包人同意，可通知承包人暂停施工：</w:t>
      </w:r>
    </w:p>
    <w:p w14:paraId="32B85648"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（1）非承包人原因导致工程设计发生重大变更；</w:t>
      </w:r>
    </w:p>
    <w:p w14:paraId="64D2D57B"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（2）不可抗力；</w:t>
      </w:r>
    </w:p>
    <w:p w14:paraId="0754BAE9"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（3）质量事故；</w:t>
      </w:r>
    </w:p>
    <w:p w14:paraId="58932D59"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（4）安全生产事故。</w:t>
      </w:r>
    </w:p>
    <w:p w14:paraId="213F8BB9"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因发生上述（1）、（2）项原因而暂停施工，工期调整适用合同条款第11条的有关约定；因发生上述第（3）、（4）项原因而暂停施工，工期不予顺延，承包人必须承担由此发生的费用，并按合同条款第41.10款、第41.11款的约定向发包人承担违约责任。</w:t>
      </w:r>
    </w:p>
    <w:p w14:paraId="1DDFEA43"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承包人不得以与发包人有争议或争议未解决为由而单方面停工，否则，按照合同条款第4</w:t>
      </w:r>
      <w:r w:rsidRPr="007D72B0">
        <w:rPr>
          <w:rFonts w:ascii="宋体" w:hAnsi="宋体" w:cs="宋体"/>
          <w:bCs/>
          <w:snapToGrid w:val="0"/>
          <w:kern w:val="0"/>
          <w:sz w:val="24"/>
        </w:rPr>
        <w:t>1</w:t>
      </w:r>
      <w:r w:rsidRPr="007D72B0">
        <w:rPr>
          <w:rFonts w:ascii="宋体" w:hAnsi="宋体" w:cs="宋体" w:hint="eastAsia"/>
          <w:bCs/>
          <w:snapToGrid w:val="0"/>
          <w:kern w:val="0"/>
          <w:sz w:val="24"/>
        </w:rPr>
        <w:t>.8（2）款的约定承担违约责任。</w:t>
      </w:r>
    </w:p>
    <w:p w14:paraId="322ACCB4"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w:t>
      </w:r>
      <w:r w:rsidRPr="007D72B0">
        <w:rPr>
          <w:rFonts w:ascii="宋体" w:hAnsi="宋体" w:cs="宋体"/>
          <w:bCs/>
          <w:snapToGrid w:val="0"/>
          <w:kern w:val="0"/>
          <w:sz w:val="24"/>
        </w:rPr>
        <w:t>0</w:t>
      </w:r>
      <w:r w:rsidRPr="007D72B0">
        <w:rPr>
          <w:rFonts w:ascii="宋体" w:hAnsi="宋体" w:cs="宋体" w:hint="eastAsia"/>
          <w:bCs/>
          <w:snapToGrid w:val="0"/>
          <w:kern w:val="0"/>
          <w:sz w:val="24"/>
        </w:rPr>
        <w:t>.2为了保证工程质量安全，凡出现下列情况之一（不限于此）的，总监理工程师有权下达停工令，责令承包人停工整改，由此造成的损失由承包人自行负责，造成工期延误的由承包人按合同条款第4</w:t>
      </w:r>
      <w:r w:rsidRPr="007D72B0">
        <w:rPr>
          <w:rFonts w:ascii="宋体" w:hAnsi="宋体" w:cs="宋体"/>
          <w:bCs/>
          <w:snapToGrid w:val="0"/>
          <w:kern w:val="0"/>
          <w:sz w:val="24"/>
        </w:rPr>
        <w:t>1</w:t>
      </w:r>
      <w:r w:rsidRPr="007D72B0">
        <w:rPr>
          <w:rFonts w:ascii="宋体" w:hAnsi="宋体" w:cs="宋体" w:hint="eastAsia"/>
          <w:bCs/>
          <w:snapToGrid w:val="0"/>
          <w:kern w:val="0"/>
          <w:sz w:val="24"/>
        </w:rPr>
        <w:t>.8款的有关约定承担违约责任：</w:t>
      </w:r>
    </w:p>
    <w:p w14:paraId="2EFBF05B"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（1）拒绝监理等单位管理；</w:t>
      </w:r>
    </w:p>
    <w:p w14:paraId="12409A2B"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（2）施工组织设计（方案）未获总监理工程师批准而进行施工；</w:t>
      </w:r>
    </w:p>
    <w:p w14:paraId="5367258F"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（3）未经监理单位检验而进行下一道工序作业；</w:t>
      </w:r>
    </w:p>
    <w:p w14:paraId="3718B2CB"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（4）擅自采用未经监理单位及发包人认可或批准的材料，或者使用的原材料、构配件不合格或未经检查确认，或者擅自采用未经认可的代用材料；</w:t>
      </w:r>
    </w:p>
    <w:p w14:paraId="498FF967"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（5）擅自变更设计图纸的要求；</w:t>
      </w:r>
    </w:p>
    <w:p w14:paraId="335FAE39"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（6）转包工程；</w:t>
      </w:r>
    </w:p>
    <w:p w14:paraId="78AB9752"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（7）违法分包或擅自让未经发包人批准的分包单位进场作业；</w:t>
      </w:r>
    </w:p>
    <w:p w14:paraId="69D92417"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（8）存在安全隐患，未按监理单位要求及时进行整改；</w:t>
      </w:r>
    </w:p>
    <w:p w14:paraId="4A4A7792"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（9）未按双方约定的要求上报所需的资料。</w:t>
      </w:r>
    </w:p>
    <w:p w14:paraId="25DA077D"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w:t>
      </w:r>
      <w:r w:rsidRPr="007D72B0">
        <w:rPr>
          <w:rFonts w:ascii="宋体" w:hAnsi="宋体" w:cs="宋体"/>
          <w:bCs/>
          <w:snapToGrid w:val="0"/>
          <w:kern w:val="0"/>
          <w:sz w:val="24"/>
        </w:rPr>
        <w:t>0</w:t>
      </w:r>
      <w:r w:rsidRPr="007D72B0">
        <w:rPr>
          <w:rFonts w:ascii="宋体" w:hAnsi="宋体" w:cs="宋体" w:hint="eastAsia"/>
          <w:bCs/>
          <w:snapToGrid w:val="0"/>
          <w:kern w:val="0"/>
          <w:sz w:val="24"/>
        </w:rPr>
        <w:t>.3当发生合同条款第10.1款约定的暂停施工时，承包人应立即停止现场的实施工作，并根据合同约定负责在暂停期间，对工程、工程物资及承包人文件等进行照管和保护。因承包人原因未能尽到照管、保护的责任，造成损坏、丢失等，使发包人的费用增减，和（或）竣工日期延误的，由承包人负责。</w:t>
      </w:r>
    </w:p>
    <w:p w14:paraId="385E0C05"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w:t>
      </w:r>
      <w:r w:rsidRPr="007D72B0">
        <w:rPr>
          <w:rFonts w:ascii="宋体" w:hAnsi="宋体" w:cs="宋体"/>
          <w:bCs/>
          <w:snapToGrid w:val="0"/>
          <w:kern w:val="0"/>
          <w:sz w:val="24"/>
        </w:rPr>
        <w:t>0</w:t>
      </w:r>
      <w:r w:rsidRPr="007D72B0">
        <w:rPr>
          <w:rFonts w:ascii="宋体" w:hAnsi="宋体" w:cs="宋体" w:hint="eastAsia"/>
          <w:bCs/>
          <w:snapToGrid w:val="0"/>
          <w:kern w:val="0"/>
          <w:sz w:val="24"/>
        </w:rPr>
        <w:t>.4当工程具备复工条件时，监理单位应当及时发出复工通知；或承包人可直接向监理</w:t>
      </w:r>
      <w:r w:rsidRPr="007D72B0">
        <w:rPr>
          <w:rFonts w:ascii="宋体" w:hAnsi="宋体" w:cs="宋体" w:hint="eastAsia"/>
          <w:bCs/>
          <w:snapToGrid w:val="0"/>
          <w:kern w:val="0"/>
          <w:sz w:val="24"/>
        </w:rPr>
        <w:lastRenderedPageBreak/>
        <w:t>单位提出复工建议，经发包人批准后，监理单位发出复工通知。承包人应当按通知要求立即组织实施复工工作，不得拖延，否则按合同条款第41.7（1）款的约定承担违约责任。</w:t>
      </w:r>
    </w:p>
    <w:p w14:paraId="0AFFEBD8" w14:textId="77777777" w:rsidR="003E43B7" w:rsidRPr="007D72B0" w:rsidRDefault="00B12496">
      <w:pPr>
        <w:adjustRightInd w:val="0"/>
        <w:spacing w:line="360" w:lineRule="auto"/>
        <w:ind w:firstLineChars="200" w:firstLine="482"/>
        <w:outlineLvl w:val="2"/>
        <w:rPr>
          <w:rFonts w:ascii="宋体" w:hAnsi="宋体" w:cs="宋体"/>
          <w:b/>
          <w:bCs/>
          <w:snapToGrid w:val="0"/>
          <w:kern w:val="0"/>
          <w:sz w:val="24"/>
        </w:rPr>
      </w:pPr>
      <w:bookmarkStart w:id="121" w:name="_Toc31373_WPSOffice_Level3"/>
      <w:bookmarkStart w:id="122" w:name="_Toc20471"/>
      <w:bookmarkStart w:id="123" w:name="_Toc504465894"/>
      <w:bookmarkStart w:id="124" w:name="_Toc502215491"/>
      <w:bookmarkStart w:id="125" w:name="_Toc518402589"/>
      <w:r w:rsidRPr="007D72B0">
        <w:rPr>
          <w:rFonts w:ascii="宋体" w:hAnsi="宋体" w:cs="宋体" w:hint="eastAsia"/>
          <w:b/>
          <w:bCs/>
          <w:snapToGrid w:val="0"/>
          <w:kern w:val="0"/>
          <w:sz w:val="24"/>
        </w:rPr>
        <w:t>1</w:t>
      </w:r>
      <w:r w:rsidRPr="007D72B0">
        <w:rPr>
          <w:rFonts w:ascii="宋体" w:hAnsi="宋体" w:cs="宋体"/>
          <w:b/>
          <w:bCs/>
          <w:snapToGrid w:val="0"/>
          <w:kern w:val="0"/>
          <w:sz w:val="24"/>
        </w:rPr>
        <w:t>1</w:t>
      </w:r>
      <w:r w:rsidRPr="007D72B0">
        <w:rPr>
          <w:rFonts w:ascii="宋体" w:hAnsi="宋体" w:cs="宋体" w:hint="eastAsia"/>
          <w:b/>
          <w:bCs/>
          <w:snapToGrid w:val="0"/>
          <w:kern w:val="0"/>
          <w:sz w:val="24"/>
        </w:rPr>
        <w:t>、工期</w:t>
      </w:r>
      <w:bookmarkEnd w:id="121"/>
      <w:bookmarkEnd w:id="122"/>
      <w:bookmarkEnd w:id="123"/>
      <w:bookmarkEnd w:id="124"/>
      <w:bookmarkEnd w:id="125"/>
    </w:p>
    <w:p w14:paraId="170770A6"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w:t>
      </w:r>
      <w:r w:rsidRPr="007D72B0">
        <w:rPr>
          <w:rFonts w:ascii="宋体" w:hAnsi="宋体" w:cs="宋体"/>
          <w:bCs/>
          <w:snapToGrid w:val="0"/>
          <w:kern w:val="0"/>
          <w:sz w:val="24"/>
        </w:rPr>
        <w:t>1</w:t>
      </w:r>
      <w:r w:rsidRPr="007D72B0">
        <w:rPr>
          <w:rFonts w:ascii="宋体" w:hAnsi="宋体" w:cs="宋体" w:hint="eastAsia"/>
          <w:bCs/>
          <w:snapToGrid w:val="0"/>
          <w:kern w:val="0"/>
          <w:sz w:val="24"/>
        </w:rPr>
        <w:t>.1工期控制与调整</w:t>
      </w:r>
    </w:p>
    <w:p w14:paraId="1379461B"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（1）本工程工期分为关键节点工期和一般节点工期两类，承包人必须在施工组织设计文件中分专业详细区分和列明本工程的关键节点工期和一般节点工期，并报总监理工程师和发包人批准后实施。</w:t>
      </w:r>
    </w:p>
    <w:p w14:paraId="2E833D52"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2）工期调整的原则：对于承包人原因造成的工期延误，工期一概不得顺延；对于非承包人原因造成的工期延误，一般节点工期可以相应顺延，但该项顺延以不对关键节点工期和总工期构成不利影响为限。关键节点工期一般不予调整，承包人应当采取合理有效的赶工措施予以消化，而且这些合理有效的赶工措施费已包括在投标总报价中，发包人不予补偿。</w:t>
      </w:r>
    </w:p>
    <w:p w14:paraId="7BD43F83"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在特殊情况下，关键节点工期确需调整的，承包人必须重新编制总工期控制计划和关键节点工期调整计划并报请总监理工程师和发包人审核。经总监理工程师、发包人审核，确认承包人编制的关键节点工期调整计划已符合要求，且已采取了合理的赶工措施足以确保工程按期竣工的，可以同意工期调整。承包人必须按照调整后的总工期控制计划和关键节点工期计划执行。因承包人原因造成关键节点工期调整产生的额外费用由承包人承担。</w:t>
      </w:r>
    </w:p>
    <w:p w14:paraId="189584CB"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w:t>
      </w:r>
      <w:r w:rsidRPr="007D72B0">
        <w:rPr>
          <w:rFonts w:ascii="宋体" w:hAnsi="宋体" w:cs="宋体"/>
          <w:bCs/>
          <w:snapToGrid w:val="0"/>
          <w:kern w:val="0"/>
          <w:sz w:val="24"/>
        </w:rPr>
        <w:t>1</w:t>
      </w:r>
      <w:r w:rsidRPr="007D72B0">
        <w:rPr>
          <w:rFonts w:ascii="宋体" w:hAnsi="宋体" w:cs="宋体" w:hint="eastAsia"/>
          <w:bCs/>
          <w:snapToGrid w:val="0"/>
          <w:kern w:val="0"/>
          <w:sz w:val="24"/>
        </w:rPr>
        <w:t>.2工期延误的原因及其处理</w:t>
      </w:r>
    </w:p>
    <w:p w14:paraId="3B14317E"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（1）非承包人原因造成的工期延误，是指有确凿证据证实因下列原因而直接造成承包人的原定工期计划延误：</w:t>
      </w:r>
    </w:p>
    <w:p w14:paraId="10BB8F22"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1）不可抗力（含政府对本工程建设项目作出停建、缓建的决定），除本合同另有约定外，发包人对此无需给与承包人其他费用补偿或赔偿；</w:t>
      </w:r>
    </w:p>
    <w:p w14:paraId="066ED576"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2）发包人指令（非承包人原因）引起的停工；</w:t>
      </w:r>
    </w:p>
    <w:p w14:paraId="64FFB5A1"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除上述原因之外，其它所有工期延误均为承包人原因造成的延误。</w:t>
      </w:r>
    </w:p>
    <w:p w14:paraId="40E7D04F"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（2）因承包人原因造成的工期延误，工期一概不得顺延。承包人还应当按照合同条款第4</w:t>
      </w:r>
      <w:r w:rsidRPr="007D72B0">
        <w:rPr>
          <w:rFonts w:ascii="宋体" w:hAnsi="宋体" w:cs="宋体"/>
          <w:bCs/>
          <w:snapToGrid w:val="0"/>
          <w:kern w:val="0"/>
          <w:sz w:val="24"/>
        </w:rPr>
        <w:t>1</w:t>
      </w:r>
      <w:r w:rsidRPr="007D72B0">
        <w:rPr>
          <w:rFonts w:ascii="宋体" w:hAnsi="宋体" w:cs="宋体" w:hint="eastAsia"/>
          <w:bCs/>
          <w:snapToGrid w:val="0"/>
          <w:kern w:val="0"/>
          <w:sz w:val="24"/>
        </w:rPr>
        <w:t>.8款的有关约定承担违约责任。</w:t>
      </w:r>
    </w:p>
    <w:p w14:paraId="182F32FB"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（3）因承包人对现场组织管理不力或未能提供协调、配合服务，以致专业工程的进度影响工期，承包人不得以此为由提出延长工期的要求。</w:t>
      </w:r>
    </w:p>
    <w:p w14:paraId="65C37736"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w:t>
      </w:r>
      <w:r w:rsidRPr="007D72B0">
        <w:rPr>
          <w:rFonts w:ascii="宋体" w:hAnsi="宋体" w:cs="宋体"/>
          <w:bCs/>
          <w:snapToGrid w:val="0"/>
          <w:kern w:val="0"/>
          <w:sz w:val="24"/>
        </w:rPr>
        <w:t>1</w:t>
      </w:r>
      <w:r w:rsidRPr="007D72B0">
        <w:rPr>
          <w:rFonts w:ascii="宋体" w:hAnsi="宋体" w:cs="宋体" w:hint="eastAsia"/>
          <w:bCs/>
          <w:snapToGrid w:val="0"/>
          <w:kern w:val="0"/>
          <w:sz w:val="24"/>
        </w:rPr>
        <w:t>.3承包人应当对工期全面负责，对项目进度计划和各阶段的进度进行管理，通过采购、施工、试运行各阶段的协调、配合与合理交叉，科学制定、实施、控制进度计划，确保工程</w:t>
      </w:r>
      <w:r w:rsidRPr="007D72B0">
        <w:rPr>
          <w:rFonts w:ascii="宋体" w:hAnsi="宋体" w:cs="宋体" w:hint="eastAsia"/>
          <w:bCs/>
          <w:snapToGrid w:val="0"/>
          <w:kern w:val="0"/>
          <w:sz w:val="24"/>
        </w:rPr>
        <w:lastRenderedPageBreak/>
        <w:t>按期竣工。</w:t>
      </w:r>
    </w:p>
    <w:p w14:paraId="16C13D05" w14:textId="77777777" w:rsidR="003E43B7" w:rsidRPr="007D72B0" w:rsidRDefault="00B12496">
      <w:pPr>
        <w:adjustRightInd w:val="0"/>
        <w:spacing w:line="360" w:lineRule="auto"/>
        <w:ind w:firstLineChars="200" w:firstLine="482"/>
        <w:outlineLvl w:val="2"/>
        <w:rPr>
          <w:rFonts w:ascii="宋体" w:hAnsi="宋体" w:cs="宋体"/>
          <w:b/>
          <w:bCs/>
          <w:snapToGrid w:val="0"/>
          <w:kern w:val="0"/>
          <w:sz w:val="24"/>
        </w:rPr>
      </w:pPr>
      <w:bookmarkStart w:id="126" w:name="_Toc29440"/>
      <w:bookmarkStart w:id="127" w:name="_Toc502215492"/>
      <w:bookmarkStart w:id="128" w:name="_Toc14165_WPSOffice_Level3"/>
      <w:bookmarkStart w:id="129" w:name="_Toc504465895"/>
      <w:bookmarkStart w:id="130" w:name="_Toc518402590"/>
      <w:r w:rsidRPr="007D72B0">
        <w:rPr>
          <w:rFonts w:ascii="宋体" w:hAnsi="宋体" w:cs="宋体" w:hint="eastAsia"/>
          <w:b/>
          <w:bCs/>
          <w:snapToGrid w:val="0"/>
          <w:kern w:val="0"/>
          <w:sz w:val="24"/>
        </w:rPr>
        <w:t>1</w:t>
      </w:r>
      <w:r w:rsidRPr="007D72B0">
        <w:rPr>
          <w:rFonts w:ascii="宋体" w:hAnsi="宋体" w:cs="宋体"/>
          <w:b/>
          <w:bCs/>
          <w:snapToGrid w:val="0"/>
          <w:kern w:val="0"/>
          <w:sz w:val="24"/>
        </w:rPr>
        <w:t>2</w:t>
      </w:r>
      <w:r w:rsidRPr="007D72B0">
        <w:rPr>
          <w:rFonts w:ascii="宋体" w:hAnsi="宋体" w:cs="宋体" w:hint="eastAsia"/>
          <w:b/>
          <w:bCs/>
          <w:snapToGrid w:val="0"/>
          <w:kern w:val="0"/>
          <w:sz w:val="24"/>
        </w:rPr>
        <w:t>、工程竣工</w:t>
      </w:r>
      <w:bookmarkEnd w:id="126"/>
      <w:bookmarkEnd w:id="127"/>
      <w:bookmarkEnd w:id="128"/>
      <w:bookmarkEnd w:id="129"/>
      <w:bookmarkEnd w:id="130"/>
    </w:p>
    <w:p w14:paraId="0E4E9999"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因承包人原因不能按照合同协议书约定的竣工日期或发包人同意顺延的工期竣工的，承包人承担违约责任。</w:t>
      </w:r>
    </w:p>
    <w:p w14:paraId="78673F92" w14:textId="77777777" w:rsidR="003E43B7" w:rsidRPr="007D72B0" w:rsidRDefault="00B12496">
      <w:pPr>
        <w:pStyle w:val="ad"/>
        <w:adjustRightInd w:val="0"/>
        <w:spacing w:line="360" w:lineRule="auto"/>
        <w:ind w:firstLineChars="200" w:firstLine="562"/>
        <w:outlineLvl w:val="1"/>
        <w:rPr>
          <w:rFonts w:ascii="宋体" w:hAnsi="宋体" w:cs="宋体"/>
          <w:b/>
          <w:snapToGrid w:val="0"/>
          <w:sz w:val="28"/>
          <w:szCs w:val="28"/>
        </w:rPr>
      </w:pPr>
      <w:bookmarkStart w:id="131" w:name="_Toc518402591"/>
      <w:bookmarkStart w:id="132" w:name="_Toc502215493"/>
      <w:bookmarkStart w:id="133" w:name="_Toc504465896"/>
      <w:bookmarkStart w:id="134" w:name="_Toc23548"/>
      <w:bookmarkStart w:id="135" w:name="_Toc24289_WPSOffice_Level2"/>
      <w:r w:rsidRPr="007D72B0">
        <w:rPr>
          <w:rFonts w:ascii="宋体" w:hAnsi="宋体" w:cs="宋体" w:hint="eastAsia"/>
          <w:b/>
          <w:snapToGrid w:val="0"/>
          <w:sz w:val="28"/>
          <w:szCs w:val="28"/>
        </w:rPr>
        <w:t>四、质量与检验</w:t>
      </w:r>
      <w:bookmarkEnd w:id="131"/>
      <w:bookmarkEnd w:id="132"/>
      <w:bookmarkEnd w:id="133"/>
      <w:bookmarkEnd w:id="134"/>
      <w:bookmarkEnd w:id="135"/>
    </w:p>
    <w:p w14:paraId="2BFEBEB3" w14:textId="77777777" w:rsidR="003E43B7" w:rsidRPr="007D72B0" w:rsidRDefault="00B12496">
      <w:pPr>
        <w:adjustRightInd w:val="0"/>
        <w:spacing w:line="360" w:lineRule="auto"/>
        <w:ind w:firstLineChars="200" w:firstLine="482"/>
        <w:outlineLvl w:val="2"/>
        <w:rPr>
          <w:rFonts w:ascii="宋体" w:hAnsi="宋体" w:cs="宋体"/>
          <w:b/>
          <w:bCs/>
          <w:snapToGrid w:val="0"/>
          <w:kern w:val="0"/>
          <w:sz w:val="24"/>
        </w:rPr>
      </w:pPr>
      <w:bookmarkStart w:id="136" w:name="_Toc3461_WPSOffice_Level3"/>
      <w:bookmarkStart w:id="137" w:name="_Toc6768"/>
      <w:bookmarkStart w:id="138" w:name="_Toc502215494"/>
      <w:bookmarkStart w:id="139" w:name="_Toc504465897"/>
      <w:bookmarkStart w:id="140" w:name="_Toc518402592"/>
      <w:r w:rsidRPr="007D72B0">
        <w:rPr>
          <w:rFonts w:ascii="宋体" w:hAnsi="宋体" w:cs="宋体" w:hint="eastAsia"/>
          <w:b/>
          <w:bCs/>
          <w:snapToGrid w:val="0"/>
          <w:kern w:val="0"/>
          <w:sz w:val="24"/>
        </w:rPr>
        <w:t>1</w:t>
      </w:r>
      <w:r w:rsidRPr="007D72B0">
        <w:rPr>
          <w:rFonts w:ascii="宋体" w:hAnsi="宋体" w:cs="宋体"/>
          <w:b/>
          <w:bCs/>
          <w:snapToGrid w:val="0"/>
          <w:kern w:val="0"/>
          <w:sz w:val="24"/>
        </w:rPr>
        <w:t>3</w:t>
      </w:r>
      <w:r w:rsidRPr="007D72B0">
        <w:rPr>
          <w:rFonts w:ascii="宋体" w:hAnsi="宋体" w:cs="宋体" w:hint="eastAsia"/>
          <w:b/>
          <w:bCs/>
          <w:snapToGrid w:val="0"/>
          <w:kern w:val="0"/>
          <w:sz w:val="24"/>
        </w:rPr>
        <w:t>、工程质量</w:t>
      </w:r>
      <w:bookmarkEnd w:id="136"/>
      <w:bookmarkEnd w:id="137"/>
      <w:bookmarkEnd w:id="138"/>
      <w:bookmarkEnd w:id="139"/>
      <w:bookmarkEnd w:id="140"/>
    </w:p>
    <w:p w14:paraId="66E699D7"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w:t>
      </w:r>
      <w:r w:rsidRPr="007D72B0">
        <w:rPr>
          <w:rFonts w:ascii="宋体" w:hAnsi="宋体" w:cs="宋体"/>
          <w:bCs/>
          <w:snapToGrid w:val="0"/>
          <w:kern w:val="0"/>
          <w:sz w:val="24"/>
        </w:rPr>
        <w:t>3</w:t>
      </w:r>
      <w:r w:rsidRPr="007D72B0">
        <w:rPr>
          <w:rFonts w:ascii="宋体" w:hAnsi="宋体" w:cs="宋体" w:hint="eastAsia"/>
          <w:bCs/>
          <w:snapToGrid w:val="0"/>
          <w:kern w:val="0"/>
          <w:sz w:val="24"/>
        </w:rPr>
        <w:t>.1工程质量标准</w:t>
      </w:r>
    </w:p>
    <w:p w14:paraId="37A8AB84"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（1）本合同工程质量标准按合同协议书第4条的约定执行。</w:t>
      </w:r>
    </w:p>
    <w:p w14:paraId="5CC8BBB2"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2）承包人必须确保工程一次验收合格。因承包人原因致使工程未一次验收合格的，由承包人按照合同条款第41.10（2）款的约定承担违约责任；因此导致工程不能按计划工期办理竣工验收的，由承包人按照合同条款第4</w:t>
      </w:r>
      <w:r w:rsidRPr="007D72B0">
        <w:rPr>
          <w:rFonts w:ascii="宋体" w:hAnsi="宋体" w:cs="宋体"/>
          <w:bCs/>
          <w:snapToGrid w:val="0"/>
          <w:kern w:val="0"/>
          <w:sz w:val="24"/>
        </w:rPr>
        <w:t>1</w:t>
      </w:r>
      <w:r w:rsidRPr="007D72B0">
        <w:rPr>
          <w:rFonts w:ascii="宋体" w:hAnsi="宋体" w:cs="宋体" w:hint="eastAsia"/>
          <w:bCs/>
          <w:snapToGrid w:val="0"/>
          <w:kern w:val="0"/>
          <w:sz w:val="24"/>
        </w:rPr>
        <w:t>.8（5）款的约定承担违约责任。</w:t>
      </w:r>
    </w:p>
    <w:p w14:paraId="1BD58637"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w:t>
      </w:r>
      <w:r w:rsidRPr="007D72B0">
        <w:rPr>
          <w:rFonts w:ascii="宋体" w:hAnsi="宋体" w:cs="宋体"/>
          <w:bCs/>
          <w:snapToGrid w:val="0"/>
          <w:kern w:val="0"/>
          <w:sz w:val="24"/>
        </w:rPr>
        <w:t>3</w:t>
      </w:r>
      <w:r w:rsidRPr="007D72B0">
        <w:rPr>
          <w:rFonts w:ascii="宋体" w:hAnsi="宋体" w:cs="宋体" w:hint="eastAsia"/>
          <w:bCs/>
          <w:snapToGrid w:val="0"/>
          <w:kern w:val="0"/>
          <w:sz w:val="24"/>
        </w:rPr>
        <w:t>.2工程质量应当达到合同协议书约定的质量标准，质量标准的评定以国家或行业的质量检验评定标准为依据。因承包人原因工程质量达不到约定的质量标准，承包人承担违约责任。</w:t>
      </w:r>
    </w:p>
    <w:p w14:paraId="698AAAB1"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w:t>
      </w:r>
      <w:r w:rsidRPr="007D72B0">
        <w:rPr>
          <w:rFonts w:ascii="宋体" w:hAnsi="宋体" w:cs="宋体"/>
          <w:bCs/>
          <w:snapToGrid w:val="0"/>
          <w:kern w:val="0"/>
          <w:sz w:val="24"/>
        </w:rPr>
        <w:t>3</w:t>
      </w:r>
      <w:r w:rsidRPr="007D72B0">
        <w:rPr>
          <w:rFonts w:ascii="宋体" w:hAnsi="宋体" w:cs="宋体" w:hint="eastAsia"/>
          <w:bCs/>
          <w:snapToGrid w:val="0"/>
          <w:kern w:val="0"/>
          <w:sz w:val="24"/>
        </w:rPr>
        <w:t>.3因承包人原因造成工程质量不符合法律的规定和合同约定的，发包人有权要求承包人返工直至符合合同要求为止，由此造成的费用增加和（或）工期延误由承包人承担。</w:t>
      </w:r>
    </w:p>
    <w:p w14:paraId="07C349C8"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w:t>
      </w:r>
      <w:r w:rsidRPr="007D72B0">
        <w:rPr>
          <w:rFonts w:ascii="宋体" w:hAnsi="宋体" w:cs="宋体"/>
          <w:bCs/>
          <w:snapToGrid w:val="0"/>
          <w:kern w:val="0"/>
          <w:sz w:val="24"/>
        </w:rPr>
        <w:t>3</w:t>
      </w:r>
      <w:r w:rsidRPr="007D72B0">
        <w:rPr>
          <w:rFonts w:ascii="宋体" w:hAnsi="宋体" w:cs="宋体" w:hint="eastAsia"/>
          <w:bCs/>
          <w:snapToGrid w:val="0"/>
          <w:kern w:val="0"/>
          <w:sz w:val="24"/>
        </w:rPr>
        <w:t>.4因发包人原因造成工程质量达不到合同约定验收标准的，发包人应承担由于承包人返工造成的费用增加和（或）工期延误，不作其他费用补偿。</w:t>
      </w:r>
    </w:p>
    <w:p w14:paraId="69F22C56"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w:t>
      </w:r>
      <w:r w:rsidRPr="007D72B0">
        <w:rPr>
          <w:rFonts w:ascii="宋体" w:hAnsi="宋体" w:cs="宋体"/>
          <w:bCs/>
          <w:snapToGrid w:val="0"/>
          <w:kern w:val="0"/>
          <w:sz w:val="24"/>
        </w:rPr>
        <w:t>3</w:t>
      </w:r>
      <w:r w:rsidRPr="007D72B0">
        <w:rPr>
          <w:rFonts w:ascii="宋体" w:hAnsi="宋体" w:cs="宋体" w:hint="eastAsia"/>
          <w:bCs/>
          <w:snapToGrid w:val="0"/>
          <w:kern w:val="0"/>
          <w:sz w:val="24"/>
        </w:rPr>
        <w:t>.</w:t>
      </w:r>
      <w:r w:rsidRPr="007D72B0">
        <w:rPr>
          <w:rFonts w:ascii="宋体" w:hAnsi="宋体" w:cs="宋体"/>
          <w:bCs/>
          <w:snapToGrid w:val="0"/>
          <w:kern w:val="0"/>
          <w:sz w:val="24"/>
        </w:rPr>
        <w:t>5</w:t>
      </w:r>
      <w:r w:rsidRPr="007D72B0">
        <w:rPr>
          <w:rFonts w:ascii="宋体" w:hAnsi="宋体" w:cs="宋体" w:hint="eastAsia"/>
          <w:bCs/>
          <w:snapToGrid w:val="0"/>
          <w:kern w:val="0"/>
          <w:sz w:val="24"/>
        </w:rPr>
        <w:t xml:space="preserve"> 现场施工质量</w:t>
      </w:r>
    </w:p>
    <w:p w14:paraId="0A9BBF4E"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（1）符合国家、地方及相关行业质量技术及安全规范的要求；</w:t>
      </w:r>
    </w:p>
    <w:p w14:paraId="1406C192"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（2）符合经监理单位和发包人以及政府主管部门审批通过的深化设计图纸要求；</w:t>
      </w:r>
    </w:p>
    <w:p w14:paraId="623CB449"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（3）符合国家、地方及发包人认可的施工验收标准。</w:t>
      </w:r>
    </w:p>
    <w:p w14:paraId="4DDD41D7"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w:t>
      </w:r>
      <w:r w:rsidRPr="007D72B0">
        <w:rPr>
          <w:rFonts w:ascii="宋体" w:hAnsi="宋体" w:cs="宋体"/>
          <w:bCs/>
          <w:snapToGrid w:val="0"/>
          <w:kern w:val="0"/>
          <w:sz w:val="24"/>
        </w:rPr>
        <w:t>3</w:t>
      </w:r>
      <w:r w:rsidRPr="007D72B0">
        <w:rPr>
          <w:rFonts w:ascii="宋体" w:hAnsi="宋体" w:cs="宋体" w:hint="eastAsia"/>
          <w:bCs/>
          <w:snapToGrid w:val="0"/>
          <w:kern w:val="0"/>
          <w:sz w:val="24"/>
        </w:rPr>
        <w:t>.</w:t>
      </w:r>
      <w:r w:rsidRPr="007D72B0">
        <w:rPr>
          <w:rFonts w:ascii="宋体" w:hAnsi="宋体" w:cs="宋体"/>
          <w:bCs/>
          <w:snapToGrid w:val="0"/>
          <w:kern w:val="0"/>
          <w:sz w:val="24"/>
        </w:rPr>
        <w:t>6</w:t>
      </w:r>
      <w:r w:rsidRPr="007D72B0">
        <w:rPr>
          <w:rFonts w:ascii="宋体" w:hAnsi="宋体" w:cs="宋体" w:hint="eastAsia"/>
          <w:bCs/>
          <w:snapToGrid w:val="0"/>
          <w:kern w:val="0"/>
          <w:sz w:val="24"/>
        </w:rPr>
        <w:t>工程质量争议与鉴定</w:t>
      </w:r>
    </w:p>
    <w:p w14:paraId="3C33AF78"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双方一致同意，对于本合同履行过程中的工程质量争议，由工程所在地负责工程质量监督的政府主管机构或部门依据《建筑工程施工质量验收统一标准》（GB50300-2013）（如有新版本颁发，则按最新版本执行）系列各专业验收规范及设计文件等进行鉴定并按鉴定结论及有关规定承担责任。</w:t>
      </w:r>
    </w:p>
    <w:p w14:paraId="25DF6AAF" w14:textId="77777777" w:rsidR="003E43B7" w:rsidRPr="007D72B0" w:rsidRDefault="00B12496">
      <w:pPr>
        <w:adjustRightInd w:val="0"/>
        <w:spacing w:line="360" w:lineRule="auto"/>
        <w:ind w:firstLineChars="200" w:firstLine="482"/>
        <w:outlineLvl w:val="2"/>
        <w:rPr>
          <w:rFonts w:ascii="宋体" w:hAnsi="宋体" w:cs="宋体"/>
          <w:b/>
          <w:bCs/>
          <w:snapToGrid w:val="0"/>
          <w:kern w:val="0"/>
          <w:sz w:val="24"/>
        </w:rPr>
      </w:pPr>
      <w:bookmarkStart w:id="141" w:name="_Toc504465898"/>
      <w:bookmarkStart w:id="142" w:name="_Toc5364_WPSOffice_Level3"/>
      <w:bookmarkStart w:id="143" w:name="_Toc25550"/>
      <w:bookmarkStart w:id="144" w:name="_Toc502215495"/>
      <w:bookmarkStart w:id="145" w:name="_Toc518402593"/>
      <w:r w:rsidRPr="007D72B0">
        <w:rPr>
          <w:rFonts w:ascii="宋体" w:hAnsi="宋体" w:cs="宋体" w:hint="eastAsia"/>
          <w:b/>
          <w:bCs/>
          <w:snapToGrid w:val="0"/>
          <w:kern w:val="0"/>
          <w:sz w:val="24"/>
        </w:rPr>
        <w:t>1</w:t>
      </w:r>
      <w:r w:rsidRPr="007D72B0">
        <w:rPr>
          <w:rFonts w:ascii="宋体" w:hAnsi="宋体" w:cs="宋体"/>
          <w:b/>
          <w:bCs/>
          <w:snapToGrid w:val="0"/>
          <w:kern w:val="0"/>
          <w:sz w:val="24"/>
        </w:rPr>
        <w:t>4</w:t>
      </w:r>
      <w:r w:rsidRPr="007D72B0">
        <w:rPr>
          <w:rFonts w:ascii="宋体" w:hAnsi="宋体" w:cs="宋体" w:hint="eastAsia"/>
          <w:b/>
          <w:bCs/>
          <w:snapToGrid w:val="0"/>
          <w:kern w:val="0"/>
          <w:sz w:val="24"/>
        </w:rPr>
        <w:t>、工程质量保证体系</w:t>
      </w:r>
      <w:bookmarkEnd w:id="141"/>
      <w:bookmarkEnd w:id="142"/>
      <w:bookmarkEnd w:id="143"/>
      <w:bookmarkEnd w:id="144"/>
      <w:bookmarkEnd w:id="145"/>
    </w:p>
    <w:p w14:paraId="070C781F"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承包人应当完善质量管理制度，建立质量控制流程，进行全面质量管理（TQC），以《质</w:t>
      </w:r>
      <w:r w:rsidRPr="007D72B0">
        <w:rPr>
          <w:rFonts w:ascii="宋体" w:hAnsi="宋体" w:cs="宋体" w:hint="eastAsia"/>
          <w:bCs/>
          <w:snapToGrid w:val="0"/>
          <w:kern w:val="0"/>
          <w:sz w:val="24"/>
        </w:rPr>
        <w:lastRenderedPageBreak/>
        <w:t>量管理体系标准要求》（GB/T19001-2016）为标准，建立并保持一个有效的工程质量管理体系。为此，承包人必须做到（不限于）：</w:t>
      </w:r>
    </w:p>
    <w:p w14:paraId="0468E7C0"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建立完整的质量保证体系，委派专人负责工程质量管理，现场管理机构、工区（段）设有专职质检人员，班组设质检员，必须附有项目架构人员名单，各类人员必须持有上岗资格证，于本合同签订后5天内将上述人员报总监理工程师备查。承包人还应建立并完善各项目质量管理检查制度及企业质量管理文件等。同时，承包人应积极配合工程质量第三方检测工作，并保证工程质量的前提下积极采用新材料、新工艺、新技术。</w:t>
      </w:r>
    </w:p>
    <w:p w14:paraId="478F63DA"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2）承包人提交总监理工程师批准的施工组织设计或者施工方案必须附有完备的工程质量保证措施，包括：工程质量预控措施，工序质量控制点，工程的标准工艺流程图和技术、组织措施，工程各分部、分项的关键工序、特殊工序控制、样板间制度等，以及重点分部（项）工程的施工方法，材料、制品试件取样及送检试验的方法或检测方案，成品保护的措施和方法，质量报表和质量事故的报告制度，等等。</w:t>
      </w:r>
    </w:p>
    <w:p w14:paraId="62F67763"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（3）单项工程开工前，承包人必须按要求对职工分级进行技术交底，组织学习有关规程、标准、规范和工艺要求（规程包括但不限于施工企业标准和作业指导书），在施工中必须按规程及工艺进行操作。</w:t>
      </w:r>
    </w:p>
    <w:p w14:paraId="244EFEF6"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4）单项工程和重要部位必须遵循先试验后铺开施工的程序，开工前承包人应熟悉施工图纸会审和设计变更内容并完成施工组织设计和必要的施工准备，送总监理工程师审查批准后方可进行试验性施工，完工后由总监理工程师检验，符合要求后才能铺开施工或者批量生产。</w:t>
      </w:r>
    </w:p>
    <w:p w14:paraId="0597EFB9" w14:textId="77777777" w:rsidR="003E43B7" w:rsidRPr="007D72B0" w:rsidRDefault="00B12496">
      <w:pPr>
        <w:adjustRightInd w:val="0"/>
        <w:spacing w:line="360" w:lineRule="auto"/>
        <w:ind w:firstLineChars="200" w:firstLine="482"/>
        <w:outlineLvl w:val="2"/>
        <w:rPr>
          <w:rFonts w:ascii="宋体" w:hAnsi="宋体" w:cs="宋体"/>
          <w:b/>
          <w:bCs/>
          <w:snapToGrid w:val="0"/>
          <w:kern w:val="0"/>
          <w:sz w:val="24"/>
        </w:rPr>
      </w:pPr>
      <w:bookmarkStart w:id="146" w:name="_Toc31495_WPSOffice_Level3"/>
      <w:bookmarkStart w:id="147" w:name="_Toc504465899"/>
      <w:bookmarkStart w:id="148" w:name="_Toc26296"/>
      <w:bookmarkStart w:id="149" w:name="_Toc502215496"/>
      <w:bookmarkStart w:id="150" w:name="_Toc518402594"/>
      <w:r w:rsidRPr="007D72B0">
        <w:rPr>
          <w:rFonts w:ascii="宋体" w:hAnsi="宋体" w:cs="宋体"/>
          <w:b/>
          <w:bCs/>
          <w:snapToGrid w:val="0"/>
          <w:kern w:val="0"/>
          <w:sz w:val="24"/>
        </w:rPr>
        <w:t>15</w:t>
      </w:r>
      <w:r w:rsidRPr="007D72B0">
        <w:rPr>
          <w:rFonts w:ascii="宋体" w:hAnsi="宋体" w:cs="宋体" w:hint="eastAsia"/>
          <w:b/>
          <w:bCs/>
          <w:snapToGrid w:val="0"/>
          <w:kern w:val="0"/>
          <w:sz w:val="24"/>
        </w:rPr>
        <w:t>、检查和返工</w:t>
      </w:r>
      <w:bookmarkEnd w:id="146"/>
      <w:bookmarkEnd w:id="147"/>
      <w:bookmarkEnd w:id="148"/>
      <w:bookmarkEnd w:id="149"/>
      <w:bookmarkEnd w:id="150"/>
    </w:p>
    <w:p w14:paraId="30D44335"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bCs/>
          <w:snapToGrid w:val="0"/>
          <w:kern w:val="0"/>
          <w:sz w:val="24"/>
        </w:rPr>
        <w:t>15</w:t>
      </w:r>
      <w:r w:rsidRPr="007D72B0">
        <w:rPr>
          <w:rFonts w:ascii="宋体" w:hAnsi="宋体" w:cs="宋体" w:hint="eastAsia"/>
          <w:bCs/>
          <w:snapToGrid w:val="0"/>
          <w:kern w:val="0"/>
          <w:sz w:val="24"/>
        </w:rPr>
        <w:t>.1承包人应认真按照标准、规范和经批准的设计图纸要求以及总监理工程师依据合同发出的指令施工，随时接受总监理工程师的检查检验，为检查检验提供便利条件。</w:t>
      </w:r>
    </w:p>
    <w:p w14:paraId="5A23082B"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bCs/>
          <w:snapToGrid w:val="0"/>
          <w:kern w:val="0"/>
          <w:sz w:val="24"/>
        </w:rPr>
        <w:t>15</w:t>
      </w:r>
      <w:r w:rsidRPr="007D72B0">
        <w:rPr>
          <w:rFonts w:ascii="宋体" w:hAnsi="宋体" w:cs="宋体" w:hint="eastAsia"/>
          <w:bCs/>
          <w:snapToGrid w:val="0"/>
          <w:kern w:val="0"/>
          <w:sz w:val="24"/>
        </w:rPr>
        <w:t>.2工程质量达不到约定标准的部分，总监理工程师一经发现，应要求承包人拆除和重新施工，承包人应按总监理工程师的要求拆除和重新施工，直到符合约定标准。因承包人原因达不到约定标准，由承包人承担拆除和重新施工的费用，工期不予顺延。</w:t>
      </w:r>
    </w:p>
    <w:p w14:paraId="0CFD3124"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bCs/>
          <w:snapToGrid w:val="0"/>
          <w:kern w:val="0"/>
          <w:sz w:val="24"/>
        </w:rPr>
        <w:t>15</w:t>
      </w:r>
      <w:r w:rsidRPr="007D72B0">
        <w:rPr>
          <w:rFonts w:ascii="宋体" w:hAnsi="宋体" w:cs="宋体" w:hint="eastAsia"/>
          <w:bCs/>
          <w:snapToGrid w:val="0"/>
          <w:kern w:val="0"/>
          <w:sz w:val="24"/>
        </w:rPr>
        <w:t>.3总监理工程师的检查检验不应影响施工正常进行。如影响施工正常进行，检查检验不合格时，影响正常施工的费用由承包人承担，工期不予顺延；如检查检验合格时，影响正常施工的，经发包人确认后可相应顺延工期，不作其他费用补偿或赔偿。</w:t>
      </w:r>
    </w:p>
    <w:p w14:paraId="6852EB8C"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bCs/>
          <w:snapToGrid w:val="0"/>
          <w:kern w:val="0"/>
          <w:sz w:val="24"/>
        </w:rPr>
        <w:t>15</w:t>
      </w:r>
      <w:r w:rsidRPr="007D72B0">
        <w:rPr>
          <w:rFonts w:ascii="宋体" w:hAnsi="宋体" w:cs="宋体" w:hint="eastAsia"/>
          <w:bCs/>
          <w:snapToGrid w:val="0"/>
          <w:kern w:val="0"/>
          <w:sz w:val="24"/>
        </w:rPr>
        <w:t>.4因总监理工程师指令失误或其它非承包人原因发生的追加合同价款，须经发包人确</w:t>
      </w:r>
      <w:r w:rsidRPr="007D72B0">
        <w:rPr>
          <w:rFonts w:ascii="宋体" w:hAnsi="宋体" w:cs="宋体" w:hint="eastAsia"/>
          <w:bCs/>
          <w:snapToGrid w:val="0"/>
          <w:kern w:val="0"/>
          <w:sz w:val="24"/>
        </w:rPr>
        <w:lastRenderedPageBreak/>
        <w:t>认后由发包人承担，不作其他费用补偿或赔偿。</w:t>
      </w:r>
    </w:p>
    <w:p w14:paraId="50233FE9"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bCs/>
          <w:snapToGrid w:val="0"/>
          <w:kern w:val="0"/>
          <w:sz w:val="24"/>
        </w:rPr>
        <w:t>15</w:t>
      </w:r>
      <w:r w:rsidRPr="007D72B0">
        <w:rPr>
          <w:rFonts w:ascii="宋体" w:hAnsi="宋体" w:cs="宋体" w:hint="eastAsia"/>
          <w:bCs/>
          <w:snapToGrid w:val="0"/>
          <w:kern w:val="0"/>
          <w:sz w:val="24"/>
        </w:rPr>
        <w:t>.5对承包人采购的工程材料、设备及采用的工艺的查验</w:t>
      </w:r>
    </w:p>
    <w:p w14:paraId="7357B69E"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实施工程的一切材料、设备及工艺，都必须符合经批准的工程设计及技术标准、规范的要求，并应当在用于工程之前经过检验或试验，不合格的不得使用。承包人要建立检验、试验制度，随时按总监理工程师的要求，在材料、设备的制造、加工或制配地点，或施工场地进行检验或试验，并应提供一切正常需要的手段，在材料、设备及工艺用于工程之前提供样品、样件，按照总监理工程师的选择和要求进行检验或试验。</w:t>
      </w:r>
    </w:p>
    <w:p w14:paraId="0705B799"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2）总监理工程师有权在施工场地、库房以及为工程生产、加工、制配材料、设备的地点（无论这些地点是否属于承包人管辖）检查和检验按合同提供的材料、设备。承包人应为总监理工程师的检查和检验提供一切便利，包括提供人员和设备、材料等。总监理工程师的检查结果证明该材料、设备不符合合同要求的，必须拒绝这些材料、设备的使用，立即通知承包人并说明拒绝的理由。承包人在接到总监理工程师的通知后必须立即更换被拒绝的材料、设备。承包人拒不执行上述指令的，则发包人有权雇佣他人代为实施，由此产生的相关费用由承包人承担。</w:t>
      </w:r>
    </w:p>
    <w:p w14:paraId="01612727"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发包人和总监理工程师认为有必要的，有权对已检查、检验过的材料、设备进行重复检查、检验，承包人应遵照执行。重复检查、检验的程序和内容适用前述约定。</w:t>
      </w:r>
    </w:p>
    <w:p w14:paraId="0727A9FC"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3）在施工过程中，总监理工程师有权随时对工程材料、设备的使用进行抽查，包括成品、半成品、器具、设备、附件、小五金等。抽查范围、比例、数量、批次及检查深度可比国家现行施工质量验收规范和相关规定有所提高。</w:t>
      </w:r>
    </w:p>
    <w:p w14:paraId="17B0DF79"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工程材料、设备的质量依据下列顺序之标准认定（排序在前者优先）：</w:t>
      </w:r>
    </w:p>
    <w:p w14:paraId="7779E967"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1）本工程经批准的设计图纸规定的设计标准和发包人制定的材料标准及技术要求[不符合下列第3）项标准要求的除外]；</w:t>
      </w:r>
    </w:p>
    <w:p w14:paraId="1AFBFEB5"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2）经监理单位、承包人、发包人共同认定的产品封样、样板 [不符合下列第4）项标准要求的除外]；</w:t>
      </w:r>
    </w:p>
    <w:p w14:paraId="50671F60"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3）国家或行业强制执行的技术标准、技术规范。</w:t>
      </w:r>
    </w:p>
    <w:p w14:paraId="1F2B7381"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工程材料、设备的抽查、检验结果与前款约定不符的，总监理工程师必须扩大对该批材料的抽查范围、增加数量抽检，同时，涉及工程结构安全和使用功能的检测必须委托有资质的第三方检测试验单位进行检测试验并执行《建筑节能工程施工质量验收规范》（GB50411-2007）、《广东省建筑节能工程施工质量验收规范》（DBJ15-65-2009）。承包人必须在发包</w:t>
      </w:r>
      <w:r w:rsidRPr="007D72B0">
        <w:rPr>
          <w:rFonts w:ascii="宋体" w:hAnsi="宋体" w:cs="宋体" w:hint="eastAsia"/>
          <w:bCs/>
          <w:snapToGrid w:val="0"/>
          <w:kern w:val="0"/>
          <w:sz w:val="24"/>
        </w:rPr>
        <w:lastRenderedPageBreak/>
        <w:t>人或监理单位书面通知的限期内将不符合要求的材料、设备全部无条件拆除、更换，并运出施工现场，由此所造成的工期延误、费用增加等一切损失均由承包人承担；同时，承包人还应当按照合同条款第41.9（1）款的约定承担违约责任。</w:t>
      </w:r>
    </w:p>
    <w:p w14:paraId="60FAD63B"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4）总监理工程师对材料、设备或工程进行检查、检验的费用由承包人负担。总监理工程师或发包人进行重复检查、检验的，检查、检验的结果证明材料、设备或工程不符合合同、技术规范要求的，费用由承包人承担；符合合同、招标文件、技术规范要求的，费用由发包人承担。</w:t>
      </w:r>
    </w:p>
    <w:p w14:paraId="11F98262"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bCs/>
          <w:snapToGrid w:val="0"/>
          <w:kern w:val="0"/>
          <w:sz w:val="24"/>
        </w:rPr>
        <w:t>15</w:t>
      </w:r>
      <w:r w:rsidRPr="007D72B0">
        <w:rPr>
          <w:rFonts w:ascii="宋体" w:hAnsi="宋体" w:cs="宋体" w:hint="eastAsia"/>
          <w:bCs/>
          <w:snapToGrid w:val="0"/>
          <w:kern w:val="0"/>
          <w:sz w:val="24"/>
        </w:rPr>
        <w:t>.6承包人应当按照发包人、总监理工程师及有关规范要求，对施工各工序报验检查的质量控制点，先自检后报请总监理工程师复检。总监理工程师在接到承包人的自检结果后，应当及时复检。经复检发现存在质量问题的，则该工序质量为不合格，承包人必须全部返工，由此所产生的工期延误和费用增加等全部损失由承包人承担，并由承包人按照合同条款第41.10（1）款的约定承担违约责任。</w:t>
      </w:r>
    </w:p>
    <w:p w14:paraId="2C0BA120"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bCs/>
          <w:snapToGrid w:val="0"/>
          <w:kern w:val="0"/>
          <w:sz w:val="24"/>
        </w:rPr>
        <w:t>15</w:t>
      </w:r>
      <w:r w:rsidRPr="007D72B0">
        <w:rPr>
          <w:rFonts w:ascii="宋体" w:hAnsi="宋体" w:cs="宋体" w:hint="eastAsia"/>
          <w:bCs/>
          <w:snapToGrid w:val="0"/>
          <w:kern w:val="0"/>
          <w:sz w:val="24"/>
        </w:rPr>
        <w:t>.7总监理工程师发现工程存在重大质量问题时，必须立即下达停工整改令。承包人必须在5天内提出书面整改措施，经总监理工程师和发包人批准后实施整改，由此所产生的工期延误和费用增加等全部损失，由承包人承担。承包人在发包人通知期限内拒绝整改的，发包人有权暂停拨付工程款，并将未完工程另行发包。</w:t>
      </w:r>
    </w:p>
    <w:p w14:paraId="553112F4"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bCs/>
          <w:snapToGrid w:val="0"/>
          <w:kern w:val="0"/>
          <w:sz w:val="24"/>
        </w:rPr>
        <w:t>15</w:t>
      </w:r>
      <w:r w:rsidRPr="007D72B0">
        <w:rPr>
          <w:rFonts w:ascii="宋体" w:hAnsi="宋体" w:cs="宋体" w:hint="eastAsia"/>
          <w:bCs/>
          <w:snapToGrid w:val="0"/>
          <w:kern w:val="0"/>
          <w:sz w:val="24"/>
        </w:rPr>
        <w:t>.8承包人承诺：无论总监理工程师对工程是否进行并通过了各项检验，均不解除承包人对其承包的工程的质量所负的任何责任，除非质量问题是由于非承包人责任原因引起，而此类质量问题承包人须及时通知总监理工程师。对于承包人自行采购的材料、设备，所引起的质量责任由承包人承担。</w:t>
      </w:r>
    </w:p>
    <w:p w14:paraId="56B0FBAC"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bCs/>
          <w:snapToGrid w:val="0"/>
          <w:kern w:val="0"/>
          <w:sz w:val="24"/>
        </w:rPr>
        <w:t>15</w:t>
      </w:r>
      <w:r w:rsidRPr="007D72B0">
        <w:rPr>
          <w:rFonts w:ascii="宋体" w:hAnsi="宋体" w:cs="宋体" w:hint="eastAsia"/>
          <w:bCs/>
          <w:snapToGrid w:val="0"/>
          <w:kern w:val="0"/>
          <w:sz w:val="24"/>
        </w:rPr>
        <w:t>.9承包人应保证按照国家、地方、行业的有关规定，准确、及时做好日常工程技术资料的记录、整理和归档工作，保证记录中原始数据的真实性和及时性，监理单位或发包人有权抽查承包人日常工程技术资料的整理工作，若发现未按照规定及时做好资料整理工作，</w:t>
      </w:r>
      <w:r w:rsidRPr="007D72B0">
        <w:rPr>
          <w:rFonts w:ascii="宋体" w:hAnsi="宋体" w:cs="宋体"/>
          <w:bCs/>
          <w:snapToGrid w:val="0"/>
          <w:kern w:val="0"/>
          <w:sz w:val="24"/>
        </w:rPr>
        <w:t>每</w:t>
      </w:r>
      <w:r w:rsidRPr="007D72B0">
        <w:rPr>
          <w:rFonts w:ascii="宋体" w:hAnsi="宋体" w:cs="宋体" w:hint="eastAsia"/>
          <w:bCs/>
          <w:snapToGrid w:val="0"/>
          <w:kern w:val="0"/>
          <w:sz w:val="24"/>
        </w:rPr>
        <w:t>发现三次，则按照合同条款第41.15款的约定承担违约责任。若发现原始记录数据不存在、不真实、不完整，经监理单位确认，发包人有权拒绝相应部分工程的工程量计量与支付，并视情节轻重，由承包人按照合同条款第41.15款的约定承担违约责任。</w:t>
      </w:r>
    </w:p>
    <w:p w14:paraId="5EB3D7F0" w14:textId="77777777" w:rsidR="003E43B7" w:rsidRPr="007D72B0" w:rsidRDefault="00B12496">
      <w:pPr>
        <w:adjustRightInd w:val="0"/>
        <w:spacing w:line="360" w:lineRule="auto"/>
        <w:ind w:firstLineChars="200" w:firstLine="482"/>
        <w:outlineLvl w:val="2"/>
        <w:rPr>
          <w:rFonts w:ascii="宋体" w:hAnsi="宋体" w:cs="宋体"/>
          <w:b/>
          <w:bCs/>
          <w:snapToGrid w:val="0"/>
          <w:kern w:val="0"/>
          <w:sz w:val="24"/>
        </w:rPr>
      </w:pPr>
      <w:bookmarkStart w:id="151" w:name="_Toc502215497"/>
      <w:bookmarkStart w:id="152" w:name="_Toc14688"/>
      <w:bookmarkStart w:id="153" w:name="_Toc518402595"/>
      <w:bookmarkStart w:id="154" w:name="_Toc28768_WPSOffice_Level3"/>
      <w:bookmarkStart w:id="155" w:name="_Toc504465900"/>
      <w:r w:rsidRPr="007D72B0">
        <w:rPr>
          <w:rFonts w:ascii="宋体" w:hAnsi="宋体" w:cs="宋体"/>
          <w:b/>
          <w:bCs/>
          <w:snapToGrid w:val="0"/>
          <w:kern w:val="0"/>
          <w:sz w:val="24"/>
        </w:rPr>
        <w:t>16</w:t>
      </w:r>
      <w:r w:rsidRPr="007D72B0">
        <w:rPr>
          <w:rFonts w:ascii="宋体" w:hAnsi="宋体" w:cs="宋体" w:hint="eastAsia"/>
          <w:b/>
          <w:bCs/>
          <w:snapToGrid w:val="0"/>
          <w:kern w:val="0"/>
          <w:sz w:val="24"/>
        </w:rPr>
        <w:t>、隐蔽工程和中间验收</w:t>
      </w:r>
      <w:bookmarkEnd w:id="151"/>
      <w:bookmarkEnd w:id="152"/>
      <w:bookmarkEnd w:id="153"/>
      <w:bookmarkEnd w:id="154"/>
      <w:bookmarkEnd w:id="155"/>
    </w:p>
    <w:p w14:paraId="347005F4"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bCs/>
          <w:snapToGrid w:val="0"/>
          <w:kern w:val="0"/>
          <w:sz w:val="24"/>
        </w:rPr>
        <w:t>16</w:t>
      </w:r>
      <w:r w:rsidRPr="007D72B0">
        <w:rPr>
          <w:rFonts w:ascii="宋体" w:hAnsi="宋体" w:cs="宋体" w:hint="eastAsia"/>
          <w:bCs/>
          <w:snapToGrid w:val="0"/>
          <w:kern w:val="0"/>
          <w:sz w:val="24"/>
        </w:rPr>
        <w:t>.1工程具备隐蔽条件的中间验收部位，承包人进行自检，并在隐蔽或中间验收前48小时以书面形式通知总监理工程师验收。通知包括隐蔽和中间验收的内容、验收时间和地点。</w:t>
      </w:r>
      <w:r w:rsidRPr="007D72B0">
        <w:rPr>
          <w:rFonts w:ascii="宋体" w:hAnsi="宋体" w:cs="宋体" w:hint="eastAsia"/>
          <w:bCs/>
          <w:snapToGrid w:val="0"/>
          <w:kern w:val="0"/>
          <w:sz w:val="24"/>
        </w:rPr>
        <w:lastRenderedPageBreak/>
        <w:t>承包人准备验收记录，验收合格，总监理工程师在验收记录上签字后，承包人可进行隐蔽和继续施工。验收不合格，承包人在总监理工程师限定的时间内修改后重新验收。</w:t>
      </w:r>
    </w:p>
    <w:p w14:paraId="48A12D78"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bCs/>
          <w:snapToGrid w:val="0"/>
          <w:kern w:val="0"/>
          <w:sz w:val="24"/>
        </w:rPr>
        <w:t>16</w:t>
      </w:r>
      <w:r w:rsidRPr="007D72B0">
        <w:rPr>
          <w:rFonts w:ascii="宋体" w:hAnsi="宋体" w:cs="宋体" w:hint="eastAsia"/>
          <w:bCs/>
          <w:snapToGrid w:val="0"/>
          <w:kern w:val="0"/>
          <w:sz w:val="24"/>
        </w:rPr>
        <w:t>.2隐蔽工程或中间验收部位未经专业监理工程师验收合格，不得隐蔽或继续施工，否则该部分工程被视为不合格，由此所产生的返工费用由承包人承担。</w:t>
      </w:r>
    </w:p>
    <w:p w14:paraId="6A5A278A"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bCs/>
          <w:snapToGrid w:val="0"/>
          <w:kern w:val="0"/>
          <w:sz w:val="24"/>
        </w:rPr>
        <w:t>16</w:t>
      </w:r>
      <w:r w:rsidRPr="007D72B0">
        <w:rPr>
          <w:rFonts w:ascii="宋体" w:hAnsi="宋体" w:cs="宋体" w:hint="eastAsia"/>
          <w:bCs/>
          <w:snapToGrid w:val="0"/>
          <w:kern w:val="0"/>
          <w:sz w:val="24"/>
        </w:rPr>
        <w:t>.3 本项目重要分部（子分部）工程质量验收工作，须按穗建质[2016]460号广州市住房和城乡建设委员会关于加强房屋建筑重要分部（子分部）工程质量验收工作的通知执行，加强工程质量验收工作。</w:t>
      </w:r>
    </w:p>
    <w:p w14:paraId="1FABB5E5" w14:textId="77777777" w:rsidR="003E43B7" w:rsidRPr="007D72B0" w:rsidRDefault="00B12496">
      <w:pPr>
        <w:adjustRightInd w:val="0"/>
        <w:spacing w:line="360" w:lineRule="auto"/>
        <w:ind w:firstLineChars="200" w:firstLine="482"/>
        <w:outlineLvl w:val="2"/>
        <w:rPr>
          <w:rFonts w:ascii="宋体" w:hAnsi="宋体" w:cs="宋体"/>
          <w:b/>
          <w:bCs/>
          <w:snapToGrid w:val="0"/>
          <w:kern w:val="0"/>
          <w:sz w:val="24"/>
        </w:rPr>
      </w:pPr>
      <w:bookmarkStart w:id="156" w:name="_Toc502215498"/>
      <w:bookmarkStart w:id="157" w:name="_Toc1509"/>
      <w:bookmarkStart w:id="158" w:name="_Toc518402596"/>
      <w:bookmarkStart w:id="159" w:name="_Toc911_WPSOffice_Level3"/>
      <w:bookmarkStart w:id="160" w:name="_Toc504465901"/>
      <w:r w:rsidRPr="007D72B0">
        <w:rPr>
          <w:rFonts w:ascii="宋体" w:hAnsi="宋体" w:cs="宋体"/>
          <w:b/>
          <w:bCs/>
          <w:snapToGrid w:val="0"/>
          <w:kern w:val="0"/>
          <w:sz w:val="24"/>
        </w:rPr>
        <w:t>17</w:t>
      </w:r>
      <w:r w:rsidRPr="007D72B0">
        <w:rPr>
          <w:rFonts w:ascii="宋体" w:hAnsi="宋体" w:cs="宋体" w:hint="eastAsia"/>
          <w:b/>
          <w:bCs/>
          <w:snapToGrid w:val="0"/>
          <w:kern w:val="0"/>
          <w:sz w:val="24"/>
        </w:rPr>
        <w:t>、重新检验</w:t>
      </w:r>
      <w:bookmarkEnd w:id="156"/>
      <w:bookmarkEnd w:id="157"/>
      <w:bookmarkEnd w:id="158"/>
      <w:bookmarkEnd w:id="159"/>
      <w:bookmarkEnd w:id="160"/>
    </w:p>
    <w:p w14:paraId="196DE716"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无论总监理工程师是否进行验收，当其要求对已经隐蔽的工程重新检验时，承包人应按要求进行剥离或开孔，并在检验后重新覆盖或修复。检验合格，经发包人确认后可相应顺延工期，不作其他费用补偿或赔偿。检验不合格，承包人承担发生的全部费用，工期不予顺延。</w:t>
      </w:r>
    </w:p>
    <w:p w14:paraId="2847091E" w14:textId="77777777" w:rsidR="003E43B7" w:rsidRPr="007D72B0" w:rsidRDefault="00B12496">
      <w:pPr>
        <w:adjustRightInd w:val="0"/>
        <w:spacing w:line="360" w:lineRule="auto"/>
        <w:ind w:firstLineChars="200" w:firstLine="482"/>
        <w:outlineLvl w:val="2"/>
        <w:rPr>
          <w:rFonts w:ascii="宋体" w:hAnsi="宋体" w:cs="宋体"/>
          <w:b/>
          <w:bCs/>
          <w:snapToGrid w:val="0"/>
          <w:kern w:val="0"/>
          <w:sz w:val="24"/>
        </w:rPr>
      </w:pPr>
      <w:bookmarkStart w:id="161" w:name="_Toc518402597"/>
      <w:bookmarkStart w:id="162" w:name="_Toc504465902"/>
      <w:bookmarkStart w:id="163" w:name="_Toc29312_WPSOffice_Level3"/>
      <w:bookmarkStart w:id="164" w:name="_Toc502215499"/>
      <w:bookmarkStart w:id="165" w:name="_Toc3786"/>
      <w:r w:rsidRPr="007D72B0">
        <w:rPr>
          <w:rFonts w:ascii="宋体" w:hAnsi="宋体" w:cs="宋体"/>
          <w:b/>
          <w:bCs/>
          <w:snapToGrid w:val="0"/>
          <w:kern w:val="0"/>
          <w:sz w:val="24"/>
        </w:rPr>
        <w:t>18</w:t>
      </w:r>
      <w:r w:rsidRPr="007D72B0">
        <w:rPr>
          <w:rFonts w:ascii="宋体" w:hAnsi="宋体" w:cs="宋体" w:hint="eastAsia"/>
          <w:b/>
          <w:bCs/>
          <w:snapToGrid w:val="0"/>
          <w:kern w:val="0"/>
          <w:sz w:val="24"/>
        </w:rPr>
        <w:t>、施工场地的占用和管理</w:t>
      </w:r>
      <w:bookmarkEnd w:id="161"/>
      <w:bookmarkEnd w:id="162"/>
      <w:bookmarkEnd w:id="163"/>
      <w:bookmarkEnd w:id="164"/>
      <w:bookmarkEnd w:id="165"/>
    </w:p>
    <w:p w14:paraId="48357A5F"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bCs/>
          <w:snapToGrid w:val="0"/>
          <w:kern w:val="0"/>
          <w:sz w:val="24"/>
        </w:rPr>
        <w:t>18</w:t>
      </w:r>
      <w:r w:rsidRPr="007D72B0">
        <w:rPr>
          <w:rFonts w:ascii="宋体" w:hAnsi="宋体" w:cs="宋体" w:hint="eastAsia"/>
          <w:bCs/>
          <w:snapToGrid w:val="0"/>
          <w:kern w:val="0"/>
          <w:sz w:val="24"/>
        </w:rPr>
        <w:t>.1发包人应当依照合同约定的时间，按照其与监理单位会签认可的施工场地范围给承包人作为施工场地。承包人必须在发包人提供的施工场地范围内布置、安排和组织施工，严禁擅自变更场地范围。现场施工平面布置图需报监理及发包人进行审批。因工程施工需要，承包人确需临时征用场地或道路的，必须事先取得监理单位和发包人的批准。</w:t>
      </w:r>
    </w:p>
    <w:p w14:paraId="46A46A60"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bCs/>
          <w:snapToGrid w:val="0"/>
          <w:kern w:val="0"/>
          <w:sz w:val="24"/>
        </w:rPr>
        <w:t>18</w:t>
      </w:r>
      <w:r w:rsidRPr="007D72B0">
        <w:rPr>
          <w:rFonts w:ascii="宋体" w:hAnsi="宋体" w:cs="宋体" w:hint="eastAsia"/>
          <w:bCs/>
          <w:snapToGrid w:val="0"/>
          <w:kern w:val="0"/>
          <w:sz w:val="24"/>
        </w:rPr>
        <w:t>.2在工程实施期间，施工场地一经移交给承包人，承包人即对施工场地负有全过程、全面的管理责任，必须对施工场地范围内的治安秩序、安全保卫、环境卫生以及周围房屋、市政设施等全面负责，对施工场地范围内的交通道路、用水、用电、场地内的施工协调负责。承包人需对其施工场地布置、人员的管理、交通组织制订详细的方案，对施工时段作出合理安排，必须采用全封闭施工方案，确保不对周边环境、道路、行人和相邻施工现场造成不利影响，不得干扰周围居民的正常生活。</w:t>
      </w:r>
    </w:p>
    <w:p w14:paraId="2C91B2E0"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bCs/>
          <w:snapToGrid w:val="0"/>
          <w:kern w:val="0"/>
          <w:sz w:val="24"/>
        </w:rPr>
        <w:t>18</w:t>
      </w:r>
      <w:r w:rsidRPr="007D72B0">
        <w:rPr>
          <w:rFonts w:ascii="宋体" w:hAnsi="宋体" w:cs="宋体" w:hint="eastAsia"/>
          <w:bCs/>
          <w:snapToGrid w:val="0"/>
          <w:kern w:val="0"/>
          <w:sz w:val="24"/>
        </w:rPr>
        <w:t>.3承包人必须在工程竣工初验后30天内或发包人规定的时间内（发包人将提前通知承包人），无条件清退本合同范围内所有施工场地及拆除临时设施。拒不清退的，发包人有权委托第三方拆除，所产生的相关费用由承包人承担，同时发包人有权向承包人收取其未清退设施设备或人员的场地占用费（场地占用费为每天人民币1元/m2，以本工程建筑总面积为计费基数）外，还有权暂停计价支付、工程结算、工程验收等工作，并由承包人承担由此而产生的一切法律责任（包括发包人因此而被第三方索赔所产生的损失）。</w:t>
      </w:r>
    </w:p>
    <w:p w14:paraId="6C881895"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对于临时房屋及设施，发包人认为有必要保留的，承包人在清退场地时应无条件保持完</w:t>
      </w:r>
      <w:r w:rsidRPr="007D72B0">
        <w:rPr>
          <w:rFonts w:ascii="宋体" w:hAnsi="宋体" w:cs="宋体" w:hint="eastAsia"/>
          <w:bCs/>
          <w:snapToGrid w:val="0"/>
          <w:kern w:val="0"/>
          <w:sz w:val="24"/>
        </w:rPr>
        <w:lastRenderedPageBreak/>
        <w:t>好并移交给发包人使用，并不得提出任何费用要求及其它要求。</w:t>
      </w:r>
    </w:p>
    <w:p w14:paraId="3C240AD5"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bCs/>
          <w:snapToGrid w:val="0"/>
          <w:kern w:val="0"/>
          <w:sz w:val="24"/>
        </w:rPr>
        <w:t>18</w:t>
      </w:r>
      <w:r w:rsidRPr="007D72B0">
        <w:rPr>
          <w:rFonts w:ascii="宋体" w:hAnsi="宋体" w:cs="宋体" w:hint="eastAsia"/>
          <w:bCs/>
          <w:snapToGrid w:val="0"/>
          <w:kern w:val="0"/>
          <w:sz w:val="24"/>
        </w:rPr>
        <w:t>.4承包人必须服从政府主管部门的执法检查和处罚，并按照检查结果进行整改，并承担相关罚款费用。</w:t>
      </w:r>
    </w:p>
    <w:p w14:paraId="4DC06D36" w14:textId="77777777" w:rsidR="003E43B7" w:rsidRPr="007D72B0" w:rsidRDefault="00B12496">
      <w:pPr>
        <w:adjustRightInd w:val="0"/>
        <w:spacing w:line="360" w:lineRule="auto"/>
        <w:ind w:firstLineChars="200" w:firstLine="482"/>
        <w:outlineLvl w:val="2"/>
        <w:rPr>
          <w:rFonts w:ascii="宋体" w:hAnsi="宋体" w:cs="宋体"/>
          <w:b/>
          <w:bCs/>
          <w:snapToGrid w:val="0"/>
          <w:kern w:val="0"/>
          <w:sz w:val="24"/>
        </w:rPr>
      </w:pPr>
      <w:bookmarkStart w:id="166" w:name="_Toc504465903"/>
      <w:bookmarkStart w:id="167" w:name="_Toc26014_WPSOffice_Level3"/>
      <w:bookmarkStart w:id="168" w:name="_Toc502215500"/>
      <w:bookmarkStart w:id="169" w:name="_Toc518402598"/>
      <w:bookmarkStart w:id="170" w:name="_Toc13549"/>
      <w:r w:rsidRPr="007D72B0">
        <w:rPr>
          <w:rFonts w:ascii="宋体" w:hAnsi="宋体" w:cs="宋体"/>
          <w:b/>
          <w:bCs/>
          <w:snapToGrid w:val="0"/>
          <w:kern w:val="0"/>
          <w:sz w:val="24"/>
        </w:rPr>
        <w:t>19</w:t>
      </w:r>
      <w:r w:rsidRPr="007D72B0">
        <w:rPr>
          <w:rFonts w:ascii="宋体" w:hAnsi="宋体" w:cs="宋体" w:hint="eastAsia"/>
          <w:b/>
          <w:bCs/>
          <w:snapToGrid w:val="0"/>
          <w:kern w:val="0"/>
          <w:sz w:val="24"/>
        </w:rPr>
        <w:t>、安全施工与检查</w:t>
      </w:r>
      <w:bookmarkEnd w:id="166"/>
      <w:bookmarkEnd w:id="167"/>
      <w:bookmarkEnd w:id="168"/>
      <w:bookmarkEnd w:id="169"/>
      <w:bookmarkEnd w:id="170"/>
    </w:p>
    <w:p w14:paraId="6A2A96AB"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bCs/>
          <w:snapToGrid w:val="0"/>
          <w:kern w:val="0"/>
          <w:sz w:val="24"/>
        </w:rPr>
        <w:t>19</w:t>
      </w:r>
      <w:r w:rsidRPr="007D72B0">
        <w:rPr>
          <w:rFonts w:ascii="宋体" w:hAnsi="宋体" w:cs="宋体" w:hint="eastAsia"/>
          <w:bCs/>
          <w:snapToGrid w:val="0"/>
          <w:kern w:val="0"/>
          <w:sz w:val="24"/>
        </w:rPr>
        <w:t>.1承包人应建立健全建筑施工安全生产组织机构和安全保证体系，落实安全生产责任制，按照工程建设安全生产的有关管理规定，采取相应措施，负责现场全部作业的安全，并对此承担全部责任。</w:t>
      </w:r>
    </w:p>
    <w:p w14:paraId="7EE30718"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bCs/>
          <w:snapToGrid w:val="0"/>
          <w:kern w:val="0"/>
          <w:sz w:val="24"/>
        </w:rPr>
        <w:t>19</w:t>
      </w:r>
      <w:r w:rsidRPr="007D72B0">
        <w:rPr>
          <w:rFonts w:ascii="宋体" w:hAnsi="宋体" w:cs="宋体" w:hint="eastAsia"/>
          <w:bCs/>
          <w:snapToGrid w:val="0"/>
          <w:kern w:val="0"/>
          <w:sz w:val="24"/>
        </w:rPr>
        <w:t>.2承包人在施工中必须制定定期检查制度，加强对自身及其协调管理范围内各专业单位在安全施工方面的检查、监督管理；若被发现存在严重安全隐患的，应按照合同条款第41.11（1）、（2）款的约定承担违约责任。</w:t>
      </w:r>
    </w:p>
    <w:p w14:paraId="66940FEA"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bCs/>
          <w:snapToGrid w:val="0"/>
          <w:kern w:val="0"/>
          <w:sz w:val="24"/>
        </w:rPr>
        <w:t>19</w:t>
      </w:r>
      <w:r w:rsidRPr="007D72B0">
        <w:rPr>
          <w:rFonts w:ascii="宋体" w:hAnsi="宋体" w:cs="宋体" w:hint="eastAsia"/>
          <w:bCs/>
          <w:snapToGrid w:val="0"/>
          <w:kern w:val="0"/>
          <w:sz w:val="24"/>
        </w:rPr>
        <w:t>.3承包人应当对施工现场的安全生产负总责，保障所有进入施工场地的人员的安全。所发生的人身伤害、安全事故，由承包人负责。</w:t>
      </w:r>
    </w:p>
    <w:p w14:paraId="593368EF" w14:textId="77777777" w:rsidR="003E43B7" w:rsidRPr="007D72B0" w:rsidRDefault="00B12496">
      <w:pPr>
        <w:adjustRightInd w:val="0"/>
        <w:spacing w:line="360" w:lineRule="auto"/>
        <w:ind w:firstLineChars="200" w:firstLine="482"/>
        <w:outlineLvl w:val="2"/>
        <w:rPr>
          <w:rFonts w:ascii="宋体" w:hAnsi="宋体" w:cs="宋体"/>
          <w:b/>
          <w:bCs/>
          <w:snapToGrid w:val="0"/>
          <w:kern w:val="0"/>
          <w:sz w:val="24"/>
        </w:rPr>
      </w:pPr>
      <w:bookmarkStart w:id="171" w:name="_Toc502215501"/>
      <w:bookmarkStart w:id="172" w:name="_Toc7043"/>
      <w:bookmarkStart w:id="173" w:name="_Toc504465904"/>
      <w:bookmarkStart w:id="174" w:name="_Toc518402599"/>
      <w:bookmarkStart w:id="175" w:name="_Toc24609_WPSOffice_Level3"/>
      <w:r w:rsidRPr="007D72B0">
        <w:rPr>
          <w:rFonts w:ascii="宋体" w:hAnsi="宋体" w:cs="宋体" w:hint="eastAsia"/>
          <w:b/>
          <w:bCs/>
          <w:snapToGrid w:val="0"/>
          <w:kern w:val="0"/>
          <w:sz w:val="24"/>
        </w:rPr>
        <w:t>2</w:t>
      </w:r>
      <w:r w:rsidRPr="007D72B0">
        <w:rPr>
          <w:rFonts w:ascii="宋体" w:hAnsi="宋体" w:cs="宋体"/>
          <w:b/>
          <w:bCs/>
          <w:snapToGrid w:val="0"/>
          <w:kern w:val="0"/>
          <w:sz w:val="24"/>
        </w:rPr>
        <w:t>0</w:t>
      </w:r>
      <w:r w:rsidRPr="007D72B0">
        <w:rPr>
          <w:rFonts w:ascii="宋体" w:hAnsi="宋体" w:cs="宋体" w:hint="eastAsia"/>
          <w:b/>
          <w:bCs/>
          <w:snapToGrid w:val="0"/>
          <w:kern w:val="0"/>
          <w:sz w:val="24"/>
        </w:rPr>
        <w:t>、安全防护</w:t>
      </w:r>
      <w:bookmarkEnd w:id="171"/>
      <w:bookmarkEnd w:id="172"/>
      <w:bookmarkEnd w:id="173"/>
      <w:bookmarkEnd w:id="174"/>
      <w:bookmarkEnd w:id="175"/>
    </w:p>
    <w:p w14:paraId="244D8C5E"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2</w:t>
      </w:r>
      <w:r w:rsidRPr="007D72B0">
        <w:rPr>
          <w:rFonts w:ascii="宋体" w:hAnsi="宋体" w:cs="宋体"/>
          <w:bCs/>
          <w:snapToGrid w:val="0"/>
          <w:kern w:val="0"/>
          <w:sz w:val="24"/>
        </w:rPr>
        <w:t>0</w:t>
      </w:r>
      <w:r w:rsidRPr="007D72B0">
        <w:rPr>
          <w:rFonts w:ascii="宋体" w:hAnsi="宋体" w:cs="宋体" w:hint="eastAsia"/>
          <w:bCs/>
          <w:snapToGrid w:val="0"/>
          <w:kern w:val="0"/>
          <w:sz w:val="24"/>
        </w:rPr>
        <w:t>.1承包人在动力设备、输电线路、地下管道、密封防震车间、易燃易爆地段以及临街交通要道附近施工时，施工开始前应向总监理工程师提出安全防护措施，经总监理工程师认可后实施。</w:t>
      </w:r>
    </w:p>
    <w:p w14:paraId="4E0EA912"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2</w:t>
      </w:r>
      <w:r w:rsidRPr="007D72B0">
        <w:rPr>
          <w:rFonts w:ascii="宋体" w:hAnsi="宋体" w:cs="宋体"/>
          <w:bCs/>
          <w:snapToGrid w:val="0"/>
          <w:kern w:val="0"/>
          <w:sz w:val="24"/>
        </w:rPr>
        <w:t>0</w:t>
      </w:r>
      <w:r w:rsidRPr="007D72B0">
        <w:rPr>
          <w:rFonts w:ascii="宋体" w:hAnsi="宋体" w:cs="宋体" w:hint="eastAsia"/>
          <w:bCs/>
          <w:snapToGrid w:val="0"/>
          <w:kern w:val="0"/>
          <w:sz w:val="24"/>
        </w:rPr>
        <w:t>.2实施爆破作业，在放射、毒害性环境中施工（含储存、运输、使用）及使用毒害性、腐蚀性物品施工时，承包人应在施工前14天以书面形式通知总监理工程师，并提出相应的安全防护措施，经总监理工程师认可后实施。</w:t>
      </w:r>
    </w:p>
    <w:p w14:paraId="2378F6DA"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2</w:t>
      </w:r>
      <w:r w:rsidRPr="007D72B0">
        <w:rPr>
          <w:rFonts w:ascii="宋体" w:hAnsi="宋体" w:cs="宋体"/>
          <w:bCs/>
          <w:snapToGrid w:val="0"/>
          <w:kern w:val="0"/>
          <w:sz w:val="24"/>
        </w:rPr>
        <w:t>0</w:t>
      </w:r>
      <w:r w:rsidRPr="007D72B0">
        <w:rPr>
          <w:rFonts w:ascii="宋体" w:hAnsi="宋体" w:cs="宋体" w:hint="eastAsia"/>
          <w:bCs/>
          <w:snapToGrid w:val="0"/>
          <w:kern w:val="0"/>
          <w:sz w:val="24"/>
        </w:rPr>
        <w:t>.3本工程的安全防护及文明施工措施费包括但不限于合同条款第20.1款、第20.2款所列明的费用，所有安全防护及文明施工措施费已包含在合同价款之中。</w:t>
      </w:r>
    </w:p>
    <w:p w14:paraId="72A2BE77"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2</w:t>
      </w:r>
      <w:r w:rsidRPr="007D72B0">
        <w:rPr>
          <w:rFonts w:ascii="宋体" w:hAnsi="宋体" w:cs="宋体"/>
          <w:bCs/>
          <w:snapToGrid w:val="0"/>
          <w:kern w:val="0"/>
          <w:sz w:val="24"/>
        </w:rPr>
        <w:t>0</w:t>
      </w:r>
      <w:r w:rsidRPr="007D72B0">
        <w:rPr>
          <w:rFonts w:ascii="宋体" w:hAnsi="宋体" w:cs="宋体" w:hint="eastAsia"/>
          <w:bCs/>
          <w:snapToGrid w:val="0"/>
          <w:kern w:val="0"/>
          <w:sz w:val="24"/>
        </w:rPr>
        <w:t>.4安全防护和文明施工的实施须满足（除本合同约定由项目总承包施工管理单位提供之外）《建设工程安全生产管理条例》、《建筑施工安全检查标准》（JGJ59-2011）、《建筑工程施工现场环境与卫生标准》(JGJ146-2013)、广东省建设厅转发建设部关于印发《建筑工程安全防护、文明施工措施费用及使用管理规定》的通知（粤建管字〔2005〕116号）、关于印发《广东省建设厅建筑工程安全防护、文明施工措施费用管理办法》的通知（粤建管字〔2007〕39号）、《广州市建设工程现场文明施工管理办法》（穗建质〔2008〕937号）、关于印发《广州市建设工程施工现场消防安全管理规定》的通知（穗建质[2011]617号）、《广州市建设工程文明施工管理规定》（广州市人民政府令第62号）、《广州市委宣传部 广州市住房</w:t>
      </w:r>
      <w:r w:rsidRPr="007D72B0">
        <w:rPr>
          <w:rFonts w:ascii="宋体" w:hAnsi="宋体" w:cs="宋体" w:hint="eastAsia"/>
          <w:bCs/>
          <w:snapToGrid w:val="0"/>
          <w:kern w:val="0"/>
          <w:sz w:val="24"/>
        </w:rPr>
        <w:lastRenderedPageBreak/>
        <w:t>和城乡建设委员会 广州市城市管理委员会关于完善广州市建设工程施工围蔽管理提升实施技术要求和标准图集的通知》（穗建质〔2016〕1085号）、《广州市提升建设工程安全文明施工管理水平的工作指引》（穗建质[2017]815号）、《广州市建设工程造价管理站关于建设工程施工扬尘污染防治措施和用工实名管理费用计价有关事项的通知》（穗建造价[2018]64号，含文中提及的省、市相关文件的规定）及发包人制定相关规定，安全文明施工的内容包括但不限于：</w:t>
      </w:r>
    </w:p>
    <w:p w14:paraId="6871E10D"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（1）加强对职业健康安全应急预案、安全技术方案的审查管理工作。</w:t>
      </w:r>
    </w:p>
    <w:p w14:paraId="73D39972"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（2）保护所有在现场人员的安全，保护其管辖范围内的现场以及尚未完工的和发包人尚未占用的工程处于良好的安全状态。</w:t>
      </w:r>
    </w:p>
    <w:p w14:paraId="17B28F92"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（3）在需要的时间和地点，根据总监理工程师、发包人或者当地政府的要求，提供和维持所有的照明灯光、护板、围墙、栅栏、警告信号标志和值班人员，对工程进行保护和为公众提供安全和方便。</w:t>
      </w:r>
    </w:p>
    <w:p w14:paraId="383A8FE8"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4）承包人应采取适当措施，确保其工作人员和劳务人员的身体健康，遵照当地卫生部门的要求保证在施工的全过程中，在工地、宿舍和工棚，备有医疗人员、急救设施、药品和治疗室等，并为预防传染病和一切必要的福利、卫生要求作出安排，建立“疾病应急小组”，制订应急措施。若出现任何重大或恶性传染性的疾病（如：非典型性肺炎）时，承包人必须遵守并执行省市卫生部门为处理和控制上述传染病而制定的规章、命令和要求，迅速向发包人和工程所在地疾病控制中心报告。</w:t>
      </w:r>
    </w:p>
    <w:p w14:paraId="39AF9624" w14:textId="77777777" w:rsidR="003E43B7" w:rsidRPr="007D72B0" w:rsidRDefault="00B12496">
      <w:pPr>
        <w:adjustRightInd w:val="0"/>
        <w:spacing w:line="360" w:lineRule="auto"/>
        <w:ind w:firstLineChars="200" w:firstLine="482"/>
        <w:outlineLvl w:val="2"/>
        <w:rPr>
          <w:rFonts w:ascii="宋体" w:hAnsi="宋体" w:cs="宋体"/>
          <w:b/>
          <w:bCs/>
          <w:snapToGrid w:val="0"/>
          <w:kern w:val="0"/>
          <w:sz w:val="24"/>
        </w:rPr>
      </w:pPr>
      <w:bookmarkStart w:id="176" w:name="_Toc504465905"/>
      <w:bookmarkStart w:id="177" w:name="_Toc502215502"/>
      <w:bookmarkStart w:id="178" w:name="_Toc19056"/>
      <w:bookmarkStart w:id="179" w:name="_Toc518402600"/>
      <w:bookmarkStart w:id="180" w:name="_Toc31219_WPSOffice_Level3"/>
      <w:r w:rsidRPr="007D72B0">
        <w:rPr>
          <w:rFonts w:ascii="宋体" w:hAnsi="宋体" w:cs="宋体" w:hint="eastAsia"/>
          <w:b/>
          <w:bCs/>
          <w:snapToGrid w:val="0"/>
          <w:kern w:val="0"/>
          <w:sz w:val="24"/>
        </w:rPr>
        <w:t>2</w:t>
      </w:r>
      <w:r w:rsidRPr="007D72B0">
        <w:rPr>
          <w:rFonts w:ascii="宋体" w:hAnsi="宋体" w:cs="宋体"/>
          <w:b/>
          <w:bCs/>
          <w:snapToGrid w:val="0"/>
          <w:kern w:val="0"/>
          <w:sz w:val="24"/>
        </w:rPr>
        <w:t>1</w:t>
      </w:r>
      <w:r w:rsidRPr="007D72B0">
        <w:rPr>
          <w:rFonts w:ascii="宋体" w:hAnsi="宋体" w:cs="宋体" w:hint="eastAsia"/>
          <w:b/>
          <w:bCs/>
          <w:snapToGrid w:val="0"/>
          <w:kern w:val="0"/>
          <w:sz w:val="24"/>
        </w:rPr>
        <w:t>、事故处理</w:t>
      </w:r>
      <w:bookmarkEnd w:id="176"/>
      <w:bookmarkEnd w:id="177"/>
      <w:bookmarkEnd w:id="178"/>
      <w:bookmarkEnd w:id="179"/>
      <w:bookmarkEnd w:id="180"/>
    </w:p>
    <w:p w14:paraId="201FBB45"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2</w:t>
      </w:r>
      <w:r w:rsidRPr="007D72B0">
        <w:rPr>
          <w:rFonts w:ascii="宋体" w:hAnsi="宋体" w:cs="宋体"/>
          <w:bCs/>
          <w:snapToGrid w:val="0"/>
          <w:kern w:val="0"/>
          <w:sz w:val="24"/>
        </w:rPr>
        <w:t>1</w:t>
      </w:r>
      <w:r w:rsidRPr="007D72B0">
        <w:rPr>
          <w:rFonts w:ascii="宋体" w:hAnsi="宋体" w:cs="宋体" w:hint="eastAsia"/>
          <w:bCs/>
          <w:snapToGrid w:val="0"/>
          <w:kern w:val="0"/>
          <w:sz w:val="24"/>
        </w:rPr>
        <w:t>.1发生重大伤亡及其它安全事故，承包人应按《建设工程安全管理条例》的规定立即上报有关部门并通知总监理工程师，同时按政府有关部门要求处理，由事故责任方承担发生的费用。</w:t>
      </w:r>
    </w:p>
    <w:p w14:paraId="7C6017E2"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2</w:t>
      </w:r>
      <w:r w:rsidRPr="007D72B0">
        <w:rPr>
          <w:rFonts w:ascii="宋体" w:hAnsi="宋体" w:cs="宋体"/>
          <w:bCs/>
          <w:snapToGrid w:val="0"/>
          <w:kern w:val="0"/>
          <w:sz w:val="24"/>
        </w:rPr>
        <w:t>1</w:t>
      </w:r>
      <w:r w:rsidRPr="007D72B0">
        <w:rPr>
          <w:rFonts w:ascii="宋体" w:hAnsi="宋体" w:cs="宋体" w:hint="eastAsia"/>
          <w:bCs/>
          <w:snapToGrid w:val="0"/>
          <w:kern w:val="0"/>
          <w:sz w:val="24"/>
        </w:rPr>
        <w:t>.2发包人、承包人对事故责任有争议时，应按政府有关部门的认定处理。</w:t>
      </w:r>
    </w:p>
    <w:p w14:paraId="0D8146CB"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2</w:t>
      </w:r>
      <w:r w:rsidRPr="007D72B0">
        <w:rPr>
          <w:rFonts w:ascii="宋体" w:hAnsi="宋体" w:cs="宋体"/>
          <w:bCs/>
          <w:snapToGrid w:val="0"/>
          <w:kern w:val="0"/>
          <w:sz w:val="24"/>
        </w:rPr>
        <w:t>1</w:t>
      </w:r>
      <w:r w:rsidRPr="007D72B0">
        <w:rPr>
          <w:rFonts w:ascii="宋体" w:hAnsi="宋体" w:cs="宋体" w:hint="eastAsia"/>
          <w:bCs/>
          <w:snapToGrid w:val="0"/>
          <w:kern w:val="0"/>
          <w:sz w:val="24"/>
        </w:rPr>
        <w:t>.3因承包人过失及其他自身原因造成安全事故的，除按照国家规定由行政主管部门给予承包人处罚外，承包人还应负责赔偿发包人的损失，并按照合同条款第41.11（3）款的约定承担违约责任。</w:t>
      </w:r>
    </w:p>
    <w:p w14:paraId="33859FCE" w14:textId="77777777" w:rsidR="003E43B7" w:rsidRPr="007D72B0" w:rsidRDefault="00B12496">
      <w:pPr>
        <w:spacing w:line="360" w:lineRule="auto"/>
        <w:ind w:firstLineChars="200" w:firstLine="480"/>
        <w:rPr>
          <w:rFonts w:ascii="宋体" w:hAnsi="宋体" w:cs="宋体"/>
          <w:sz w:val="24"/>
        </w:rPr>
      </w:pPr>
      <w:r w:rsidRPr="007D72B0">
        <w:rPr>
          <w:rFonts w:ascii="宋体" w:hAnsi="宋体" w:cs="宋体" w:hint="eastAsia"/>
          <w:sz w:val="24"/>
        </w:rPr>
        <w:t>2</w:t>
      </w:r>
      <w:r w:rsidRPr="007D72B0">
        <w:rPr>
          <w:rFonts w:ascii="宋体" w:hAnsi="宋体" w:cs="宋体"/>
          <w:sz w:val="24"/>
        </w:rPr>
        <w:t>1</w:t>
      </w:r>
      <w:r w:rsidRPr="007D72B0">
        <w:rPr>
          <w:rFonts w:ascii="宋体" w:hAnsi="宋体" w:cs="宋体" w:hint="eastAsia"/>
          <w:sz w:val="24"/>
        </w:rPr>
        <w:t>.4承包人应保证发包人免于受到或承担应由承包人负责的因承包人现场施工所引起的或与之有关的索赔、诉讼以及其它开支；若有证据证实发包人因此发生了索赔、诉讼以及其它开支，承包人必须在接到发包人通知后三天内据实补偿发包人因此所受到的损失或者由发</w:t>
      </w:r>
      <w:r w:rsidRPr="007D72B0">
        <w:rPr>
          <w:rFonts w:ascii="宋体" w:hAnsi="宋体" w:cs="宋体" w:hint="eastAsia"/>
          <w:sz w:val="24"/>
        </w:rPr>
        <w:lastRenderedPageBreak/>
        <w:t>包人在承包人工程款项中予以扣除。</w:t>
      </w:r>
    </w:p>
    <w:p w14:paraId="2850754F" w14:textId="77777777" w:rsidR="003E43B7" w:rsidRPr="007D72B0" w:rsidRDefault="00B12496">
      <w:pPr>
        <w:spacing w:line="360" w:lineRule="auto"/>
        <w:ind w:firstLineChars="200" w:firstLine="480"/>
        <w:rPr>
          <w:rFonts w:ascii="宋体" w:hAnsi="宋体" w:cs="宋体"/>
          <w:sz w:val="24"/>
        </w:rPr>
      </w:pPr>
      <w:r w:rsidRPr="007D72B0">
        <w:rPr>
          <w:rFonts w:ascii="宋体" w:hAnsi="宋体" w:cs="宋体" w:hint="eastAsia"/>
          <w:sz w:val="24"/>
        </w:rPr>
        <w:t>2</w:t>
      </w:r>
      <w:r w:rsidRPr="007D72B0">
        <w:rPr>
          <w:rFonts w:ascii="宋体" w:hAnsi="宋体" w:cs="宋体"/>
          <w:sz w:val="24"/>
        </w:rPr>
        <w:t>1</w:t>
      </w:r>
      <w:r w:rsidRPr="007D72B0">
        <w:rPr>
          <w:rFonts w:ascii="宋体" w:hAnsi="宋体" w:cs="宋体" w:hint="eastAsia"/>
          <w:sz w:val="24"/>
        </w:rPr>
        <w:t>.5因承包人原因致使建设工程在合理使用期限、设备保证期内造成人身和财产损害的，由承包人承担损害赔偿责任。</w:t>
      </w:r>
    </w:p>
    <w:p w14:paraId="31B11883" w14:textId="77777777" w:rsidR="003E43B7" w:rsidRPr="007D72B0" w:rsidRDefault="00B12496">
      <w:pPr>
        <w:adjustRightInd w:val="0"/>
        <w:spacing w:line="360" w:lineRule="auto"/>
        <w:ind w:firstLineChars="200" w:firstLine="482"/>
        <w:outlineLvl w:val="2"/>
        <w:rPr>
          <w:rFonts w:ascii="宋体" w:hAnsi="宋体" w:cs="宋体"/>
          <w:b/>
          <w:bCs/>
          <w:snapToGrid w:val="0"/>
          <w:kern w:val="0"/>
          <w:sz w:val="24"/>
        </w:rPr>
      </w:pPr>
      <w:bookmarkStart w:id="181" w:name="_Toc16796_WPSOffice_Level3"/>
      <w:bookmarkStart w:id="182" w:name="_Toc3206"/>
      <w:r w:rsidRPr="007D72B0">
        <w:rPr>
          <w:rFonts w:ascii="宋体" w:hAnsi="宋体" w:cs="宋体" w:hint="eastAsia"/>
          <w:b/>
          <w:bCs/>
          <w:snapToGrid w:val="0"/>
          <w:kern w:val="0"/>
          <w:sz w:val="24"/>
        </w:rPr>
        <w:t>2</w:t>
      </w:r>
      <w:r w:rsidRPr="007D72B0">
        <w:rPr>
          <w:rFonts w:ascii="宋体" w:hAnsi="宋体" w:cs="宋体"/>
          <w:b/>
          <w:bCs/>
          <w:snapToGrid w:val="0"/>
          <w:kern w:val="0"/>
          <w:sz w:val="24"/>
        </w:rPr>
        <w:t>2</w:t>
      </w:r>
      <w:r w:rsidRPr="007D72B0">
        <w:rPr>
          <w:rFonts w:ascii="宋体" w:hAnsi="宋体" w:cs="宋体" w:hint="eastAsia"/>
          <w:b/>
          <w:bCs/>
          <w:snapToGrid w:val="0"/>
          <w:kern w:val="0"/>
          <w:sz w:val="24"/>
        </w:rPr>
        <w:t>、文明施工与环境保护</w:t>
      </w:r>
      <w:bookmarkEnd w:id="181"/>
      <w:bookmarkEnd w:id="182"/>
    </w:p>
    <w:p w14:paraId="720637FF" w14:textId="77777777" w:rsidR="003E43B7" w:rsidRPr="007D72B0" w:rsidRDefault="00B12496">
      <w:pPr>
        <w:spacing w:line="360" w:lineRule="auto"/>
        <w:ind w:firstLineChars="200" w:firstLine="480"/>
        <w:rPr>
          <w:rFonts w:ascii="宋体" w:hAnsi="宋体" w:cs="宋体"/>
          <w:bCs/>
          <w:snapToGrid w:val="0"/>
          <w:kern w:val="0"/>
          <w:sz w:val="24"/>
        </w:rPr>
      </w:pPr>
      <w:r w:rsidRPr="007D72B0">
        <w:rPr>
          <w:rFonts w:ascii="宋体" w:hAnsi="宋体" w:cs="宋体" w:hint="eastAsia"/>
          <w:sz w:val="24"/>
        </w:rPr>
        <w:t>2</w:t>
      </w:r>
      <w:r w:rsidRPr="007D72B0">
        <w:rPr>
          <w:rFonts w:ascii="宋体" w:hAnsi="宋体" w:cs="宋体"/>
          <w:sz w:val="24"/>
        </w:rPr>
        <w:t>2</w:t>
      </w:r>
      <w:r w:rsidRPr="007D72B0">
        <w:rPr>
          <w:rFonts w:ascii="宋体" w:hAnsi="宋体" w:cs="宋体" w:hint="eastAsia"/>
          <w:sz w:val="24"/>
        </w:rPr>
        <w:t>.1承包人应严格落实文明施工措施，须满足广东省广州市黄埔区对安全文明施工的相关规定要求，否则按合同条款第41.12款的约定承担违约责任。</w:t>
      </w:r>
    </w:p>
    <w:p w14:paraId="739F2CBE"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2</w:t>
      </w:r>
      <w:r w:rsidRPr="007D72B0">
        <w:rPr>
          <w:rFonts w:ascii="宋体" w:hAnsi="宋体" w:cs="宋体"/>
          <w:bCs/>
          <w:snapToGrid w:val="0"/>
          <w:kern w:val="0"/>
          <w:sz w:val="24"/>
        </w:rPr>
        <w:t>2</w:t>
      </w:r>
      <w:r w:rsidRPr="007D72B0">
        <w:rPr>
          <w:rFonts w:ascii="宋体" w:hAnsi="宋体" w:cs="宋体" w:hint="eastAsia"/>
          <w:bCs/>
          <w:snapToGrid w:val="0"/>
          <w:kern w:val="0"/>
          <w:sz w:val="24"/>
        </w:rPr>
        <w:t>.2承包人应在进入现场前提交施工期间的环境保护方案一式四份，经总监理工程师批准后实施。环境保护方案必须包括：施工现场所必须的照明灯光、护板、围护、栅栏、警告标志和值班人员名单，以及建筑垃圾、施工和生活污水、噪音、粉尘的处理排放方案。在实施过程中所采用的材料、设备等应使总监理工程师和发包人满意。</w:t>
      </w:r>
    </w:p>
    <w:p w14:paraId="3C845FA6"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承包人应在现场布置足量洒水车等设备消除扬尘，符合总监理工程师和发包人的要求，对裸露土需进行绿网覆盖，并需及时更换以保证美观整洁，此费用已包含在绿色措施费用中，不再另计。</w:t>
      </w:r>
    </w:p>
    <w:p w14:paraId="3D562910"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对于承包人施工过程中造成的环境污染问题，经发包人或者总监理工程师指出后，承包人未能在发包人要求的合理时间内采取整治措施，或者所采取的整治措施未能有效消除污染的，发包人可以自行或者委托他人代为整治，由此所产生的一切损失、费用均由承包人承担，发包人有权在工程进度款中扣除。</w:t>
      </w:r>
    </w:p>
    <w:p w14:paraId="2D7228C6" w14:textId="77777777" w:rsidR="003E43B7" w:rsidRPr="007D72B0" w:rsidRDefault="00B12496">
      <w:pPr>
        <w:adjustRightInd w:val="0"/>
        <w:spacing w:line="360" w:lineRule="auto"/>
        <w:ind w:firstLineChars="200" w:firstLine="480"/>
        <w:rPr>
          <w:rFonts w:ascii="宋体" w:hAnsi="宋体" w:cs="宋体"/>
          <w:b/>
          <w:snapToGrid w:val="0"/>
          <w:sz w:val="28"/>
          <w:szCs w:val="28"/>
        </w:rPr>
      </w:pPr>
      <w:r w:rsidRPr="007D72B0">
        <w:rPr>
          <w:rFonts w:ascii="宋体" w:hAnsi="宋体" w:cs="宋体" w:hint="eastAsia"/>
          <w:bCs/>
          <w:snapToGrid w:val="0"/>
          <w:kern w:val="0"/>
          <w:sz w:val="24"/>
        </w:rPr>
        <w:t>2</w:t>
      </w:r>
      <w:r w:rsidRPr="007D72B0">
        <w:rPr>
          <w:rFonts w:ascii="宋体" w:hAnsi="宋体" w:cs="宋体"/>
          <w:bCs/>
          <w:snapToGrid w:val="0"/>
          <w:kern w:val="0"/>
          <w:sz w:val="24"/>
        </w:rPr>
        <w:t>2</w:t>
      </w:r>
      <w:r w:rsidRPr="007D72B0">
        <w:rPr>
          <w:rFonts w:ascii="宋体" w:hAnsi="宋体" w:cs="宋体" w:hint="eastAsia"/>
          <w:bCs/>
          <w:snapToGrid w:val="0"/>
          <w:kern w:val="0"/>
          <w:sz w:val="24"/>
        </w:rPr>
        <w:t>.</w:t>
      </w:r>
      <w:r w:rsidRPr="007D72B0">
        <w:rPr>
          <w:rFonts w:ascii="宋体" w:hAnsi="宋体" w:cs="宋体"/>
          <w:bCs/>
          <w:snapToGrid w:val="0"/>
          <w:kern w:val="0"/>
          <w:sz w:val="24"/>
        </w:rPr>
        <w:t>3</w:t>
      </w:r>
      <w:r w:rsidRPr="007D72B0">
        <w:rPr>
          <w:rFonts w:ascii="宋体" w:hAnsi="宋体" w:cs="宋体" w:hint="eastAsia"/>
          <w:bCs/>
          <w:snapToGrid w:val="0"/>
          <w:kern w:val="0"/>
          <w:sz w:val="24"/>
        </w:rPr>
        <w:t>在合同工期内，发包人、总监理工程师对承包人的安全文明施工及环境保护措施进行定期</w:t>
      </w:r>
      <w:r w:rsidRPr="007D72B0">
        <w:rPr>
          <w:rFonts w:ascii="宋体" w:hAnsi="宋体" w:cs="宋体" w:hint="eastAsia"/>
          <w:snapToGrid w:val="0"/>
          <w:sz w:val="24"/>
        </w:rPr>
        <w:t>检查，安全防护、文明施工的内容按承包人向发包人提交且经总监理工程师批准的详细施工组织设计实施，但安全防护、文明施工的费用包含在措施费中，不再另行计算。</w:t>
      </w:r>
    </w:p>
    <w:p w14:paraId="0F93053B" w14:textId="77777777" w:rsidR="003E43B7" w:rsidRPr="007D72B0" w:rsidRDefault="00B12496">
      <w:pPr>
        <w:pStyle w:val="ad"/>
        <w:adjustRightInd w:val="0"/>
        <w:spacing w:line="360" w:lineRule="auto"/>
        <w:ind w:firstLineChars="200" w:firstLine="562"/>
        <w:outlineLvl w:val="1"/>
        <w:rPr>
          <w:rFonts w:ascii="宋体" w:hAnsi="宋体" w:cs="宋体"/>
          <w:b/>
          <w:snapToGrid w:val="0"/>
          <w:sz w:val="28"/>
          <w:szCs w:val="28"/>
        </w:rPr>
      </w:pPr>
      <w:bookmarkStart w:id="183" w:name="_Toc13534"/>
      <w:r w:rsidRPr="007D72B0">
        <w:rPr>
          <w:rFonts w:ascii="宋体" w:hAnsi="宋体" w:cs="宋体" w:hint="eastAsia"/>
          <w:b/>
          <w:snapToGrid w:val="0"/>
          <w:sz w:val="28"/>
          <w:szCs w:val="28"/>
        </w:rPr>
        <w:t>五、合同付款</w:t>
      </w:r>
      <w:bookmarkEnd w:id="183"/>
    </w:p>
    <w:p w14:paraId="163C5EFC" w14:textId="77777777" w:rsidR="003E43B7" w:rsidRPr="007D72B0" w:rsidRDefault="00B12496">
      <w:pPr>
        <w:adjustRightInd w:val="0"/>
        <w:spacing w:line="360" w:lineRule="auto"/>
        <w:ind w:firstLineChars="200" w:firstLine="482"/>
        <w:outlineLvl w:val="2"/>
        <w:rPr>
          <w:rFonts w:ascii="宋体" w:hAnsi="宋体" w:cs="宋体"/>
          <w:b/>
          <w:bCs/>
          <w:snapToGrid w:val="0"/>
          <w:kern w:val="0"/>
          <w:sz w:val="24"/>
        </w:rPr>
      </w:pPr>
      <w:bookmarkStart w:id="184" w:name="_Toc7804"/>
      <w:r w:rsidRPr="007D72B0">
        <w:rPr>
          <w:rFonts w:ascii="宋体" w:hAnsi="宋体" w:cs="宋体" w:hint="eastAsia"/>
          <w:b/>
          <w:bCs/>
          <w:snapToGrid w:val="0"/>
          <w:kern w:val="0"/>
          <w:sz w:val="24"/>
        </w:rPr>
        <w:t>2</w:t>
      </w:r>
      <w:r w:rsidRPr="007D72B0">
        <w:rPr>
          <w:rFonts w:ascii="宋体" w:hAnsi="宋体" w:cs="宋体"/>
          <w:b/>
          <w:bCs/>
          <w:snapToGrid w:val="0"/>
          <w:kern w:val="0"/>
          <w:sz w:val="24"/>
        </w:rPr>
        <w:t>3</w:t>
      </w:r>
      <w:r w:rsidRPr="007D72B0">
        <w:rPr>
          <w:rFonts w:ascii="宋体" w:hAnsi="宋体" w:cs="宋体" w:hint="eastAsia"/>
          <w:b/>
          <w:bCs/>
          <w:snapToGrid w:val="0"/>
          <w:kern w:val="0"/>
          <w:sz w:val="24"/>
        </w:rPr>
        <w:t>、</w:t>
      </w:r>
      <w:bookmarkStart w:id="185" w:name="_Toc518402604"/>
      <w:bookmarkStart w:id="186" w:name="_Toc504465910"/>
      <w:r w:rsidRPr="007D72B0">
        <w:rPr>
          <w:rFonts w:ascii="宋体" w:hAnsi="宋体" w:cs="宋体" w:hint="eastAsia"/>
          <w:b/>
          <w:bCs/>
          <w:snapToGrid w:val="0"/>
          <w:kern w:val="0"/>
          <w:sz w:val="24"/>
        </w:rPr>
        <w:t>预付款</w:t>
      </w:r>
      <w:bookmarkEnd w:id="184"/>
    </w:p>
    <w:p w14:paraId="2514A604" w14:textId="77777777" w:rsidR="003E43B7" w:rsidRPr="007D72B0" w:rsidRDefault="00B12496">
      <w:pPr>
        <w:adjustRightInd w:val="0"/>
        <w:spacing w:line="360" w:lineRule="auto"/>
        <w:ind w:firstLineChars="200" w:firstLine="480"/>
        <w:rPr>
          <w:rFonts w:ascii="宋体" w:hAnsi="宋体" w:cs="宋体"/>
          <w:sz w:val="24"/>
        </w:rPr>
      </w:pPr>
      <w:r w:rsidRPr="007D72B0">
        <w:rPr>
          <w:rFonts w:ascii="宋体" w:hAnsi="宋体" w:cs="宋体" w:hint="eastAsia"/>
          <w:sz w:val="24"/>
        </w:rPr>
        <w:t>23.1合同签订后，承包人提交符合发包人要求的预付款申请及无条件、不可撤销的履约保函或履约保证金、对应金额的预付款保函要求后方可申请预付款，预付款金额为合同价（扣除专业工程暂估价、暂列金额）的</w:t>
      </w:r>
      <w:r w:rsidRPr="007D72B0">
        <w:rPr>
          <w:rFonts w:ascii="宋体" w:hAnsi="宋体" w:cs="宋体"/>
          <w:sz w:val="24"/>
        </w:rPr>
        <w:t>10%，此预付款已包含绿色施工安全防护措施费</w:t>
      </w:r>
      <w:r w:rsidRPr="007D72B0">
        <w:rPr>
          <w:rFonts w:ascii="宋体" w:hAnsi="宋体" w:cs="宋体" w:hint="eastAsia"/>
          <w:sz w:val="24"/>
        </w:rPr>
        <w:t>。</w:t>
      </w:r>
    </w:p>
    <w:p w14:paraId="2431B156" w14:textId="77777777" w:rsidR="003E43B7" w:rsidRPr="007D72B0" w:rsidRDefault="00B12496">
      <w:pPr>
        <w:adjustRightInd w:val="0"/>
        <w:spacing w:line="360" w:lineRule="auto"/>
        <w:ind w:firstLineChars="200" w:firstLine="480"/>
        <w:rPr>
          <w:rFonts w:ascii="宋体" w:hAnsi="宋体" w:cs="宋体"/>
          <w:sz w:val="24"/>
        </w:rPr>
      </w:pPr>
      <w:r w:rsidRPr="007D72B0">
        <w:rPr>
          <w:rFonts w:ascii="宋体" w:hAnsi="宋体" w:cs="宋体" w:hint="eastAsia"/>
          <w:sz w:val="24"/>
        </w:rPr>
        <w:t xml:space="preserve"> 2</w:t>
      </w:r>
      <w:r w:rsidRPr="007D72B0">
        <w:rPr>
          <w:rFonts w:ascii="宋体" w:hAnsi="宋体" w:cs="宋体"/>
          <w:sz w:val="24"/>
        </w:rPr>
        <w:t>3</w:t>
      </w:r>
      <w:r w:rsidRPr="007D72B0">
        <w:rPr>
          <w:rFonts w:ascii="宋体" w:hAnsi="宋体" w:cs="宋体" w:hint="eastAsia"/>
          <w:sz w:val="24"/>
        </w:rPr>
        <w:t>.2承包人收取预付款后，应优先用于按有关规定缴纳工伤保险和办理建筑意外伤害险及按照《广州市建筑工程安全生产措施管理费管理办法》规定进行绿色施工安全防护措施的投入，专款专用。</w:t>
      </w:r>
    </w:p>
    <w:p w14:paraId="216CE777" w14:textId="77777777" w:rsidR="003E43B7" w:rsidRPr="007D72B0" w:rsidRDefault="00B12496">
      <w:pPr>
        <w:adjustRightInd w:val="0"/>
        <w:spacing w:line="360" w:lineRule="auto"/>
        <w:ind w:firstLineChars="200" w:firstLine="480"/>
        <w:rPr>
          <w:rFonts w:ascii="宋体" w:hAnsi="宋体" w:cs="宋体"/>
          <w:sz w:val="24"/>
        </w:rPr>
      </w:pPr>
      <w:bookmarkStart w:id="187" w:name="_Toc28257"/>
      <w:r w:rsidRPr="007D72B0">
        <w:rPr>
          <w:rFonts w:ascii="宋体" w:hAnsi="宋体" w:cs="宋体" w:hint="eastAsia"/>
          <w:sz w:val="24"/>
        </w:rPr>
        <w:t>2</w:t>
      </w:r>
      <w:r w:rsidRPr="007D72B0">
        <w:rPr>
          <w:rFonts w:ascii="宋体" w:hAnsi="宋体" w:cs="宋体"/>
          <w:sz w:val="24"/>
        </w:rPr>
        <w:t>3</w:t>
      </w:r>
      <w:r w:rsidRPr="007D72B0">
        <w:rPr>
          <w:rFonts w:ascii="宋体" w:hAnsi="宋体" w:cs="宋体" w:hint="eastAsia"/>
          <w:sz w:val="24"/>
        </w:rPr>
        <w:t>.3扣回预付款的时间、比例：按本合同条款2</w:t>
      </w:r>
      <w:r w:rsidRPr="007D72B0">
        <w:rPr>
          <w:rFonts w:ascii="宋体" w:hAnsi="宋体" w:cs="宋体"/>
          <w:sz w:val="24"/>
        </w:rPr>
        <w:t>5</w:t>
      </w:r>
      <w:r w:rsidRPr="007D72B0">
        <w:rPr>
          <w:rFonts w:ascii="宋体" w:hAnsi="宋体" w:cs="宋体" w:hint="eastAsia"/>
          <w:sz w:val="24"/>
        </w:rPr>
        <w:t>条约定执行。</w:t>
      </w:r>
      <w:bookmarkEnd w:id="187"/>
    </w:p>
    <w:p w14:paraId="69F8950C" w14:textId="77777777" w:rsidR="003E43B7" w:rsidRPr="007D72B0" w:rsidRDefault="00B12496">
      <w:pPr>
        <w:adjustRightInd w:val="0"/>
        <w:spacing w:line="360" w:lineRule="auto"/>
        <w:ind w:firstLineChars="200" w:firstLine="482"/>
        <w:outlineLvl w:val="2"/>
        <w:rPr>
          <w:rFonts w:ascii="宋体" w:hAnsi="宋体" w:cs="宋体"/>
          <w:b/>
          <w:bCs/>
          <w:snapToGrid w:val="0"/>
          <w:kern w:val="0"/>
          <w:sz w:val="24"/>
        </w:rPr>
      </w:pPr>
      <w:bookmarkStart w:id="188" w:name="_Toc31332"/>
      <w:r w:rsidRPr="007D72B0">
        <w:rPr>
          <w:rFonts w:ascii="宋体" w:hAnsi="宋体" w:cs="宋体" w:hint="eastAsia"/>
          <w:b/>
          <w:bCs/>
          <w:snapToGrid w:val="0"/>
          <w:kern w:val="0"/>
          <w:sz w:val="24"/>
        </w:rPr>
        <w:lastRenderedPageBreak/>
        <w:t>2</w:t>
      </w:r>
      <w:r w:rsidRPr="007D72B0">
        <w:rPr>
          <w:rFonts w:ascii="宋体" w:hAnsi="宋体" w:cs="宋体"/>
          <w:b/>
          <w:bCs/>
          <w:snapToGrid w:val="0"/>
          <w:kern w:val="0"/>
          <w:sz w:val="24"/>
        </w:rPr>
        <w:t>4</w:t>
      </w:r>
      <w:r w:rsidRPr="007D72B0">
        <w:rPr>
          <w:rFonts w:ascii="宋体" w:hAnsi="宋体" w:cs="宋体" w:hint="eastAsia"/>
          <w:b/>
          <w:bCs/>
          <w:snapToGrid w:val="0"/>
          <w:kern w:val="0"/>
          <w:sz w:val="24"/>
        </w:rPr>
        <w:t>、绿色施工安全防护措施费</w:t>
      </w:r>
      <w:bookmarkEnd w:id="188"/>
    </w:p>
    <w:p w14:paraId="007ADEE1" w14:textId="77777777" w:rsidR="003E43B7" w:rsidRPr="007D72B0" w:rsidRDefault="00B12496">
      <w:pPr>
        <w:adjustRightInd w:val="0"/>
        <w:spacing w:line="360" w:lineRule="auto"/>
        <w:ind w:firstLineChars="200" w:firstLine="480"/>
        <w:rPr>
          <w:rFonts w:ascii="宋体" w:hAnsi="宋体" w:cs="宋体"/>
          <w:sz w:val="24"/>
        </w:rPr>
      </w:pPr>
      <w:r w:rsidRPr="007D72B0">
        <w:rPr>
          <w:rFonts w:ascii="宋体" w:hAnsi="宋体" w:cs="宋体"/>
          <w:sz w:val="24"/>
        </w:rPr>
        <w:t>24.1</w:t>
      </w:r>
      <w:r w:rsidRPr="007D72B0">
        <w:rPr>
          <w:rFonts w:ascii="宋体" w:hAnsi="宋体" w:cs="宋体" w:hint="eastAsia"/>
          <w:sz w:val="24"/>
        </w:rPr>
        <w:t>承包人应将预付款用于实施本工程所需的施工机械、材料设备、人员以及绿色施工安全防护措施费用，并向发包人提交发票或其它证明文件的副本以证明预付款确实专款专用，否则应按合同条款第</w:t>
      </w:r>
      <w:r w:rsidRPr="007D72B0">
        <w:rPr>
          <w:rFonts w:ascii="宋体" w:hAnsi="宋体" w:cs="宋体"/>
          <w:sz w:val="24"/>
        </w:rPr>
        <w:t>41.15款承担违约责任。</w:t>
      </w:r>
    </w:p>
    <w:p w14:paraId="04C51856" w14:textId="77777777" w:rsidR="003E43B7" w:rsidRPr="007D72B0" w:rsidRDefault="00B12496">
      <w:pPr>
        <w:adjustRightInd w:val="0"/>
        <w:spacing w:line="360" w:lineRule="auto"/>
        <w:ind w:firstLineChars="200" w:firstLine="482"/>
        <w:outlineLvl w:val="2"/>
        <w:rPr>
          <w:rFonts w:ascii="宋体" w:hAnsi="宋体" w:cs="宋体"/>
          <w:b/>
          <w:bCs/>
          <w:snapToGrid w:val="0"/>
          <w:kern w:val="0"/>
          <w:sz w:val="24"/>
        </w:rPr>
      </w:pPr>
      <w:bookmarkStart w:id="189" w:name="_Toc15737"/>
      <w:bookmarkEnd w:id="185"/>
      <w:bookmarkEnd w:id="186"/>
      <w:r w:rsidRPr="007D72B0">
        <w:rPr>
          <w:rFonts w:ascii="宋体" w:hAnsi="宋体" w:cs="宋体"/>
          <w:b/>
          <w:bCs/>
          <w:snapToGrid w:val="0"/>
          <w:kern w:val="0"/>
          <w:sz w:val="24"/>
        </w:rPr>
        <w:t>25</w:t>
      </w:r>
      <w:r w:rsidRPr="007D72B0">
        <w:rPr>
          <w:rFonts w:ascii="宋体" w:hAnsi="宋体" w:cs="宋体" w:hint="eastAsia"/>
          <w:b/>
          <w:bCs/>
          <w:snapToGrid w:val="0"/>
          <w:kern w:val="0"/>
          <w:sz w:val="24"/>
        </w:rPr>
        <w:t>、工程款支付</w:t>
      </w:r>
      <w:bookmarkEnd w:id="189"/>
    </w:p>
    <w:p w14:paraId="1843505F" w14:textId="77777777" w:rsidR="003E43B7" w:rsidRPr="007D72B0" w:rsidRDefault="00B12496">
      <w:pPr>
        <w:adjustRightInd w:val="0"/>
        <w:spacing w:line="360" w:lineRule="auto"/>
        <w:ind w:firstLineChars="200" w:firstLine="480"/>
        <w:rPr>
          <w:rFonts w:ascii="宋体" w:hAnsi="宋体" w:cs="宋体"/>
          <w:bCs/>
          <w:snapToGrid w:val="0"/>
          <w:kern w:val="0"/>
          <w:sz w:val="24"/>
          <w:szCs w:val="24"/>
        </w:rPr>
      </w:pPr>
      <w:r w:rsidRPr="007D72B0">
        <w:rPr>
          <w:rFonts w:ascii="宋体" w:hAnsi="宋体" w:cs="宋体"/>
          <w:bCs/>
          <w:snapToGrid w:val="0"/>
          <w:kern w:val="0"/>
          <w:sz w:val="24"/>
          <w:szCs w:val="24"/>
        </w:rPr>
        <w:t>25.1分部分项工程</w:t>
      </w:r>
      <w:r w:rsidRPr="007D72B0">
        <w:rPr>
          <w:rFonts w:ascii="宋体" w:hAnsi="宋体" w:cs="宋体" w:hint="eastAsia"/>
          <w:bCs/>
          <w:snapToGrid w:val="0"/>
          <w:kern w:val="0"/>
          <w:sz w:val="24"/>
          <w:szCs w:val="24"/>
        </w:rPr>
        <w:t>进度款支付：</w:t>
      </w:r>
    </w:p>
    <w:p w14:paraId="696F032A" w14:textId="77777777" w:rsidR="003E43B7" w:rsidRPr="007D72B0" w:rsidRDefault="00B12496">
      <w:pPr>
        <w:adjustRightInd w:val="0"/>
        <w:spacing w:line="360" w:lineRule="auto"/>
        <w:ind w:firstLineChars="200" w:firstLine="480"/>
        <w:rPr>
          <w:rFonts w:ascii="宋体" w:hAnsi="宋体"/>
          <w:bCs/>
          <w:snapToGrid w:val="0"/>
          <w:kern w:val="0"/>
          <w:sz w:val="24"/>
        </w:rPr>
      </w:pPr>
      <w:r w:rsidRPr="007D72B0">
        <w:rPr>
          <w:rFonts w:ascii="宋体" w:hAnsi="宋体" w:hint="eastAsia"/>
          <w:bCs/>
          <w:snapToGrid w:val="0"/>
          <w:kern w:val="0"/>
          <w:sz w:val="24"/>
        </w:rPr>
        <w:t>承包人每月</w:t>
      </w:r>
      <w:r w:rsidRPr="007D72B0">
        <w:rPr>
          <w:rFonts w:ascii="宋体" w:hAnsi="宋体"/>
          <w:bCs/>
          <w:snapToGrid w:val="0"/>
          <w:kern w:val="0"/>
          <w:sz w:val="24"/>
        </w:rPr>
        <w:t>5日前上报上月已完工程量报表（统计时段为上个月1日至上个月最后一天）及完整的设计变更、</w:t>
      </w:r>
      <w:r w:rsidRPr="007D72B0">
        <w:rPr>
          <w:rFonts w:ascii="宋体" w:hAnsi="宋体" w:hint="eastAsia"/>
          <w:bCs/>
          <w:snapToGrid w:val="0"/>
          <w:kern w:val="0"/>
          <w:sz w:val="24"/>
        </w:rPr>
        <w:t>签证台账，经监理审核及发包人审核确认的形象进度，形象进度需要监理单位、发包人委托的全过程造价咨询公司以及发包人三方共同签字确认，监理单位、发包人委托的全过程造价咨询公司审核已完成的合格工程产值以及对应的应支付进度款，实际应支付的进度款按照经发包人审核的月度完成合格工程产值的</w:t>
      </w:r>
      <w:r w:rsidRPr="007D72B0">
        <w:rPr>
          <w:rFonts w:ascii="宋体" w:hAnsi="宋体"/>
          <w:bCs/>
          <w:snapToGrid w:val="0"/>
          <w:kern w:val="0"/>
          <w:sz w:val="24"/>
        </w:rPr>
        <w:t>80％支付当期分部分项工程</w:t>
      </w:r>
      <w:r w:rsidRPr="007D72B0">
        <w:rPr>
          <w:rFonts w:ascii="宋体" w:hAnsi="宋体" w:hint="eastAsia"/>
          <w:bCs/>
          <w:snapToGrid w:val="0"/>
          <w:kern w:val="0"/>
          <w:sz w:val="24"/>
        </w:rPr>
        <w:t>进度款。各项应由承包人承担的扣款等在每一期付款中同步抵扣。每一期形象进度的审核确认按照累计完成的形象进度进行确认，计算期完成的合格工程产值计算：按照累计至本计算期完成形象进度计算出来的累计完成合格工程产值、减去累计至上一期完成形象进度计算出来的累计完成合格工程产值，得出该计算期可计算的完成合格工程产值。</w:t>
      </w:r>
    </w:p>
    <w:p w14:paraId="62D95B19" w14:textId="77777777" w:rsidR="003E43B7" w:rsidRPr="007D72B0" w:rsidRDefault="00B12496">
      <w:pPr>
        <w:adjustRightInd w:val="0"/>
        <w:spacing w:line="360" w:lineRule="auto"/>
        <w:ind w:firstLineChars="200" w:firstLine="480"/>
        <w:rPr>
          <w:rFonts w:ascii="宋体" w:hAnsi="宋体" w:cs="宋体"/>
          <w:sz w:val="24"/>
        </w:rPr>
      </w:pPr>
      <w:r w:rsidRPr="007D72B0">
        <w:rPr>
          <w:rFonts w:ascii="宋体" w:hAnsi="宋体" w:cs="宋体" w:hint="eastAsia"/>
          <w:sz w:val="24"/>
        </w:rPr>
        <w:t>承包人每次申请进度款时需要提交已支付分包及材料设备供货单位价款、工人工资支付凭证（载明工人姓名、身份证号及其联系电话、工人本人签名并按指模的工人工资发放清单）复印件，并出具已经足额支付应支付工人工资的书面承诺函（承诺函需要有项目经理签字并加盖有效印章），否则发包人有权暂缓支付该期进度，有关责任由承包人承担。</w:t>
      </w:r>
    </w:p>
    <w:p w14:paraId="4788AF44" w14:textId="77777777" w:rsidR="003E43B7" w:rsidRPr="007D72B0" w:rsidRDefault="00B12496">
      <w:pPr>
        <w:adjustRightInd w:val="0"/>
        <w:spacing w:line="360" w:lineRule="auto"/>
        <w:ind w:firstLineChars="200" w:firstLine="480"/>
        <w:rPr>
          <w:rFonts w:ascii="宋体" w:hAnsi="宋体"/>
          <w:bCs/>
          <w:snapToGrid w:val="0"/>
          <w:kern w:val="0"/>
          <w:sz w:val="24"/>
        </w:rPr>
      </w:pPr>
      <w:r w:rsidRPr="007D72B0">
        <w:rPr>
          <w:rFonts w:ascii="宋体" w:hAnsi="宋体"/>
          <w:bCs/>
          <w:snapToGrid w:val="0"/>
          <w:kern w:val="0"/>
          <w:sz w:val="24"/>
        </w:rPr>
        <w:t>25.2措施项目费、其他项目费</w:t>
      </w:r>
      <w:r w:rsidRPr="007D72B0">
        <w:rPr>
          <w:rFonts w:ascii="宋体" w:hAnsi="宋体" w:hint="eastAsia"/>
          <w:bCs/>
          <w:snapToGrid w:val="0"/>
          <w:kern w:val="0"/>
          <w:sz w:val="24"/>
        </w:rPr>
        <w:t>（扣除暂列金、暂估价）产值计算如下：</w:t>
      </w:r>
    </w:p>
    <w:p w14:paraId="61B88DBB" w14:textId="77777777" w:rsidR="003E43B7" w:rsidRPr="007D72B0" w:rsidRDefault="00B12496">
      <w:pPr>
        <w:adjustRightInd w:val="0"/>
        <w:spacing w:line="360" w:lineRule="auto"/>
        <w:ind w:firstLineChars="200" w:firstLine="480"/>
        <w:rPr>
          <w:rFonts w:ascii="宋体" w:hAnsi="宋体"/>
          <w:bCs/>
          <w:snapToGrid w:val="0"/>
          <w:kern w:val="0"/>
          <w:sz w:val="24"/>
        </w:rPr>
      </w:pPr>
      <w:r w:rsidRPr="007D72B0">
        <w:rPr>
          <w:rFonts w:ascii="宋体" w:hAnsi="宋体" w:hint="eastAsia"/>
          <w:bCs/>
          <w:snapToGrid w:val="0"/>
          <w:kern w:val="0"/>
          <w:sz w:val="24"/>
        </w:rPr>
        <w:t>（</w:t>
      </w:r>
      <w:r w:rsidRPr="007D72B0">
        <w:rPr>
          <w:rFonts w:ascii="宋体" w:hAnsi="宋体"/>
          <w:bCs/>
          <w:snapToGrid w:val="0"/>
          <w:kern w:val="0"/>
          <w:sz w:val="24"/>
        </w:rPr>
        <w:t>1）措施费</w:t>
      </w:r>
      <w:r w:rsidRPr="007D72B0">
        <w:rPr>
          <w:rFonts w:ascii="宋体" w:hAnsi="宋体" w:hint="eastAsia"/>
          <w:bCs/>
          <w:snapToGrid w:val="0"/>
          <w:kern w:val="0"/>
          <w:sz w:val="24"/>
        </w:rPr>
        <w:t>、其他项目费（扣除暂列金、暂估价）进度款支付</w:t>
      </w:r>
    </w:p>
    <w:p w14:paraId="00222A76" w14:textId="77777777" w:rsidR="003E43B7" w:rsidRPr="007D72B0" w:rsidRDefault="00B12496">
      <w:pPr>
        <w:adjustRightInd w:val="0"/>
        <w:spacing w:line="360" w:lineRule="auto"/>
        <w:ind w:firstLineChars="200" w:firstLine="480"/>
        <w:rPr>
          <w:rFonts w:ascii="宋体" w:hAnsi="宋体"/>
          <w:bCs/>
          <w:snapToGrid w:val="0"/>
          <w:kern w:val="0"/>
          <w:sz w:val="24"/>
        </w:rPr>
      </w:pPr>
      <w:r w:rsidRPr="007D72B0">
        <w:rPr>
          <w:rFonts w:ascii="宋体" w:hAnsi="宋体" w:hint="eastAsia"/>
          <w:bCs/>
          <w:snapToGrid w:val="0"/>
          <w:kern w:val="0"/>
          <w:sz w:val="24"/>
        </w:rPr>
        <w:t>措施费、其他项目费（扣除暂列金、暂估价）进度款按照每月完成的分部分项工程合格工程产值占合同中暂定分部分项工程合同金额的比例再乘以对应项合同措施费及其他项目费（扣除暂列金、暂估价）金额再乘以</w:t>
      </w:r>
      <w:r w:rsidRPr="007D72B0">
        <w:rPr>
          <w:rFonts w:ascii="宋体" w:hAnsi="宋体"/>
          <w:bCs/>
          <w:snapToGrid w:val="0"/>
          <w:kern w:val="0"/>
          <w:sz w:val="24"/>
        </w:rPr>
        <w:t>80%支付，竣工验收前该项进度款累计最多支付至</w:t>
      </w:r>
      <w:r w:rsidRPr="007D72B0">
        <w:rPr>
          <w:rFonts w:ascii="宋体" w:hAnsi="宋体" w:hint="eastAsia"/>
          <w:bCs/>
          <w:snapToGrid w:val="0"/>
          <w:kern w:val="0"/>
          <w:sz w:val="24"/>
        </w:rPr>
        <w:t>合同措施费及其他项目费（扣除暂列金、暂估价）金额的</w:t>
      </w:r>
      <w:r w:rsidRPr="007D72B0">
        <w:rPr>
          <w:rFonts w:ascii="宋体" w:hAnsi="宋体"/>
          <w:bCs/>
          <w:snapToGrid w:val="0"/>
          <w:kern w:val="0"/>
          <w:sz w:val="24"/>
        </w:rPr>
        <w:t>80%。</w:t>
      </w:r>
    </w:p>
    <w:p w14:paraId="39C39715" w14:textId="77777777" w:rsidR="003E43B7" w:rsidRPr="007D72B0" w:rsidRDefault="00B12496">
      <w:pPr>
        <w:adjustRightInd w:val="0"/>
        <w:spacing w:line="360" w:lineRule="auto"/>
        <w:ind w:firstLineChars="200" w:firstLine="480"/>
        <w:rPr>
          <w:rFonts w:ascii="宋体" w:hAnsi="宋体"/>
          <w:bCs/>
          <w:snapToGrid w:val="0"/>
          <w:kern w:val="0"/>
          <w:sz w:val="24"/>
        </w:rPr>
      </w:pPr>
      <w:r w:rsidRPr="007D72B0">
        <w:rPr>
          <w:rFonts w:ascii="宋体" w:hAnsi="宋体"/>
          <w:bCs/>
          <w:snapToGrid w:val="0"/>
          <w:kern w:val="0"/>
          <w:sz w:val="24"/>
        </w:rPr>
        <w:t>25.3</w:t>
      </w:r>
      <w:r w:rsidRPr="007D72B0">
        <w:rPr>
          <w:rFonts w:ascii="宋体" w:hAnsi="宋体" w:hint="eastAsia"/>
          <w:bCs/>
          <w:snapToGrid w:val="0"/>
          <w:kern w:val="0"/>
          <w:sz w:val="24"/>
        </w:rPr>
        <w:t>当期工程款具体如下：</w:t>
      </w:r>
    </w:p>
    <w:p w14:paraId="1F87CC89" w14:textId="77777777" w:rsidR="003E43B7" w:rsidRPr="007D72B0" w:rsidRDefault="00B12496">
      <w:pPr>
        <w:adjustRightInd w:val="0"/>
        <w:spacing w:line="360" w:lineRule="auto"/>
        <w:ind w:firstLineChars="200" w:firstLine="480"/>
        <w:rPr>
          <w:rFonts w:ascii="宋体" w:hAnsi="宋体"/>
          <w:bCs/>
          <w:snapToGrid w:val="0"/>
          <w:kern w:val="0"/>
          <w:sz w:val="24"/>
        </w:rPr>
      </w:pPr>
      <w:r w:rsidRPr="007D72B0">
        <w:rPr>
          <w:rFonts w:ascii="宋体" w:hAnsi="宋体" w:hint="eastAsia"/>
          <w:bCs/>
          <w:snapToGrid w:val="0"/>
          <w:kern w:val="0"/>
          <w:sz w:val="24"/>
        </w:rPr>
        <w:t>当期工程款</w:t>
      </w:r>
      <w:r w:rsidRPr="007D72B0">
        <w:rPr>
          <w:rFonts w:ascii="宋体" w:hAnsi="宋体"/>
          <w:bCs/>
          <w:snapToGrid w:val="0"/>
          <w:kern w:val="0"/>
          <w:sz w:val="24"/>
        </w:rPr>
        <w:t>=按上述条款计算出来的应付款—应扣款—应扣预付款</w:t>
      </w:r>
      <w:r w:rsidRPr="007D72B0">
        <w:rPr>
          <w:rFonts w:ascii="宋体" w:hAnsi="宋体" w:hint="eastAsia"/>
          <w:bCs/>
          <w:snapToGrid w:val="0"/>
          <w:kern w:val="0"/>
          <w:sz w:val="24"/>
        </w:rPr>
        <w:t>；</w:t>
      </w:r>
    </w:p>
    <w:p w14:paraId="37BE65B5" w14:textId="77777777" w:rsidR="003E43B7" w:rsidRPr="007D72B0" w:rsidRDefault="00B12496">
      <w:pPr>
        <w:adjustRightInd w:val="0"/>
        <w:spacing w:line="360" w:lineRule="auto"/>
        <w:ind w:firstLineChars="200" w:firstLine="480"/>
        <w:rPr>
          <w:rFonts w:ascii="宋体" w:hAnsi="宋体"/>
          <w:bCs/>
          <w:snapToGrid w:val="0"/>
          <w:kern w:val="0"/>
          <w:sz w:val="24"/>
        </w:rPr>
      </w:pPr>
      <w:r w:rsidRPr="007D72B0">
        <w:rPr>
          <w:rFonts w:ascii="宋体" w:hAnsi="宋体" w:hint="eastAsia"/>
          <w:bCs/>
          <w:snapToGrid w:val="0"/>
          <w:kern w:val="0"/>
          <w:sz w:val="24"/>
        </w:rPr>
        <w:t>应扣预付款</w:t>
      </w:r>
      <w:r w:rsidRPr="007D72B0">
        <w:rPr>
          <w:rFonts w:ascii="宋体" w:hAnsi="宋体"/>
          <w:bCs/>
          <w:snapToGrid w:val="0"/>
          <w:kern w:val="0"/>
          <w:sz w:val="24"/>
        </w:rPr>
        <w:t>=按上述条款计算出来的应付</w:t>
      </w:r>
      <w:r w:rsidRPr="007D72B0">
        <w:rPr>
          <w:rFonts w:ascii="宋体" w:hAnsi="宋体" w:hint="eastAsia"/>
          <w:bCs/>
          <w:snapToGrid w:val="0"/>
          <w:kern w:val="0"/>
          <w:sz w:val="24"/>
        </w:rPr>
        <w:t>款费用×</w:t>
      </w:r>
      <w:r w:rsidRPr="007D72B0">
        <w:rPr>
          <w:rFonts w:ascii="宋体" w:hAnsi="宋体"/>
          <w:bCs/>
          <w:snapToGrid w:val="0"/>
          <w:kern w:val="0"/>
          <w:sz w:val="24"/>
        </w:rPr>
        <w:t>50%(如按以上公式计算值超过预付款金额，则直接扣减预付款金额；直至扣完预付款金额为止)</w:t>
      </w:r>
    </w:p>
    <w:p w14:paraId="1E50A49A" w14:textId="77777777" w:rsidR="003E43B7" w:rsidRPr="007D72B0" w:rsidRDefault="00B12496">
      <w:pPr>
        <w:adjustRightInd w:val="0"/>
        <w:spacing w:line="360" w:lineRule="auto"/>
        <w:ind w:firstLineChars="200" w:firstLine="480"/>
        <w:rPr>
          <w:rFonts w:ascii="宋体" w:hAnsi="宋体"/>
          <w:bCs/>
          <w:snapToGrid w:val="0"/>
          <w:kern w:val="0"/>
          <w:sz w:val="24"/>
        </w:rPr>
      </w:pPr>
      <w:r w:rsidRPr="007D72B0">
        <w:rPr>
          <w:rFonts w:ascii="宋体" w:hAnsi="宋体" w:hint="eastAsia"/>
          <w:bCs/>
          <w:snapToGrid w:val="0"/>
          <w:kern w:val="0"/>
          <w:sz w:val="24"/>
        </w:rPr>
        <w:lastRenderedPageBreak/>
        <w:t>应扣款指：承包人的各项违约金、罚金或属于承包人应缴未缴而需发包人代缴的费用及按合同约定需要扣除的费用。</w:t>
      </w:r>
    </w:p>
    <w:p w14:paraId="16C7653D" w14:textId="77777777" w:rsidR="003E43B7" w:rsidRPr="007D72B0" w:rsidRDefault="00B12496">
      <w:pPr>
        <w:adjustRightInd w:val="0"/>
        <w:spacing w:line="360" w:lineRule="auto"/>
        <w:ind w:firstLineChars="200" w:firstLine="480"/>
        <w:rPr>
          <w:rFonts w:ascii="宋体" w:hAnsi="宋体"/>
          <w:bCs/>
          <w:snapToGrid w:val="0"/>
          <w:kern w:val="0"/>
          <w:sz w:val="24"/>
        </w:rPr>
      </w:pPr>
      <w:r w:rsidRPr="007D72B0">
        <w:rPr>
          <w:rFonts w:ascii="宋体" w:hAnsi="宋体"/>
          <w:bCs/>
          <w:snapToGrid w:val="0"/>
          <w:kern w:val="0"/>
          <w:sz w:val="24"/>
        </w:rPr>
        <w:t>25.4</w:t>
      </w:r>
      <w:r w:rsidRPr="007D72B0">
        <w:rPr>
          <w:rFonts w:ascii="宋体" w:hAnsi="宋体" w:hint="eastAsia"/>
          <w:bCs/>
          <w:snapToGrid w:val="0"/>
          <w:kern w:val="0"/>
          <w:sz w:val="24"/>
        </w:rPr>
        <w:t>变更签证价款随合同最终结算款一并支付，不在进度款中支付。若单项变更签证金额达到4</w:t>
      </w:r>
      <w:r w:rsidRPr="007D72B0">
        <w:rPr>
          <w:rFonts w:ascii="宋体" w:hAnsi="宋体"/>
          <w:bCs/>
          <w:snapToGrid w:val="0"/>
          <w:kern w:val="0"/>
          <w:sz w:val="24"/>
        </w:rPr>
        <w:t>00</w:t>
      </w:r>
      <w:r w:rsidRPr="007D72B0">
        <w:rPr>
          <w:rFonts w:ascii="宋体" w:hAnsi="宋体" w:hint="eastAsia"/>
          <w:bCs/>
          <w:snapToGrid w:val="0"/>
          <w:kern w:val="0"/>
          <w:sz w:val="24"/>
        </w:rPr>
        <w:t>万元及以上的需签订补充协议，按补充协议约定条款支付。</w:t>
      </w:r>
    </w:p>
    <w:p w14:paraId="7A839EF6" w14:textId="77777777" w:rsidR="003E43B7" w:rsidRPr="007D72B0" w:rsidRDefault="00B12496">
      <w:pPr>
        <w:adjustRightInd w:val="0"/>
        <w:spacing w:line="360" w:lineRule="auto"/>
        <w:ind w:firstLineChars="200" w:firstLine="480"/>
        <w:rPr>
          <w:rFonts w:ascii="宋体" w:hAnsi="宋体" w:cs="宋体"/>
          <w:bCs/>
          <w:snapToGrid w:val="0"/>
          <w:kern w:val="0"/>
          <w:sz w:val="24"/>
          <w:szCs w:val="24"/>
        </w:rPr>
      </w:pPr>
      <w:r w:rsidRPr="007D72B0">
        <w:rPr>
          <w:rFonts w:ascii="宋体" w:hAnsi="宋体" w:cs="宋体"/>
          <w:bCs/>
          <w:snapToGrid w:val="0"/>
          <w:kern w:val="0"/>
          <w:sz w:val="24"/>
          <w:szCs w:val="24"/>
        </w:rPr>
        <w:t>25.5</w:t>
      </w:r>
      <w:r w:rsidRPr="007D72B0">
        <w:rPr>
          <w:rFonts w:ascii="宋体" w:hAnsi="宋体" w:cs="宋体" w:hint="eastAsia"/>
          <w:bCs/>
          <w:snapToGrid w:val="0"/>
          <w:kern w:val="0"/>
          <w:sz w:val="24"/>
          <w:szCs w:val="24"/>
        </w:rPr>
        <w:t>已完成工程量的计量与支付需得到总监理工程师和发包人的认可。如承包人的工作不能达到总监理工程师和发包人的要求（如：质量不合格，工程进度缓慢，施工总承包管理和配合服务不到位或有其他方面违反合同的行为等），总监理工程师和发包人有权拒绝计量与支付。</w:t>
      </w:r>
    </w:p>
    <w:p w14:paraId="26764059" w14:textId="77777777" w:rsidR="003E43B7" w:rsidRPr="007D72B0" w:rsidRDefault="00B12496">
      <w:pPr>
        <w:adjustRightInd w:val="0"/>
        <w:spacing w:line="360" w:lineRule="auto"/>
        <w:ind w:firstLineChars="200" w:firstLine="480"/>
        <w:rPr>
          <w:rFonts w:ascii="宋体" w:hAnsi="宋体" w:cs="宋体"/>
          <w:bCs/>
          <w:snapToGrid w:val="0"/>
          <w:kern w:val="0"/>
          <w:sz w:val="24"/>
          <w:szCs w:val="24"/>
        </w:rPr>
      </w:pPr>
      <w:r w:rsidRPr="007D72B0">
        <w:rPr>
          <w:rFonts w:ascii="宋体" w:hAnsi="宋体" w:cs="宋体"/>
          <w:bCs/>
          <w:snapToGrid w:val="0"/>
          <w:kern w:val="0"/>
          <w:sz w:val="24"/>
          <w:szCs w:val="24"/>
        </w:rPr>
        <w:t>25.6</w:t>
      </w:r>
      <w:r w:rsidRPr="007D72B0">
        <w:rPr>
          <w:rFonts w:ascii="宋体" w:hAnsi="宋体" w:cs="宋体" w:hint="eastAsia"/>
          <w:bCs/>
          <w:snapToGrid w:val="0"/>
          <w:kern w:val="0"/>
          <w:sz w:val="24"/>
          <w:szCs w:val="24"/>
        </w:rPr>
        <w:t>承包人在申请支付下一次工程进度款时应连同分包单位（如有）的工程进度款一并申报，并附上其上一次已支付上述单位价款及工人工资支付凭证的复印件作为支持材料。</w:t>
      </w:r>
    </w:p>
    <w:p w14:paraId="218F6F46" w14:textId="77777777" w:rsidR="003E43B7" w:rsidRPr="007D72B0" w:rsidRDefault="00B12496">
      <w:pPr>
        <w:adjustRightInd w:val="0"/>
        <w:spacing w:line="360" w:lineRule="auto"/>
        <w:ind w:firstLineChars="200" w:firstLine="480"/>
        <w:rPr>
          <w:rFonts w:ascii="宋体" w:hAnsi="宋体" w:cs="宋体"/>
          <w:bCs/>
          <w:snapToGrid w:val="0"/>
          <w:kern w:val="0"/>
          <w:sz w:val="24"/>
          <w:szCs w:val="24"/>
          <w:lang w:val="zh-CN"/>
        </w:rPr>
      </w:pPr>
      <w:r w:rsidRPr="007D72B0">
        <w:rPr>
          <w:rFonts w:ascii="宋体" w:hAnsi="宋体" w:cs="宋体"/>
          <w:bCs/>
          <w:snapToGrid w:val="0"/>
          <w:kern w:val="0"/>
          <w:sz w:val="24"/>
          <w:szCs w:val="24"/>
          <w:lang w:val="zh-CN"/>
        </w:rPr>
        <w:t>25.7</w:t>
      </w:r>
      <w:r w:rsidRPr="007D72B0">
        <w:rPr>
          <w:rFonts w:ascii="宋体" w:hAnsi="宋体" w:cs="宋体" w:hint="eastAsia"/>
          <w:bCs/>
          <w:snapToGrid w:val="0"/>
          <w:kern w:val="0"/>
          <w:sz w:val="24"/>
          <w:szCs w:val="24"/>
          <w:lang w:val="zh-CN"/>
        </w:rPr>
        <w:t>承包人完成所有施工工作，完成永久送电及相关的验收工作，发包人收到付款申请后累计支付至审核已完成合格工程产值的</w:t>
      </w:r>
      <w:r w:rsidRPr="007D72B0">
        <w:rPr>
          <w:rFonts w:ascii="宋体" w:hAnsi="宋体" w:cs="宋体"/>
          <w:bCs/>
          <w:snapToGrid w:val="0"/>
          <w:kern w:val="0"/>
          <w:sz w:val="24"/>
          <w:szCs w:val="24"/>
        </w:rPr>
        <w:t>85</w:t>
      </w:r>
      <w:r w:rsidRPr="007D72B0">
        <w:rPr>
          <w:rFonts w:ascii="宋体" w:hAnsi="宋体" w:cs="宋体"/>
          <w:bCs/>
          <w:snapToGrid w:val="0"/>
          <w:kern w:val="0"/>
          <w:sz w:val="24"/>
          <w:szCs w:val="24"/>
          <w:lang w:val="zh-CN"/>
        </w:rPr>
        <w:t>%（需扣除按时、完成移交竣工档案的保证金）。</w:t>
      </w:r>
      <w:r w:rsidRPr="007D72B0">
        <w:rPr>
          <w:rFonts w:ascii="宋体" w:hAnsi="宋体" w:cs="宋体" w:hint="eastAsia"/>
          <w:bCs/>
          <w:snapToGrid w:val="0"/>
          <w:kern w:val="0"/>
          <w:sz w:val="24"/>
          <w:szCs w:val="24"/>
          <w:lang w:val="zh-CN"/>
        </w:rPr>
        <w:t>各项应由承包人承担的扣款等在每一期付款中同步抵扣。分期完成永久送电及相关验收工作的，可按当期完成的对应产值申请及支付。</w:t>
      </w:r>
    </w:p>
    <w:p w14:paraId="16AC9B36" w14:textId="77777777" w:rsidR="003E43B7" w:rsidRPr="007D72B0" w:rsidRDefault="00B12496">
      <w:pPr>
        <w:adjustRightInd w:val="0"/>
        <w:spacing w:line="360" w:lineRule="auto"/>
        <w:ind w:firstLineChars="200" w:firstLine="480"/>
        <w:rPr>
          <w:rFonts w:ascii="宋体" w:hAnsi="宋体" w:cs="宋体"/>
          <w:bCs/>
          <w:snapToGrid w:val="0"/>
          <w:kern w:val="0"/>
          <w:sz w:val="24"/>
          <w:szCs w:val="24"/>
        </w:rPr>
      </w:pPr>
      <w:r w:rsidRPr="007D72B0">
        <w:rPr>
          <w:rFonts w:ascii="宋体" w:hAnsi="宋体" w:cs="宋体" w:hint="eastAsia"/>
          <w:bCs/>
          <w:snapToGrid w:val="0"/>
          <w:kern w:val="0"/>
          <w:sz w:val="24"/>
          <w:szCs w:val="24"/>
        </w:rPr>
        <w:t>25.</w:t>
      </w:r>
      <w:r w:rsidRPr="007D72B0">
        <w:rPr>
          <w:rFonts w:ascii="宋体" w:hAnsi="宋体" w:cs="宋体"/>
          <w:bCs/>
          <w:snapToGrid w:val="0"/>
          <w:kern w:val="0"/>
          <w:sz w:val="24"/>
          <w:szCs w:val="24"/>
        </w:rPr>
        <w:t>8</w:t>
      </w:r>
      <w:r w:rsidRPr="007D72B0">
        <w:rPr>
          <w:rFonts w:ascii="宋体" w:hAnsi="宋体" w:cs="宋体" w:hint="eastAsia"/>
          <w:bCs/>
          <w:snapToGrid w:val="0"/>
          <w:kern w:val="0"/>
          <w:sz w:val="24"/>
          <w:szCs w:val="24"/>
        </w:rPr>
        <w:t>本合同工程结算经发包人及其授权委托的第三方咨询单位审定、承包人按合同条款约定配合完成竣工验收备案及完整移交工程竣工资料至档案馆后且不发生</w:t>
      </w:r>
      <w:r w:rsidRPr="007D72B0">
        <w:rPr>
          <w:rFonts w:ascii="宋体" w:hAnsi="宋体" w:cs="宋体" w:hint="eastAsia"/>
          <w:bCs/>
          <w:snapToGrid w:val="0"/>
          <w:kern w:val="0"/>
          <w:sz w:val="24"/>
          <w:szCs w:val="24"/>
          <w:lang w:val="zh-CN"/>
        </w:rPr>
        <w:t>合同条款第41.10（3）、（4）款</w:t>
      </w:r>
      <w:r w:rsidRPr="007D72B0">
        <w:rPr>
          <w:rFonts w:ascii="宋体" w:hAnsi="宋体" w:cs="宋体" w:hint="eastAsia"/>
          <w:bCs/>
          <w:snapToGrid w:val="0"/>
          <w:kern w:val="0"/>
          <w:sz w:val="24"/>
          <w:szCs w:val="24"/>
        </w:rPr>
        <w:t>的违约情形的，发包人累计支付至</w:t>
      </w:r>
      <w:r w:rsidRPr="007D72B0">
        <w:rPr>
          <w:rFonts w:ascii="宋体" w:hAnsi="宋体" w:cs="宋体" w:hint="eastAsia"/>
          <w:bCs/>
          <w:snapToGrid w:val="0"/>
          <w:kern w:val="0"/>
          <w:sz w:val="24"/>
          <w:szCs w:val="24"/>
          <w:lang w:val="zh-CN"/>
        </w:rPr>
        <w:t>本合同最终结算金额</w:t>
      </w:r>
      <w:r w:rsidRPr="007D72B0">
        <w:rPr>
          <w:rFonts w:ascii="宋体" w:hAnsi="宋体" w:cs="宋体" w:hint="eastAsia"/>
          <w:bCs/>
          <w:snapToGrid w:val="0"/>
          <w:kern w:val="0"/>
          <w:sz w:val="24"/>
          <w:szCs w:val="24"/>
        </w:rPr>
        <w:t>的97%</w:t>
      </w:r>
      <w:r w:rsidRPr="007D72B0">
        <w:rPr>
          <w:rFonts w:ascii="宋体" w:hAnsi="宋体" w:cs="宋体" w:hint="eastAsia"/>
          <w:bCs/>
          <w:snapToGrid w:val="0"/>
          <w:kern w:val="0"/>
          <w:sz w:val="24"/>
          <w:szCs w:val="24"/>
          <w:lang w:val="zh-CN"/>
        </w:rPr>
        <w:t>。</w:t>
      </w:r>
    </w:p>
    <w:p w14:paraId="76CB24BB" w14:textId="77777777" w:rsidR="003E43B7" w:rsidRPr="007D72B0" w:rsidRDefault="00B12496">
      <w:pPr>
        <w:adjustRightInd w:val="0"/>
        <w:spacing w:line="360" w:lineRule="auto"/>
        <w:ind w:firstLineChars="200" w:firstLine="480"/>
        <w:rPr>
          <w:rFonts w:ascii="宋体" w:hAnsi="宋体" w:cs="宋体"/>
          <w:bCs/>
          <w:snapToGrid w:val="0"/>
          <w:kern w:val="0"/>
          <w:sz w:val="24"/>
          <w:szCs w:val="24"/>
          <w:lang w:val="zh-CN"/>
        </w:rPr>
      </w:pPr>
      <w:r w:rsidRPr="007D72B0">
        <w:rPr>
          <w:rFonts w:ascii="宋体" w:hAnsi="宋体" w:cs="宋体" w:hint="eastAsia"/>
          <w:bCs/>
          <w:snapToGrid w:val="0"/>
          <w:kern w:val="0"/>
          <w:sz w:val="24"/>
          <w:szCs w:val="24"/>
        </w:rPr>
        <w:t>25.</w:t>
      </w:r>
      <w:r w:rsidRPr="007D72B0">
        <w:rPr>
          <w:rFonts w:ascii="宋体" w:hAnsi="宋体" w:cs="宋体"/>
          <w:bCs/>
          <w:snapToGrid w:val="0"/>
          <w:kern w:val="0"/>
          <w:sz w:val="24"/>
          <w:szCs w:val="24"/>
        </w:rPr>
        <w:t>9</w:t>
      </w:r>
      <w:r w:rsidRPr="007D72B0">
        <w:rPr>
          <w:rFonts w:ascii="宋体" w:hAnsi="宋体" w:cs="宋体" w:hint="eastAsia"/>
          <w:bCs/>
          <w:snapToGrid w:val="0"/>
          <w:kern w:val="0"/>
          <w:sz w:val="24"/>
          <w:szCs w:val="24"/>
        </w:rPr>
        <w:t>最终结算定审金额的3%作为工程质量保证金并按如下约定方式支付：</w:t>
      </w:r>
    </w:p>
    <w:p w14:paraId="6A4D0A06" w14:textId="77777777" w:rsidR="003E43B7" w:rsidRPr="007D72B0" w:rsidRDefault="00B12496">
      <w:pPr>
        <w:adjustRightInd w:val="0"/>
        <w:spacing w:line="360" w:lineRule="auto"/>
        <w:ind w:firstLineChars="200" w:firstLine="480"/>
        <w:rPr>
          <w:rFonts w:ascii="宋体" w:hAnsi="宋体" w:cs="宋体"/>
          <w:bCs/>
          <w:snapToGrid w:val="0"/>
          <w:kern w:val="0"/>
          <w:sz w:val="24"/>
          <w:szCs w:val="24"/>
          <w:lang w:val="zh-CN"/>
        </w:rPr>
      </w:pPr>
      <w:r w:rsidRPr="007D72B0">
        <w:rPr>
          <w:rFonts w:ascii="宋体" w:hAnsi="宋体" w:cs="宋体" w:hint="eastAsia"/>
          <w:bCs/>
          <w:snapToGrid w:val="0"/>
          <w:kern w:val="0"/>
          <w:sz w:val="24"/>
          <w:szCs w:val="24"/>
          <w:lang w:val="zh-CN"/>
        </w:rPr>
        <w:t>（1）缺陷责任期内，由承包人原因造成的缺陷，承包人应负责维修，并承担鉴定及维修费用；如承包人不维修也不承担费用，发包人可按合同约定扣除工程质量保证金，并由承包人承担违约责任；承包人维修并承担相应费用后，不免除承担对工程损失的赔偿责任。</w:t>
      </w:r>
    </w:p>
    <w:p w14:paraId="28867E32" w14:textId="77777777" w:rsidR="003E43B7" w:rsidRPr="007D72B0" w:rsidRDefault="00B12496">
      <w:pPr>
        <w:adjustRightInd w:val="0"/>
        <w:spacing w:line="360" w:lineRule="auto"/>
        <w:ind w:firstLineChars="200" w:firstLine="480"/>
        <w:rPr>
          <w:rFonts w:ascii="宋体" w:hAnsi="宋体" w:cs="宋体"/>
          <w:bCs/>
          <w:snapToGrid w:val="0"/>
          <w:kern w:val="0"/>
          <w:sz w:val="24"/>
          <w:szCs w:val="24"/>
          <w:lang w:val="zh-CN"/>
        </w:rPr>
      </w:pPr>
      <w:r w:rsidRPr="007D72B0">
        <w:rPr>
          <w:rFonts w:ascii="宋体" w:hAnsi="宋体" w:cs="宋体" w:hint="eastAsia"/>
          <w:bCs/>
          <w:snapToGrid w:val="0"/>
          <w:kern w:val="0"/>
          <w:sz w:val="24"/>
          <w:szCs w:val="24"/>
          <w:lang w:val="zh-CN"/>
        </w:rPr>
        <w:t>（2）工程竣工验收合格后满2年，且承包人在工程缺陷责任期内未出现违约情形，发包人应在收到承包人的款项申请手续后2</w:t>
      </w:r>
      <w:r w:rsidRPr="007D72B0">
        <w:rPr>
          <w:rFonts w:ascii="宋体" w:hAnsi="宋体" w:cs="宋体"/>
          <w:bCs/>
          <w:snapToGrid w:val="0"/>
          <w:kern w:val="0"/>
          <w:sz w:val="24"/>
          <w:szCs w:val="24"/>
          <w:lang w:val="zh-CN"/>
        </w:rPr>
        <w:t>8</w:t>
      </w:r>
      <w:r w:rsidRPr="007D72B0">
        <w:rPr>
          <w:rFonts w:ascii="宋体" w:hAnsi="宋体" w:cs="宋体" w:hint="eastAsia"/>
          <w:bCs/>
          <w:snapToGrid w:val="0"/>
          <w:kern w:val="0"/>
          <w:sz w:val="24"/>
          <w:szCs w:val="24"/>
          <w:lang w:val="zh-CN"/>
        </w:rPr>
        <w:t>天内将本合同最终结算定审金额的</w:t>
      </w:r>
      <w:r w:rsidRPr="007D72B0">
        <w:rPr>
          <w:rFonts w:ascii="宋体" w:hAnsi="宋体" w:cs="宋体" w:hint="eastAsia"/>
          <w:bCs/>
          <w:snapToGrid w:val="0"/>
          <w:kern w:val="0"/>
          <w:sz w:val="24"/>
          <w:szCs w:val="24"/>
        </w:rPr>
        <w:t>3%扣除应扣款项后</w:t>
      </w:r>
      <w:r w:rsidRPr="007D72B0">
        <w:rPr>
          <w:rFonts w:ascii="宋体" w:hAnsi="宋体" w:cs="宋体" w:hint="eastAsia"/>
          <w:bCs/>
          <w:snapToGrid w:val="0"/>
          <w:kern w:val="0"/>
          <w:sz w:val="24"/>
          <w:szCs w:val="24"/>
          <w:lang w:val="zh-CN"/>
        </w:rPr>
        <w:t>无息支付给承包人。</w:t>
      </w:r>
    </w:p>
    <w:p w14:paraId="4AA3FADD" w14:textId="77777777" w:rsidR="003E43B7" w:rsidRPr="007D72B0" w:rsidRDefault="00B12496">
      <w:pPr>
        <w:adjustRightInd w:val="0"/>
        <w:spacing w:line="360" w:lineRule="auto"/>
        <w:ind w:firstLineChars="200" w:firstLine="480"/>
        <w:rPr>
          <w:rFonts w:ascii="宋体" w:hAnsi="宋体" w:cs="宋体"/>
          <w:bCs/>
          <w:snapToGrid w:val="0"/>
          <w:kern w:val="0"/>
          <w:sz w:val="24"/>
          <w:szCs w:val="24"/>
        </w:rPr>
      </w:pPr>
      <w:r w:rsidRPr="007D72B0">
        <w:rPr>
          <w:rFonts w:ascii="宋体" w:hAnsi="宋体" w:cs="宋体" w:hint="eastAsia"/>
          <w:bCs/>
          <w:snapToGrid w:val="0"/>
          <w:kern w:val="0"/>
          <w:sz w:val="24"/>
          <w:szCs w:val="24"/>
        </w:rPr>
        <w:t>结清工程款尾款不豁免承包人继续按照本合同（含合同附件）约定应承担的保修责任。</w:t>
      </w:r>
    </w:p>
    <w:p w14:paraId="0FDBBAB1" w14:textId="77777777" w:rsidR="003E43B7" w:rsidRPr="007D72B0" w:rsidRDefault="00B12496">
      <w:pPr>
        <w:adjustRightInd w:val="0"/>
        <w:spacing w:line="360" w:lineRule="auto"/>
        <w:ind w:firstLineChars="200" w:firstLine="480"/>
        <w:rPr>
          <w:rFonts w:ascii="宋体" w:hAnsi="宋体" w:cs="宋体"/>
          <w:bCs/>
          <w:snapToGrid w:val="0"/>
          <w:kern w:val="0"/>
          <w:sz w:val="24"/>
          <w:szCs w:val="24"/>
        </w:rPr>
      </w:pPr>
      <w:r w:rsidRPr="007D72B0">
        <w:rPr>
          <w:rFonts w:ascii="宋体" w:hAnsi="宋体" w:cs="宋体" w:hint="eastAsia"/>
          <w:bCs/>
          <w:snapToGrid w:val="0"/>
          <w:kern w:val="0"/>
          <w:sz w:val="24"/>
          <w:szCs w:val="24"/>
        </w:rPr>
        <w:t>25.</w:t>
      </w:r>
      <w:r w:rsidRPr="007D72B0">
        <w:rPr>
          <w:rFonts w:ascii="宋体" w:hAnsi="宋体" w:cs="宋体"/>
          <w:bCs/>
          <w:snapToGrid w:val="0"/>
          <w:kern w:val="0"/>
          <w:sz w:val="24"/>
          <w:szCs w:val="24"/>
        </w:rPr>
        <w:t>10</w:t>
      </w:r>
      <w:r w:rsidRPr="007D72B0">
        <w:rPr>
          <w:rFonts w:ascii="宋体" w:hAnsi="宋体" w:cs="宋体" w:hint="eastAsia"/>
          <w:bCs/>
          <w:snapToGrid w:val="0"/>
          <w:kern w:val="0"/>
          <w:sz w:val="24"/>
          <w:szCs w:val="24"/>
        </w:rPr>
        <w:t>发包人已支付的累计金额大于</w:t>
      </w:r>
      <w:r w:rsidRPr="007D72B0">
        <w:rPr>
          <w:rFonts w:ascii="宋体" w:hAnsi="宋体" w:cs="宋体" w:hint="eastAsia"/>
          <w:bCs/>
          <w:snapToGrid w:val="0"/>
          <w:kern w:val="0"/>
          <w:sz w:val="24"/>
          <w:szCs w:val="24"/>
          <w:lang w:val="zh-CN"/>
        </w:rPr>
        <w:t>本合同最终</w:t>
      </w:r>
      <w:r w:rsidRPr="007D72B0">
        <w:rPr>
          <w:rFonts w:ascii="宋体" w:hAnsi="宋体" w:cs="宋体" w:hint="eastAsia"/>
          <w:bCs/>
          <w:snapToGrid w:val="0"/>
          <w:kern w:val="0"/>
          <w:sz w:val="24"/>
          <w:szCs w:val="24"/>
        </w:rPr>
        <w:t>结算定审金额的97%的，承包人应在工程结算定审之日起15日内向发包人返还多收的款项；否则，发包人有权向承包人追索，承包人除应足额返还多收的款项外，还应每天按</w:t>
      </w:r>
      <w:r w:rsidRPr="007D72B0">
        <w:rPr>
          <w:rFonts w:ascii="宋体" w:hAnsi="宋体" w:cs="宋体"/>
          <w:bCs/>
          <w:snapToGrid w:val="0"/>
          <w:kern w:val="0"/>
          <w:sz w:val="24"/>
          <w:szCs w:val="24"/>
        </w:rPr>
        <w:t>多收款项总</w:t>
      </w:r>
      <w:r w:rsidRPr="007D72B0">
        <w:rPr>
          <w:rFonts w:ascii="宋体" w:hAnsi="宋体" w:cs="宋体" w:hint="eastAsia"/>
          <w:bCs/>
          <w:snapToGrid w:val="0"/>
          <w:kern w:val="0"/>
          <w:sz w:val="24"/>
          <w:szCs w:val="24"/>
        </w:rPr>
        <w:t>应返还金额的2‰向发包人支付违约金。</w:t>
      </w:r>
      <w:bookmarkStart w:id="190" w:name="_Toc502215508"/>
      <w:bookmarkStart w:id="191" w:name="_Toc504465911"/>
    </w:p>
    <w:p w14:paraId="7B95D9EF" w14:textId="77777777" w:rsidR="003E43B7" w:rsidRPr="007D72B0" w:rsidRDefault="00B12496">
      <w:pPr>
        <w:adjustRightInd w:val="0"/>
        <w:spacing w:line="360" w:lineRule="auto"/>
        <w:ind w:firstLineChars="200" w:firstLine="480"/>
        <w:rPr>
          <w:rFonts w:ascii="宋体" w:hAnsi="宋体" w:cs="宋体"/>
          <w:bCs/>
          <w:snapToGrid w:val="0"/>
          <w:kern w:val="0"/>
          <w:sz w:val="24"/>
          <w:szCs w:val="24"/>
        </w:rPr>
      </w:pPr>
      <w:r w:rsidRPr="007D72B0">
        <w:rPr>
          <w:rFonts w:ascii="宋体" w:hAnsi="宋体" w:cs="宋体" w:hint="eastAsia"/>
          <w:bCs/>
          <w:snapToGrid w:val="0"/>
          <w:kern w:val="0"/>
          <w:sz w:val="24"/>
          <w:szCs w:val="24"/>
        </w:rPr>
        <w:t>25.1</w:t>
      </w:r>
      <w:r w:rsidRPr="007D72B0">
        <w:rPr>
          <w:rFonts w:ascii="宋体" w:hAnsi="宋体" w:cs="宋体"/>
          <w:bCs/>
          <w:snapToGrid w:val="0"/>
          <w:kern w:val="0"/>
          <w:sz w:val="24"/>
          <w:szCs w:val="24"/>
        </w:rPr>
        <w:t>1</w:t>
      </w:r>
      <w:r w:rsidRPr="007D72B0">
        <w:rPr>
          <w:rFonts w:ascii="宋体" w:hAnsi="宋体" w:cs="宋体" w:hint="eastAsia"/>
          <w:bCs/>
          <w:snapToGrid w:val="0"/>
          <w:kern w:val="0"/>
          <w:sz w:val="24"/>
          <w:szCs w:val="24"/>
        </w:rPr>
        <w:t>发包人每次付款前，承包人应按本合同约定及发包人确认的金额，先行向发包人</w:t>
      </w:r>
      <w:r w:rsidRPr="007D72B0">
        <w:rPr>
          <w:rFonts w:ascii="宋体" w:hAnsi="宋体" w:cs="宋体" w:hint="eastAsia"/>
          <w:bCs/>
          <w:snapToGrid w:val="0"/>
          <w:kern w:val="0"/>
          <w:sz w:val="24"/>
          <w:szCs w:val="24"/>
        </w:rPr>
        <w:lastRenderedPageBreak/>
        <w:t>提供符合本合同约定、足额合法且符合发包人所在地税务机关规定要求的增值税专用发票。承包人提交结算款时，需要同步将质保金发票一并提交。否则，发包人有权拒绝付款并顺延付款时间，承包人不得以此为由不予或怠于履行合同义务。发包人将工程施工进度款支付至承包人银行账号。</w:t>
      </w:r>
    </w:p>
    <w:p w14:paraId="3ED6AA86" w14:textId="77777777" w:rsidR="003E43B7" w:rsidRPr="007D72B0" w:rsidRDefault="00B12496">
      <w:pPr>
        <w:adjustRightInd w:val="0"/>
        <w:spacing w:line="360" w:lineRule="auto"/>
        <w:ind w:firstLineChars="200" w:firstLine="480"/>
        <w:rPr>
          <w:rFonts w:ascii="宋体" w:hAnsi="宋体" w:cs="宋体"/>
          <w:bCs/>
          <w:snapToGrid w:val="0"/>
          <w:kern w:val="0"/>
          <w:sz w:val="24"/>
          <w:szCs w:val="24"/>
        </w:rPr>
      </w:pPr>
      <w:r w:rsidRPr="007D72B0">
        <w:rPr>
          <w:rFonts w:ascii="宋体" w:hAnsi="宋体" w:cs="宋体" w:hint="eastAsia"/>
          <w:bCs/>
          <w:snapToGrid w:val="0"/>
          <w:kern w:val="0"/>
          <w:sz w:val="24"/>
          <w:szCs w:val="24"/>
        </w:rPr>
        <w:t>25.1</w:t>
      </w:r>
      <w:r w:rsidRPr="007D72B0">
        <w:rPr>
          <w:rFonts w:ascii="宋体" w:hAnsi="宋体" w:cs="宋体"/>
          <w:bCs/>
          <w:snapToGrid w:val="0"/>
          <w:kern w:val="0"/>
          <w:sz w:val="24"/>
          <w:szCs w:val="24"/>
        </w:rPr>
        <w:t>2</w:t>
      </w:r>
      <w:r w:rsidRPr="007D72B0">
        <w:rPr>
          <w:rFonts w:ascii="宋体" w:hAnsi="宋体" w:cs="宋体" w:hint="eastAsia"/>
          <w:bCs/>
          <w:snapToGrid w:val="0"/>
          <w:kern w:val="0"/>
          <w:sz w:val="24"/>
          <w:szCs w:val="24"/>
        </w:rPr>
        <w:t>承包人超过时限申报施工图预算，发包人有权暂停进度款支付，因此造成的影响由承包人自行承担。</w:t>
      </w:r>
    </w:p>
    <w:p w14:paraId="4C58A488" w14:textId="77777777" w:rsidR="003E43B7" w:rsidRPr="007D72B0" w:rsidRDefault="00B12496">
      <w:pPr>
        <w:adjustRightInd w:val="0"/>
        <w:spacing w:line="360" w:lineRule="auto"/>
        <w:ind w:firstLineChars="200" w:firstLine="480"/>
      </w:pPr>
      <w:r w:rsidRPr="007D72B0">
        <w:rPr>
          <w:rFonts w:ascii="宋体" w:hAnsi="宋体" w:cs="宋体" w:hint="eastAsia"/>
          <w:bCs/>
          <w:snapToGrid w:val="0"/>
          <w:kern w:val="0"/>
          <w:sz w:val="24"/>
          <w:szCs w:val="24"/>
        </w:rPr>
        <w:t>2</w:t>
      </w:r>
      <w:r w:rsidRPr="007D72B0">
        <w:rPr>
          <w:rFonts w:ascii="宋体" w:hAnsi="宋体" w:cs="宋体"/>
          <w:bCs/>
          <w:snapToGrid w:val="0"/>
          <w:kern w:val="0"/>
          <w:sz w:val="24"/>
          <w:szCs w:val="24"/>
        </w:rPr>
        <w:t>5.13</w:t>
      </w:r>
      <w:r w:rsidRPr="007D72B0">
        <w:rPr>
          <w:rFonts w:ascii="宋体" w:hAnsi="宋体" w:cs="宋体" w:hint="eastAsia"/>
          <w:bCs/>
          <w:snapToGrid w:val="0"/>
          <w:kern w:val="0"/>
          <w:sz w:val="24"/>
          <w:szCs w:val="24"/>
        </w:rPr>
        <w:t>因承包人原因未及时支付其分包商或供货商相应款项造成项目无法正常推进，发包人有权直接向分包商或供货商付款，并在承包人下一期进度款中扣除相应款项，承包人须承担一次严重违约责任。</w:t>
      </w:r>
    </w:p>
    <w:p w14:paraId="7FACC4AD" w14:textId="77777777" w:rsidR="003E43B7" w:rsidRPr="007D72B0" w:rsidRDefault="00B12496">
      <w:pPr>
        <w:adjustRightInd w:val="0"/>
        <w:spacing w:line="360" w:lineRule="auto"/>
        <w:ind w:firstLineChars="200" w:firstLine="482"/>
        <w:outlineLvl w:val="2"/>
        <w:rPr>
          <w:rFonts w:ascii="宋体" w:hAnsi="宋体" w:cs="宋体"/>
          <w:b/>
          <w:bCs/>
          <w:snapToGrid w:val="0"/>
          <w:kern w:val="0"/>
          <w:sz w:val="24"/>
        </w:rPr>
      </w:pPr>
      <w:bookmarkStart w:id="192" w:name="_Toc28751"/>
      <w:r w:rsidRPr="007D72B0">
        <w:rPr>
          <w:rFonts w:ascii="宋体" w:hAnsi="宋体" w:cs="宋体"/>
          <w:b/>
          <w:bCs/>
          <w:snapToGrid w:val="0"/>
          <w:kern w:val="0"/>
          <w:sz w:val="24"/>
        </w:rPr>
        <w:t>26</w:t>
      </w:r>
      <w:r w:rsidRPr="007D72B0">
        <w:rPr>
          <w:rFonts w:ascii="宋体" w:hAnsi="宋体" w:cs="宋体" w:hint="eastAsia"/>
          <w:b/>
          <w:bCs/>
          <w:snapToGrid w:val="0"/>
          <w:kern w:val="0"/>
          <w:sz w:val="24"/>
        </w:rPr>
        <w:t>、总承包服务管理费的支付方式：</w:t>
      </w:r>
      <w:bookmarkEnd w:id="192"/>
    </w:p>
    <w:p w14:paraId="220227CC" w14:textId="77777777" w:rsidR="003E43B7" w:rsidRPr="007D72B0" w:rsidRDefault="00B12496">
      <w:pPr>
        <w:widowControl/>
        <w:adjustRightInd w:val="0"/>
        <w:spacing w:line="360" w:lineRule="auto"/>
        <w:ind w:firstLineChars="200" w:firstLine="480"/>
        <w:rPr>
          <w:rFonts w:ascii="宋体" w:hAnsi="宋体" w:cs="宋体"/>
          <w:bCs/>
          <w:snapToGrid w:val="0"/>
          <w:kern w:val="0"/>
          <w:sz w:val="24"/>
          <w:szCs w:val="24"/>
        </w:rPr>
      </w:pPr>
      <w:r w:rsidRPr="007D72B0">
        <w:rPr>
          <w:rFonts w:ascii="宋体" w:hAnsi="宋体" w:cs="宋体" w:hint="eastAsia"/>
          <w:bCs/>
          <w:snapToGrid w:val="0"/>
          <w:kern w:val="0"/>
          <w:sz w:val="24"/>
          <w:szCs w:val="24"/>
        </w:rPr>
        <w:t>总承包管理服务费由本合同</w:t>
      </w:r>
      <w:r w:rsidRPr="007D72B0">
        <w:rPr>
          <w:rFonts w:ascii="宋体" w:hAnsi="宋体" w:cs="宋体" w:hint="eastAsia"/>
          <w:bCs/>
          <w:snapToGrid w:val="0"/>
          <w:kern w:val="0"/>
          <w:sz w:val="24"/>
        </w:rPr>
        <w:t>承包人单独支付给项目总承包施工管理单位，具体支付规定按照本工程承包人与项目总承包施工管理单位另行签署协议。</w:t>
      </w:r>
    </w:p>
    <w:p w14:paraId="47BD75D4" w14:textId="77777777" w:rsidR="003E43B7" w:rsidRPr="007D72B0" w:rsidRDefault="00B12496">
      <w:pPr>
        <w:adjustRightInd w:val="0"/>
        <w:spacing w:line="360" w:lineRule="auto"/>
        <w:ind w:firstLineChars="200" w:firstLine="482"/>
        <w:outlineLvl w:val="2"/>
        <w:rPr>
          <w:rFonts w:ascii="宋体" w:hAnsi="宋体" w:cs="宋体"/>
          <w:b/>
          <w:bCs/>
          <w:snapToGrid w:val="0"/>
          <w:kern w:val="0"/>
          <w:sz w:val="24"/>
        </w:rPr>
      </w:pPr>
      <w:bookmarkStart w:id="193" w:name="_Toc3897"/>
      <w:r w:rsidRPr="007D72B0">
        <w:rPr>
          <w:rFonts w:ascii="宋体" w:hAnsi="宋体" w:cs="宋体"/>
          <w:b/>
          <w:bCs/>
          <w:snapToGrid w:val="0"/>
          <w:kern w:val="0"/>
          <w:sz w:val="24"/>
        </w:rPr>
        <w:t>27</w:t>
      </w:r>
      <w:r w:rsidRPr="007D72B0">
        <w:rPr>
          <w:rFonts w:ascii="宋体" w:hAnsi="宋体" w:cs="宋体" w:hint="eastAsia"/>
          <w:b/>
          <w:bCs/>
          <w:snapToGrid w:val="0"/>
          <w:kern w:val="0"/>
          <w:sz w:val="24"/>
        </w:rPr>
        <w:t>、其他约定</w:t>
      </w:r>
      <w:bookmarkEnd w:id="193"/>
    </w:p>
    <w:p w14:paraId="4A5E331C" w14:textId="77777777" w:rsidR="003E43B7" w:rsidRPr="007D72B0" w:rsidRDefault="00B12496">
      <w:pPr>
        <w:adjustRightInd w:val="0"/>
        <w:spacing w:line="360" w:lineRule="auto"/>
        <w:ind w:firstLineChars="200" w:firstLine="480"/>
        <w:rPr>
          <w:rFonts w:ascii="宋体" w:hAnsi="宋体" w:cs="宋体"/>
          <w:bCs/>
          <w:snapToGrid w:val="0"/>
          <w:kern w:val="0"/>
          <w:sz w:val="24"/>
          <w:szCs w:val="24"/>
        </w:rPr>
      </w:pPr>
      <w:r w:rsidRPr="007D72B0">
        <w:rPr>
          <w:rFonts w:ascii="宋体" w:hAnsi="宋体" w:cs="宋体" w:hint="eastAsia"/>
          <w:bCs/>
          <w:snapToGrid w:val="0"/>
          <w:kern w:val="0"/>
          <w:sz w:val="24"/>
          <w:szCs w:val="24"/>
        </w:rPr>
        <w:t>2</w:t>
      </w:r>
      <w:r w:rsidRPr="007D72B0">
        <w:rPr>
          <w:rFonts w:ascii="宋体" w:hAnsi="宋体" w:cs="宋体"/>
          <w:bCs/>
          <w:snapToGrid w:val="0"/>
          <w:kern w:val="0"/>
          <w:sz w:val="24"/>
          <w:szCs w:val="24"/>
        </w:rPr>
        <w:t>7.1</w:t>
      </w:r>
      <w:r w:rsidRPr="007D72B0">
        <w:rPr>
          <w:rFonts w:ascii="宋体" w:hAnsi="宋体" w:cs="宋体" w:hint="eastAsia"/>
          <w:bCs/>
          <w:snapToGrid w:val="0"/>
          <w:kern w:val="0"/>
          <w:sz w:val="24"/>
          <w:szCs w:val="24"/>
        </w:rPr>
        <w:t>发包人在支付每期进度款时，如发现承包人存在欠缴违约金、罚款或其他应承担责任情形的，则发包人有权暂停支付承包人当期申请支付的进度款，直至承包人缴清违约金及罚款为止，或有权从工程进度款中直接扣除。承包人收到发包人进度款后，承包人须以发包人同等资金支付形式支付下游专业分包单位，发包人有权要求于次期申报进度款时，提供相关支付证明。</w:t>
      </w:r>
    </w:p>
    <w:p w14:paraId="1ADBA4FF" w14:textId="77777777" w:rsidR="003E43B7" w:rsidRPr="007D72B0" w:rsidRDefault="00B12496">
      <w:pPr>
        <w:adjustRightInd w:val="0"/>
        <w:spacing w:line="360" w:lineRule="auto"/>
        <w:ind w:firstLineChars="200" w:firstLine="482"/>
        <w:outlineLvl w:val="2"/>
        <w:rPr>
          <w:rFonts w:ascii="宋体" w:hAnsi="宋体" w:cs="宋体"/>
          <w:b/>
          <w:bCs/>
          <w:snapToGrid w:val="0"/>
          <w:kern w:val="0"/>
          <w:sz w:val="24"/>
        </w:rPr>
      </w:pPr>
      <w:bookmarkStart w:id="194" w:name="_Toc18732"/>
      <w:r w:rsidRPr="007D72B0">
        <w:rPr>
          <w:rFonts w:ascii="宋体" w:hAnsi="宋体" w:cs="宋体"/>
          <w:b/>
          <w:bCs/>
          <w:snapToGrid w:val="0"/>
          <w:kern w:val="0"/>
          <w:sz w:val="24"/>
        </w:rPr>
        <w:t>28</w:t>
      </w:r>
      <w:r w:rsidRPr="007D72B0">
        <w:rPr>
          <w:rFonts w:ascii="宋体" w:hAnsi="宋体" w:cs="宋体" w:hint="eastAsia"/>
          <w:b/>
          <w:bCs/>
          <w:snapToGrid w:val="0"/>
          <w:kern w:val="0"/>
          <w:sz w:val="24"/>
        </w:rPr>
        <w:t>、合同价款调整</w:t>
      </w:r>
      <w:bookmarkEnd w:id="190"/>
      <w:bookmarkEnd w:id="191"/>
      <w:bookmarkEnd w:id="194"/>
    </w:p>
    <w:p w14:paraId="77558CB8" w14:textId="77777777" w:rsidR="003E43B7" w:rsidRPr="007D72B0" w:rsidRDefault="00B12496">
      <w:pPr>
        <w:adjustRightInd w:val="0"/>
        <w:spacing w:line="360" w:lineRule="auto"/>
        <w:ind w:firstLineChars="200" w:firstLine="480"/>
        <w:rPr>
          <w:rFonts w:ascii="宋体" w:hAnsi="宋体" w:cs="宋体"/>
          <w:bCs/>
          <w:snapToGrid w:val="0"/>
          <w:kern w:val="0"/>
          <w:sz w:val="24"/>
          <w:szCs w:val="24"/>
        </w:rPr>
      </w:pPr>
      <w:bookmarkStart w:id="195" w:name="_Toc504465912"/>
      <w:bookmarkStart w:id="196" w:name="_Toc518402606"/>
      <w:bookmarkStart w:id="197" w:name="_Toc502215509"/>
      <w:r w:rsidRPr="007D72B0">
        <w:rPr>
          <w:rFonts w:ascii="宋体" w:hAnsi="宋体" w:cs="宋体" w:hint="eastAsia"/>
          <w:bCs/>
          <w:snapToGrid w:val="0"/>
          <w:kern w:val="0"/>
          <w:sz w:val="24"/>
          <w:szCs w:val="24"/>
        </w:rPr>
        <w:t>整个合同履行期间，电缆及母线槽按照合同规定需要进行材料价差调整，其他的材料设备、人工、机械台班价格不因市场价格波动及其他原因变化而调整合同价格，母线槽配件等不计算价差。材料价差调整规定如下：</w:t>
      </w:r>
    </w:p>
    <w:p w14:paraId="280476FE" w14:textId="77777777" w:rsidR="003E43B7" w:rsidRPr="007D72B0" w:rsidRDefault="00B12496">
      <w:pPr>
        <w:adjustRightInd w:val="0"/>
        <w:spacing w:line="360" w:lineRule="auto"/>
        <w:ind w:firstLineChars="200" w:firstLine="480"/>
        <w:rPr>
          <w:rFonts w:ascii="宋体" w:hAnsi="宋体" w:cs="宋体"/>
          <w:bCs/>
          <w:snapToGrid w:val="0"/>
          <w:kern w:val="0"/>
          <w:sz w:val="24"/>
          <w:szCs w:val="24"/>
        </w:rPr>
      </w:pPr>
      <w:r w:rsidRPr="007D72B0">
        <w:rPr>
          <w:rFonts w:ascii="宋体" w:hAnsi="宋体" w:cs="宋体" w:hint="eastAsia"/>
          <w:bCs/>
          <w:snapToGrid w:val="0"/>
          <w:kern w:val="0"/>
          <w:sz w:val="24"/>
          <w:szCs w:val="24"/>
        </w:rPr>
        <w:t>2</w:t>
      </w:r>
      <w:r w:rsidRPr="007D72B0">
        <w:rPr>
          <w:rFonts w:ascii="宋体" w:hAnsi="宋体" w:cs="宋体"/>
          <w:bCs/>
          <w:snapToGrid w:val="0"/>
          <w:kern w:val="0"/>
          <w:sz w:val="24"/>
          <w:szCs w:val="24"/>
        </w:rPr>
        <w:t>8.1</w:t>
      </w:r>
      <w:r w:rsidRPr="007D72B0">
        <w:rPr>
          <w:rFonts w:ascii="宋体" w:hAnsi="宋体" w:cs="宋体" w:hint="eastAsia"/>
          <w:bCs/>
          <w:snapToGrid w:val="0"/>
          <w:kern w:val="0"/>
          <w:sz w:val="24"/>
          <w:szCs w:val="24"/>
        </w:rPr>
        <w:t>材料价差调整的基准价（以下简称“材料基准价”）</w:t>
      </w:r>
    </w:p>
    <w:p w14:paraId="4E55A366" w14:textId="77777777" w:rsidR="003E43B7" w:rsidRPr="007D72B0" w:rsidRDefault="00B12496">
      <w:pPr>
        <w:adjustRightInd w:val="0"/>
        <w:spacing w:line="360" w:lineRule="auto"/>
        <w:ind w:firstLineChars="200" w:firstLine="480"/>
        <w:rPr>
          <w:rFonts w:ascii="宋体" w:hAnsi="宋体" w:cs="宋体"/>
          <w:bCs/>
          <w:snapToGrid w:val="0"/>
          <w:kern w:val="0"/>
          <w:sz w:val="24"/>
          <w:szCs w:val="24"/>
        </w:rPr>
      </w:pPr>
      <w:r w:rsidRPr="007D72B0">
        <w:rPr>
          <w:rFonts w:ascii="宋体" w:hAnsi="宋体" w:cs="宋体" w:hint="eastAsia"/>
          <w:bCs/>
          <w:snapToGrid w:val="0"/>
          <w:kern w:val="0"/>
          <w:sz w:val="24"/>
          <w:szCs w:val="24"/>
        </w:rPr>
        <w:t>电缆：按照</w:t>
      </w:r>
      <w:r w:rsidRPr="007D72B0">
        <w:rPr>
          <w:rFonts w:ascii="宋体" w:hAnsi="宋体" w:cs="宋体"/>
          <w:bCs/>
          <w:snapToGrid w:val="0"/>
          <w:color w:val="000000" w:themeColor="text1"/>
          <w:kern w:val="0"/>
          <w:sz w:val="24"/>
          <w:szCs w:val="24"/>
        </w:rPr>
        <w:t>2023</w:t>
      </w:r>
      <w:r w:rsidRPr="007D72B0">
        <w:rPr>
          <w:rFonts w:ascii="宋体" w:hAnsi="宋体" w:cs="宋体" w:hint="eastAsia"/>
          <w:bCs/>
          <w:snapToGrid w:val="0"/>
          <w:color w:val="000000" w:themeColor="text1"/>
          <w:kern w:val="0"/>
          <w:sz w:val="24"/>
          <w:szCs w:val="24"/>
        </w:rPr>
        <w:t>年</w:t>
      </w:r>
      <w:r w:rsidRPr="007D72B0">
        <w:rPr>
          <w:rFonts w:ascii="宋体" w:hAnsi="宋体" w:cs="宋体"/>
          <w:bCs/>
          <w:snapToGrid w:val="0"/>
          <w:color w:val="000000" w:themeColor="text1"/>
          <w:kern w:val="0"/>
          <w:sz w:val="24"/>
          <w:szCs w:val="24"/>
        </w:rPr>
        <w:t>5</w:t>
      </w:r>
      <w:r w:rsidRPr="007D72B0">
        <w:rPr>
          <w:rFonts w:ascii="宋体" w:hAnsi="宋体" w:cs="宋体" w:hint="eastAsia"/>
          <w:bCs/>
          <w:snapToGrid w:val="0"/>
          <w:color w:val="000000" w:themeColor="text1"/>
          <w:kern w:val="0"/>
          <w:sz w:val="24"/>
          <w:szCs w:val="24"/>
        </w:rPr>
        <w:t>月中旬</w:t>
      </w:r>
      <w:r w:rsidRPr="007D72B0">
        <w:rPr>
          <w:rFonts w:ascii="宋体" w:hAnsi="宋体" w:cs="宋体" w:hint="eastAsia"/>
          <w:bCs/>
          <w:snapToGrid w:val="0"/>
          <w:kern w:val="0"/>
          <w:sz w:val="24"/>
          <w:szCs w:val="24"/>
        </w:rPr>
        <w:t>国家统计局（</w:t>
      </w:r>
      <w:r w:rsidRPr="007D72B0">
        <w:rPr>
          <w:rFonts w:ascii="宋体" w:hAnsi="宋体" w:cs="宋体"/>
          <w:bCs/>
          <w:snapToGrid w:val="0"/>
          <w:kern w:val="0"/>
          <w:sz w:val="24"/>
          <w:szCs w:val="24"/>
        </w:rPr>
        <w:t>http://www.stats.gov.cn/）</w:t>
      </w:r>
      <w:r w:rsidRPr="007D72B0">
        <w:rPr>
          <w:rFonts w:ascii="宋体" w:hAnsi="宋体" w:cs="宋体" w:hint="eastAsia"/>
          <w:bCs/>
          <w:snapToGrid w:val="0"/>
          <w:kern w:val="0"/>
          <w:sz w:val="24"/>
          <w:szCs w:val="24"/>
        </w:rPr>
        <w:t>上公布的有色金属电解铜（</w:t>
      </w:r>
      <w:r w:rsidRPr="007D72B0">
        <w:rPr>
          <w:rFonts w:ascii="宋体" w:hAnsi="宋体" w:cs="宋体"/>
          <w:bCs/>
          <w:snapToGrid w:val="0"/>
          <w:kern w:val="0"/>
          <w:sz w:val="24"/>
          <w:szCs w:val="24"/>
        </w:rPr>
        <w:t>1#</w:t>
      </w:r>
      <w:r w:rsidRPr="007D72B0">
        <w:rPr>
          <w:rFonts w:ascii="宋体" w:hAnsi="宋体" w:cs="宋体" w:hint="eastAsia"/>
          <w:bCs/>
          <w:snapToGrid w:val="0"/>
          <w:kern w:val="0"/>
          <w:sz w:val="24"/>
          <w:szCs w:val="24"/>
        </w:rPr>
        <w:t>）含税单价</w:t>
      </w:r>
      <w:r w:rsidRPr="007D72B0">
        <w:rPr>
          <w:rFonts w:ascii="宋体" w:hAnsi="宋体" w:cs="宋体"/>
          <w:bCs/>
          <w:snapToGrid w:val="0"/>
          <w:kern w:val="0"/>
          <w:sz w:val="24"/>
          <w:szCs w:val="24"/>
        </w:rPr>
        <w:t>65315</w:t>
      </w:r>
      <w:r w:rsidRPr="007D72B0">
        <w:rPr>
          <w:rFonts w:ascii="宋体" w:hAnsi="宋体" w:cs="宋体" w:hint="eastAsia"/>
          <w:bCs/>
          <w:snapToGrid w:val="0"/>
          <w:kern w:val="0"/>
          <w:sz w:val="24"/>
          <w:szCs w:val="24"/>
        </w:rPr>
        <w:t>元</w:t>
      </w:r>
      <w:r w:rsidRPr="007D72B0">
        <w:rPr>
          <w:rFonts w:ascii="宋体" w:hAnsi="宋体" w:cs="宋体"/>
          <w:bCs/>
          <w:snapToGrid w:val="0"/>
          <w:kern w:val="0"/>
          <w:sz w:val="24"/>
          <w:szCs w:val="24"/>
        </w:rPr>
        <w:t>/吨</w:t>
      </w:r>
      <w:r w:rsidRPr="007D72B0">
        <w:rPr>
          <w:rFonts w:ascii="宋体" w:hAnsi="宋体" w:cs="宋体" w:hint="eastAsia"/>
          <w:bCs/>
          <w:snapToGrid w:val="0"/>
          <w:kern w:val="0"/>
          <w:sz w:val="24"/>
          <w:szCs w:val="24"/>
        </w:rPr>
        <w:t>（不含增值税单价为</w:t>
      </w:r>
      <w:r w:rsidRPr="007D72B0">
        <w:rPr>
          <w:rFonts w:ascii="宋体" w:hAnsi="宋体" w:cs="宋体"/>
          <w:bCs/>
          <w:snapToGrid w:val="0"/>
          <w:kern w:val="0"/>
          <w:sz w:val="24"/>
          <w:szCs w:val="24"/>
        </w:rPr>
        <w:t>57800</w:t>
      </w:r>
      <w:r w:rsidRPr="007D72B0">
        <w:rPr>
          <w:rFonts w:ascii="宋体" w:hAnsi="宋体" w:cs="宋体" w:hint="eastAsia"/>
          <w:bCs/>
          <w:snapToGrid w:val="0"/>
          <w:kern w:val="0"/>
          <w:sz w:val="24"/>
          <w:szCs w:val="24"/>
        </w:rPr>
        <w:t>元/吨）作为基准价。</w:t>
      </w:r>
    </w:p>
    <w:p w14:paraId="466A5194" w14:textId="77777777" w:rsidR="003E43B7" w:rsidRPr="007D72B0" w:rsidRDefault="00B12496">
      <w:pPr>
        <w:adjustRightInd w:val="0"/>
        <w:spacing w:line="360" w:lineRule="auto"/>
        <w:ind w:firstLineChars="200" w:firstLine="480"/>
        <w:rPr>
          <w:rFonts w:ascii="宋体" w:hAnsi="宋体" w:cs="宋体"/>
          <w:bCs/>
          <w:snapToGrid w:val="0"/>
          <w:kern w:val="0"/>
          <w:sz w:val="24"/>
          <w:szCs w:val="24"/>
        </w:rPr>
      </w:pPr>
      <w:r w:rsidRPr="007D72B0">
        <w:rPr>
          <w:rFonts w:ascii="宋体" w:hAnsi="宋体" w:cs="宋体" w:hint="eastAsia"/>
          <w:bCs/>
          <w:snapToGrid w:val="0"/>
          <w:kern w:val="0"/>
          <w:sz w:val="24"/>
          <w:szCs w:val="24"/>
        </w:rPr>
        <w:t>2</w:t>
      </w:r>
      <w:r w:rsidRPr="007D72B0">
        <w:rPr>
          <w:rFonts w:ascii="宋体" w:hAnsi="宋体" w:cs="宋体"/>
          <w:bCs/>
          <w:snapToGrid w:val="0"/>
          <w:kern w:val="0"/>
          <w:sz w:val="24"/>
          <w:szCs w:val="24"/>
        </w:rPr>
        <w:t>8.2</w:t>
      </w:r>
      <w:r w:rsidRPr="007D72B0">
        <w:rPr>
          <w:rFonts w:ascii="宋体" w:hAnsi="宋体" w:cs="宋体" w:hint="eastAsia"/>
          <w:bCs/>
          <w:snapToGrid w:val="0"/>
          <w:kern w:val="0"/>
          <w:sz w:val="24"/>
          <w:szCs w:val="24"/>
        </w:rPr>
        <w:t>出现材料价差调整的情况</w:t>
      </w:r>
    </w:p>
    <w:p w14:paraId="77C86637" w14:textId="77777777" w:rsidR="003E43B7" w:rsidRPr="007D72B0" w:rsidRDefault="00B12496">
      <w:pPr>
        <w:adjustRightInd w:val="0"/>
        <w:spacing w:line="360" w:lineRule="auto"/>
        <w:ind w:firstLineChars="200" w:firstLine="480"/>
        <w:rPr>
          <w:rFonts w:ascii="宋体" w:hAnsi="宋体" w:cs="宋体"/>
          <w:bCs/>
          <w:snapToGrid w:val="0"/>
          <w:kern w:val="0"/>
          <w:sz w:val="24"/>
          <w:szCs w:val="24"/>
        </w:rPr>
      </w:pPr>
      <w:r w:rsidRPr="007D72B0">
        <w:rPr>
          <w:rFonts w:ascii="宋体" w:hAnsi="宋体" w:cs="宋体" w:hint="eastAsia"/>
          <w:bCs/>
          <w:snapToGrid w:val="0"/>
          <w:kern w:val="0"/>
          <w:sz w:val="24"/>
          <w:szCs w:val="24"/>
        </w:rPr>
        <w:t>当实际施工过程中国家统计局上公布的有色金属电解铜（</w:t>
      </w:r>
      <w:r w:rsidRPr="007D72B0">
        <w:rPr>
          <w:rFonts w:ascii="宋体" w:hAnsi="宋体" w:cs="宋体"/>
          <w:bCs/>
          <w:snapToGrid w:val="0"/>
          <w:kern w:val="0"/>
          <w:sz w:val="24"/>
          <w:szCs w:val="24"/>
        </w:rPr>
        <w:t>1#）</w:t>
      </w:r>
      <w:r w:rsidRPr="007D72B0">
        <w:rPr>
          <w:rFonts w:ascii="宋体" w:hAnsi="宋体" w:cs="宋体" w:hint="eastAsia"/>
          <w:bCs/>
          <w:snapToGrid w:val="0"/>
          <w:kern w:val="0"/>
          <w:sz w:val="24"/>
          <w:szCs w:val="24"/>
        </w:rPr>
        <w:t>单价与“材料基准价”对比涨跌幅度在±</w:t>
      </w:r>
      <w:r w:rsidRPr="007D72B0">
        <w:rPr>
          <w:rFonts w:ascii="宋体" w:hAnsi="宋体" w:cs="宋体"/>
          <w:bCs/>
          <w:snapToGrid w:val="0"/>
          <w:kern w:val="0"/>
          <w:sz w:val="24"/>
          <w:szCs w:val="24"/>
        </w:rPr>
        <w:t>5%（含）以内的，则不调整材料单价；当实际施工过程中国家统计局上公布的有色金属电解铜（1#）单价与“材料基准价”对比涨跌幅度在±5%以外的，则超出部分调</w:t>
      </w:r>
      <w:r w:rsidRPr="007D72B0">
        <w:rPr>
          <w:rFonts w:ascii="宋体" w:hAnsi="宋体" w:cs="宋体"/>
          <w:bCs/>
          <w:snapToGrid w:val="0"/>
          <w:kern w:val="0"/>
          <w:sz w:val="24"/>
          <w:szCs w:val="24"/>
        </w:rPr>
        <w:lastRenderedPageBreak/>
        <w:t>整对应材料单价。材料价差的计算示意公式如下：</w:t>
      </w:r>
    </w:p>
    <w:p w14:paraId="5E0648CF" w14:textId="77777777" w:rsidR="003E43B7" w:rsidRPr="007D72B0" w:rsidRDefault="00B12496">
      <w:pPr>
        <w:adjustRightInd w:val="0"/>
        <w:spacing w:line="360" w:lineRule="auto"/>
        <w:ind w:firstLineChars="200" w:firstLine="480"/>
        <w:rPr>
          <w:rFonts w:ascii="宋体" w:hAnsi="宋体" w:cs="宋体"/>
          <w:bCs/>
          <w:snapToGrid w:val="0"/>
          <w:kern w:val="0"/>
          <w:sz w:val="24"/>
          <w:szCs w:val="24"/>
        </w:rPr>
      </w:pPr>
      <w:r w:rsidRPr="007D72B0">
        <w:rPr>
          <w:rFonts w:ascii="宋体" w:hAnsi="宋体" w:cs="宋体" w:hint="eastAsia"/>
          <w:bCs/>
          <w:snapToGrid w:val="0"/>
          <w:kern w:val="0"/>
          <w:sz w:val="24"/>
          <w:szCs w:val="24"/>
        </w:rPr>
        <w:t>（1）电缆部分</w:t>
      </w:r>
    </w:p>
    <w:p w14:paraId="32241EB7" w14:textId="77777777" w:rsidR="003E43B7" w:rsidRPr="007D72B0" w:rsidRDefault="00B12496">
      <w:pPr>
        <w:adjustRightInd w:val="0"/>
        <w:spacing w:line="360" w:lineRule="auto"/>
        <w:ind w:firstLineChars="200" w:firstLine="480"/>
        <w:rPr>
          <w:rFonts w:ascii="宋体" w:hAnsi="宋体" w:cs="宋体"/>
          <w:bCs/>
          <w:snapToGrid w:val="0"/>
          <w:kern w:val="0"/>
          <w:sz w:val="24"/>
          <w:szCs w:val="24"/>
        </w:rPr>
      </w:pPr>
      <w:r w:rsidRPr="007D72B0">
        <w:rPr>
          <w:rFonts w:ascii="宋体" w:hAnsi="宋体" w:cs="宋体"/>
          <w:bCs/>
          <w:snapToGrid w:val="0"/>
          <w:kern w:val="0"/>
          <w:sz w:val="24"/>
          <w:szCs w:val="24"/>
        </w:rPr>
        <w:t>1</w:t>
      </w:r>
      <w:r w:rsidRPr="007D72B0">
        <w:rPr>
          <w:rFonts w:ascii="宋体" w:hAnsi="宋体" w:cs="宋体" w:hint="eastAsia"/>
          <w:bCs/>
          <w:snapToGrid w:val="0"/>
          <w:kern w:val="0"/>
          <w:sz w:val="24"/>
          <w:szCs w:val="24"/>
        </w:rPr>
        <w:t>）</w:t>
      </w:r>
      <w:r w:rsidRPr="007D72B0">
        <w:rPr>
          <w:rFonts w:ascii="宋体" w:hAnsi="宋体" w:cs="宋体"/>
          <w:bCs/>
          <w:snapToGrid w:val="0"/>
          <w:kern w:val="0"/>
          <w:sz w:val="24"/>
          <w:szCs w:val="24"/>
        </w:rPr>
        <w:t>涨价时：C1=（B-A*105%）/1000*电缆电线铜芯截面面积*8.9/1000*材料使用量。</w:t>
      </w:r>
    </w:p>
    <w:p w14:paraId="2EBB3370" w14:textId="77777777" w:rsidR="003E43B7" w:rsidRPr="007D72B0" w:rsidRDefault="00B12496">
      <w:pPr>
        <w:adjustRightInd w:val="0"/>
        <w:spacing w:line="360" w:lineRule="auto"/>
        <w:ind w:firstLineChars="200" w:firstLine="480"/>
        <w:rPr>
          <w:rFonts w:ascii="宋体" w:hAnsi="宋体" w:cs="宋体"/>
          <w:bCs/>
          <w:snapToGrid w:val="0"/>
          <w:kern w:val="0"/>
          <w:sz w:val="24"/>
          <w:szCs w:val="24"/>
        </w:rPr>
      </w:pPr>
      <w:r w:rsidRPr="007D72B0">
        <w:rPr>
          <w:rFonts w:ascii="宋体" w:hAnsi="宋体" w:cs="宋体"/>
          <w:bCs/>
          <w:snapToGrid w:val="0"/>
          <w:kern w:val="0"/>
          <w:sz w:val="24"/>
          <w:szCs w:val="24"/>
        </w:rPr>
        <w:t>2</w:t>
      </w:r>
      <w:r w:rsidRPr="007D72B0">
        <w:rPr>
          <w:rFonts w:ascii="宋体" w:hAnsi="宋体" w:cs="宋体" w:hint="eastAsia"/>
          <w:bCs/>
          <w:snapToGrid w:val="0"/>
          <w:kern w:val="0"/>
          <w:sz w:val="24"/>
          <w:szCs w:val="24"/>
        </w:rPr>
        <w:t>）</w:t>
      </w:r>
      <w:r w:rsidRPr="007D72B0">
        <w:rPr>
          <w:rFonts w:ascii="宋体" w:hAnsi="宋体" w:cs="宋体"/>
          <w:bCs/>
          <w:snapToGrid w:val="0"/>
          <w:kern w:val="0"/>
          <w:sz w:val="24"/>
          <w:szCs w:val="24"/>
        </w:rPr>
        <w:t>跌价时：C1=（B-A*95%）/1000*电缆电线铜芯截面面积*8.9/1000*材料使用量。</w:t>
      </w:r>
    </w:p>
    <w:p w14:paraId="5EB12B2C" w14:textId="77777777" w:rsidR="003E43B7" w:rsidRPr="007D72B0" w:rsidRDefault="00B12496">
      <w:pPr>
        <w:adjustRightInd w:val="0"/>
        <w:spacing w:line="360" w:lineRule="auto"/>
        <w:ind w:firstLineChars="200" w:firstLine="480"/>
        <w:rPr>
          <w:rFonts w:ascii="宋体" w:hAnsi="宋体" w:cs="宋体"/>
          <w:bCs/>
          <w:snapToGrid w:val="0"/>
          <w:kern w:val="0"/>
          <w:sz w:val="24"/>
          <w:szCs w:val="24"/>
        </w:rPr>
      </w:pPr>
      <w:r w:rsidRPr="007D72B0">
        <w:rPr>
          <w:rFonts w:ascii="宋体" w:hAnsi="宋体" w:cs="宋体" w:hint="eastAsia"/>
          <w:bCs/>
          <w:snapToGrid w:val="0"/>
          <w:kern w:val="0"/>
          <w:sz w:val="24"/>
          <w:szCs w:val="24"/>
        </w:rPr>
        <w:t>以上示意计算公式中：</w:t>
      </w:r>
      <w:r w:rsidRPr="007D72B0">
        <w:rPr>
          <w:rFonts w:ascii="宋体" w:hAnsi="宋体" w:cs="宋体"/>
          <w:bCs/>
          <w:snapToGrid w:val="0"/>
          <w:kern w:val="0"/>
          <w:sz w:val="24"/>
          <w:szCs w:val="24"/>
        </w:rPr>
        <w:t>C1为</w:t>
      </w:r>
      <w:r w:rsidRPr="007D72B0">
        <w:rPr>
          <w:rFonts w:ascii="宋体" w:hAnsi="宋体" w:cs="宋体" w:hint="eastAsia"/>
          <w:bCs/>
          <w:snapToGrid w:val="0"/>
          <w:kern w:val="0"/>
          <w:sz w:val="24"/>
          <w:szCs w:val="24"/>
        </w:rPr>
        <w:t>材料价差</w:t>
      </w:r>
      <w:r w:rsidRPr="007D72B0">
        <w:rPr>
          <w:rFonts w:ascii="宋体" w:hAnsi="宋体" w:cs="宋体"/>
          <w:bCs/>
          <w:snapToGrid w:val="0"/>
          <w:kern w:val="0"/>
          <w:sz w:val="24"/>
          <w:szCs w:val="24"/>
        </w:rPr>
        <w:t>(未含</w:t>
      </w:r>
      <w:r w:rsidRPr="007D72B0">
        <w:rPr>
          <w:rFonts w:ascii="宋体" w:hAnsi="宋体" w:cs="宋体" w:hint="eastAsia"/>
          <w:bCs/>
          <w:snapToGrid w:val="0"/>
          <w:kern w:val="0"/>
          <w:sz w:val="24"/>
          <w:szCs w:val="24"/>
        </w:rPr>
        <w:t>税金</w:t>
      </w:r>
      <w:r w:rsidRPr="007D72B0">
        <w:rPr>
          <w:rFonts w:ascii="宋体" w:hAnsi="宋体" w:cs="宋体"/>
          <w:bCs/>
          <w:snapToGrid w:val="0"/>
          <w:kern w:val="0"/>
          <w:sz w:val="24"/>
          <w:szCs w:val="24"/>
        </w:rPr>
        <w:t>)</w:t>
      </w:r>
      <w:r w:rsidRPr="007D72B0">
        <w:rPr>
          <w:rFonts w:ascii="宋体" w:hAnsi="宋体" w:cs="宋体" w:hint="eastAsia"/>
          <w:bCs/>
          <w:snapToGrid w:val="0"/>
          <w:kern w:val="0"/>
          <w:sz w:val="24"/>
          <w:szCs w:val="24"/>
        </w:rPr>
        <w:t>,</w:t>
      </w:r>
      <w:r w:rsidRPr="007D72B0">
        <w:rPr>
          <w:rFonts w:ascii="宋体" w:hAnsi="宋体" w:cs="宋体"/>
          <w:bCs/>
          <w:snapToGrid w:val="0"/>
          <w:kern w:val="0"/>
          <w:sz w:val="24"/>
          <w:szCs w:val="24"/>
        </w:rPr>
        <w:t>A为“材料基准价”</w:t>
      </w:r>
      <w:r w:rsidRPr="007D72B0">
        <w:rPr>
          <w:rFonts w:ascii="宋体" w:hAnsi="宋体" w:cs="宋体" w:hint="eastAsia"/>
          <w:bCs/>
          <w:snapToGrid w:val="0"/>
          <w:kern w:val="0"/>
          <w:sz w:val="24"/>
          <w:szCs w:val="24"/>
        </w:rPr>
        <w:t>（不含税金），</w:t>
      </w:r>
      <w:r w:rsidRPr="007D72B0">
        <w:rPr>
          <w:rFonts w:ascii="宋体" w:hAnsi="宋体" w:cs="宋体"/>
          <w:bCs/>
          <w:snapToGrid w:val="0"/>
          <w:kern w:val="0"/>
          <w:sz w:val="24"/>
          <w:szCs w:val="24"/>
        </w:rPr>
        <w:t>B为施工当月</w:t>
      </w:r>
      <w:r w:rsidRPr="007D72B0">
        <w:rPr>
          <w:rFonts w:ascii="宋体" w:hAnsi="宋体" w:cs="宋体" w:hint="eastAsia"/>
          <w:bCs/>
          <w:snapToGrid w:val="0"/>
          <w:kern w:val="0"/>
          <w:sz w:val="24"/>
          <w:szCs w:val="24"/>
        </w:rPr>
        <w:t>国家统计局（</w:t>
      </w:r>
      <w:r w:rsidRPr="007D72B0">
        <w:rPr>
          <w:rFonts w:ascii="宋体" w:hAnsi="宋体" w:cs="宋体"/>
          <w:bCs/>
          <w:snapToGrid w:val="0"/>
          <w:kern w:val="0"/>
          <w:sz w:val="24"/>
          <w:szCs w:val="24"/>
        </w:rPr>
        <w:t>http://www.stats.gov.cn/）</w:t>
      </w:r>
      <w:r w:rsidRPr="007D72B0">
        <w:rPr>
          <w:rFonts w:ascii="宋体" w:hAnsi="宋体" w:cs="宋体" w:hint="eastAsia"/>
          <w:bCs/>
          <w:snapToGrid w:val="0"/>
          <w:kern w:val="0"/>
          <w:sz w:val="24"/>
          <w:szCs w:val="24"/>
        </w:rPr>
        <w:t>上公布的有色金属电解铜（</w:t>
      </w:r>
      <w:r w:rsidRPr="007D72B0">
        <w:rPr>
          <w:rFonts w:ascii="宋体" w:hAnsi="宋体" w:cs="宋体"/>
          <w:bCs/>
          <w:snapToGrid w:val="0"/>
          <w:kern w:val="0"/>
          <w:sz w:val="24"/>
          <w:szCs w:val="24"/>
        </w:rPr>
        <w:t>1#</w:t>
      </w:r>
      <w:r w:rsidRPr="007D72B0">
        <w:rPr>
          <w:rFonts w:ascii="宋体" w:hAnsi="宋体" w:cs="宋体" w:hint="eastAsia"/>
          <w:bCs/>
          <w:snapToGrid w:val="0"/>
          <w:kern w:val="0"/>
          <w:sz w:val="24"/>
          <w:szCs w:val="24"/>
        </w:rPr>
        <w:t>）对应当月价格为上中下旬平均价（不含税金）。</w:t>
      </w:r>
    </w:p>
    <w:p w14:paraId="4DD22EDE" w14:textId="77777777" w:rsidR="003E43B7" w:rsidRPr="002474A1" w:rsidRDefault="00B12496" w:rsidP="00B869DA">
      <w:pPr>
        <w:adjustRightInd w:val="0"/>
        <w:spacing w:line="360" w:lineRule="auto"/>
        <w:ind w:firstLineChars="177" w:firstLine="425"/>
        <w:rPr>
          <w:rFonts w:ascii="宋体" w:hAnsi="宋体" w:cs="宋体"/>
          <w:bCs/>
          <w:snapToGrid w:val="0"/>
          <w:color w:val="000000" w:themeColor="text1"/>
          <w:kern w:val="0"/>
          <w:sz w:val="24"/>
          <w:szCs w:val="24"/>
        </w:rPr>
      </w:pPr>
      <w:r w:rsidRPr="002474A1">
        <w:rPr>
          <w:rFonts w:ascii="宋体" w:hAnsi="宋体" w:cs="宋体" w:hint="eastAsia"/>
          <w:bCs/>
          <w:snapToGrid w:val="0"/>
          <w:color w:val="000000" w:themeColor="text1"/>
          <w:kern w:val="0"/>
          <w:sz w:val="24"/>
          <w:szCs w:val="24"/>
        </w:rPr>
        <w:t>（</w:t>
      </w:r>
      <w:r w:rsidRPr="002474A1">
        <w:rPr>
          <w:rFonts w:ascii="宋体" w:hAnsi="宋体" w:cs="宋体"/>
          <w:bCs/>
          <w:snapToGrid w:val="0"/>
          <w:color w:val="000000" w:themeColor="text1"/>
          <w:kern w:val="0"/>
          <w:sz w:val="24"/>
          <w:szCs w:val="24"/>
        </w:rPr>
        <w:t>2</w:t>
      </w:r>
      <w:r w:rsidRPr="002474A1">
        <w:rPr>
          <w:rFonts w:ascii="宋体" w:hAnsi="宋体" w:cs="宋体" w:hint="eastAsia"/>
          <w:bCs/>
          <w:snapToGrid w:val="0"/>
          <w:color w:val="000000" w:themeColor="text1"/>
          <w:kern w:val="0"/>
          <w:sz w:val="24"/>
          <w:szCs w:val="24"/>
        </w:rPr>
        <w:t>）母线槽部分：</w:t>
      </w:r>
      <w:r w:rsidRPr="002474A1">
        <w:rPr>
          <w:rFonts w:ascii="宋体" w:hAnsi="宋体" w:hint="eastAsia"/>
          <w:color w:val="000000" w:themeColor="text1"/>
          <w:sz w:val="24"/>
          <w:szCs w:val="24"/>
        </w:rPr>
        <w:t>母线槽以广州市建设工程造价管理站发布的</w:t>
      </w:r>
      <w:r w:rsidRPr="002474A1">
        <w:rPr>
          <w:rFonts w:ascii="宋体" w:hAnsi="宋体"/>
          <w:color w:val="000000" w:themeColor="text1"/>
          <w:sz w:val="24"/>
          <w:szCs w:val="24"/>
        </w:rPr>
        <w:t>2023</w:t>
      </w:r>
      <w:r w:rsidRPr="002474A1">
        <w:rPr>
          <w:rFonts w:ascii="宋体" w:hAnsi="宋体" w:hint="eastAsia"/>
          <w:color w:val="000000" w:themeColor="text1"/>
          <w:sz w:val="24"/>
          <w:szCs w:val="24"/>
        </w:rPr>
        <w:t>年</w:t>
      </w:r>
      <w:r w:rsidRPr="002474A1">
        <w:rPr>
          <w:rFonts w:ascii="宋体" w:hAnsi="宋体"/>
          <w:color w:val="000000" w:themeColor="text1"/>
          <w:sz w:val="24"/>
          <w:szCs w:val="24"/>
        </w:rPr>
        <w:t>4</w:t>
      </w:r>
      <w:r w:rsidRPr="002474A1">
        <w:rPr>
          <w:rFonts w:ascii="宋体" w:hAnsi="宋体" w:hint="eastAsia"/>
          <w:color w:val="000000" w:themeColor="text1"/>
          <w:sz w:val="24"/>
          <w:szCs w:val="24"/>
        </w:rPr>
        <w:t>月份《广州地区建设工程常用材料税前综合价格》</w:t>
      </w:r>
      <w:r w:rsidRPr="002474A1">
        <w:rPr>
          <w:rFonts w:ascii="宋体" w:hAnsi="宋体"/>
          <w:color w:val="000000" w:themeColor="text1"/>
          <w:sz w:val="24"/>
          <w:szCs w:val="24"/>
        </w:rPr>
        <w:t>(</w:t>
      </w:r>
      <w:r w:rsidRPr="002474A1">
        <w:rPr>
          <w:rFonts w:ascii="宋体" w:hAnsi="宋体" w:hint="eastAsia"/>
          <w:color w:val="000000" w:themeColor="text1"/>
          <w:sz w:val="24"/>
          <w:szCs w:val="24"/>
        </w:rPr>
        <w:t>以下简称</w:t>
      </w:r>
      <w:r w:rsidRPr="002474A1">
        <w:rPr>
          <w:rFonts w:ascii="宋体" w:hAnsi="宋体"/>
          <w:color w:val="000000" w:themeColor="text1"/>
          <w:sz w:val="24"/>
          <w:szCs w:val="24"/>
        </w:rPr>
        <w:t>“</w:t>
      </w:r>
      <w:r w:rsidRPr="002474A1">
        <w:rPr>
          <w:rFonts w:ascii="宋体" w:hAnsi="宋体" w:hint="eastAsia"/>
          <w:color w:val="000000" w:themeColor="text1"/>
          <w:sz w:val="24"/>
          <w:szCs w:val="24"/>
        </w:rPr>
        <w:t>《综合价格》</w:t>
      </w:r>
      <w:r w:rsidRPr="002474A1">
        <w:rPr>
          <w:rFonts w:ascii="宋体" w:hAnsi="宋体"/>
          <w:color w:val="000000" w:themeColor="text1"/>
          <w:sz w:val="24"/>
          <w:szCs w:val="24"/>
        </w:rPr>
        <w:t>”)</w:t>
      </w:r>
      <w:r w:rsidRPr="002474A1">
        <w:rPr>
          <w:rFonts w:ascii="宋体" w:hAnsi="宋体" w:hint="eastAsia"/>
          <w:color w:val="000000" w:themeColor="text1"/>
          <w:sz w:val="24"/>
          <w:szCs w:val="24"/>
        </w:rPr>
        <w:t>的综合价格为基准价（以下简称为“材料基准价”），当实际施工过程中“《综合价格》”中的综合价格与“材料基准价”对比涨跌幅度在±</w:t>
      </w:r>
      <w:r w:rsidRPr="002474A1">
        <w:rPr>
          <w:rFonts w:ascii="宋体" w:hAnsi="宋体"/>
          <w:color w:val="000000" w:themeColor="text1"/>
          <w:sz w:val="24"/>
          <w:szCs w:val="24"/>
        </w:rPr>
        <w:t>5%</w:t>
      </w:r>
      <w:r w:rsidRPr="002474A1">
        <w:rPr>
          <w:rFonts w:ascii="宋体" w:hAnsi="宋体" w:hint="eastAsia"/>
          <w:color w:val="000000" w:themeColor="text1"/>
          <w:sz w:val="24"/>
          <w:szCs w:val="24"/>
        </w:rPr>
        <w:t>（含）以内的，则不调整母线槽材料单价；当实际施工过程中</w:t>
      </w:r>
      <w:r w:rsidRPr="002474A1">
        <w:rPr>
          <w:rFonts w:ascii="宋体" w:hAnsi="宋体"/>
          <w:color w:val="000000" w:themeColor="text1"/>
          <w:sz w:val="24"/>
          <w:szCs w:val="24"/>
        </w:rPr>
        <w:t xml:space="preserve"> </w:t>
      </w:r>
      <w:r w:rsidRPr="002474A1">
        <w:rPr>
          <w:rFonts w:ascii="宋体" w:hAnsi="宋体" w:hint="eastAsia"/>
          <w:color w:val="000000" w:themeColor="text1"/>
          <w:sz w:val="24"/>
          <w:szCs w:val="24"/>
        </w:rPr>
        <w:t>“《综合价格》”中母线槽的综合价格与“材料基准价”对比涨跌幅度在±</w:t>
      </w:r>
      <w:r w:rsidRPr="002474A1">
        <w:rPr>
          <w:rFonts w:ascii="宋体" w:hAnsi="宋体"/>
          <w:color w:val="000000" w:themeColor="text1"/>
          <w:sz w:val="24"/>
          <w:szCs w:val="24"/>
        </w:rPr>
        <w:t>5%</w:t>
      </w:r>
      <w:r w:rsidRPr="002474A1">
        <w:rPr>
          <w:rFonts w:ascii="宋体" w:hAnsi="宋体" w:hint="eastAsia"/>
          <w:color w:val="000000" w:themeColor="text1"/>
          <w:sz w:val="24"/>
          <w:szCs w:val="24"/>
        </w:rPr>
        <w:t>以外的，则超出部分调整母线槽材料单价。当出现可以调整母线槽材料价差时材料价差的计算示意公式如下：</w:t>
      </w:r>
    </w:p>
    <w:p w14:paraId="135CEC78" w14:textId="77777777" w:rsidR="003E43B7" w:rsidRPr="002474A1" w:rsidRDefault="00B12496" w:rsidP="008B0417">
      <w:pPr>
        <w:pStyle w:val="2"/>
        <w:numPr>
          <w:ilvl w:val="0"/>
          <w:numId w:val="3"/>
        </w:numPr>
        <w:adjustRightInd w:val="0"/>
        <w:spacing w:line="360" w:lineRule="auto"/>
        <w:ind w:leftChars="0" w:left="0" w:firstLineChars="200" w:firstLine="480"/>
        <w:rPr>
          <w:rFonts w:ascii="宋体" w:hAnsi="宋体"/>
          <w:color w:val="000000" w:themeColor="text1"/>
          <w:sz w:val="24"/>
        </w:rPr>
      </w:pPr>
      <w:r w:rsidRPr="002474A1">
        <w:rPr>
          <w:rFonts w:ascii="宋体" w:hAnsi="宋体" w:hint="eastAsia"/>
          <w:color w:val="000000" w:themeColor="text1"/>
          <w:kern w:val="2"/>
          <w:sz w:val="24"/>
        </w:rPr>
        <w:t>涨价时：当</w:t>
      </w:r>
      <w:r w:rsidRPr="002474A1">
        <w:rPr>
          <w:rFonts w:ascii="宋体" w:hAnsi="宋体"/>
          <w:color w:val="000000" w:themeColor="text1"/>
          <w:kern w:val="2"/>
          <w:sz w:val="24"/>
        </w:rPr>
        <w:t>D1</w:t>
      </w:r>
      <w:r w:rsidRPr="002474A1">
        <w:rPr>
          <w:rFonts w:ascii="宋体" w:hAnsi="宋体" w:hint="eastAsia"/>
          <w:color w:val="000000" w:themeColor="text1"/>
          <w:kern w:val="2"/>
          <w:sz w:val="24"/>
        </w:rPr>
        <w:t>＞</w:t>
      </w:r>
      <w:r w:rsidRPr="002474A1">
        <w:rPr>
          <w:rFonts w:ascii="宋体" w:hAnsi="宋体"/>
          <w:color w:val="000000" w:themeColor="text1"/>
          <w:kern w:val="2"/>
          <w:sz w:val="24"/>
        </w:rPr>
        <w:t>D</w:t>
      </w:r>
      <w:r w:rsidRPr="002474A1">
        <w:rPr>
          <w:rFonts w:ascii="宋体" w:hAnsi="宋体" w:cs="宋体"/>
          <w:bCs/>
          <w:snapToGrid w:val="0"/>
          <w:color w:val="000000" w:themeColor="text1"/>
          <w:kern w:val="2"/>
          <w:sz w:val="24"/>
        </w:rPr>
        <w:t>*105%</w:t>
      </w:r>
      <w:r w:rsidRPr="002474A1">
        <w:rPr>
          <w:rFonts w:ascii="宋体" w:hAnsi="宋体" w:hint="eastAsia"/>
          <w:color w:val="000000" w:themeColor="text1"/>
          <w:kern w:val="2"/>
          <w:sz w:val="24"/>
        </w:rPr>
        <w:t>时，</w:t>
      </w:r>
      <w:r w:rsidRPr="002474A1">
        <w:rPr>
          <w:rFonts w:ascii="宋体" w:hAnsi="宋体"/>
          <w:color w:val="000000" w:themeColor="text1"/>
          <w:kern w:val="2"/>
          <w:sz w:val="24"/>
        </w:rPr>
        <w:t>C1=</w:t>
      </w:r>
      <w:r w:rsidRPr="002474A1">
        <w:rPr>
          <w:rFonts w:ascii="宋体" w:hAnsi="宋体" w:hint="eastAsia"/>
          <w:color w:val="000000" w:themeColor="text1"/>
          <w:kern w:val="2"/>
          <w:sz w:val="24"/>
        </w:rPr>
        <w:t>（</w:t>
      </w:r>
      <w:r w:rsidRPr="002474A1">
        <w:rPr>
          <w:rFonts w:ascii="宋体" w:hAnsi="宋体"/>
          <w:color w:val="000000" w:themeColor="text1"/>
          <w:kern w:val="2"/>
          <w:sz w:val="24"/>
        </w:rPr>
        <w:t>D1-D*</w:t>
      </w:r>
      <w:r w:rsidRPr="002474A1">
        <w:rPr>
          <w:rFonts w:ascii="宋体" w:hAnsi="宋体" w:cs="宋体"/>
          <w:bCs/>
          <w:snapToGrid w:val="0"/>
          <w:color w:val="000000" w:themeColor="text1"/>
          <w:kern w:val="2"/>
          <w:sz w:val="24"/>
        </w:rPr>
        <w:t>105%</w:t>
      </w:r>
      <w:r w:rsidRPr="002474A1">
        <w:rPr>
          <w:rFonts w:ascii="宋体" w:hAnsi="宋体" w:hint="eastAsia"/>
          <w:color w:val="000000" w:themeColor="text1"/>
          <w:kern w:val="2"/>
          <w:sz w:val="24"/>
        </w:rPr>
        <w:t>）</w:t>
      </w:r>
      <w:r w:rsidRPr="002474A1">
        <w:rPr>
          <w:rFonts w:ascii="宋体" w:hAnsi="宋体"/>
          <w:color w:val="000000" w:themeColor="text1"/>
          <w:kern w:val="2"/>
          <w:sz w:val="24"/>
        </w:rPr>
        <w:t>*</w:t>
      </w:r>
      <w:r w:rsidRPr="002474A1">
        <w:rPr>
          <w:rFonts w:ascii="宋体" w:hAnsi="宋体" w:hint="eastAsia"/>
          <w:color w:val="000000" w:themeColor="text1"/>
          <w:kern w:val="2"/>
          <w:sz w:val="24"/>
        </w:rPr>
        <w:t>材料使用量</w:t>
      </w:r>
    </w:p>
    <w:p w14:paraId="6EE867B2" w14:textId="77777777" w:rsidR="003E43B7" w:rsidRPr="002474A1" w:rsidRDefault="00B12496" w:rsidP="008B0417">
      <w:pPr>
        <w:pStyle w:val="2"/>
        <w:numPr>
          <w:ilvl w:val="0"/>
          <w:numId w:val="3"/>
        </w:numPr>
        <w:adjustRightInd w:val="0"/>
        <w:spacing w:line="360" w:lineRule="auto"/>
        <w:ind w:leftChars="0" w:left="0" w:firstLineChars="200" w:firstLine="480"/>
        <w:rPr>
          <w:rFonts w:ascii="宋体" w:hAnsi="宋体"/>
          <w:color w:val="000000" w:themeColor="text1"/>
          <w:sz w:val="24"/>
        </w:rPr>
      </w:pPr>
      <w:r w:rsidRPr="002474A1">
        <w:rPr>
          <w:rFonts w:ascii="宋体" w:hAnsi="宋体" w:hint="eastAsia"/>
          <w:color w:val="000000" w:themeColor="text1"/>
          <w:kern w:val="2"/>
          <w:sz w:val="24"/>
        </w:rPr>
        <w:t>跌价时：当</w:t>
      </w:r>
      <w:r w:rsidRPr="002474A1">
        <w:rPr>
          <w:rFonts w:ascii="宋体" w:hAnsi="宋体"/>
          <w:color w:val="000000" w:themeColor="text1"/>
          <w:kern w:val="2"/>
          <w:sz w:val="24"/>
        </w:rPr>
        <w:t>D1</w:t>
      </w:r>
      <w:r w:rsidRPr="002474A1">
        <w:rPr>
          <w:rFonts w:ascii="宋体" w:hAnsi="宋体" w:hint="eastAsia"/>
          <w:color w:val="000000" w:themeColor="text1"/>
          <w:kern w:val="2"/>
          <w:sz w:val="24"/>
        </w:rPr>
        <w:t>＜</w:t>
      </w:r>
      <w:r w:rsidRPr="002474A1">
        <w:rPr>
          <w:rFonts w:ascii="宋体" w:hAnsi="宋体"/>
          <w:color w:val="000000" w:themeColor="text1"/>
          <w:kern w:val="2"/>
          <w:sz w:val="24"/>
        </w:rPr>
        <w:t>D</w:t>
      </w:r>
      <w:r w:rsidRPr="002474A1">
        <w:rPr>
          <w:rFonts w:ascii="宋体" w:hAnsi="宋体" w:cs="宋体"/>
          <w:bCs/>
          <w:snapToGrid w:val="0"/>
          <w:color w:val="000000" w:themeColor="text1"/>
          <w:kern w:val="2"/>
          <w:sz w:val="24"/>
        </w:rPr>
        <w:t>*95%</w:t>
      </w:r>
      <w:r w:rsidRPr="002474A1">
        <w:rPr>
          <w:rFonts w:ascii="宋体" w:hAnsi="宋体" w:hint="eastAsia"/>
          <w:color w:val="000000" w:themeColor="text1"/>
          <w:kern w:val="2"/>
          <w:sz w:val="24"/>
        </w:rPr>
        <w:t>时，</w:t>
      </w:r>
      <w:r w:rsidRPr="002474A1">
        <w:rPr>
          <w:rFonts w:ascii="宋体" w:hAnsi="宋体"/>
          <w:color w:val="000000" w:themeColor="text1"/>
          <w:kern w:val="2"/>
          <w:sz w:val="24"/>
        </w:rPr>
        <w:t>C1=</w:t>
      </w:r>
      <w:r w:rsidRPr="002474A1">
        <w:rPr>
          <w:rFonts w:ascii="宋体" w:hAnsi="宋体" w:hint="eastAsia"/>
          <w:color w:val="000000" w:themeColor="text1"/>
          <w:kern w:val="2"/>
          <w:sz w:val="24"/>
        </w:rPr>
        <w:t>（</w:t>
      </w:r>
      <w:r w:rsidRPr="002474A1">
        <w:rPr>
          <w:rFonts w:ascii="宋体" w:hAnsi="宋体"/>
          <w:color w:val="000000" w:themeColor="text1"/>
          <w:kern w:val="2"/>
          <w:sz w:val="24"/>
        </w:rPr>
        <w:t>D1-D*</w:t>
      </w:r>
      <w:r w:rsidRPr="002474A1">
        <w:rPr>
          <w:rFonts w:ascii="宋体" w:hAnsi="宋体" w:cs="宋体"/>
          <w:bCs/>
          <w:snapToGrid w:val="0"/>
          <w:color w:val="000000" w:themeColor="text1"/>
          <w:kern w:val="2"/>
          <w:sz w:val="24"/>
        </w:rPr>
        <w:t>95%</w:t>
      </w:r>
      <w:r w:rsidRPr="002474A1">
        <w:rPr>
          <w:rFonts w:ascii="宋体" w:hAnsi="宋体" w:hint="eastAsia"/>
          <w:color w:val="000000" w:themeColor="text1"/>
          <w:kern w:val="2"/>
          <w:sz w:val="24"/>
        </w:rPr>
        <w:t>）</w:t>
      </w:r>
      <w:r w:rsidRPr="002474A1">
        <w:rPr>
          <w:rFonts w:ascii="宋体" w:hAnsi="宋体"/>
          <w:color w:val="000000" w:themeColor="text1"/>
          <w:kern w:val="2"/>
          <w:sz w:val="24"/>
        </w:rPr>
        <w:t>*</w:t>
      </w:r>
      <w:r w:rsidRPr="002474A1">
        <w:rPr>
          <w:rFonts w:ascii="宋体" w:hAnsi="宋体" w:hint="eastAsia"/>
          <w:color w:val="000000" w:themeColor="text1"/>
          <w:kern w:val="2"/>
          <w:sz w:val="24"/>
        </w:rPr>
        <w:t>材料使用量</w:t>
      </w:r>
    </w:p>
    <w:p w14:paraId="64DF0907" w14:textId="77777777" w:rsidR="003E43B7" w:rsidRPr="002474A1" w:rsidRDefault="00B12496" w:rsidP="008B0417">
      <w:pPr>
        <w:pStyle w:val="2"/>
        <w:adjustRightInd w:val="0"/>
        <w:spacing w:line="360" w:lineRule="auto"/>
        <w:ind w:leftChars="0" w:left="0" w:firstLineChars="177" w:firstLine="425"/>
        <w:rPr>
          <w:rFonts w:ascii="宋体" w:hAnsi="宋体"/>
          <w:color w:val="000000" w:themeColor="text1"/>
          <w:sz w:val="24"/>
        </w:rPr>
      </w:pPr>
      <w:r w:rsidRPr="002474A1">
        <w:rPr>
          <w:rFonts w:ascii="宋体" w:hAnsi="宋体"/>
          <w:color w:val="000000" w:themeColor="text1"/>
          <w:kern w:val="2"/>
          <w:sz w:val="24"/>
        </w:rPr>
        <w:t>3）以上</w:t>
      </w:r>
      <w:r w:rsidRPr="002474A1">
        <w:rPr>
          <w:rFonts w:ascii="宋体" w:hAnsi="宋体" w:hint="eastAsia"/>
          <w:color w:val="000000" w:themeColor="text1"/>
          <w:kern w:val="2"/>
          <w:sz w:val="24"/>
        </w:rPr>
        <w:t>：</w:t>
      </w:r>
      <w:r w:rsidRPr="002474A1">
        <w:rPr>
          <w:rFonts w:ascii="宋体" w:hAnsi="宋体"/>
          <w:color w:val="000000" w:themeColor="text1"/>
          <w:kern w:val="2"/>
          <w:sz w:val="24"/>
        </w:rPr>
        <w:t>C1为</w:t>
      </w:r>
      <w:r w:rsidRPr="002474A1">
        <w:rPr>
          <w:rFonts w:ascii="宋体" w:hAnsi="宋体" w:hint="eastAsia"/>
          <w:color w:val="000000" w:themeColor="text1"/>
          <w:kern w:val="2"/>
          <w:sz w:val="24"/>
        </w:rPr>
        <w:t>材料价差</w:t>
      </w:r>
      <w:r w:rsidRPr="002474A1">
        <w:rPr>
          <w:rFonts w:ascii="宋体" w:hAnsi="宋体"/>
          <w:color w:val="000000" w:themeColor="text1"/>
          <w:kern w:val="2"/>
          <w:sz w:val="24"/>
        </w:rPr>
        <w:t>(未含</w:t>
      </w:r>
      <w:r w:rsidRPr="002474A1">
        <w:rPr>
          <w:rFonts w:ascii="宋体" w:hAnsi="宋体" w:hint="eastAsia"/>
          <w:color w:val="000000" w:themeColor="text1"/>
          <w:kern w:val="2"/>
          <w:sz w:val="24"/>
        </w:rPr>
        <w:t>税金</w:t>
      </w:r>
      <w:r w:rsidRPr="002474A1">
        <w:rPr>
          <w:rFonts w:ascii="宋体" w:hAnsi="宋体"/>
          <w:color w:val="000000" w:themeColor="text1"/>
          <w:kern w:val="2"/>
          <w:sz w:val="24"/>
        </w:rPr>
        <w:t>)</w:t>
      </w:r>
      <w:r w:rsidRPr="002474A1">
        <w:rPr>
          <w:rFonts w:ascii="宋体" w:hAnsi="宋体" w:hint="eastAsia"/>
          <w:color w:val="000000" w:themeColor="text1"/>
          <w:kern w:val="2"/>
          <w:sz w:val="24"/>
        </w:rPr>
        <w:t>；</w:t>
      </w:r>
      <w:r w:rsidRPr="002474A1">
        <w:rPr>
          <w:rFonts w:ascii="宋体" w:hAnsi="宋体"/>
          <w:color w:val="000000" w:themeColor="text1"/>
          <w:kern w:val="2"/>
          <w:sz w:val="24"/>
        </w:rPr>
        <w:t>D</w:t>
      </w:r>
      <w:r w:rsidRPr="002474A1">
        <w:rPr>
          <w:rFonts w:ascii="宋体" w:hAnsi="宋体" w:hint="eastAsia"/>
          <w:color w:val="000000" w:themeColor="text1"/>
          <w:kern w:val="2"/>
          <w:sz w:val="24"/>
        </w:rPr>
        <w:t>为</w:t>
      </w:r>
      <w:r w:rsidRPr="002474A1">
        <w:rPr>
          <w:rFonts w:ascii="宋体" w:hAnsi="宋体" w:hint="eastAsia"/>
          <w:color w:val="000000" w:themeColor="text1"/>
          <w:sz w:val="24"/>
        </w:rPr>
        <w:t>材料基准价；</w:t>
      </w:r>
      <w:r w:rsidRPr="002474A1">
        <w:rPr>
          <w:rFonts w:ascii="宋体" w:hAnsi="宋体"/>
          <w:color w:val="000000" w:themeColor="text1"/>
          <w:kern w:val="2"/>
          <w:sz w:val="24"/>
        </w:rPr>
        <w:t>D1</w:t>
      </w:r>
      <w:r w:rsidRPr="002474A1">
        <w:rPr>
          <w:rFonts w:ascii="宋体" w:hAnsi="宋体" w:hint="eastAsia"/>
          <w:color w:val="000000" w:themeColor="text1"/>
          <w:kern w:val="2"/>
          <w:sz w:val="24"/>
        </w:rPr>
        <w:t>为</w:t>
      </w:r>
      <w:r w:rsidRPr="002474A1">
        <w:rPr>
          <w:rFonts w:ascii="宋体" w:hAnsi="宋体" w:hint="eastAsia"/>
          <w:color w:val="000000" w:themeColor="text1"/>
          <w:sz w:val="24"/>
        </w:rPr>
        <w:t>实际施工过程中“《综合价格》”中的</w:t>
      </w:r>
      <w:r w:rsidRPr="002474A1">
        <w:rPr>
          <w:rFonts w:ascii="宋体" w:hAnsi="宋体"/>
          <w:color w:val="000000" w:themeColor="text1"/>
          <w:sz w:val="24"/>
        </w:rPr>
        <w:t>综合价格</w:t>
      </w:r>
      <w:r w:rsidRPr="002474A1">
        <w:rPr>
          <w:rFonts w:ascii="宋体" w:hAnsi="宋体" w:hint="eastAsia"/>
          <w:color w:val="000000" w:themeColor="text1"/>
          <w:sz w:val="24"/>
        </w:rPr>
        <w:t>。</w:t>
      </w:r>
    </w:p>
    <w:p w14:paraId="5B6A4B00" w14:textId="77777777" w:rsidR="003E43B7" w:rsidRPr="007D72B0" w:rsidRDefault="00B12496">
      <w:pPr>
        <w:adjustRightInd w:val="0"/>
        <w:spacing w:line="360" w:lineRule="auto"/>
        <w:ind w:firstLineChars="200" w:firstLine="480"/>
        <w:rPr>
          <w:rFonts w:ascii="宋体" w:hAnsi="宋体" w:cs="宋体"/>
          <w:bCs/>
          <w:snapToGrid w:val="0"/>
          <w:kern w:val="0"/>
          <w:sz w:val="24"/>
          <w:szCs w:val="24"/>
        </w:rPr>
      </w:pPr>
      <w:r w:rsidRPr="002474A1">
        <w:rPr>
          <w:rFonts w:ascii="宋体" w:hAnsi="宋体" w:cs="宋体" w:hint="eastAsia"/>
          <w:bCs/>
          <w:snapToGrid w:val="0"/>
          <w:color w:val="000000" w:themeColor="text1"/>
          <w:kern w:val="0"/>
          <w:sz w:val="24"/>
          <w:szCs w:val="24"/>
        </w:rPr>
        <w:t>当出现可以调整材料价差时</w:t>
      </w:r>
      <w:r w:rsidRPr="002474A1">
        <w:rPr>
          <w:rFonts w:ascii="宋体" w:hAnsi="宋体" w:cs="宋体"/>
          <w:bCs/>
          <w:snapToGrid w:val="0"/>
          <w:color w:val="000000" w:themeColor="text1"/>
          <w:kern w:val="0"/>
          <w:sz w:val="24"/>
          <w:szCs w:val="24"/>
        </w:rPr>
        <w:t>材料</w:t>
      </w:r>
      <w:r w:rsidRPr="007D72B0">
        <w:rPr>
          <w:rFonts w:ascii="宋体" w:hAnsi="宋体" w:cs="宋体"/>
          <w:bCs/>
          <w:snapToGrid w:val="0"/>
          <w:kern w:val="0"/>
          <w:sz w:val="24"/>
          <w:szCs w:val="24"/>
        </w:rPr>
        <w:t>使用量的计算：</w:t>
      </w:r>
    </w:p>
    <w:p w14:paraId="17CC29B3" w14:textId="77777777" w:rsidR="003E43B7" w:rsidRPr="007D72B0" w:rsidRDefault="00B12496">
      <w:pPr>
        <w:adjustRightInd w:val="0"/>
        <w:spacing w:line="360" w:lineRule="auto"/>
        <w:ind w:firstLineChars="200" w:firstLine="480"/>
        <w:rPr>
          <w:rFonts w:ascii="宋体" w:hAnsi="宋体" w:cs="宋体"/>
          <w:bCs/>
          <w:snapToGrid w:val="0"/>
          <w:kern w:val="0"/>
          <w:sz w:val="24"/>
          <w:szCs w:val="24"/>
        </w:rPr>
      </w:pPr>
      <w:r w:rsidRPr="007D72B0">
        <w:rPr>
          <w:rFonts w:ascii="宋体" w:hAnsi="宋体" w:cs="宋体" w:hint="eastAsia"/>
          <w:bCs/>
          <w:snapToGrid w:val="0"/>
          <w:kern w:val="0"/>
          <w:sz w:val="24"/>
          <w:szCs w:val="24"/>
        </w:rPr>
        <w:t>按照当月现场实际施工安装完成的电缆、母线槽图纸工程量计算（不计算损耗）。母线槽配件所占的长度不参与母线槽</w:t>
      </w:r>
      <w:r w:rsidRPr="007D72B0">
        <w:rPr>
          <w:rFonts w:ascii="宋体" w:hAnsi="宋体" w:cs="宋体"/>
          <w:bCs/>
          <w:snapToGrid w:val="0"/>
          <w:kern w:val="0"/>
          <w:sz w:val="24"/>
          <w:szCs w:val="24"/>
        </w:rPr>
        <w:t>材料使用量的计算</w:t>
      </w:r>
      <w:r w:rsidRPr="007D72B0">
        <w:rPr>
          <w:rFonts w:ascii="宋体" w:hAnsi="宋体" w:cs="宋体" w:hint="eastAsia"/>
          <w:bCs/>
          <w:snapToGrid w:val="0"/>
          <w:kern w:val="0"/>
          <w:sz w:val="24"/>
          <w:szCs w:val="24"/>
        </w:rPr>
        <w:t>。</w:t>
      </w:r>
    </w:p>
    <w:p w14:paraId="0E6884AF" w14:textId="77777777" w:rsidR="003E43B7" w:rsidRPr="007D72B0" w:rsidRDefault="00B12496">
      <w:pPr>
        <w:adjustRightInd w:val="0"/>
        <w:spacing w:line="360" w:lineRule="auto"/>
        <w:ind w:firstLineChars="200" w:firstLine="480"/>
        <w:rPr>
          <w:rFonts w:ascii="宋体" w:hAnsi="宋体" w:cs="宋体"/>
          <w:bCs/>
          <w:snapToGrid w:val="0"/>
          <w:kern w:val="0"/>
          <w:sz w:val="24"/>
          <w:szCs w:val="24"/>
        </w:rPr>
      </w:pPr>
      <w:r w:rsidRPr="007D72B0">
        <w:rPr>
          <w:rFonts w:ascii="宋体" w:hAnsi="宋体" w:cs="宋体"/>
          <w:bCs/>
          <w:snapToGrid w:val="0"/>
          <w:kern w:val="0"/>
          <w:sz w:val="24"/>
          <w:szCs w:val="24"/>
        </w:rPr>
        <w:t>本条款上述基准价、综合价格、均价均指不含税价格，以上材料调差后仅计取9%的增值税税金，不再计取其他任何费用（包含及不限于管理费利润等）。如果后期增值税税率调整，则从政府规定税率调整日期之后的税率再按政府政策执行。</w:t>
      </w:r>
    </w:p>
    <w:p w14:paraId="5AB6DA15" w14:textId="77777777" w:rsidR="003E43B7" w:rsidRPr="007D72B0" w:rsidRDefault="00B12496">
      <w:pPr>
        <w:adjustRightInd w:val="0"/>
        <w:spacing w:line="360" w:lineRule="auto"/>
        <w:ind w:firstLineChars="200" w:firstLine="482"/>
        <w:outlineLvl w:val="2"/>
        <w:rPr>
          <w:rFonts w:ascii="宋体" w:hAnsi="宋体" w:cs="宋体"/>
          <w:b/>
          <w:bCs/>
          <w:snapToGrid w:val="0"/>
          <w:kern w:val="0"/>
          <w:sz w:val="24"/>
        </w:rPr>
      </w:pPr>
      <w:r w:rsidRPr="007D72B0">
        <w:rPr>
          <w:rFonts w:ascii="宋体" w:hAnsi="宋体" w:cs="宋体"/>
          <w:b/>
          <w:bCs/>
          <w:snapToGrid w:val="0"/>
          <w:kern w:val="0"/>
          <w:sz w:val="24"/>
        </w:rPr>
        <w:t>29</w:t>
      </w:r>
      <w:r w:rsidRPr="007D72B0">
        <w:rPr>
          <w:rFonts w:ascii="宋体" w:hAnsi="宋体" w:cs="宋体" w:hint="eastAsia"/>
          <w:b/>
          <w:bCs/>
          <w:snapToGrid w:val="0"/>
          <w:kern w:val="0"/>
          <w:sz w:val="24"/>
        </w:rPr>
        <w:t>、工程量的确认</w:t>
      </w:r>
      <w:bookmarkEnd w:id="195"/>
      <w:bookmarkEnd w:id="196"/>
      <w:bookmarkEnd w:id="197"/>
    </w:p>
    <w:p w14:paraId="33D92D6C" w14:textId="77777777" w:rsidR="003E43B7" w:rsidRPr="007D72B0" w:rsidRDefault="00B12496">
      <w:pPr>
        <w:adjustRightInd w:val="0"/>
        <w:spacing w:line="360" w:lineRule="auto"/>
        <w:ind w:firstLineChars="200" w:firstLine="480"/>
        <w:rPr>
          <w:rFonts w:ascii="宋体" w:hAnsi="宋体" w:cs="宋体"/>
          <w:bCs/>
          <w:snapToGrid w:val="0"/>
          <w:kern w:val="0"/>
          <w:sz w:val="24"/>
          <w:szCs w:val="24"/>
        </w:rPr>
      </w:pPr>
      <w:r w:rsidRPr="007D72B0">
        <w:rPr>
          <w:rFonts w:ascii="宋体" w:hAnsi="宋体" w:cs="宋体"/>
          <w:bCs/>
          <w:snapToGrid w:val="0"/>
          <w:kern w:val="0"/>
          <w:sz w:val="24"/>
          <w:szCs w:val="24"/>
        </w:rPr>
        <w:t>29</w:t>
      </w:r>
      <w:r w:rsidRPr="007D72B0">
        <w:rPr>
          <w:rFonts w:ascii="宋体" w:hAnsi="宋体" w:cs="宋体" w:hint="eastAsia"/>
          <w:bCs/>
          <w:snapToGrid w:val="0"/>
          <w:kern w:val="0"/>
          <w:sz w:val="24"/>
          <w:szCs w:val="24"/>
        </w:rPr>
        <w:t>.1承包人每次申请工程进度款时应提交已完工程进度款申请报表。</w:t>
      </w:r>
    </w:p>
    <w:p w14:paraId="2DB06140" w14:textId="77777777" w:rsidR="003E43B7" w:rsidRPr="007D72B0" w:rsidRDefault="00B12496">
      <w:pPr>
        <w:adjustRightInd w:val="0"/>
        <w:spacing w:line="360" w:lineRule="auto"/>
        <w:ind w:firstLineChars="200" w:firstLine="480"/>
        <w:rPr>
          <w:rFonts w:ascii="宋体" w:hAnsi="宋体" w:cs="宋体"/>
          <w:bCs/>
          <w:snapToGrid w:val="0"/>
          <w:kern w:val="0"/>
          <w:sz w:val="24"/>
          <w:szCs w:val="24"/>
        </w:rPr>
      </w:pPr>
      <w:r w:rsidRPr="007D72B0">
        <w:rPr>
          <w:rFonts w:ascii="宋体" w:hAnsi="宋体" w:cs="宋体"/>
          <w:bCs/>
          <w:snapToGrid w:val="0"/>
          <w:kern w:val="0"/>
          <w:sz w:val="24"/>
          <w:szCs w:val="24"/>
        </w:rPr>
        <w:t>29.2</w:t>
      </w:r>
      <w:r w:rsidRPr="007D72B0">
        <w:rPr>
          <w:rFonts w:ascii="宋体" w:hAnsi="宋体" w:cs="宋体" w:hint="eastAsia"/>
          <w:bCs/>
          <w:snapToGrid w:val="0"/>
          <w:kern w:val="0"/>
          <w:sz w:val="24"/>
          <w:szCs w:val="24"/>
        </w:rPr>
        <w:t>已完工程进度款申请报表的提交应按发包人工程项目信息管理系统的要求执行。</w:t>
      </w:r>
    </w:p>
    <w:p w14:paraId="628FA5FF" w14:textId="77777777" w:rsidR="003E43B7" w:rsidRPr="007D72B0" w:rsidRDefault="00B12496">
      <w:pPr>
        <w:adjustRightInd w:val="0"/>
        <w:spacing w:line="360" w:lineRule="auto"/>
        <w:ind w:firstLineChars="200" w:firstLine="480"/>
        <w:rPr>
          <w:rFonts w:ascii="宋体" w:hAnsi="宋体" w:cs="宋体"/>
          <w:bCs/>
          <w:snapToGrid w:val="0"/>
          <w:kern w:val="0"/>
          <w:sz w:val="24"/>
          <w:szCs w:val="24"/>
        </w:rPr>
      </w:pPr>
      <w:r w:rsidRPr="007D72B0">
        <w:rPr>
          <w:rFonts w:ascii="宋体" w:hAnsi="宋体" w:cs="宋体"/>
          <w:bCs/>
          <w:snapToGrid w:val="0"/>
          <w:kern w:val="0"/>
          <w:sz w:val="24"/>
          <w:szCs w:val="24"/>
        </w:rPr>
        <w:t>29</w:t>
      </w:r>
      <w:r w:rsidRPr="007D72B0">
        <w:rPr>
          <w:rFonts w:ascii="宋体" w:hAnsi="宋体" w:cs="宋体" w:hint="eastAsia"/>
          <w:bCs/>
          <w:snapToGrid w:val="0"/>
          <w:kern w:val="0"/>
          <w:sz w:val="24"/>
          <w:szCs w:val="24"/>
        </w:rPr>
        <w:t>.</w:t>
      </w:r>
      <w:r w:rsidRPr="007D72B0">
        <w:rPr>
          <w:rFonts w:ascii="宋体" w:hAnsi="宋体" w:cs="宋体"/>
          <w:bCs/>
          <w:snapToGrid w:val="0"/>
          <w:kern w:val="0"/>
          <w:sz w:val="24"/>
          <w:szCs w:val="24"/>
        </w:rPr>
        <w:t>3</w:t>
      </w:r>
      <w:r w:rsidRPr="007D72B0">
        <w:rPr>
          <w:rFonts w:ascii="宋体" w:hAnsi="宋体" w:cs="宋体" w:hint="eastAsia"/>
          <w:bCs/>
          <w:snapToGrid w:val="0"/>
          <w:kern w:val="0"/>
          <w:sz w:val="24"/>
          <w:szCs w:val="24"/>
        </w:rPr>
        <w:t>承包人需及时通知监理工程师及发包人进行计量，监理工程师及发包人未能参加计量的，计量结果无效。</w:t>
      </w:r>
    </w:p>
    <w:p w14:paraId="3BE007FF" w14:textId="77777777" w:rsidR="003E43B7" w:rsidRPr="007D72B0" w:rsidRDefault="00B12496">
      <w:pPr>
        <w:adjustRightInd w:val="0"/>
        <w:spacing w:line="360" w:lineRule="auto"/>
        <w:ind w:firstLineChars="200" w:firstLine="480"/>
        <w:rPr>
          <w:rFonts w:ascii="宋体" w:hAnsi="宋体" w:cs="宋体"/>
          <w:bCs/>
          <w:snapToGrid w:val="0"/>
          <w:kern w:val="0"/>
          <w:sz w:val="24"/>
          <w:szCs w:val="24"/>
        </w:rPr>
      </w:pPr>
      <w:r w:rsidRPr="007D72B0">
        <w:rPr>
          <w:rFonts w:ascii="宋体" w:hAnsi="宋体" w:cs="宋体"/>
          <w:bCs/>
          <w:snapToGrid w:val="0"/>
          <w:kern w:val="0"/>
          <w:sz w:val="24"/>
          <w:szCs w:val="24"/>
        </w:rPr>
        <w:t>29</w:t>
      </w:r>
      <w:r w:rsidRPr="007D72B0">
        <w:rPr>
          <w:rFonts w:ascii="宋体" w:hAnsi="宋体" w:cs="宋体" w:hint="eastAsia"/>
          <w:bCs/>
          <w:snapToGrid w:val="0"/>
          <w:kern w:val="0"/>
          <w:sz w:val="24"/>
          <w:szCs w:val="24"/>
        </w:rPr>
        <w:t>.</w:t>
      </w:r>
      <w:r w:rsidRPr="007D72B0">
        <w:rPr>
          <w:rFonts w:ascii="宋体" w:hAnsi="宋体" w:cs="宋体"/>
          <w:bCs/>
          <w:snapToGrid w:val="0"/>
          <w:kern w:val="0"/>
          <w:sz w:val="24"/>
          <w:szCs w:val="24"/>
        </w:rPr>
        <w:t>4</w:t>
      </w:r>
      <w:r w:rsidRPr="007D72B0">
        <w:rPr>
          <w:rFonts w:ascii="宋体" w:hAnsi="宋体" w:cs="宋体" w:hint="eastAsia"/>
          <w:bCs/>
          <w:snapToGrid w:val="0"/>
          <w:kern w:val="0"/>
          <w:sz w:val="24"/>
          <w:szCs w:val="24"/>
        </w:rPr>
        <w:t>不予计量的情况：</w:t>
      </w:r>
    </w:p>
    <w:p w14:paraId="1C9F8BBE" w14:textId="77777777" w:rsidR="003E43B7" w:rsidRPr="007D72B0" w:rsidRDefault="00B12496">
      <w:pPr>
        <w:adjustRightInd w:val="0"/>
        <w:spacing w:line="360" w:lineRule="auto"/>
        <w:ind w:firstLineChars="200" w:firstLine="480"/>
        <w:rPr>
          <w:rFonts w:ascii="宋体" w:hAnsi="宋体" w:cs="宋体"/>
          <w:bCs/>
          <w:snapToGrid w:val="0"/>
          <w:kern w:val="0"/>
          <w:sz w:val="24"/>
          <w:szCs w:val="24"/>
        </w:rPr>
      </w:pPr>
      <w:r w:rsidRPr="007D72B0">
        <w:rPr>
          <w:rFonts w:ascii="宋体" w:hAnsi="宋体" w:cs="宋体" w:hint="eastAsia"/>
          <w:bCs/>
          <w:snapToGrid w:val="0"/>
          <w:kern w:val="0"/>
          <w:sz w:val="24"/>
          <w:szCs w:val="24"/>
        </w:rPr>
        <w:lastRenderedPageBreak/>
        <w:t>（1）隐蔽工程无验收记录表的；</w:t>
      </w:r>
    </w:p>
    <w:p w14:paraId="2FC0C427" w14:textId="77777777" w:rsidR="003E43B7" w:rsidRPr="007D72B0" w:rsidRDefault="00B12496">
      <w:pPr>
        <w:adjustRightInd w:val="0"/>
        <w:spacing w:line="360" w:lineRule="auto"/>
        <w:ind w:firstLineChars="200" w:firstLine="480"/>
        <w:rPr>
          <w:rFonts w:ascii="宋体" w:hAnsi="宋体" w:cs="宋体"/>
          <w:bCs/>
          <w:snapToGrid w:val="0"/>
          <w:kern w:val="0"/>
          <w:sz w:val="24"/>
          <w:szCs w:val="24"/>
        </w:rPr>
      </w:pPr>
      <w:r w:rsidRPr="007D72B0">
        <w:rPr>
          <w:rFonts w:ascii="宋体" w:hAnsi="宋体" w:cs="宋体" w:hint="eastAsia"/>
          <w:bCs/>
          <w:snapToGrid w:val="0"/>
          <w:kern w:val="0"/>
          <w:sz w:val="24"/>
          <w:szCs w:val="24"/>
        </w:rPr>
        <w:t>（2）施工图之外的工作量；</w:t>
      </w:r>
    </w:p>
    <w:p w14:paraId="1131D4A0" w14:textId="77777777" w:rsidR="003E43B7" w:rsidRPr="007D72B0" w:rsidRDefault="00B12496">
      <w:pPr>
        <w:adjustRightInd w:val="0"/>
        <w:spacing w:line="360" w:lineRule="auto"/>
        <w:ind w:firstLineChars="200" w:firstLine="480"/>
        <w:rPr>
          <w:rFonts w:ascii="宋体" w:hAnsi="宋体" w:cs="宋体"/>
          <w:bCs/>
          <w:snapToGrid w:val="0"/>
          <w:kern w:val="0"/>
          <w:sz w:val="24"/>
          <w:szCs w:val="24"/>
        </w:rPr>
      </w:pPr>
      <w:r w:rsidRPr="007D72B0">
        <w:rPr>
          <w:rFonts w:ascii="宋体" w:hAnsi="宋体" w:cs="宋体" w:hint="eastAsia"/>
          <w:bCs/>
          <w:snapToGrid w:val="0"/>
          <w:kern w:val="0"/>
          <w:sz w:val="24"/>
          <w:szCs w:val="24"/>
        </w:rPr>
        <w:t>（3）因承包人责任而增加的工作量；</w:t>
      </w:r>
    </w:p>
    <w:p w14:paraId="3FB6CA67" w14:textId="77777777" w:rsidR="003E43B7" w:rsidRPr="007D72B0" w:rsidRDefault="00B12496">
      <w:pPr>
        <w:adjustRightInd w:val="0"/>
        <w:spacing w:line="360" w:lineRule="auto"/>
        <w:ind w:firstLineChars="200" w:firstLine="480"/>
        <w:rPr>
          <w:rFonts w:ascii="宋体" w:hAnsi="宋体" w:cs="宋体"/>
          <w:bCs/>
          <w:snapToGrid w:val="0"/>
          <w:kern w:val="0"/>
          <w:sz w:val="24"/>
          <w:szCs w:val="24"/>
        </w:rPr>
      </w:pPr>
      <w:r w:rsidRPr="007D72B0">
        <w:rPr>
          <w:rFonts w:ascii="宋体" w:hAnsi="宋体" w:cs="宋体" w:hint="eastAsia"/>
          <w:bCs/>
          <w:snapToGrid w:val="0"/>
          <w:kern w:val="0"/>
          <w:sz w:val="24"/>
          <w:szCs w:val="24"/>
        </w:rPr>
        <w:t>（4）未经发包人批准的分包单位施工的工程；</w:t>
      </w:r>
    </w:p>
    <w:p w14:paraId="627FA7CF" w14:textId="77777777" w:rsidR="003E43B7" w:rsidRPr="007D72B0" w:rsidRDefault="00B12496">
      <w:pPr>
        <w:adjustRightInd w:val="0"/>
        <w:spacing w:line="360" w:lineRule="auto"/>
        <w:ind w:firstLineChars="200" w:firstLine="480"/>
        <w:rPr>
          <w:rFonts w:ascii="宋体" w:hAnsi="宋体" w:cs="宋体"/>
          <w:bCs/>
          <w:snapToGrid w:val="0"/>
          <w:kern w:val="0"/>
          <w:sz w:val="24"/>
          <w:szCs w:val="24"/>
        </w:rPr>
      </w:pPr>
      <w:r w:rsidRPr="007D72B0">
        <w:rPr>
          <w:rFonts w:ascii="宋体" w:hAnsi="宋体" w:cs="宋体" w:hint="eastAsia"/>
          <w:bCs/>
          <w:snapToGrid w:val="0"/>
          <w:kern w:val="0"/>
          <w:sz w:val="24"/>
          <w:szCs w:val="24"/>
        </w:rPr>
        <w:t>（5）不符合合同约定或设计要求的工程。</w:t>
      </w:r>
    </w:p>
    <w:p w14:paraId="56559A99" w14:textId="77777777" w:rsidR="003E43B7" w:rsidRPr="007D72B0" w:rsidRDefault="00B12496">
      <w:pPr>
        <w:adjustRightInd w:val="0"/>
        <w:spacing w:line="360" w:lineRule="auto"/>
        <w:ind w:firstLineChars="200" w:firstLine="480"/>
        <w:rPr>
          <w:rFonts w:ascii="宋体" w:hAnsi="宋体" w:cs="宋体"/>
          <w:bCs/>
          <w:snapToGrid w:val="0"/>
          <w:kern w:val="0"/>
          <w:sz w:val="24"/>
          <w:szCs w:val="24"/>
        </w:rPr>
      </w:pPr>
      <w:r w:rsidRPr="007D72B0">
        <w:rPr>
          <w:rFonts w:ascii="宋体" w:hAnsi="宋体" w:cs="宋体"/>
          <w:bCs/>
          <w:snapToGrid w:val="0"/>
          <w:kern w:val="0"/>
          <w:sz w:val="24"/>
          <w:szCs w:val="24"/>
        </w:rPr>
        <w:t>29</w:t>
      </w:r>
      <w:r w:rsidRPr="007D72B0">
        <w:rPr>
          <w:rFonts w:ascii="宋体" w:hAnsi="宋体" w:cs="宋体" w:hint="eastAsia"/>
          <w:bCs/>
          <w:snapToGrid w:val="0"/>
          <w:kern w:val="0"/>
          <w:sz w:val="24"/>
          <w:szCs w:val="24"/>
        </w:rPr>
        <w:t>.</w:t>
      </w:r>
      <w:r w:rsidRPr="007D72B0">
        <w:rPr>
          <w:rFonts w:ascii="宋体" w:hAnsi="宋体" w:cs="宋体"/>
          <w:bCs/>
          <w:snapToGrid w:val="0"/>
          <w:kern w:val="0"/>
          <w:sz w:val="24"/>
          <w:szCs w:val="24"/>
        </w:rPr>
        <w:t>5</w:t>
      </w:r>
      <w:r w:rsidRPr="007D72B0">
        <w:rPr>
          <w:rFonts w:ascii="宋体" w:hAnsi="宋体" w:cs="宋体" w:hint="eastAsia"/>
          <w:bCs/>
          <w:snapToGrid w:val="0"/>
          <w:kern w:val="0"/>
          <w:sz w:val="24"/>
          <w:szCs w:val="24"/>
        </w:rPr>
        <w:t>除另有特别说明外，总监理工程师应根据合同的约定和批准的施工图纸、设计变更图纸通过计量来核实并确认已完工程的价值。当总监理工程师要求对工程的任一部分或若干部分进行计量时，总监理工程师应当书面通知承包人，承包人应按通知要求立即前往协助监理单位从事上述计量工作，并提供此计量所需的一切详实资料。承包人未能按要求时间前往参加计量并提供详实资料，则由总监理工程师进行的或由其批准的计量应直接被认为是对这一部分工程的正确计量。</w:t>
      </w:r>
    </w:p>
    <w:p w14:paraId="2D18B6BA" w14:textId="77777777" w:rsidR="003E43B7" w:rsidRPr="007D72B0" w:rsidRDefault="00B12496">
      <w:pPr>
        <w:adjustRightInd w:val="0"/>
        <w:spacing w:line="360" w:lineRule="auto"/>
        <w:ind w:firstLineChars="200" w:firstLine="480"/>
        <w:rPr>
          <w:rFonts w:ascii="宋体" w:hAnsi="宋体" w:cs="宋体"/>
          <w:bCs/>
          <w:snapToGrid w:val="0"/>
          <w:kern w:val="0"/>
          <w:sz w:val="24"/>
          <w:szCs w:val="24"/>
        </w:rPr>
      </w:pPr>
      <w:r w:rsidRPr="007D72B0">
        <w:rPr>
          <w:rFonts w:ascii="宋体" w:hAnsi="宋体" w:cs="宋体"/>
          <w:bCs/>
          <w:snapToGrid w:val="0"/>
          <w:kern w:val="0"/>
          <w:sz w:val="24"/>
          <w:szCs w:val="24"/>
        </w:rPr>
        <w:t>29</w:t>
      </w:r>
      <w:r w:rsidRPr="007D72B0">
        <w:rPr>
          <w:rFonts w:ascii="宋体" w:hAnsi="宋体" w:cs="宋体" w:hint="eastAsia"/>
          <w:bCs/>
          <w:snapToGrid w:val="0"/>
          <w:kern w:val="0"/>
          <w:sz w:val="24"/>
          <w:szCs w:val="24"/>
        </w:rPr>
        <w:t>.</w:t>
      </w:r>
      <w:r w:rsidRPr="007D72B0">
        <w:rPr>
          <w:rFonts w:ascii="宋体" w:hAnsi="宋体" w:cs="宋体"/>
          <w:bCs/>
          <w:snapToGrid w:val="0"/>
          <w:kern w:val="0"/>
          <w:sz w:val="24"/>
          <w:szCs w:val="24"/>
        </w:rPr>
        <w:t>6</w:t>
      </w:r>
      <w:r w:rsidRPr="007D72B0">
        <w:rPr>
          <w:rFonts w:ascii="宋体" w:hAnsi="宋体" w:cs="宋体" w:hint="eastAsia"/>
          <w:bCs/>
          <w:snapToGrid w:val="0"/>
          <w:kern w:val="0"/>
          <w:sz w:val="24"/>
          <w:szCs w:val="24"/>
        </w:rPr>
        <w:t>工程的计量应以合同约定为准，双方另有约定的除外。</w:t>
      </w:r>
    </w:p>
    <w:p w14:paraId="2826BA90" w14:textId="77777777" w:rsidR="003E43B7" w:rsidRPr="007D72B0" w:rsidRDefault="00B12496">
      <w:pPr>
        <w:pStyle w:val="ad"/>
        <w:adjustRightInd w:val="0"/>
        <w:snapToGrid w:val="0"/>
        <w:spacing w:line="360" w:lineRule="auto"/>
        <w:ind w:right="11" w:firstLineChars="200" w:firstLine="562"/>
        <w:outlineLvl w:val="1"/>
        <w:rPr>
          <w:rFonts w:ascii="宋体" w:hAnsi="宋体" w:cs="宋体"/>
          <w:b/>
          <w:snapToGrid w:val="0"/>
          <w:sz w:val="28"/>
          <w:szCs w:val="28"/>
        </w:rPr>
      </w:pPr>
      <w:bookmarkStart w:id="198" w:name="_Toc24690"/>
      <w:bookmarkStart w:id="199" w:name="_Toc502215510"/>
      <w:bookmarkStart w:id="200" w:name="_Toc504465913"/>
      <w:bookmarkStart w:id="201" w:name="_Toc19550_WPSOffice_Level2"/>
      <w:bookmarkStart w:id="202" w:name="_Toc518402607"/>
      <w:r w:rsidRPr="007D72B0">
        <w:rPr>
          <w:rFonts w:ascii="宋体" w:hAnsi="宋体" w:cs="宋体" w:hint="eastAsia"/>
          <w:b/>
          <w:snapToGrid w:val="0"/>
          <w:sz w:val="28"/>
          <w:szCs w:val="28"/>
        </w:rPr>
        <w:t>六、材料设备供应</w:t>
      </w:r>
      <w:bookmarkEnd w:id="198"/>
      <w:bookmarkEnd w:id="199"/>
      <w:bookmarkEnd w:id="200"/>
      <w:bookmarkEnd w:id="201"/>
      <w:bookmarkEnd w:id="202"/>
    </w:p>
    <w:p w14:paraId="70CFFA9B" w14:textId="77777777" w:rsidR="003E43B7" w:rsidRPr="007D72B0" w:rsidRDefault="00B12496">
      <w:pPr>
        <w:adjustRightInd w:val="0"/>
        <w:snapToGrid w:val="0"/>
        <w:spacing w:line="360" w:lineRule="auto"/>
        <w:ind w:right="11" w:firstLineChars="200" w:firstLine="482"/>
        <w:jc w:val="left"/>
        <w:outlineLvl w:val="2"/>
        <w:rPr>
          <w:rFonts w:ascii="宋体" w:hAnsi="宋体" w:cs="宋体"/>
          <w:b/>
          <w:bCs/>
          <w:snapToGrid w:val="0"/>
          <w:kern w:val="0"/>
          <w:sz w:val="24"/>
        </w:rPr>
      </w:pPr>
      <w:bookmarkStart w:id="203" w:name="_Toc29744_WPSOffice_Level3"/>
      <w:bookmarkStart w:id="204" w:name="_Toc28595"/>
      <w:bookmarkStart w:id="205" w:name="_Toc502215511"/>
      <w:bookmarkStart w:id="206" w:name="_Toc518402608"/>
      <w:bookmarkStart w:id="207" w:name="_Toc504465914"/>
      <w:r w:rsidRPr="007D72B0">
        <w:rPr>
          <w:rFonts w:ascii="宋体" w:hAnsi="宋体" w:cs="宋体" w:hint="eastAsia"/>
          <w:b/>
          <w:bCs/>
          <w:snapToGrid w:val="0"/>
          <w:kern w:val="0"/>
          <w:sz w:val="24"/>
        </w:rPr>
        <w:t>3</w:t>
      </w:r>
      <w:r w:rsidRPr="007D72B0">
        <w:rPr>
          <w:rFonts w:ascii="宋体" w:hAnsi="宋体" w:cs="宋体"/>
          <w:b/>
          <w:bCs/>
          <w:snapToGrid w:val="0"/>
          <w:kern w:val="0"/>
          <w:sz w:val="24"/>
        </w:rPr>
        <w:t>0</w:t>
      </w:r>
      <w:r w:rsidRPr="007D72B0">
        <w:rPr>
          <w:rFonts w:ascii="宋体" w:hAnsi="宋体" w:cs="宋体" w:hint="eastAsia"/>
          <w:b/>
          <w:bCs/>
          <w:snapToGrid w:val="0"/>
          <w:kern w:val="0"/>
          <w:sz w:val="24"/>
        </w:rPr>
        <w:t>、承包人采购材料设备</w:t>
      </w:r>
      <w:bookmarkEnd w:id="203"/>
      <w:bookmarkEnd w:id="204"/>
      <w:bookmarkEnd w:id="205"/>
      <w:bookmarkEnd w:id="206"/>
      <w:bookmarkEnd w:id="207"/>
    </w:p>
    <w:p w14:paraId="75CDF368" w14:textId="77777777" w:rsidR="003E43B7" w:rsidRPr="007D72B0" w:rsidRDefault="00B12496">
      <w:pPr>
        <w:adjustRightInd w:val="0"/>
        <w:snapToGrid w:val="0"/>
        <w:spacing w:line="360" w:lineRule="auto"/>
        <w:ind w:right="11" w:firstLineChars="200" w:firstLine="480"/>
        <w:jc w:val="left"/>
        <w:rPr>
          <w:rFonts w:ascii="宋体" w:hAnsi="宋体" w:cs="宋体"/>
          <w:bCs/>
          <w:snapToGrid w:val="0"/>
          <w:kern w:val="0"/>
          <w:sz w:val="24"/>
          <w:szCs w:val="24"/>
        </w:rPr>
      </w:pPr>
      <w:r w:rsidRPr="007D72B0">
        <w:rPr>
          <w:rFonts w:ascii="宋体" w:hAnsi="宋体" w:cs="宋体" w:hint="eastAsia"/>
          <w:bCs/>
          <w:snapToGrid w:val="0"/>
          <w:kern w:val="0"/>
          <w:sz w:val="24"/>
          <w:szCs w:val="24"/>
        </w:rPr>
        <w:t>3</w:t>
      </w:r>
      <w:r w:rsidRPr="007D72B0">
        <w:rPr>
          <w:rFonts w:ascii="宋体" w:hAnsi="宋体" w:cs="宋体"/>
          <w:bCs/>
          <w:snapToGrid w:val="0"/>
          <w:kern w:val="0"/>
          <w:sz w:val="24"/>
          <w:szCs w:val="24"/>
        </w:rPr>
        <w:t>0</w:t>
      </w:r>
      <w:r w:rsidRPr="007D72B0">
        <w:rPr>
          <w:rFonts w:ascii="宋体" w:hAnsi="宋体" w:cs="宋体" w:hint="eastAsia"/>
          <w:bCs/>
          <w:snapToGrid w:val="0"/>
          <w:kern w:val="0"/>
          <w:sz w:val="24"/>
          <w:szCs w:val="24"/>
        </w:rPr>
        <w:t>.1承包人负责采购材料设备的，应按照合同条款约定及设计和有关标准要求采购，主要材料及设备（见主要材料推荐品牌表）必须报发包人批准后方可供货，并提供产品合格证明，承包人对材料设备质量负责。承包人在材料设备到货前24小时通知监理工程师清点。</w:t>
      </w:r>
    </w:p>
    <w:p w14:paraId="78FFDA95" w14:textId="77777777" w:rsidR="003E43B7" w:rsidRPr="007D72B0" w:rsidRDefault="00B12496">
      <w:pPr>
        <w:adjustRightInd w:val="0"/>
        <w:snapToGrid w:val="0"/>
        <w:spacing w:line="360" w:lineRule="auto"/>
        <w:ind w:right="11" w:firstLineChars="200" w:firstLine="480"/>
        <w:jc w:val="left"/>
        <w:rPr>
          <w:rFonts w:ascii="宋体" w:hAnsi="宋体" w:cs="宋体"/>
          <w:bCs/>
          <w:snapToGrid w:val="0"/>
          <w:kern w:val="0"/>
          <w:sz w:val="24"/>
          <w:szCs w:val="24"/>
        </w:rPr>
      </w:pPr>
      <w:r w:rsidRPr="007D72B0">
        <w:rPr>
          <w:rFonts w:ascii="宋体" w:hAnsi="宋体" w:cs="宋体" w:hint="eastAsia"/>
          <w:bCs/>
          <w:snapToGrid w:val="0"/>
          <w:kern w:val="0"/>
          <w:sz w:val="24"/>
          <w:szCs w:val="24"/>
        </w:rPr>
        <w:t>3</w:t>
      </w:r>
      <w:r w:rsidRPr="007D72B0">
        <w:rPr>
          <w:rFonts w:ascii="宋体" w:hAnsi="宋体" w:cs="宋体"/>
          <w:bCs/>
          <w:snapToGrid w:val="0"/>
          <w:kern w:val="0"/>
          <w:sz w:val="24"/>
          <w:szCs w:val="24"/>
        </w:rPr>
        <w:t>0</w:t>
      </w:r>
      <w:r w:rsidRPr="007D72B0">
        <w:rPr>
          <w:rFonts w:ascii="宋体" w:hAnsi="宋体" w:cs="宋体" w:hint="eastAsia"/>
          <w:bCs/>
          <w:snapToGrid w:val="0"/>
          <w:kern w:val="0"/>
          <w:sz w:val="24"/>
          <w:szCs w:val="24"/>
        </w:rPr>
        <w:t>.2承包人采购的材料设备与设计或标准要求不符时，承包人应按监理工程师要求的时间运出施工场地，重新采购符合要求的产品，承担由此发生的费用，由此延误的工期不予顺延。</w:t>
      </w:r>
    </w:p>
    <w:p w14:paraId="0A718570" w14:textId="77777777" w:rsidR="003E43B7" w:rsidRPr="007D72B0" w:rsidRDefault="00B12496">
      <w:pPr>
        <w:adjustRightInd w:val="0"/>
        <w:snapToGrid w:val="0"/>
        <w:spacing w:line="360" w:lineRule="auto"/>
        <w:ind w:right="11" w:firstLineChars="200" w:firstLine="480"/>
        <w:jc w:val="left"/>
        <w:rPr>
          <w:rFonts w:ascii="宋体" w:hAnsi="宋体" w:cs="宋体"/>
          <w:bCs/>
          <w:snapToGrid w:val="0"/>
          <w:kern w:val="0"/>
          <w:sz w:val="24"/>
          <w:szCs w:val="24"/>
        </w:rPr>
      </w:pPr>
      <w:r w:rsidRPr="007D72B0">
        <w:rPr>
          <w:rFonts w:ascii="宋体" w:hAnsi="宋体" w:cs="宋体" w:hint="eastAsia"/>
          <w:bCs/>
          <w:snapToGrid w:val="0"/>
          <w:kern w:val="0"/>
          <w:sz w:val="24"/>
          <w:szCs w:val="24"/>
        </w:rPr>
        <w:t>3</w:t>
      </w:r>
      <w:r w:rsidRPr="007D72B0">
        <w:rPr>
          <w:rFonts w:ascii="宋体" w:hAnsi="宋体" w:cs="宋体"/>
          <w:bCs/>
          <w:snapToGrid w:val="0"/>
          <w:kern w:val="0"/>
          <w:sz w:val="24"/>
          <w:szCs w:val="24"/>
        </w:rPr>
        <w:t>0</w:t>
      </w:r>
      <w:r w:rsidRPr="007D72B0">
        <w:rPr>
          <w:rFonts w:ascii="宋体" w:hAnsi="宋体" w:cs="宋体" w:hint="eastAsia"/>
          <w:bCs/>
          <w:snapToGrid w:val="0"/>
          <w:kern w:val="0"/>
          <w:sz w:val="24"/>
          <w:szCs w:val="24"/>
        </w:rPr>
        <w:t>.3承包人采购的材料设备在使用前，承包人应按监理工程师的要求进行检验或试验，不合格的不得使用，检验或试验费用由承包人承担。</w:t>
      </w:r>
    </w:p>
    <w:p w14:paraId="4018BE2E" w14:textId="77777777" w:rsidR="003E43B7" w:rsidRPr="007D72B0" w:rsidRDefault="00B12496">
      <w:pPr>
        <w:adjustRightInd w:val="0"/>
        <w:snapToGrid w:val="0"/>
        <w:spacing w:line="360" w:lineRule="auto"/>
        <w:ind w:right="11" w:firstLineChars="200" w:firstLine="480"/>
        <w:jc w:val="left"/>
        <w:rPr>
          <w:rFonts w:ascii="宋体" w:hAnsi="宋体" w:cs="宋体"/>
          <w:bCs/>
          <w:snapToGrid w:val="0"/>
          <w:kern w:val="0"/>
          <w:sz w:val="24"/>
          <w:szCs w:val="24"/>
        </w:rPr>
      </w:pPr>
      <w:r w:rsidRPr="007D72B0">
        <w:rPr>
          <w:rFonts w:ascii="宋体" w:hAnsi="宋体" w:cs="宋体" w:hint="eastAsia"/>
          <w:bCs/>
          <w:snapToGrid w:val="0"/>
          <w:kern w:val="0"/>
          <w:sz w:val="24"/>
          <w:szCs w:val="24"/>
        </w:rPr>
        <w:t>3</w:t>
      </w:r>
      <w:r w:rsidRPr="007D72B0">
        <w:rPr>
          <w:rFonts w:ascii="宋体" w:hAnsi="宋体" w:cs="宋体"/>
          <w:bCs/>
          <w:snapToGrid w:val="0"/>
          <w:kern w:val="0"/>
          <w:sz w:val="24"/>
          <w:szCs w:val="24"/>
        </w:rPr>
        <w:t>0</w:t>
      </w:r>
      <w:r w:rsidRPr="007D72B0">
        <w:rPr>
          <w:rFonts w:ascii="宋体" w:hAnsi="宋体" w:cs="宋体" w:hint="eastAsia"/>
          <w:bCs/>
          <w:snapToGrid w:val="0"/>
          <w:kern w:val="0"/>
          <w:sz w:val="24"/>
          <w:szCs w:val="24"/>
        </w:rPr>
        <w:t>.4监理工程师发现承包人采购并使用不符合设计或标准要求的材料或设备时，应要求由承包人负责修复、拆除或重新采购，并承担发生的费用，由此延误的工期不予顺延。</w:t>
      </w:r>
    </w:p>
    <w:p w14:paraId="1044AFCC" w14:textId="77777777" w:rsidR="003E43B7" w:rsidRPr="007D72B0" w:rsidRDefault="00B12496">
      <w:pPr>
        <w:adjustRightInd w:val="0"/>
        <w:snapToGrid w:val="0"/>
        <w:spacing w:line="360" w:lineRule="auto"/>
        <w:ind w:right="11" w:firstLineChars="200" w:firstLine="480"/>
        <w:jc w:val="left"/>
        <w:rPr>
          <w:rFonts w:ascii="宋体" w:hAnsi="宋体" w:cs="宋体"/>
          <w:bCs/>
          <w:snapToGrid w:val="0"/>
          <w:kern w:val="0"/>
          <w:sz w:val="24"/>
          <w:szCs w:val="24"/>
        </w:rPr>
      </w:pPr>
      <w:r w:rsidRPr="007D72B0">
        <w:rPr>
          <w:rFonts w:ascii="宋体" w:hAnsi="宋体" w:cs="宋体" w:hint="eastAsia"/>
          <w:bCs/>
          <w:snapToGrid w:val="0"/>
          <w:kern w:val="0"/>
          <w:sz w:val="24"/>
          <w:szCs w:val="24"/>
        </w:rPr>
        <w:t>3</w:t>
      </w:r>
      <w:r w:rsidRPr="007D72B0">
        <w:rPr>
          <w:rFonts w:ascii="宋体" w:hAnsi="宋体" w:cs="宋体"/>
          <w:bCs/>
          <w:snapToGrid w:val="0"/>
          <w:kern w:val="0"/>
          <w:sz w:val="24"/>
          <w:szCs w:val="24"/>
        </w:rPr>
        <w:t>0</w:t>
      </w:r>
      <w:r w:rsidRPr="007D72B0">
        <w:rPr>
          <w:rFonts w:ascii="宋体" w:hAnsi="宋体" w:cs="宋体" w:hint="eastAsia"/>
          <w:bCs/>
          <w:snapToGrid w:val="0"/>
          <w:kern w:val="0"/>
          <w:sz w:val="24"/>
          <w:szCs w:val="24"/>
        </w:rPr>
        <w:t>.5承包人需要使用代用材料时，应经发包人及总监理工程师认可后才能使用，由此增减的合同价款双方以书面形式议定。</w:t>
      </w:r>
    </w:p>
    <w:p w14:paraId="3618EAB8" w14:textId="77777777" w:rsidR="003E43B7" w:rsidRPr="007D72B0" w:rsidRDefault="00B12496">
      <w:pPr>
        <w:adjustRightInd w:val="0"/>
        <w:snapToGrid w:val="0"/>
        <w:spacing w:line="360" w:lineRule="auto"/>
        <w:ind w:right="11" w:firstLineChars="200" w:firstLine="480"/>
        <w:jc w:val="left"/>
        <w:rPr>
          <w:rFonts w:ascii="宋体" w:hAnsi="宋体" w:cs="宋体"/>
          <w:bCs/>
          <w:snapToGrid w:val="0"/>
          <w:kern w:val="0"/>
          <w:sz w:val="24"/>
          <w:szCs w:val="24"/>
        </w:rPr>
      </w:pPr>
      <w:r w:rsidRPr="007D72B0">
        <w:rPr>
          <w:rFonts w:ascii="宋体" w:hAnsi="宋体" w:cs="宋体" w:hint="eastAsia"/>
          <w:bCs/>
          <w:snapToGrid w:val="0"/>
          <w:kern w:val="0"/>
          <w:sz w:val="24"/>
          <w:szCs w:val="24"/>
        </w:rPr>
        <w:t>3</w:t>
      </w:r>
      <w:r w:rsidRPr="007D72B0">
        <w:rPr>
          <w:rFonts w:ascii="宋体" w:hAnsi="宋体" w:cs="宋体"/>
          <w:bCs/>
          <w:snapToGrid w:val="0"/>
          <w:kern w:val="0"/>
          <w:sz w:val="24"/>
          <w:szCs w:val="24"/>
        </w:rPr>
        <w:t>0</w:t>
      </w:r>
      <w:r w:rsidRPr="007D72B0">
        <w:rPr>
          <w:rFonts w:ascii="宋体" w:hAnsi="宋体" w:cs="宋体" w:hint="eastAsia"/>
          <w:bCs/>
          <w:snapToGrid w:val="0"/>
          <w:kern w:val="0"/>
          <w:sz w:val="24"/>
          <w:szCs w:val="24"/>
        </w:rPr>
        <w:t>.6对材料设备采购的相关要求</w:t>
      </w:r>
    </w:p>
    <w:p w14:paraId="74F164DD" w14:textId="77777777" w:rsidR="003E43B7" w:rsidRPr="007D72B0" w:rsidRDefault="00B12496">
      <w:pPr>
        <w:adjustRightInd w:val="0"/>
        <w:snapToGrid w:val="0"/>
        <w:spacing w:line="360" w:lineRule="auto"/>
        <w:ind w:right="11" w:firstLineChars="200" w:firstLine="480"/>
        <w:jc w:val="left"/>
        <w:rPr>
          <w:rFonts w:ascii="宋体" w:hAnsi="宋体" w:cs="宋体"/>
          <w:bCs/>
          <w:snapToGrid w:val="0"/>
          <w:kern w:val="0"/>
          <w:sz w:val="24"/>
          <w:szCs w:val="24"/>
        </w:rPr>
      </w:pPr>
      <w:r w:rsidRPr="007D72B0">
        <w:rPr>
          <w:rFonts w:ascii="宋体" w:hAnsi="宋体" w:cs="宋体" w:hint="eastAsia"/>
          <w:bCs/>
          <w:snapToGrid w:val="0"/>
          <w:kern w:val="0"/>
          <w:sz w:val="24"/>
          <w:szCs w:val="24"/>
        </w:rPr>
        <w:t>（1）乙供材料设备</w:t>
      </w:r>
    </w:p>
    <w:p w14:paraId="6BB7722F" w14:textId="77777777" w:rsidR="003E43B7" w:rsidRPr="007D72B0" w:rsidRDefault="00B12496">
      <w:pPr>
        <w:adjustRightInd w:val="0"/>
        <w:snapToGrid w:val="0"/>
        <w:spacing w:line="360" w:lineRule="auto"/>
        <w:ind w:right="11" w:firstLineChars="200" w:firstLine="480"/>
        <w:jc w:val="left"/>
        <w:rPr>
          <w:rFonts w:ascii="宋体" w:hAnsi="宋体" w:cs="宋体"/>
          <w:bCs/>
          <w:snapToGrid w:val="0"/>
          <w:kern w:val="0"/>
          <w:sz w:val="24"/>
          <w:szCs w:val="24"/>
        </w:rPr>
      </w:pPr>
      <w:r w:rsidRPr="007D72B0">
        <w:rPr>
          <w:rFonts w:ascii="宋体" w:hAnsi="宋体" w:cs="宋体" w:hint="eastAsia"/>
          <w:bCs/>
          <w:snapToGrid w:val="0"/>
          <w:kern w:val="0"/>
          <w:sz w:val="24"/>
          <w:szCs w:val="24"/>
        </w:rPr>
        <w:t>1)乙供材料设备品牌的选用在发包人招标文件约定的主要材料推荐品牌表中选用，报发</w:t>
      </w:r>
      <w:r w:rsidRPr="007D72B0">
        <w:rPr>
          <w:rFonts w:ascii="宋体" w:hAnsi="宋体" w:cs="宋体" w:hint="eastAsia"/>
          <w:bCs/>
          <w:snapToGrid w:val="0"/>
          <w:kern w:val="0"/>
          <w:sz w:val="24"/>
          <w:szCs w:val="24"/>
        </w:rPr>
        <w:lastRenderedPageBreak/>
        <w:t>包人确认。品牌库中未约定的主材由承包人报发包人审批确认。</w:t>
      </w:r>
    </w:p>
    <w:p w14:paraId="77A477AC" w14:textId="77777777" w:rsidR="003E43B7" w:rsidRPr="007D72B0" w:rsidRDefault="00B12496">
      <w:pPr>
        <w:adjustRightInd w:val="0"/>
        <w:snapToGrid w:val="0"/>
        <w:spacing w:line="360" w:lineRule="auto"/>
        <w:ind w:right="11" w:firstLineChars="200" w:firstLine="480"/>
        <w:jc w:val="left"/>
        <w:rPr>
          <w:rFonts w:ascii="宋体" w:hAnsi="宋体" w:cs="宋体"/>
          <w:bCs/>
          <w:snapToGrid w:val="0"/>
          <w:kern w:val="0"/>
          <w:sz w:val="24"/>
          <w:szCs w:val="24"/>
        </w:rPr>
      </w:pPr>
      <w:r w:rsidRPr="007D72B0">
        <w:rPr>
          <w:rFonts w:ascii="宋体" w:hAnsi="宋体" w:cs="宋体" w:hint="eastAsia"/>
          <w:bCs/>
          <w:snapToGrid w:val="0"/>
          <w:kern w:val="0"/>
          <w:sz w:val="24"/>
          <w:szCs w:val="24"/>
        </w:rPr>
        <w:t>2)承包人必须在提交工程预算时同时注明所选用材料设备的品牌、产地、规格、等级，该材料设备信息仅作为预算审核的依据，乙供材料最终的选用按合同条款第30.1款约定执行。</w:t>
      </w:r>
    </w:p>
    <w:p w14:paraId="7B8FF266" w14:textId="77777777" w:rsidR="003E43B7" w:rsidRPr="007D72B0" w:rsidRDefault="00B12496">
      <w:pPr>
        <w:adjustRightInd w:val="0"/>
        <w:snapToGrid w:val="0"/>
        <w:spacing w:line="360" w:lineRule="auto"/>
        <w:ind w:right="11" w:firstLineChars="200" w:firstLine="480"/>
        <w:jc w:val="left"/>
        <w:rPr>
          <w:rFonts w:ascii="宋体" w:hAnsi="宋体" w:cs="宋体"/>
          <w:bCs/>
          <w:snapToGrid w:val="0"/>
          <w:kern w:val="0"/>
          <w:sz w:val="24"/>
          <w:szCs w:val="24"/>
        </w:rPr>
      </w:pPr>
      <w:r w:rsidRPr="007D72B0">
        <w:rPr>
          <w:rFonts w:ascii="宋体" w:hAnsi="宋体" w:cs="宋体" w:hint="eastAsia"/>
          <w:bCs/>
          <w:snapToGrid w:val="0"/>
          <w:kern w:val="0"/>
          <w:sz w:val="24"/>
          <w:szCs w:val="24"/>
        </w:rPr>
        <w:t>3)承包人必须在满足或优于招标文件（包括各专业发包人要求设备材料技术参数）、招标图纸和相关规范要求的前提下，可以选择一种或多种品牌；履约中只要发包人未有对各专发包人要设备材料技术参数的相关要求进行调整，则均不因承包人改变选用的品牌而调整其承包价。</w:t>
      </w:r>
    </w:p>
    <w:p w14:paraId="5C532911" w14:textId="77777777" w:rsidR="003E43B7" w:rsidRPr="007D72B0" w:rsidRDefault="00B12496">
      <w:pPr>
        <w:adjustRightInd w:val="0"/>
        <w:snapToGrid w:val="0"/>
        <w:spacing w:line="360" w:lineRule="auto"/>
        <w:ind w:right="11" w:firstLineChars="200" w:firstLine="480"/>
        <w:jc w:val="left"/>
        <w:rPr>
          <w:rFonts w:ascii="宋体" w:hAnsi="宋体" w:cs="宋体"/>
          <w:bCs/>
          <w:snapToGrid w:val="0"/>
          <w:kern w:val="0"/>
          <w:sz w:val="24"/>
          <w:szCs w:val="24"/>
        </w:rPr>
      </w:pPr>
      <w:r w:rsidRPr="007D72B0">
        <w:rPr>
          <w:rFonts w:ascii="宋体" w:hAnsi="宋体" w:cs="宋体" w:hint="eastAsia"/>
          <w:bCs/>
          <w:snapToGrid w:val="0"/>
          <w:kern w:val="0"/>
          <w:sz w:val="24"/>
          <w:szCs w:val="24"/>
        </w:rPr>
        <w:t>（2）承包人在投标报价时所选定的材料设备供应商，应是与承包人有长期合作关系、有良好商业信誉和雄厚实力的材料设备生产供应能力的合格供应商。以保证按项目的质量、数量和时间要求，以合理的价格和可靠的供货来源，获得所需的设备、材料及有关服务。</w:t>
      </w:r>
    </w:p>
    <w:p w14:paraId="7D5B4E4F" w14:textId="77777777" w:rsidR="003E43B7" w:rsidRPr="007D72B0" w:rsidRDefault="00B12496">
      <w:pPr>
        <w:pStyle w:val="ab"/>
        <w:adjustRightInd w:val="0"/>
        <w:snapToGrid w:val="0"/>
        <w:spacing w:line="360" w:lineRule="auto"/>
        <w:ind w:right="11" w:firstLineChars="200" w:firstLine="480"/>
        <w:rPr>
          <w:rFonts w:hAnsi="宋体" w:cs="宋体"/>
          <w:snapToGrid w:val="0"/>
          <w:sz w:val="24"/>
        </w:rPr>
      </w:pPr>
      <w:r w:rsidRPr="007D72B0">
        <w:rPr>
          <w:rFonts w:hAnsi="宋体" w:cs="宋体" w:hint="eastAsia"/>
          <w:snapToGrid w:val="0"/>
          <w:sz w:val="24"/>
        </w:rPr>
        <w:t>（3）主要材料设备品牌由承包人在合同品牌范围内选择并报经发包人审批同意，详见合同附件《</w:t>
      </w:r>
      <w:r w:rsidRPr="007D72B0">
        <w:rPr>
          <w:rFonts w:hAnsi="宋体" w:hint="eastAsia"/>
          <w:bCs/>
          <w:snapToGrid w:val="0"/>
          <w:sz w:val="24"/>
        </w:rPr>
        <w:t>主要材料推荐品牌表</w:t>
      </w:r>
      <w:r w:rsidRPr="007D72B0">
        <w:rPr>
          <w:rFonts w:hAnsi="宋体" w:cs="宋体" w:hint="eastAsia"/>
          <w:snapToGrid w:val="0"/>
          <w:sz w:val="24"/>
        </w:rPr>
        <w:t>》。实际施工过程中如果承包人需要补充增加品牌的，需要提前上报发包人审批同意后才可使用，所选定材料设备的品牌、规格一经发包人确认，原则上承包人不得对此进行更改。</w:t>
      </w:r>
    </w:p>
    <w:p w14:paraId="32D82470" w14:textId="77777777" w:rsidR="003E43B7" w:rsidRPr="007D72B0" w:rsidRDefault="00B12496">
      <w:pPr>
        <w:adjustRightInd w:val="0"/>
        <w:snapToGrid w:val="0"/>
        <w:spacing w:line="360" w:lineRule="auto"/>
        <w:ind w:right="11" w:firstLineChars="200" w:firstLine="480"/>
        <w:jc w:val="left"/>
        <w:rPr>
          <w:rFonts w:ascii="宋体" w:hAnsi="宋体" w:cs="宋体"/>
          <w:bCs/>
          <w:snapToGrid w:val="0"/>
          <w:kern w:val="0"/>
          <w:sz w:val="24"/>
          <w:szCs w:val="24"/>
        </w:rPr>
      </w:pPr>
      <w:r w:rsidRPr="007D72B0">
        <w:rPr>
          <w:rFonts w:ascii="宋体" w:hAnsi="宋体" w:cs="宋体" w:hint="eastAsia"/>
          <w:bCs/>
          <w:snapToGrid w:val="0"/>
          <w:kern w:val="0"/>
          <w:sz w:val="24"/>
          <w:szCs w:val="24"/>
        </w:rPr>
        <w:t>（4）材料设备采购的变更</w:t>
      </w:r>
    </w:p>
    <w:p w14:paraId="28FA9A5B" w14:textId="77777777" w:rsidR="003E43B7" w:rsidRPr="007D72B0" w:rsidRDefault="00B12496">
      <w:pPr>
        <w:adjustRightInd w:val="0"/>
        <w:snapToGrid w:val="0"/>
        <w:spacing w:line="360" w:lineRule="auto"/>
        <w:ind w:right="11" w:firstLineChars="200" w:firstLine="480"/>
        <w:jc w:val="left"/>
        <w:rPr>
          <w:rFonts w:ascii="宋体" w:hAnsi="宋体" w:cs="宋体"/>
          <w:bCs/>
          <w:snapToGrid w:val="0"/>
          <w:kern w:val="0"/>
          <w:sz w:val="24"/>
          <w:szCs w:val="24"/>
        </w:rPr>
      </w:pPr>
      <w:r w:rsidRPr="007D72B0">
        <w:rPr>
          <w:rFonts w:ascii="宋体" w:hAnsi="宋体" w:cs="宋体" w:hint="eastAsia"/>
          <w:bCs/>
          <w:snapToGrid w:val="0"/>
          <w:kern w:val="0"/>
          <w:sz w:val="24"/>
          <w:szCs w:val="24"/>
        </w:rPr>
        <w:t>1）在工程施工过程中，根据工程的具体情况，从有利于保证工程质量、进度和投资控制角度考虑，发包人可以对相应材料设备的采购供应方式进行适当的变更（如改为甲供或甲招乙供），承包人在接到发包人的变更通知后，应无条件地接受发包人对材料设备采购供应方式的变更并予以积极配合。</w:t>
      </w:r>
    </w:p>
    <w:p w14:paraId="31005B58" w14:textId="77777777" w:rsidR="003E43B7" w:rsidRPr="007D72B0" w:rsidRDefault="00B12496">
      <w:pPr>
        <w:adjustRightInd w:val="0"/>
        <w:snapToGrid w:val="0"/>
        <w:spacing w:line="360" w:lineRule="auto"/>
        <w:ind w:right="11" w:firstLineChars="200" w:firstLine="480"/>
        <w:jc w:val="left"/>
        <w:rPr>
          <w:rFonts w:ascii="宋体" w:hAnsi="宋体" w:cs="宋体"/>
          <w:bCs/>
          <w:snapToGrid w:val="0"/>
          <w:kern w:val="0"/>
          <w:sz w:val="24"/>
          <w:szCs w:val="24"/>
        </w:rPr>
      </w:pPr>
      <w:r w:rsidRPr="007D72B0">
        <w:rPr>
          <w:rFonts w:ascii="宋体" w:hAnsi="宋体" w:cs="宋体" w:hint="eastAsia"/>
          <w:bCs/>
          <w:snapToGrid w:val="0"/>
          <w:kern w:val="0"/>
          <w:sz w:val="24"/>
          <w:szCs w:val="24"/>
        </w:rPr>
        <w:t>2）出于为保证本工程的整体质量和效果等特殊原因，发包人决定将某种材料设备的供货方式由乙供改为甲供或甲招乙供时，承包人应提前做好材料到货及使用时间计划给发包人，发包人根据材料到货及使用时间计划确定购买时间后将书面通知承包人。发包人将以设计图纸结算用量（含定额规定的损耗）乘以预算中的相应材料设备价格后从合同总价款中扣除相应的材料设备价款及其相关取费。若实际供应的甲供材料设备数量超出按图纸计算用量（含定额规定的损耗）的差异部分则从承包人的工程结算款中扣除。如不由承包人安装，安装费也相应扣除。</w:t>
      </w:r>
    </w:p>
    <w:p w14:paraId="75BD00FA" w14:textId="77777777" w:rsidR="003E43B7" w:rsidRPr="007D72B0" w:rsidRDefault="00B12496">
      <w:pPr>
        <w:pStyle w:val="ad"/>
        <w:adjustRightInd w:val="0"/>
        <w:spacing w:line="360" w:lineRule="auto"/>
        <w:ind w:firstLineChars="200" w:firstLine="562"/>
        <w:outlineLvl w:val="1"/>
        <w:rPr>
          <w:rFonts w:ascii="宋体" w:hAnsi="宋体" w:cs="宋体"/>
          <w:b/>
          <w:snapToGrid w:val="0"/>
          <w:sz w:val="28"/>
          <w:szCs w:val="28"/>
        </w:rPr>
      </w:pPr>
      <w:bookmarkStart w:id="208" w:name="_Toc5473"/>
      <w:bookmarkStart w:id="209" w:name="_Toc502215512"/>
      <w:bookmarkStart w:id="210" w:name="_Toc518402609"/>
      <w:bookmarkStart w:id="211" w:name="_Toc504465915"/>
      <w:bookmarkStart w:id="212" w:name="_Toc26768_WPSOffice_Level2"/>
      <w:r w:rsidRPr="007D72B0">
        <w:rPr>
          <w:rFonts w:ascii="宋体" w:hAnsi="宋体" w:cs="宋体" w:hint="eastAsia"/>
          <w:b/>
          <w:snapToGrid w:val="0"/>
          <w:sz w:val="28"/>
          <w:szCs w:val="28"/>
        </w:rPr>
        <w:t>七、工程变更</w:t>
      </w:r>
      <w:bookmarkStart w:id="213" w:name="_Toc502215513"/>
      <w:bookmarkStart w:id="214" w:name="_Toc518402610"/>
      <w:bookmarkStart w:id="215" w:name="_Toc504465916"/>
      <w:bookmarkEnd w:id="208"/>
      <w:bookmarkEnd w:id="209"/>
      <w:bookmarkEnd w:id="210"/>
      <w:bookmarkEnd w:id="211"/>
      <w:bookmarkEnd w:id="212"/>
    </w:p>
    <w:p w14:paraId="6EDB77FF" w14:textId="77777777" w:rsidR="003E43B7" w:rsidRPr="007D72B0" w:rsidRDefault="00B12496">
      <w:pPr>
        <w:adjustRightInd w:val="0"/>
        <w:spacing w:line="360" w:lineRule="auto"/>
        <w:ind w:firstLineChars="200" w:firstLine="482"/>
        <w:outlineLvl w:val="2"/>
        <w:rPr>
          <w:rFonts w:ascii="宋体" w:hAnsi="宋体" w:cs="宋体"/>
          <w:b/>
          <w:bCs/>
          <w:snapToGrid w:val="0"/>
          <w:kern w:val="0"/>
          <w:sz w:val="24"/>
        </w:rPr>
      </w:pPr>
      <w:bookmarkStart w:id="216" w:name="_Toc29173"/>
      <w:r w:rsidRPr="007D72B0">
        <w:rPr>
          <w:rFonts w:ascii="宋体" w:hAnsi="宋体" w:cs="宋体"/>
          <w:b/>
          <w:bCs/>
          <w:snapToGrid w:val="0"/>
          <w:kern w:val="0"/>
          <w:sz w:val="24"/>
        </w:rPr>
        <w:t>3</w:t>
      </w:r>
      <w:r w:rsidRPr="007D72B0">
        <w:rPr>
          <w:rFonts w:ascii="宋体" w:hAnsi="宋体" w:cs="宋体" w:hint="eastAsia"/>
          <w:b/>
          <w:bCs/>
          <w:snapToGrid w:val="0"/>
          <w:kern w:val="0"/>
          <w:sz w:val="24"/>
        </w:rPr>
        <w:t>1、变更的范围</w:t>
      </w:r>
      <w:bookmarkEnd w:id="216"/>
    </w:p>
    <w:p w14:paraId="7497512B"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lastRenderedPageBreak/>
        <w:t xml:space="preserve">31.1关于变更的范围的约定： </w:t>
      </w:r>
    </w:p>
    <w:p w14:paraId="6C11CF3C" w14:textId="77777777" w:rsidR="003E43B7" w:rsidRPr="007D72B0" w:rsidRDefault="00B12496">
      <w:pPr>
        <w:adjustRightInd w:val="0"/>
        <w:spacing w:line="360" w:lineRule="auto"/>
        <w:ind w:firstLine="200"/>
        <w:rPr>
          <w:rFonts w:ascii="宋体" w:hAnsi="宋体" w:cs="宋体"/>
          <w:snapToGrid w:val="0"/>
          <w:kern w:val="0"/>
          <w:sz w:val="24"/>
        </w:rPr>
      </w:pPr>
      <w:r w:rsidRPr="007D72B0">
        <w:rPr>
          <w:rFonts w:ascii="宋体" w:hAnsi="宋体" w:cs="宋体" w:hint="eastAsia"/>
          <w:snapToGrid w:val="0"/>
          <w:kern w:val="0"/>
          <w:sz w:val="24"/>
        </w:rPr>
        <w:t>（1）合同范围内工程发生变更执行变更签证流程及计价模式；</w:t>
      </w:r>
    </w:p>
    <w:p w14:paraId="0248314E" w14:textId="77777777" w:rsidR="003E43B7" w:rsidRPr="007D72B0" w:rsidRDefault="00B12496">
      <w:pPr>
        <w:adjustRightInd w:val="0"/>
        <w:spacing w:line="360" w:lineRule="auto"/>
        <w:ind w:firstLine="200"/>
        <w:rPr>
          <w:rFonts w:ascii="宋体" w:hAnsi="宋体" w:cs="宋体"/>
          <w:snapToGrid w:val="0"/>
          <w:kern w:val="0"/>
          <w:sz w:val="24"/>
        </w:rPr>
      </w:pPr>
      <w:r w:rsidRPr="007D72B0">
        <w:rPr>
          <w:rFonts w:ascii="宋体" w:hAnsi="宋体" w:cs="宋体" w:hint="eastAsia"/>
          <w:snapToGrid w:val="0"/>
          <w:kern w:val="0"/>
          <w:sz w:val="24"/>
        </w:rPr>
        <w:t>（2）合同范围外工程经双方协商并执行变更签证或另行签订补充协议。在任何情况下承包人不能以变更单价未确定为理由而拒绝有关变更的施工，否则承包人需要承担违约责任并且承担发包人的所有损失；或者发包人有权委托第三方完成承包人拒绝施工部分的工程内容，承包人需另外承担计算变更费用的20%管理费用作为违约金并承担发包人的所有损失，承包人需无条件的把第三方施工完成部分列入验收范围。有关该类处罚及发包人损失以及承包人的违约金等在发包人支付给承包人的最近期工程款中扣回。</w:t>
      </w:r>
    </w:p>
    <w:p w14:paraId="26981E3B"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31.2出现合同价款调增事项（如变更、现场签证、施工索赔）后的</w:t>
      </w:r>
      <w:r w:rsidRPr="007D72B0">
        <w:rPr>
          <w:rFonts w:ascii="宋体" w:hAnsi="宋体" w:cs="宋体"/>
          <w:snapToGrid w:val="0"/>
          <w:kern w:val="0"/>
          <w:sz w:val="24"/>
        </w:rPr>
        <w:t xml:space="preserve"> 14 </w:t>
      </w:r>
      <w:r w:rsidRPr="007D72B0">
        <w:rPr>
          <w:rFonts w:ascii="宋体" w:hAnsi="宋体" w:cs="宋体" w:hint="eastAsia"/>
          <w:snapToGrid w:val="0"/>
          <w:kern w:val="0"/>
          <w:sz w:val="24"/>
        </w:rPr>
        <w:t>天内（含</w:t>
      </w:r>
      <w:r w:rsidRPr="007D72B0">
        <w:rPr>
          <w:rFonts w:ascii="宋体" w:hAnsi="宋体" w:cs="宋体"/>
          <w:snapToGrid w:val="0"/>
          <w:kern w:val="0"/>
          <w:sz w:val="24"/>
        </w:rPr>
        <w:t>14</w:t>
      </w:r>
      <w:r w:rsidRPr="007D72B0">
        <w:rPr>
          <w:rFonts w:ascii="宋体" w:hAnsi="宋体" w:cs="宋体" w:hint="eastAsia"/>
          <w:snapToGrid w:val="0"/>
          <w:kern w:val="0"/>
          <w:sz w:val="24"/>
        </w:rPr>
        <w:t>天），承包人应向发包人提交合同价款调增报告并附上相关资料，若承包人在</w:t>
      </w:r>
      <w:r w:rsidRPr="007D72B0">
        <w:rPr>
          <w:rFonts w:ascii="宋体" w:hAnsi="宋体" w:cs="宋体"/>
          <w:snapToGrid w:val="0"/>
          <w:kern w:val="0"/>
          <w:sz w:val="24"/>
        </w:rPr>
        <w:t xml:space="preserve"> 14 </w:t>
      </w:r>
      <w:r w:rsidRPr="007D72B0">
        <w:rPr>
          <w:rFonts w:ascii="宋体" w:hAnsi="宋体" w:cs="宋体" w:hint="eastAsia"/>
          <w:snapToGrid w:val="0"/>
          <w:kern w:val="0"/>
          <w:sz w:val="24"/>
        </w:rPr>
        <w:t>天内（含</w:t>
      </w:r>
      <w:r w:rsidRPr="007D72B0">
        <w:rPr>
          <w:rFonts w:ascii="宋体" w:hAnsi="宋体" w:cs="宋体"/>
          <w:snapToGrid w:val="0"/>
          <w:kern w:val="0"/>
          <w:sz w:val="24"/>
        </w:rPr>
        <w:t>14</w:t>
      </w:r>
      <w:r w:rsidRPr="007D72B0">
        <w:rPr>
          <w:rFonts w:ascii="宋体" w:hAnsi="宋体" w:cs="宋体" w:hint="eastAsia"/>
          <w:snapToGrid w:val="0"/>
          <w:kern w:val="0"/>
          <w:sz w:val="24"/>
        </w:rPr>
        <w:t>天）未提交合同价款调增报告的，发包人可视为承包人对该事项不存在调增价款。承包人如果未上报发包人审核，涉及费用减少的则具体金额有发包人委托的第三方造价咨询单位审核并经发包人确认后直接在结算时扣除，承包人不得有异议。</w:t>
      </w:r>
    </w:p>
    <w:p w14:paraId="34CC8D4F" w14:textId="77777777" w:rsidR="003E43B7" w:rsidRPr="007D72B0" w:rsidRDefault="00B12496">
      <w:pPr>
        <w:pStyle w:val="2"/>
        <w:spacing w:after="0" w:line="360" w:lineRule="auto"/>
        <w:ind w:leftChars="0" w:left="0" w:firstLineChars="100" w:firstLine="240"/>
      </w:pPr>
      <w:r w:rsidRPr="007D72B0">
        <w:rPr>
          <w:rFonts w:ascii="宋体" w:hAnsi="宋体" w:cs="宋体"/>
          <w:snapToGrid w:val="0"/>
          <w:sz w:val="24"/>
          <w:szCs w:val="22"/>
        </w:rPr>
        <w:t xml:space="preserve">31.3 </w:t>
      </w:r>
      <w:r w:rsidRPr="007D72B0">
        <w:rPr>
          <w:rFonts w:ascii="宋体" w:hAnsi="宋体" w:cs="宋体" w:hint="eastAsia"/>
          <w:snapToGrid w:val="0"/>
          <w:sz w:val="24"/>
          <w:szCs w:val="22"/>
        </w:rPr>
        <w:t>变更签证涉及的增减费用以发包人最终审核的金额为准，变更签证有关单据及资料中涉及增加费用的，必须有对应的发包人签发的正式书面工程指令，否则涉及费用增加的不予计算、涉及费用减少的发包人有权按合同规定计算并直接扣减。设计变更签证工程不再计算措施项目（模板、脚手架除外）、其他项目费（如预算包干费等）。</w:t>
      </w:r>
    </w:p>
    <w:p w14:paraId="2655F24F" w14:textId="77777777" w:rsidR="003E43B7" w:rsidRPr="007D72B0" w:rsidRDefault="00B12496">
      <w:pPr>
        <w:adjustRightInd w:val="0"/>
        <w:spacing w:line="360" w:lineRule="auto"/>
        <w:ind w:firstLineChars="200" w:firstLine="482"/>
        <w:outlineLvl w:val="2"/>
        <w:rPr>
          <w:rFonts w:ascii="宋体" w:hAnsi="宋体" w:cs="宋体"/>
          <w:b/>
          <w:bCs/>
          <w:snapToGrid w:val="0"/>
          <w:kern w:val="0"/>
          <w:sz w:val="24"/>
        </w:rPr>
      </w:pPr>
      <w:bookmarkStart w:id="217" w:name="_Toc23443"/>
      <w:r w:rsidRPr="007D72B0">
        <w:rPr>
          <w:rFonts w:ascii="宋体" w:hAnsi="宋体" w:cs="宋体"/>
          <w:b/>
          <w:bCs/>
          <w:snapToGrid w:val="0"/>
          <w:kern w:val="0"/>
          <w:sz w:val="24"/>
        </w:rPr>
        <w:t>3</w:t>
      </w:r>
      <w:r w:rsidRPr="007D72B0">
        <w:rPr>
          <w:rFonts w:ascii="宋体" w:hAnsi="宋体" w:cs="宋体" w:hint="eastAsia"/>
          <w:b/>
          <w:bCs/>
          <w:snapToGrid w:val="0"/>
          <w:kern w:val="0"/>
          <w:sz w:val="24"/>
        </w:rPr>
        <w:t>2、变更执行</w:t>
      </w:r>
      <w:bookmarkEnd w:id="217"/>
    </w:p>
    <w:p w14:paraId="4A3D75AC"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承包人收到监理人下达的变更指示后，应当按照变更指示的要求或者根据进度计划的需要予以执行。</w:t>
      </w:r>
    </w:p>
    <w:p w14:paraId="32D8316F" w14:textId="77777777" w:rsidR="003E43B7" w:rsidRPr="007D72B0" w:rsidRDefault="00B12496">
      <w:pPr>
        <w:adjustRightInd w:val="0"/>
        <w:spacing w:line="360" w:lineRule="auto"/>
        <w:ind w:firstLineChars="200" w:firstLine="482"/>
        <w:outlineLvl w:val="2"/>
        <w:rPr>
          <w:rFonts w:ascii="宋体" w:hAnsi="宋体" w:cs="宋体"/>
          <w:b/>
          <w:bCs/>
          <w:snapToGrid w:val="0"/>
          <w:kern w:val="0"/>
          <w:sz w:val="24"/>
        </w:rPr>
      </w:pPr>
      <w:bookmarkStart w:id="218" w:name="_Toc10265"/>
      <w:r w:rsidRPr="007D72B0">
        <w:rPr>
          <w:rFonts w:ascii="宋体" w:hAnsi="宋体" w:cs="宋体"/>
          <w:b/>
          <w:bCs/>
          <w:snapToGrid w:val="0"/>
          <w:kern w:val="0"/>
          <w:sz w:val="24"/>
        </w:rPr>
        <w:t>3</w:t>
      </w:r>
      <w:r w:rsidRPr="007D72B0">
        <w:rPr>
          <w:rFonts w:ascii="宋体" w:hAnsi="宋体" w:cs="宋体" w:hint="eastAsia"/>
          <w:b/>
          <w:bCs/>
          <w:snapToGrid w:val="0"/>
          <w:kern w:val="0"/>
          <w:sz w:val="24"/>
        </w:rPr>
        <w:t>3 、变更综合单价计算</w:t>
      </w:r>
      <w:bookmarkEnd w:id="218"/>
    </w:p>
    <w:p w14:paraId="2AED4305"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33.</w:t>
      </w:r>
      <w:r w:rsidRPr="007D72B0">
        <w:rPr>
          <w:rFonts w:ascii="宋体" w:hAnsi="宋体" w:cs="宋体"/>
          <w:snapToGrid w:val="0"/>
          <w:kern w:val="0"/>
          <w:sz w:val="24"/>
        </w:rPr>
        <w:t>1</w:t>
      </w:r>
      <w:r w:rsidRPr="007D72B0">
        <w:rPr>
          <w:rFonts w:ascii="宋体" w:hAnsi="宋体" w:cs="宋体" w:hint="eastAsia"/>
          <w:snapToGrid w:val="0"/>
          <w:kern w:val="0"/>
          <w:sz w:val="24"/>
        </w:rPr>
        <w:t>.合同中有完全相同工程量清单综合单价的，则变更综合单价按照合同清单综合单价计算。</w:t>
      </w:r>
    </w:p>
    <w:p w14:paraId="6B30EC88"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33.2</w:t>
      </w:r>
      <w:r w:rsidRPr="007D72B0">
        <w:rPr>
          <w:rFonts w:ascii="宋体" w:hAnsi="宋体" w:cs="宋体"/>
          <w:snapToGrid w:val="0"/>
          <w:kern w:val="0"/>
          <w:sz w:val="24"/>
        </w:rPr>
        <w:t xml:space="preserve"> </w:t>
      </w:r>
      <w:r w:rsidRPr="007D72B0">
        <w:rPr>
          <w:rFonts w:ascii="宋体" w:hAnsi="宋体" w:cs="宋体" w:hint="eastAsia"/>
          <w:snapToGrid w:val="0"/>
          <w:kern w:val="0"/>
          <w:sz w:val="24"/>
        </w:rPr>
        <w:t>合同中没有完全相同工程量清单综合单价的，但有类似清单综合单价项目，只是砼标号、品牌、规格、型号、厚度、产地等发生变化的，则按合同类似综合单价项目作换算处理。换算时只计算主材价差，即合同换算综合单价=合同类似项目综合单价+主材价差。主材价差=（实际使用的主材价格减去合同类似项目综合单价中的主材价格）乘以材料数量（含损耗）。当合同内类似综合单价项目有两个（含两个）以上时，双方约定按主材价格最靠近和就低不就高的原则进行换算。</w:t>
      </w:r>
    </w:p>
    <w:p w14:paraId="4EEF15D1" w14:textId="77777777" w:rsidR="003E43B7" w:rsidRPr="007D72B0" w:rsidRDefault="00B12496">
      <w:pPr>
        <w:adjustRightInd w:val="0"/>
        <w:spacing w:line="360" w:lineRule="auto"/>
        <w:ind w:firstLine="200"/>
        <w:rPr>
          <w:rFonts w:ascii="宋体" w:hAnsi="宋体" w:cs="宋体"/>
          <w:snapToGrid w:val="0"/>
          <w:kern w:val="0"/>
          <w:sz w:val="24"/>
        </w:rPr>
      </w:pPr>
      <w:r w:rsidRPr="007D72B0">
        <w:rPr>
          <w:rFonts w:ascii="宋体" w:hAnsi="宋体" w:cs="宋体" w:hint="eastAsia"/>
          <w:snapToGrid w:val="0"/>
          <w:kern w:val="0"/>
          <w:sz w:val="24"/>
        </w:rPr>
        <w:lastRenderedPageBreak/>
        <w:t>33.3合同中没有完全相同也没有类似工程量清单综合单价的，则按照以下原则计算变更综合单价：</w:t>
      </w:r>
    </w:p>
    <w:p w14:paraId="4524C8DE"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执行《广东省房屋建筑与装饰工程综合定额（2018）》、《广东省市政工程综合定额（2018）》、《广东省通用安装工程综合定额（2018）》、《广东省园林绿化工程综合定额（2018）》、《广东省建设工程施工机具台班费用编制规则（2018）》、《广东省房屋建筑和市政修缮工程综合定额(2012)》。</w:t>
      </w:r>
    </w:p>
    <w:p w14:paraId="2F3AD39A"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（2）主要材料设备单价</w:t>
      </w:r>
    </w:p>
    <w:p w14:paraId="7ED48472" w14:textId="1F0AECE0"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合同中有相同的材料设备单价的，按照合同中相同材料设备单价计算；如果合同中没有相同的材料设备单价，则按照广州市造价站发布的变更施工期的《广州地区建设工程常用材料税前综合价格》(以下简称“《综合价格》”)；《综合价格》中没有信息价，或者有信息价但涉及品质、效果与市场价偏差较大的，由承包人按照发包人确定的实物样板以及品质（或者技术）要求上报材料设备单价，经发包人及其授权委托的第三方咨询单审核确定后计算。</w:t>
      </w:r>
    </w:p>
    <w:p w14:paraId="39EA10E3"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承包人不能以未确定有关要材料或者设备价格为理由，不予进行材料设备采购或者延误施工，否则因此影响工程进度的责任由承包人承担并承担违约责任。</w:t>
      </w:r>
    </w:p>
    <w:p w14:paraId="63969786"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（3）按照以上约定计算出来的综合单价再乘以下浮系数（以代码“A”表示）即为对应的变更综合单价（材料暂估价除外）。下浮系数“A”的计算为：A=（1-5%)*(1-中标下浮率）。</w:t>
      </w:r>
    </w:p>
    <w:p w14:paraId="233FDF53" w14:textId="77777777" w:rsidR="003E43B7" w:rsidRPr="007D72B0" w:rsidRDefault="00B12496">
      <w:pPr>
        <w:adjustRightInd w:val="0"/>
        <w:spacing w:line="360" w:lineRule="auto"/>
        <w:ind w:firstLineChars="200" w:firstLine="480"/>
      </w:pPr>
      <w:r w:rsidRPr="007D72B0">
        <w:rPr>
          <w:rFonts w:ascii="宋体" w:hAnsi="宋体" w:cs="宋体" w:hint="eastAsia"/>
          <w:snapToGrid w:val="0"/>
          <w:kern w:val="0"/>
          <w:sz w:val="24"/>
        </w:rPr>
        <w:t>（4）合同清单综合单价中部分暂定主要材料设备单价的，按照经发包人审核确定的主要材料设备单价直接替换合同清单综合单价中暂定的主要材料设备单价，并相应修订对应的综合单价。</w:t>
      </w:r>
    </w:p>
    <w:p w14:paraId="64673F5A" w14:textId="77777777" w:rsidR="003E43B7" w:rsidRPr="007D72B0" w:rsidRDefault="00B12496">
      <w:pPr>
        <w:adjustRightInd w:val="0"/>
        <w:spacing w:line="360" w:lineRule="auto"/>
        <w:ind w:firstLineChars="200" w:firstLine="482"/>
        <w:outlineLvl w:val="2"/>
        <w:rPr>
          <w:rFonts w:ascii="宋体" w:hAnsi="宋体" w:cs="宋体"/>
          <w:b/>
          <w:bCs/>
          <w:snapToGrid w:val="0"/>
          <w:kern w:val="0"/>
          <w:sz w:val="24"/>
        </w:rPr>
      </w:pPr>
      <w:bookmarkStart w:id="219" w:name="_Toc20507"/>
      <w:bookmarkEnd w:id="213"/>
      <w:bookmarkEnd w:id="214"/>
      <w:bookmarkEnd w:id="215"/>
      <w:r w:rsidRPr="007D72B0">
        <w:rPr>
          <w:rFonts w:ascii="宋体" w:hAnsi="宋体" w:cs="宋体"/>
          <w:b/>
          <w:bCs/>
          <w:snapToGrid w:val="0"/>
          <w:kern w:val="0"/>
          <w:sz w:val="24"/>
        </w:rPr>
        <w:t>3</w:t>
      </w:r>
      <w:r w:rsidRPr="007D72B0">
        <w:rPr>
          <w:rFonts w:ascii="宋体" w:hAnsi="宋体" w:cs="宋体" w:hint="eastAsia"/>
          <w:b/>
          <w:bCs/>
          <w:snapToGrid w:val="0"/>
          <w:kern w:val="0"/>
          <w:sz w:val="24"/>
        </w:rPr>
        <w:t>4、承包人的合理化建议</w:t>
      </w:r>
      <w:bookmarkEnd w:id="219"/>
    </w:p>
    <w:p w14:paraId="67F6557B"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snapToGrid w:val="0"/>
          <w:kern w:val="0"/>
          <w:sz w:val="24"/>
        </w:rPr>
        <w:t>3</w:t>
      </w:r>
      <w:r w:rsidRPr="007D72B0">
        <w:rPr>
          <w:rFonts w:ascii="宋体" w:hAnsi="宋体" w:cs="宋体" w:hint="eastAsia"/>
          <w:snapToGrid w:val="0"/>
          <w:kern w:val="0"/>
          <w:sz w:val="24"/>
        </w:rPr>
        <w:t>4</w:t>
      </w:r>
      <w:r w:rsidRPr="007D72B0">
        <w:rPr>
          <w:rFonts w:ascii="宋体" w:hAnsi="宋体" w:cs="宋体"/>
          <w:snapToGrid w:val="0"/>
          <w:kern w:val="0"/>
          <w:sz w:val="24"/>
        </w:rPr>
        <w:t>.1</w:t>
      </w:r>
      <w:r w:rsidRPr="007D72B0">
        <w:rPr>
          <w:rFonts w:ascii="宋体" w:hAnsi="宋体" w:cs="宋体" w:hint="eastAsia"/>
          <w:snapToGrid w:val="0"/>
          <w:kern w:val="0"/>
          <w:sz w:val="24"/>
        </w:rPr>
        <w:t>监理人审查承包人合理化建议的期限：监理人应在收到承包人变更报价书后7天内与承包人商定后审核变更价格。</w:t>
      </w:r>
    </w:p>
    <w:p w14:paraId="703A3E33"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snapToGrid w:val="0"/>
          <w:kern w:val="0"/>
          <w:sz w:val="24"/>
        </w:rPr>
        <w:t>3</w:t>
      </w:r>
      <w:r w:rsidRPr="007D72B0">
        <w:rPr>
          <w:rFonts w:ascii="宋体" w:hAnsi="宋体" w:cs="宋体" w:hint="eastAsia"/>
          <w:snapToGrid w:val="0"/>
          <w:kern w:val="0"/>
          <w:sz w:val="24"/>
        </w:rPr>
        <w:t>4</w:t>
      </w:r>
      <w:r w:rsidRPr="007D72B0">
        <w:rPr>
          <w:rFonts w:ascii="宋体" w:hAnsi="宋体" w:cs="宋体"/>
          <w:snapToGrid w:val="0"/>
          <w:kern w:val="0"/>
          <w:sz w:val="24"/>
        </w:rPr>
        <w:t>.2</w:t>
      </w:r>
      <w:r w:rsidRPr="007D72B0">
        <w:rPr>
          <w:rFonts w:ascii="宋体" w:hAnsi="宋体" w:cs="宋体" w:hint="eastAsia"/>
          <w:snapToGrid w:val="0"/>
          <w:kern w:val="0"/>
          <w:sz w:val="24"/>
        </w:rPr>
        <w:t>发包人审批承包人合理化建议的期限：发包人应在收到监理人报送的合理化建议后7天内审批完毕，发包人不同意变更的，监理人应书面通知承包人。</w:t>
      </w:r>
    </w:p>
    <w:p w14:paraId="057127A9"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snapToGrid w:val="0"/>
          <w:kern w:val="0"/>
          <w:sz w:val="24"/>
        </w:rPr>
        <w:t>3</w:t>
      </w:r>
      <w:r w:rsidRPr="007D72B0">
        <w:rPr>
          <w:rFonts w:ascii="宋体" w:hAnsi="宋体" w:cs="宋体" w:hint="eastAsia"/>
          <w:snapToGrid w:val="0"/>
          <w:kern w:val="0"/>
          <w:sz w:val="24"/>
        </w:rPr>
        <w:t>4</w:t>
      </w:r>
      <w:r w:rsidRPr="007D72B0">
        <w:rPr>
          <w:rFonts w:ascii="宋体" w:hAnsi="宋体" w:cs="宋体"/>
          <w:snapToGrid w:val="0"/>
          <w:kern w:val="0"/>
          <w:sz w:val="24"/>
        </w:rPr>
        <w:t>.3</w:t>
      </w:r>
      <w:r w:rsidRPr="007D72B0">
        <w:rPr>
          <w:rFonts w:ascii="宋体" w:hAnsi="宋体" w:cs="宋体" w:hint="eastAsia"/>
          <w:snapToGrid w:val="0"/>
          <w:kern w:val="0"/>
          <w:sz w:val="24"/>
        </w:rPr>
        <w:t>承包人提出的合理化建议降低了合同价格或者提高了工程经济效益的奖励的方法和金额为：建议经发包人采纳后，按实际节约金额的</w:t>
      </w:r>
      <w:r w:rsidRPr="007D72B0">
        <w:rPr>
          <w:rFonts w:ascii="宋体" w:hAnsi="宋体" w:cs="宋体" w:hint="eastAsia"/>
          <w:snapToGrid w:val="0"/>
          <w:kern w:val="0"/>
          <w:sz w:val="24"/>
          <w:u w:val="single"/>
        </w:rPr>
        <w:t xml:space="preserve"> / </w:t>
      </w:r>
      <w:r w:rsidRPr="007D72B0">
        <w:rPr>
          <w:rFonts w:ascii="宋体" w:hAnsi="宋体" w:cs="宋体" w:hint="eastAsia"/>
          <w:snapToGrid w:val="0"/>
          <w:kern w:val="0"/>
          <w:sz w:val="24"/>
        </w:rPr>
        <w:t>%给予奖励。</w:t>
      </w:r>
    </w:p>
    <w:p w14:paraId="610B3F0E" w14:textId="77777777" w:rsidR="003E43B7" w:rsidRPr="007D72B0" w:rsidRDefault="00B12496">
      <w:pPr>
        <w:adjustRightInd w:val="0"/>
        <w:spacing w:line="360" w:lineRule="auto"/>
        <w:ind w:firstLineChars="200" w:firstLine="482"/>
        <w:outlineLvl w:val="2"/>
        <w:rPr>
          <w:rFonts w:ascii="宋体" w:hAnsi="宋体" w:cs="宋体"/>
          <w:b/>
          <w:bCs/>
          <w:snapToGrid w:val="0"/>
          <w:kern w:val="0"/>
          <w:sz w:val="24"/>
        </w:rPr>
      </w:pPr>
      <w:bookmarkStart w:id="220" w:name="_Toc29257"/>
      <w:r w:rsidRPr="007D72B0">
        <w:rPr>
          <w:rFonts w:ascii="宋体" w:hAnsi="宋体" w:cs="宋体"/>
          <w:b/>
          <w:bCs/>
          <w:snapToGrid w:val="0"/>
          <w:kern w:val="0"/>
          <w:sz w:val="24"/>
        </w:rPr>
        <w:t>3</w:t>
      </w:r>
      <w:r w:rsidRPr="007D72B0">
        <w:rPr>
          <w:rFonts w:ascii="宋体" w:hAnsi="宋体" w:cs="宋体" w:hint="eastAsia"/>
          <w:b/>
          <w:bCs/>
          <w:snapToGrid w:val="0"/>
          <w:kern w:val="0"/>
          <w:sz w:val="24"/>
        </w:rPr>
        <w:t>5、 暂估价</w:t>
      </w:r>
      <w:bookmarkEnd w:id="220"/>
    </w:p>
    <w:p w14:paraId="077EF2ED" w14:textId="77777777" w:rsidR="003E43B7" w:rsidRPr="007D72B0" w:rsidRDefault="00B12496">
      <w:pPr>
        <w:adjustRightInd w:val="0"/>
        <w:spacing w:line="360" w:lineRule="auto"/>
        <w:ind w:firstLineChars="200" w:firstLine="480"/>
        <w:rPr>
          <w:rFonts w:ascii="宋体" w:hAnsi="宋体" w:cs="宋体"/>
          <w:snapToGrid w:val="0"/>
          <w:kern w:val="0"/>
          <w:sz w:val="24"/>
        </w:rPr>
      </w:pPr>
      <w:bookmarkStart w:id="221" w:name="_Toc13395"/>
      <w:r w:rsidRPr="007D72B0">
        <w:rPr>
          <w:rFonts w:ascii="宋体" w:hAnsi="宋体" w:cs="宋体" w:hint="eastAsia"/>
          <w:snapToGrid w:val="0"/>
          <w:kern w:val="0"/>
          <w:sz w:val="24"/>
        </w:rPr>
        <w:t>35.1专业工程暂估价项目发包人有权选择以下两种情形之一招标确定承包人：</w:t>
      </w:r>
    </w:p>
    <w:p w14:paraId="2C3A24B9"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w:t>
      </w:r>
      <w:r w:rsidRPr="007D72B0">
        <w:rPr>
          <w:rFonts w:ascii="宋体" w:hAnsi="宋体" w:cs="宋体"/>
          <w:snapToGrid w:val="0"/>
          <w:kern w:val="0"/>
          <w:sz w:val="24"/>
        </w:rPr>
        <w:t>1</w:t>
      </w:r>
      <w:r w:rsidRPr="007D72B0">
        <w:rPr>
          <w:rFonts w:ascii="宋体" w:hAnsi="宋体" w:cs="宋体" w:hint="eastAsia"/>
          <w:snapToGrid w:val="0"/>
          <w:kern w:val="0"/>
          <w:sz w:val="24"/>
        </w:rPr>
        <w:t>）由发包人招标，承包人应按照施工进度计划，提前书面通知发包人实施暂估价项目</w:t>
      </w:r>
      <w:r w:rsidRPr="007D72B0">
        <w:rPr>
          <w:rFonts w:ascii="宋体" w:hAnsi="宋体" w:cs="宋体" w:hint="eastAsia"/>
          <w:snapToGrid w:val="0"/>
          <w:kern w:val="0"/>
          <w:sz w:val="24"/>
        </w:rPr>
        <w:lastRenderedPageBreak/>
        <w:t>的招标以便满足施工进度计划要求。发包人确定专业工程暂估价项目的中标人后，另行签订暂估价合同，按照本工程合同的专业工程暂估价金额从本工程的合同价格中直接全额扣除，本工程合同承包人无条件同意，否则如果发包人因此受到损失的，有关责任全部由本工程合同承包人承担。</w:t>
      </w:r>
    </w:p>
    <w:p w14:paraId="4D9F90A4"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2）由发包人与本工程承包人联合招标确定中标人（以下简称：专业分包人），专业分包人视为本工程合同承包人的分包单位，专业分包人的合同价格以及计价方式等经招标定标后签署三方合同（以下简称：三方合同），三方合同中的甲方为本工程合同的承包人；而专业分包人为三方合同中的乙方；本工程合同发包人为三方合同中的丙方。三方合同的工程款由本工程合同的发包人支付给本工程合同的承包人，然后由本工程合同的承包人按三方合同的规定支付给专业分包人，本工程合同的承包人承诺无条件的按照三方合同规定按时足额支付专业分包人的工程款，否则本工程合同的承包人需要承担每次应该支付而未支付给专业分包人的工程款的</w:t>
      </w:r>
      <w:r w:rsidRPr="007D72B0">
        <w:rPr>
          <w:rFonts w:ascii="宋体" w:hAnsi="宋体" w:cs="宋体"/>
          <w:snapToGrid w:val="0"/>
          <w:kern w:val="0"/>
          <w:sz w:val="24"/>
        </w:rPr>
        <w:t>5%</w:t>
      </w:r>
      <w:r w:rsidRPr="007D72B0">
        <w:rPr>
          <w:rFonts w:ascii="宋体" w:hAnsi="宋体" w:cs="宋体" w:hint="eastAsia"/>
          <w:snapToGrid w:val="0"/>
          <w:kern w:val="0"/>
          <w:sz w:val="24"/>
        </w:rPr>
        <w:t>违约金，并承担专业分包人以及本工程合同的发包人的其他一切损失，违约金在本工程合同发包人支付给承包人的工程款中一次性扣除，其他详细规定按照后续签署的三方合同的约定执行。承包人拒不履行向专业分包人支付款项义务的，发包人有权选择直接支付给专业分包人，并于应支付给承包人的款项中扣除该款项，同时要求承包人承担每次应该支付而未支付给专业分包人的工程款的</w:t>
      </w:r>
      <w:r w:rsidRPr="007D72B0">
        <w:rPr>
          <w:rFonts w:ascii="宋体" w:hAnsi="宋体" w:cs="宋体"/>
          <w:snapToGrid w:val="0"/>
          <w:kern w:val="0"/>
          <w:sz w:val="24"/>
        </w:rPr>
        <w:t>5%</w:t>
      </w:r>
      <w:r w:rsidRPr="007D72B0">
        <w:rPr>
          <w:rFonts w:ascii="宋体" w:hAnsi="宋体" w:cs="宋体" w:hint="eastAsia"/>
          <w:snapToGrid w:val="0"/>
          <w:kern w:val="0"/>
          <w:sz w:val="24"/>
        </w:rPr>
        <w:t>违约金。</w:t>
      </w:r>
    </w:p>
    <w:p w14:paraId="7D7CCFB2"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发包人保留以上两种招标情形的选择权利。</w:t>
      </w:r>
      <w:bookmarkEnd w:id="221"/>
    </w:p>
    <w:p w14:paraId="3838E3FD"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35.2对于由承包人直接实施的暂估价项的方式确定。</w:t>
      </w:r>
    </w:p>
    <w:p w14:paraId="798F325B"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snapToGrid w:val="0"/>
          <w:kern w:val="0"/>
          <w:sz w:val="24"/>
        </w:rPr>
        <w:t>3</w:t>
      </w:r>
      <w:r w:rsidRPr="007D72B0">
        <w:rPr>
          <w:rFonts w:ascii="宋体" w:hAnsi="宋体" w:cs="宋体" w:hint="eastAsia"/>
          <w:snapToGrid w:val="0"/>
          <w:kern w:val="0"/>
          <w:sz w:val="24"/>
        </w:rPr>
        <w:t>5</w:t>
      </w:r>
      <w:r w:rsidRPr="007D72B0">
        <w:rPr>
          <w:rFonts w:ascii="宋体" w:hAnsi="宋体" w:cs="宋体"/>
          <w:snapToGrid w:val="0"/>
          <w:kern w:val="0"/>
          <w:sz w:val="24"/>
        </w:rPr>
        <w:t>.2.</w:t>
      </w:r>
      <w:r w:rsidRPr="007D72B0">
        <w:rPr>
          <w:rFonts w:ascii="宋体" w:hAnsi="宋体" w:cs="宋体" w:hint="eastAsia"/>
          <w:snapToGrid w:val="0"/>
          <w:kern w:val="0"/>
          <w:sz w:val="24"/>
        </w:rPr>
        <w:t>1承包人直接实施的暂估价项目的约定：</w:t>
      </w:r>
    </w:p>
    <w:p w14:paraId="058BB7E9"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（1）材料设备暂估价、工程设备暂估价：工程量清单及设计方案中未明确的暂估价项目（仅为主要材料设备单价暂定部分），由承包人报送经发包人审核确认。</w:t>
      </w:r>
    </w:p>
    <w:p w14:paraId="5C1B1A05"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2）因发包人原因导致暂估价合同订立和履行迟延的，由此增加的费用经发包人确认后，由发包人承担，不作其他费用补偿或赔偿。因承包人原因导致暂估价合同订立和履行迟延的，由此增加的费用和（或）延误的工期由承包人承担。</w:t>
      </w:r>
    </w:p>
    <w:p w14:paraId="16C20A62" w14:textId="77777777" w:rsidR="003E43B7" w:rsidRPr="007D72B0" w:rsidRDefault="00B12496">
      <w:pPr>
        <w:adjustRightInd w:val="0"/>
        <w:spacing w:line="360" w:lineRule="auto"/>
        <w:ind w:firstLineChars="200" w:firstLine="482"/>
        <w:outlineLvl w:val="2"/>
        <w:rPr>
          <w:rFonts w:ascii="宋体" w:hAnsi="宋体" w:cs="宋体"/>
          <w:b/>
          <w:bCs/>
          <w:snapToGrid w:val="0"/>
          <w:kern w:val="0"/>
          <w:sz w:val="24"/>
        </w:rPr>
      </w:pPr>
      <w:bookmarkStart w:id="222" w:name="_Toc20201"/>
      <w:r w:rsidRPr="007D72B0">
        <w:rPr>
          <w:rFonts w:ascii="宋体" w:hAnsi="宋体" w:cs="宋体"/>
          <w:b/>
          <w:bCs/>
          <w:snapToGrid w:val="0"/>
          <w:kern w:val="0"/>
          <w:sz w:val="24"/>
        </w:rPr>
        <w:t>3</w:t>
      </w:r>
      <w:r w:rsidRPr="007D72B0">
        <w:rPr>
          <w:rFonts w:ascii="宋体" w:hAnsi="宋体" w:cs="宋体" w:hint="eastAsia"/>
          <w:b/>
          <w:bCs/>
          <w:snapToGrid w:val="0"/>
          <w:kern w:val="0"/>
          <w:sz w:val="24"/>
        </w:rPr>
        <w:t>6、暂列金额</w:t>
      </w:r>
      <w:bookmarkEnd w:id="222"/>
    </w:p>
    <w:p w14:paraId="2D151FE7"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合同当事人关于暂列金额使用的约定：工程结算时，暂列金额应予取消，另根据工程实际发生项目增加费用。</w:t>
      </w:r>
    </w:p>
    <w:p w14:paraId="1E75B3A4" w14:textId="77777777" w:rsidR="003E43B7" w:rsidRPr="007D72B0" w:rsidRDefault="00B12496">
      <w:pPr>
        <w:adjustRightInd w:val="0"/>
        <w:spacing w:line="360" w:lineRule="auto"/>
        <w:ind w:firstLineChars="200" w:firstLine="602"/>
        <w:outlineLvl w:val="1"/>
        <w:rPr>
          <w:rFonts w:ascii="宋体" w:hAnsi="宋体" w:cs="宋体"/>
          <w:b/>
          <w:snapToGrid w:val="0"/>
          <w:kern w:val="0"/>
          <w:sz w:val="30"/>
          <w:szCs w:val="30"/>
        </w:rPr>
      </w:pPr>
      <w:bookmarkStart w:id="223" w:name="_Toc25762_WPSOffice_Level2"/>
      <w:bookmarkStart w:id="224" w:name="_Toc502215516"/>
      <w:bookmarkStart w:id="225" w:name="_Toc518402613"/>
      <w:bookmarkStart w:id="226" w:name="_Toc3512"/>
      <w:bookmarkStart w:id="227" w:name="_Toc504465919"/>
      <w:r w:rsidRPr="007D72B0">
        <w:rPr>
          <w:rFonts w:ascii="宋体" w:hAnsi="宋体" w:cs="宋体" w:hint="eastAsia"/>
          <w:b/>
          <w:snapToGrid w:val="0"/>
          <w:kern w:val="0"/>
          <w:sz w:val="30"/>
          <w:szCs w:val="30"/>
        </w:rPr>
        <w:t>八、竣工验收与结算</w:t>
      </w:r>
      <w:bookmarkEnd w:id="223"/>
      <w:bookmarkEnd w:id="224"/>
      <w:bookmarkEnd w:id="225"/>
      <w:bookmarkEnd w:id="226"/>
      <w:bookmarkEnd w:id="227"/>
    </w:p>
    <w:p w14:paraId="24796270" w14:textId="77777777" w:rsidR="003E43B7" w:rsidRPr="007D72B0" w:rsidRDefault="00B12496">
      <w:pPr>
        <w:adjustRightInd w:val="0"/>
        <w:spacing w:line="360" w:lineRule="auto"/>
        <w:ind w:firstLineChars="200" w:firstLine="482"/>
        <w:outlineLvl w:val="2"/>
        <w:rPr>
          <w:rFonts w:ascii="宋体" w:hAnsi="宋体" w:cs="宋体"/>
          <w:b/>
          <w:bCs/>
          <w:snapToGrid w:val="0"/>
          <w:kern w:val="0"/>
          <w:sz w:val="24"/>
        </w:rPr>
      </w:pPr>
      <w:bookmarkStart w:id="228" w:name="_Toc13586_WPSOffice_Level3"/>
      <w:bookmarkStart w:id="229" w:name="_Toc21380"/>
      <w:bookmarkStart w:id="230" w:name="_Toc518402614"/>
      <w:bookmarkStart w:id="231" w:name="_Toc502215517"/>
      <w:bookmarkStart w:id="232" w:name="_Toc504465920"/>
      <w:r w:rsidRPr="007D72B0">
        <w:rPr>
          <w:rFonts w:ascii="宋体" w:hAnsi="宋体" w:cs="宋体" w:hint="eastAsia"/>
          <w:b/>
          <w:bCs/>
          <w:snapToGrid w:val="0"/>
          <w:kern w:val="0"/>
          <w:sz w:val="24"/>
        </w:rPr>
        <w:t>37、竣工验收</w:t>
      </w:r>
      <w:bookmarkEnd w:id="228"/>
      <w:bookmarkEnd w:id="229"/>
      <w:bookmarkEnd w:id="230"/>
      <w:bookmarkEnd w:id="231"/>
      <w:bookmarkEnd w:id="232"/>
    </w:p>
    <w:p w14:paraId="5FC21D94"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lastRenderedPageBreak/>
        <w:t xml:space="preserve">37.1工程具备竣工验收条件，承包人按国家工程竣工验收有关规定，在工程竣工后 </w:t>
      </w:r>
      <w:r w:rsidRPr="007D72B0">
        <w:rPr>
          <w:rFonts w:ascii="宋体" w:hAnsi="宋体" w:cs="宋体" w:hint="eastAsia"/>
          <w:snapToGrid w:val="0"/>
          <w:kern w:val="0"/>
          <w:sz w:val="24"/>
          <w:u w:val="single"/>
        </w:rPr>
        <w:t xml:space="preserve">    </w:t>
      </w:r>
      <w:r w:rsidRPr="007D72B0">
        <w:rPr>
          <w:rFonts w:ascii="宋体" w:hAnsi="宋体" w:cs="宋体" w:hint="eastAsia"/>
          <w:snapToGrid w:val="0"/>
          <w:kern w:val="0"/>
          <w:sz w:val="24"/>
        </w:rPr>
        <w:t xml:space="preserve"> 60日内向发包人提供完整竣工资料（包含竣工图）及竣工验收报告。</w:t>
      </w:r>
    </w:p>
    <w:p w14:paraId="34F5AE21"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37.2发包人收到竣工验收报告并审核竣工文件后，如认为承包人竣工文件不能符合竣工要求，应书面通知承包人整改，承包人按要求整改后重新提出竣工验收报告。发包人收到竣工验收报告并审核竣工文件通过后28天内组织有关单位进行验收。</w:t>
      </w:r>
    </w:p>
    <w:p w14:paraId="5025E906"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37.3发包人应在验收后14天内给予认可或提出修改意见。承包人按要求修改，并承担由自身原因造成修改的费用。</w:t>
      </w:r>
    </w:p>
    <w:p w14:paraId="59697E7E"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37.4发包人收到承包人送交的竣工验收报告后28天内无故不组织验收，或验收后14天内不提出修改意见，视为竣工验收报告已被认可。</w:t>
      </w:r>
    </w:p>
    <w:p w14:paraId="3F269685"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37.5工程竣工验收通过，承包人送交竣工验收报告的日期为实际竣工日期。工程按发包人要求修改后通过竣工验收的，实际竣工日期为承包人修改后提请发包人验收的日期。</w:t>
      </w:r>
    </w:p>
    <w:p w14:paraId="466931A0"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w:t>
      </w:r>
      <w:r w:rsidRPr="007D72B0">
        <w:rPr>
          <w:rFonts w:ascii="宋体" w:hAnsi="宋体" w:cs="宋体"/>
          <w:snapToGrid w:val="0"/>
          <w:kern w:val="0"/>
          <w:sz w:val="24"/>
        </w:rPr>
        <w:t>7</w:t>
      </w:r>
      <w:r w:rsidRPr="007D72B0">
        <w:rPr>
          <w:rFonts w:ascii="宋体" w:hAnsi="宋体" w:cs="宋体" w:hint="eastAsia"/>
          <w:snapToGrid w:val="0"/>
          <w:kern w:val="0"/>
          <w:sz w:val="24"/>
        </w:rPr>
        <w:t>.6发包人收到承包人竣工验收报告后28天内无故不组织验收，从第29天起承担工程保管及一切意外责任。</w:t>
      </w:r>
    </w:p>
    <w:p w14:paraId="4CA1A1A3"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w:t>
      </w:r>
      <w:r w:rsidRPr="007D72B0">
        <w:rPr>
          <w:rFonts w:ascii="宋体" w:hAnsi="宋体" w:cs="宋体"/>
          <w:snapToGrid w:val="0"/>
          <w:kern w:val="0"/>
          <w:sz w:val="24"/>
        </w:rPr>
        <w:t>7</w:t>
      </w:r>
      <w:r w:rsidRPr="007D72B0">
        <w:rPr>
          <w:rFonts w:ascii="宋体" w:hAnsi="宋体" w:cs="宋体" w:hint="eastAsia"/>
          <w:snapToGrid w:val="0"/>
          <w:kern w:val="0"/>
          <w:sz w:val="24"/>
        </w:rPr>
        <w:t>.7中间交工工程的验收按合同条款第16条的约定办理。</w:t>
      </w:r>
    </w:p>
    <w:p w14:paraId="6FC2D43C"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w:t>
      </w:r>
      <w:r w:rsidRPr="007D72B0">
        <w:rPr>
          <w:rFonts w:ascii="宋体" w:hAnsi="宋体" w:cs="宋体"/>
          <w:snapToGrid w:val="0"/>
          <w:kern w:val="0"/>
          <w:sz w:val="24"/>
        </w:rPr>
        <w:t>7</w:t>
      </w:r>
      <w:r w:rsidRPr="007D72B0">
        <w:rPr>
          <w:rFonts w:ascii="宋体" w:hAnsi="宋体" w:cs="宋体" w:hint="eastAsia"/>
          <w:snapToGrid w:val="0"/>
          <w:kern w:val="0"/>
          <w:sz w:val="24"/>
        </w:rPr>
        <w:t>.8因特殊原因，发包人要求部分单位工程或工程部位甩项竣工的，双方另行签订甩项竣工协议，明确双方责任和工程价款的支付方法。</w:t>
      </w:r>
    </w:p>
    <w:p w14:paraId="205502D3"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w:t>
      </w:r>
      <w:r w:rsidRPr="007D72B0">
        <w:rPr>
          <w:rFonts w:ascii="宋体" w:hAnsi="宋体" w:cs="宋体"/>
          <w:snapToGrid w:val="0"/>
          <w:kern w:val="0"/>
          <w:sz w:val="24"/>
        </w:rPr>
        <w:t>7</w:t>
      </w:r>
      <w:r w:rsidRPr="007D72B0">
        <w:rPr>
          <w:rFonts w:ascii="宋体" w:hAnsi="宋体" w:cs="宋体" w:hint="eastAsia"/>
          <w:snapToGrid w:val="0"/>
          <w:kern w:val="0"/>
          <w:sz w:val="24"/>
        </w:rPr>
        <w:t>.9经验收评定，工程质量及工程内容符合合同要求的，发包人、承包人、监理单位均应在工程竣工验收证明书上盖章签字；工程质量不合格或工程内容有尚未完成者，由承包人在商定的期限内进行修补后，再进行竣工验收，直至达到完全符合合同要求为止，并按最后验收合格的日期作为竣工日期，由此产生的一切费用均由承包人负责。</w:t>
      </w:r>
    </w:p>
    <w:p w14:paraId="785A2A65"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w:t>
      </w:r>
      <w:r w:rsidRPr="007D72B0">
        <w:rPr>
          <w:rFonts w:ascii="宋体" w:hAnsi="宋体" w:cs="宋体"/>
          <w:snapToGrid w:val="0"/>
          <w:kern w:val="0"/>
          <w:sz w:val="24"/>
        </w:rPr>
        <w:t>7</w:t>
      </w:r>
      <w:r w:rsidRPr="007D72B0">
        <w:rPr>
          <w:rFonts w:ascii="宋体" w:hAnsi="宋体" w:cs="宋体" w:hint="eastAsia"/>
          <w:snapToGrid w:val="0"/>
          <w:kern w:val="0"/>
          <w:sz w:val="24"/>
        </w:rPr>
        <w:t>.10工程未经竣工验收或竣工验收未通过的，发包人不得使用。发包人强行使用时，由此发生的质量问题及其它问题，经发包人确认后，由发包人承担责任；若因承包人不按合同约定提交竣工资料及竣工验收报告，不予配合办理竣工验收的，发包人有权与承包人先行办理交付手续，但不视为竣工验收合格，不免除承包人的工程质量责任，承包人应承担相应的违约责任并赔偿发包人由此遭受的损失（包括但不限于支付第三方的赔偿款、违约金、诉讼费、律师费、鉴定费、保全费等）。</w:t>
      </w:r>
    </w:p>
    <w:p w14:paraId="36196B6A"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w:t>
      </w:r>
      <w:r w:rsidRPr="007D72B0">
        <w:rPr>
          <w:rFonts w:ascii="宋体" w:hAnsi="宋体" w:cs="宋体"/>
          <w:snapToGrid w:val="0"/>
          <w:kern w:val="0"/>
          <w:sz w:val="24"/>
        </w:rPr>
        <w:t>7</w:t>
      </w:r>
      <w:r w:rsidRPr="007D72B0">
        <w:rPr>
          <w:rFonts w:ascii="宋体" w:hAnsi="宋体" w:cs="宋体" w:hint="eastAsia"/>
          <w:snapToGrid w:val="0"/>
          <w:kern w:val="0"/>
          <w:sz w:val="24"/>
        </w:rPr>
        <w:t>.11承包人应按如下程序进行竣工资料准备：</w:t>
      </w:r>
    </w:p>
    <w:p w14:paraId="083A8BC4"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（1）承包人有责任根据竣工验收要求对分包单位所绘制的竣工图进行符合性审查。</w:t>
      </w:r>
    </w:p>
    <w:p w14:paraId="491091E7"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（2）承包人应按照国家《城市建设档案管理规定》、《建筑工程施工技术资料编制指南</w:t>
      </w:r>
      <w:r w:rsidRPr="007D72B0">
        <w:rPr>
          <w:rFonts w:ascii="宋体" w:hAnsi="宋体" w:cs="宋体" w:hint="eastAsia"/>
          <w:snapToGrid w:val="0"/>
          <w:kern w:val="0"/>
          <w:sz w:val="24"/>
        </w:rPr>
        <w:lastRenderedPageBreak/>
        <w:t>（2012年版）》（广州市建设工程质量监督站主编）、《广州市建设工程档案编制指南（2009版）》（广州市城市建设档案馆主编）和发包人的具体要求，在工程施工期间及时收集、汇总、整理、编制分包单位的工程资料。</w:t>
      </w:r>
    </w:p>
    <w:p w14:paraId="1BBA317F"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w:t>
      </w:r>
      <w:r w:rsidRPr="007D72B0">
        <w:rPr>
          <w:rFonts w:ascii="宋体" w:hAnsi="宋体" w:cs="宋体"/>
          <w:snapToGrid w:val="0"/>
          <w:kern w:val="0"/>
          <w:sz w:val="24"/>
        </w:rPr>
        <w:t>7</w:t>
      </w:r>
      <w:r w:rsidRPr="007D72B0">
        <w:rPr>
          <w:rFonts w:ascii="宋体" w:hAnsi="宋体" w:cs="宋体" w:hint="eastAsia"/>
          <w:snapToGrid w:val="0"/>
          <w:kern w:val="0"/>
          <w:sz w:val="24"/>
        </w:rPr>
        <w:t>.12验收依据和标准：施工图纸，图纸说明，设计变更资料和图纸，技术交底及会议纪要，国家颁布的施工验收规范、规定，以及本建设项目专家委员会根据国家有关标准、规范制订的针对本工程特殊子项的施工规范及验收标准。</w:t>
      </w:r>
    </w:p>
    <w:p w14:paraId="5109A22A"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w:t>
      </w:r>
      <w:r w:rsidRPr="007D72B0">
        <w:rPr>
          <w:rFonts w:ascii="宋体" w:hAnsi="宋体" w:cs="宋体"/>
          <w:snapToGrid w:val="0"/>
          <w:kern w:val="0"/>
          <w:sz w:val="24"/>
        </w:rPr>
        <w:t>7</w:t>
      </w:r>
      <w:r w:rsidRPr="007D72B0">
        <w:rPr>
          <w:rFonts w:ascii="宋体" w:hAnsi="宋体" w:cs="宋体" w:hint="eastAsia"/>
          <w:snapToGrid w:val="0"/>
          <w:kern w:val="0"/>
          <w:sz w:val="24"/>
        </w:rPr>
        <w:t>.13专业分包工程需单独验收的，经承包人预验合格后，属专业分包项目的再报监理单位进行监理预验；不属专业分包项目的由监理单位进行监理预验，合格后由该分包单位与专业工程验收管理部门、监理单位、发包人协商确定验收时间，并及时通知承包人参与验收。</w:t>
      </w:r>
    </w:p>
    <w:p w14:paraId="799EF49B"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w:t>
      </w:r>
      <w:r w:rsidRPr="007D72B0">
        <w:rPr>
          <w:rFonts w:ascii="宋体" w:hAnsi="宋体" w:cs="宋体"/>
          <w:snapToGrid w:val="0"/>
          <w:kern w:val="0"/>
          <w:sz w:val="24"/>
        </w:rPr>
        <w:t>7</w:t>
      </w:r>
      <w:r w:rsidRPr="007D72B0">
        <w:rPr>
          <w:rFonts w:ascii="宋体" w:hAnsi="宋体" w:cs="宋体" w:hint="eastAsia"/>
          <w:snapToGrid w:val="0"/>
          <w:kern w:val="0"/>
          <w:sz w:val="24"/>
        </w:rPr>
        <w:t>.14专业分包工程不需要办理单独验收的，经承包人预验合格后，属专业分包项目的再报监理单位进行监理预验；不属专业分包项目的由监理单位进行监理预验，合格后由分包单位、承包人、施工监理单位、发包人协商验收。</w:t>
      </w:r>
    </w:p>
    <w:p w14:paraId="621AC5DC"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w:t>
      </w:r>
      <w:r w:rsidRPr="007D72B0">
        <w:rPr>
          <w:rFonts w:ascii="宋体" w:hAnsi="宋体" w:cs="宋体"/>
          <w:snapToGrid w:val="0"/>
          <w:kern w:val="0"/>
          <w:sz w:val="24"/>
        </w:rPr>
        <w:t>7</w:t>
      </w:r>
      <w:r w:rsidRPr="007D72B0">
        <w:rPr>
          <w:rFonts w:ascii="宋体" w:hAnsi="宋体" w:cs="宋体" w:hint="eastAsia"/>
          <w:snapToGrid w:val="0"/>
          <w:kern w:val="0"/>
          <w:sz w:val="24"/>
        </w:rPr>
        <w:t>.15承包人必须全力配合发包人组织的专项验收工作，包括但不限于质量验收、档案验收、消防验收、规划验收、电梯验收、环保验收、人防验收、卫生防疫验收、信息工程测评和信息安全测评等。</w:t>
      </w:r>
    </w:p>
    <w:p w14:paraId="382563F6" w14:textId="77777777" w:rsidR="003E43B7" w:rsidRPr="007D72B0" w:rsidRDefault="00B12496">
      <w:pPr>
        <w:adjustRightInd w:val="0"/>
        <w:spacing w:line="360" w:lineRule="auto"/>
        <w:ind w:firstLineChars="200" w:firstLine="482"/>
        <w:outlineLvl w:val="2"/>
        <w:rPr>
          <w:rFonts w:ascii="宋体" w:hAnsi="宋体" w:cs="宋体"/>
          <w:b/>
          <w:snapToGrid w:val="0"/>
          <w:kern w:val="0"/>
          <w:sz w:val="24"/>
        </w:rPr>
      </w:pPr>
      <w:bookmarkStart w:id="233" w:name="_Toc502215518"/>
      <w:bookmarkStart w:id="234" w:name="_Toc31354_WPSOffice_Level3"/>
      <w:bookmarkStart w:id="235" w:name="_Toc12713"/>
      <w:bookmarkStart w:id="236" w:name="_Toc518402615"/>
      <w:bookmarkStart w:id="237" w:name="_Toc504465921"/>
      <w:r w:rsidRPr="007D72B0">
        <w:rPr>
          <w:rFonts w:ascii="宋体" w:hAnsi="宋体" w:cs="宋体" w:hint="eastAsia"/>
          <w:b/>
          <w:snapToGrid w:val="0"/>
          <w:kern w:val="0"/>
          <w:sz w:val="24"/>
        </w:rPr>
        <w:t>3</w:t>
      </w:r>
      <w:r w:rsidRPr="007D72B0">
        <w:rPr>
          <w:rFonts w:ascii="宋体" w:hAnsi="宋体" w:cs="宋体"/>
          <w:b/>
          <w:snapToGrid w:val="0"/>
          <w:kern w:val="0"/>
          <w:sz w:val="24"/>
        </w:rPr>
        <w:t>8</w:t>
      </w:r>
      <w:r w:rsidRPr="007D72B0">
        <w:rPr>
          <w:rFonts w:ascii="宋体" w:hAnsi="宋体" w:cs="宋体" w:hint="eastAsia"/>
          <w:b/>
          <w:snapToGrid w:val="0"/>
          <w:kern w:val="0"/>
          <w:sz w:val="24"/>
        </w:rPr>
        <w:t>、工程移交</w:t>
      </w:r>
      <w:bookmarkEnd w:id="233"/>
      <w:bookmarkEnd w:id="234"/>
      <w:bookmarkEnd w:id="235"/>
      <w:bookmarkEnd w:id="236"/>
      <w:bookmarkEnd w:id="237"/>
    </w:p>
    <w:p w14:paraId="0D78A272"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38.1承包人应在工程项目整体移交</w:t>
      </w:r>
      <w:r w:rsidRPr="007D72B0">
        <w:rPr>
          <w:rFonts w:ascii="宋体" w:hAnsi="宋体" w:cs="宋体" w:hint="eastAsia"/>
          <w:sz w:val="24"/>
          <w:szCs w:val="24"/>
        </w:rPr>
        <w:t>前15天内，清理现场达到合同约定的要求（包括生产和生活临时设施拆除），并将室内排水和给水管道清理干净、畅通，做到工完场清。</w:t>
      </w:r>
    </w:p>
    <w:p w14:paraId="67FCAD3A"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38.2承包人应于工程竣工验收合格后15天内按要求提供相关资料，整理汇编形成工程移交手册，协助项目总承包施工管理单位及项目产权管理单位尽快熟悉工程项目各部分（建筑单体、小区市政、周边管线等）、各系统（消防、供水、供电、弱电等）的情况，为项目产权管理单位的接收、使用、维护、管理作准备。移交手册包括但不限于以下内容：</w:t>
      </w:r>
    </w:p>
    <w:p w14:paraId="638E84A7"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（1）工程项目各部分、各系统的工程概况；</w:t>
      </w:r>
    </w:p>
    <w:p w14:paraId="6D83DACC"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（2）工程项目全部的图纸及清单；</w:t>
      </w:r>
    </w:p>
    <w:p w14:paraId="766DC608"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（3）工程项目的承包人、主要材料设备供货商清单、联系人及电话；</w:t>
      </w:r>
    </w:p>
    <w:p w14:paraId="6C531FE8"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（4）各系统的设计功能、使用功能或使用说明；</w:t>
      </w:r>
    </w:p>
    <w:p w14:paraId="4BFC02FD"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（5）主要设备的运行参数；</w:t>
      </w:r>
    </w:p>
    <w:p w14:paraId="1E0B798E"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（6）主要材料设备的数量；</w:t>
      </w:r>
    </w:p>
    <w:p w14:paraId="394307AA"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（7）工程、材料、设备的保修书（包括保修内容、期限、联系人、电话等）。</w:t>
      </w:r>
    </w:p>
    <w:p w14:paraId="5B89DEBF"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lastRenderedPageBreak/>
        <w:t>38.3承包人应在进行本条第38.2款工作的同时编写工程项目移交计划，配合项目总承包施工管理单位按如下程序进行工程项目移交：</w:t>
      </w:r>
    </w:p>
    <w:p w14:paraId="533324FF"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（1）按移交手册的资料清单移交图纸、资料；</w:t>
      </w:r>
    </w:p>
    <w:p w14:paraId="6C1F1BC8"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（2）按移交手册的数量清单清点主要材料设备的数量；</w:t>
      </w:r>
    </w:p>
    <w:p w14:paraId="0079BD00"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（3）按移交手册的设计、使用功能说明进行必要的功能性试验（或组织各方参加政府指定机构、第三方检测机构进行的功能性试验）；</w:t>
      </w:r>
    </w:p>
    <w:p w14:paraId="5954477F"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（4）按移交手册的说明进行系统的试运行（或组织各方参加政府指定机构、第三方检测机构进行的功能性试验），测试主要设备的运行参数；</w:t>
      </w:r>
    </w:p>
    <w:p w14:paraId="1147AA35"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（5）移交前需对空调管线进行预镀膜处理。</w:t>
      </w:r>
    </w:p>
    <w:p w14:paraId="055974BF"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（6）对移交过程中发现的质量问题进行记录并及时组织责任方进行维修，验收合格后重新组织移交；</w:t>
      </w:r>
    </w:p>
    <w:p w14:paraId="53E06D6C"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（7）对于在操作上有专门要求的机电系统（如消防、擦窗机、智能化等）应编制培训计划，并按合同要求对项目产权管理单位人员进行培训。</w:t>
      </w:r>
    </w:p>
    <w:p w14:paraId="63D29E40"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38.4承包人应按照国家《城市建设档案管理规定》、《广州市城市建设档案管理办法》和发包人有关整理工程档案的要求，在工程施工期间及时收集、汇总、整理、编制竣工档案，包括：</w:t>
      </w:r>
    </w:p>
    <w:p w14:paraId="220DEB2C"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（1）竣工文件资料、竣工图档案（原件）各一式六份；</w:t>
      </w:r>
    </w:p>
    <w:p w14:paraId="0B03BC5F"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（2）与本款（1）项内容相同的电子版档案一式六份；</w:t>
      </w:r>
    </w:p>
    <w:p w14:paraId="295E43A2"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（3）声像档案一式六份。</w:t>
      </w:r>
    </w:p>
    <w:p w14:paraId="20555D65"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38.5承包人移交竣工档案的时限：承包人应于工程竣工验收后15天内将竣工档案提交项目总承包施工管理单位及工程监理单位审查。经项目总承包施工管理单位及工程监理单位审查合格后，承包人应及时将竣工档案移交给发包人归档并同时移交有关归档的证明文件。发包人经审查合格的，应在收到竣工档案后10天内签署档案验收意见；不合格的，要求承包人限期补正，直至合格为止。</w:t>
      </w:r>
    </w:p>
    <w:p w14:paraId="05ECA05F"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38.6电子版竣工图的编制，以发包人提供的电子版施工图为基础。承包人在移交竣工档案时，应一并移交发包人提供的电子版施工图。</w:t>
      </w:r>
    </w:p>
    <w:p w14:paraId="61D10439"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38.7电子版施工图和电子版竣工图的知识产权归属发包人所有，非经发包人许可，承包人不得以任何方式复制、备份、转让和利用，否则由此引起的任何纠纷和责任由承包人承担。</w:t>
      </w:r>
    </w:p>
    <w:p w14:paraId="2A9BE2E3"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38.8承包人应督促其工程分包单位及时做好竣工资料整理工作，于分包工程竣工验收后</w:t>
      </w:r>
      <w:r w:rsidRPr="007D72B0">
        <w:rPr>
          <w:rFonts w:ascii="宋体" w:hAnsi="宋体" w:cs="宋体" w:hint="eastAsia"/>
          <w:snapToGrid w:val="0"/>
          <w:kern w:val="0"/>
          <w:sz w:val="24"/>
        </w:rPr>
        <w:lastRenderedPageBreak/>
        <w:t>25天内将全部档案资料移交给承包人，由承包人汇总、归档，并在承包人移交竣工档案时一并移交。</w:t>
      </w:r>
    </w:p>
    <w:p w14:paraId="395BF2AF"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38.9发包人留取合同协议书第6条约定的合同价款的0.2%作为承包人按时、完整移交竣工档案的保证金。承包人按时、完整移交竣工档案的，发包人在向政府有关部门移交档案后15日内给承包人付还该保证金；承包人不按时移交竣工档案，或者移交的竣工档案不完整且在发包人规定的期限内不补充完整的，发包人有权扣取部分或者全部保证金，同时，并不免除承包人完整移交竣工档案的义务。</w:t>
      </w:r>
    </w:p>
    <w:p w14:paraId="177A03B6"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38.10因承包人的原因致使发包人未能按照国家规定向政府有关部门移交工程竣工档案而受到经济处罚的，由承包人承担全额赔偿责任。</w:t>
      </w:r>
    </w:p>
    <w:p w14:paraId="3EED1251"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38.11由承包人先移交给发包人、然后再由发包人移交给项目产权管理单位的工程项目，承包人仍应按发包人的要求及上述约定予以协助。</w:t>
      </w:r>
    </w:p>
    <w:p w14:paraId="27E485EB"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38.12工程项目移交给项目产权管理单位后，由项目产权管理单位替代发包人在本合同中的地位，承继发包人的权利义务；承包人不得以任何理由拒绝或拖延向项目产权管理单位履行合同。</w:t>
      </w:r>
    </w:p>
    <w:p w14:paraId="04F24FB5"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38.13承包人参与移交或协助移交的所有费用均已包含在合同价款之内。</w:t>
      </w:r>
    </w:p>
    <w:p w14:paraId="5EE8833B" w14:textId="77777777" w:rsidR="003E43B7" w:rsidRPr="007D72B0" w:rsidRDefault="00B12496">
      <w:pPr>
        <w:adjustRightInd w:val="0"/>
        <w:spacing w:line="360" w:lineRule="auto"/>
        <w:ind w:firstLineChars="200" w:firstLine="482"/>
        <w:outlineLvl w:val="2"/>
        <w:rPr>
          <w:rFonts w:ascii="宋体" w:hAnsi="宋体" w:cs="宋体"/>
          <w:b/>
          <w:snapToGrid w:val="0"/>
          <w:kern w:val="0"/>
          <w:sz w:val="24"/>
        </w:rPr>
      </w:pPr>
      <w:bookmarkStart w:id="238" w:name="_Toc8719_WPSOffice_Level3"/>
      <w:bookmarkStart w:id="239" w:name="_Toc9743"/>
      <w:bookmarkStart w:id="240" w:name="_Toc518402616"/>
      <w:bookmarkStart w:id="241" w:name="_Toc502215519"/>
      <w:bookmarkStart w:id="242" w:name="_Toc504465922"/>
      <w:r w:rsidRPr="007D72B0">
        <w:rPr>
          <w:rFonts w:ascii="宋体" w:hAnsi="宋体" w:cs="宋体" w:hint="eastAsia"/>
          <w:b/>
          <w:snapToGrid w:val="0"/>
          <w:kern w:val="0"/>
          <w:sz w:val="24"/>
        </w:rPr>
        <w:t>39、竣工结算</w:t>
      </w:r>
      <w:bookmarkEnd w:id="238"/>
      <w:bookmarkEnd w:id="239"/>
      <w:bookmarkEnd w:id="240"/>
      <w:bookmarkEnd w:id="241"/>
      <w:bookmarkEnd w:id="242"/>
    </w:p>
    <w:p w14:paraId="18FF5C48"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snapToGrid w:val="0"/>
          <w:kern w:val="0"/>
          <w:sz w:val="24"/>
        </w:rPr>
        <w:t>39.1</w:t>
      </w:r>
      <w:r w:rsidRPr="007D72B0">
        <w:rPr>
          <w:rFonts w:ascii="宋体" w:hAnsi="宋体" w:cs="宋体" w:hint="eastAsia"/>
          <w:bCs/>
          <w:snapToGrid w:val="0"/>
          <w:kern w:val="0"/>
          <w:sz w:val="24"/>
        </w:rPr>
        <w:t>结算</w:t>
      </w:r>
      <w:r w:rsidRPr="007D72B0">
        <w:rPr>
          <w:rFonts w:ascii="宋体" w:hAnsi="宋体" w:cs="宋体" w:hint="eastAsia"/>
          <w:snapToGrid w:val="0"/>
          <w:kern w:val="0"/>
          <w:sz w:val="24"/>
        </w:rPr>
        <w:t>方式</w:t>
      </w:r>
      <w:r w:rsidRPr="007D72B0">
        <w:rPr>
          <w:rFonts w:ascii="宋体" w:hAnsi="宋体" w:cs="宋体" w:hint="eastAsia"/>
          <w:bCs/>
          <w:snapToGrid w:val="0"/>
          <w:kern w:val="0"/>
          <w:sz w:val="24"/>
        </w:rPr>
        <w:t>：</w:t>
      </w:r>
    </w:p>
    <w:p w14:paraId="1783F493"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39</w:t>
      </w:r>
      <w:r w:rsidRPr="007D72B0">
        <w:rPr>
          <w:rFonts w:ascii="宋体" w:hAnsi="宋体" w:cs="宋体"/>
          <w:bCs/>
          <w:snapToGrid w:val="0"/>
          <w:kern w:val="0"/>
          <w:sz w:val="24"/>
        </w:rPr>
        <w:t>.1.1</w:t>
      </w:r>
      <w:r w:rsidRPr="007D72B0">
        <w:rPr>
          <w:rFonts w:ascii="宋体" w:hAnsi="宋体" w:cs="宋体" w:hint="eastAsia"/>
          <w:bCs/>
          <w:snapToGrid w:val="0"/>
          <w:kern w:val="0"/>
          <w:sz w:val="24"/>
        </w:rPr>
        <w:t>结算原则：</w:t>
      </w:r>
    </w:p>
    <w:p w14:paraId="3C4A6AA4"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bCs/>
          <w:snapToGrid w:val="0"/>
          <w:kern w:val="0"/>
          <w:sz w:val="24"/>
        </w:rPr>
        <w:t>（1）</w:t>
      </w:r>
      <w:r w:rsidRPr="007D72B0">
        <w:rPr>
          <w:rFonts w:ascii="宋体" w:hAnsi="宋体" w:cs="宋体" w:hint="eastAsia"/>
          <w:snapToGrid w:val="0"/>
          <w:kern w:val="0"/>
          <w:sz w:val="24"/>
        </w:rPr>
        <w:t>按本合同有关规定办理，承包人按发包人的具体要求编制结算书，并提交竣工结算资料。</w:t>
      </w:r>
    </w:p>
    <w:p w14:paraId="0DE9FB1C" w14:textId="77777777" w:rsidR="003E43B7" w:rsidRPr="007D72B0" w:rsidRDefault="00B12496">
      <w:pPr>
        <w:spacing w:line="360" w:lineRule="auto"/>
        <w:ind w:firstLineChars="200" w:firstLine="480"/>
        <w:rPr>
          <w:rFonts w:ascii="宋体" w:hAnsi="宋体"/>
          <w:bCs/>
          <w:snapToGrid w:val="0"/>
          <w:kern w:val="0"/>
          <w:sz w:val="24"/>
        </w:rPr>
      </w:pPr>
      <w:r w:rsidRPr="007D72B0">
        <w:rPr>
          <w:rFonts w:ascii="宋体" w:hAnsi="宋体" w:hint="eastAsia"/>
          <w:bCs/>
          <w:snapToGrid w:val="0"/>
          <w:kern w:val="0"/>
          <w:sz w:val="24"/>
        </w:rPr>
        <w:t>（</w:t>
      </w:r>
      <w:r w:rsidRPr="007D72B0">
        <w:rPr>
          <w:rFonts w:ascii="宋体" w:hAnsi="宋体"/>
          <w:bCs/>
          <w:snapToGrid w:val="0"/>
          <w:kern w:val="0"/>
          <w:sz w:val="24"/>
        </w:rPr>
        <w:t>2</w:t>
      </w:r>
      <w:r w:rsidRPr="007D72B0">
        <w:rPr>
          <w:rFonts w:ascii="宋体" w:hAnsi="宋体" w:hint="eastAsia"/>
          <w:bCs/>
          <w:snapToGrid w:val="0"/>
          <w:kern w:val="0"/>
          <w:sz w:val="24"/>
        </w:rPr>
        <w:t>）本合同工程结算价最终以发包人及其授权委托的第三方咨询单位按合同约定审定为准。</w:t>
      </w:r>
    </w:p>
    <w:p w14:paraId="6453195E"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bCs/>
          <w:snapToGrid w:val="0"/>
          <w:kern w:val="0"/>
          <w:sz w:val="24"/>
        </w:rPr>
        <w:t>39</w:t>
      </w:r>
      <w:r w:rsidRPr="007D72B0">
        <w:rPr>
          <w:rFonts w:ascii="宋体" w:hAnsi="宋体" w:cs="宋体"/>
          <w:bCs/>
          <w:snapToGrid w:val="0"/>
          <w:kern w:val="0"/>
          <w:sz w:val="24"/>
        </w:rPr>
        <w:t>.1.2</w:t>
      </w:r>
      <w:r w:rsidRPr="007D72B0">
        <w:rPr>
          <w:rFonts w:ascii="宋体" w:hAnsi="宋体" w:cs="宋体" w:hint="eastAsia"/>
          <w:snapToGrid w:val="0"/>
          <w:kern w:val="0"/>
          <w:sz w:val="24"/>
        </w:rPr>
        <w:t>承包人提交结算报告的时间</w:t>
      </w:r>
    </w:p>
    <w:p w14:paraId="63010DD4"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承包人提交竣工结算报告及竣工结算资料的时间：竣工验收合格后</w:t>
      </w:r>
      <w:r w:rsidRPr="007D72B0">
        <w:rPr>
          <w:rFonts w:ascii="宋体" w:hAnsi="宋体" w:cs="宋体" w:hint="eastAsia"/>
          <w:snapToGrid w:val="0"/>
          <w:kern w:val="0"/>
          <w:sz w:val="24"/>
          <w:u w:val="single"/>
        </w:rPr>
        <w:t>60</w:t>
      </w:r>
      <w:r w:rsidRPr="007D72B0">
        <w:rPr>
          <w:rFonts w:ascii="宋体" w:hAnsi="宋体" w:cs="宋体" w:hint="eastAsia"/>
          <w:snapToGrid w:val="0"/>
          <w:kern w:val="0"/>
          <w:sz w:val="24"/>
        </w:rPr>
        <w:t>天内。如承包人在60天内不能提供，经发包人催告后30天仍不提供竣工结算资料的，逾期90天以内的，每拖延一天向发包人支付违约金2000元；逾期超过90天的，每拖延一天向发包人支付违约金5000元，因承包人延迟报送结算审核引起的违约金累计最高金额不超过合同金额的</w:t>
      </w:r>
      <w:r w:rsidRPr="007D72B0">
        <w:rPr>
          <w:rFonts w:ascii="宋体" w:hAnsi="宋体" w:cs="宋体"/>
          <w:snapToGrid w:val="0"/>
          <w:kern w:val="0"/>
          <w:sz w:val="24"/>
        </w:rPr>
        <w:t>5%（含本数）</w:t>
      </w:r>
      <w:r w:rsidRPr="007D72B0">
        <w:rPr>
          <w:rFonts w:ascii="宋体" w:hAnsi="宋体" w:cs="宋体" w:hint="eastAsia"/>
          <w:snapToGrid w:val="0"/>
          <w:kern w:val="0"/>
          <w:sz w:val="24"/>
        </w:rPr>
        <w:t>。对于结算审核中存在的争议问题，如果是因为承包人资料不齐全且承包人未能在发包人限定的时间内（不超过30天）提供完整有效资料；或者承包人提出的争议方面未能在发包人限定</w:t>
      </w:r>
      <w:r w:rsidRPr="007D72B0">
        <w:rPr>
          <w:rFonts w:ascii="宋体" w:hAnsi="宋体" w:cs="宋体" w:hint="eastAsia"/>
          <w:snapToGrid w:val="0"/>
          <w:kern w:val="0"/>
          <w:sz w:val="24"/>
        </w:rPr>
        <w:lastRenderedPageBreak/>
        <w:t>的时间内（不超过30天）提供完整有效资料的，则发包人可以自行委托第三方造价咨询单位进行结算办理，承包人必须无条件接受该结算结果。承包人未按合同规定及时报送完整书面结算书及竣工结算资料，导致结算审核以及工程款支付延期而引起可能的工人工资（或者材料设备供货商货款）纠纷、或者给发包人带来一切损失的，全部责任及发包人的一切损失均由承包人承担。</w:t>
      </w:r>
    </w:p>
    <w:p w14:paraId="3A7C6052" w14:textId="77777777" w:rsidR="003E43B7" w:rsidRPr="007D72B0" w:rsidRDefault="00B12496">
      <w:pPr>
        <w:adjustRightInd w:val="0"/>
        <w:spacing w:line="360" w:lineRule="auto"/>
        <w:ind w:firstLineChars="200" w:firstLine="480"/>
        <w:rPr>
          <w:rFonts w:ascii="宋体" w:hAnsi="宋体" w:cs="宋体"/>
          <w:iCs/>
          <w:snapToGrid w:val="0"/>
          <w:kern w:val="0"/>
          <w:sz w:val="24"/>
        </w:rPr>
      </w:pPr>
      <w:r w:rsidRPr="007D72B0">
        <w:rPr>
          <w:rFonts w:ascii="宋体" w:hAnsi="宋体" w:cs="宋体" w:hint="eastAsia"/>
          <w:bCs/>
          <w:snapToGrid w:val="0"/>
          <w:kern w:val="0"/>
          <w:sz w:val="24"/>
        </w:rPr>
        <w:t>39</w:t>
      </w:r>
      <w:r w:rsidRPr="007D72B0">
        <w:rPr>
          <w:rFonts w:ascii="宋体" w:hAnsi="宋体" w:cs="宋体"/>
          <w:bCs/>
          <w:snapToGrid w:val="0"/>
          <w:kern w:val="0"/>
          <w:sz w:val="24"/>
        </w:rPr>
        <w:t>.1.3</w:t>
      </w:r>
      <w:r w:rsidRPr="007D72B0">
        <w:rPr>
          <w:rFonts w:ascii="宋体" w:hAnsi="宋体" w:cs="宋体" w:hint="eastAsia"/>
          <w:iCs/>
          <w:snapToGrid w:val="0"/>
          <w:kern w:val="0"/>
          <w:sz w:val="24"/>
        </w:rPr>
        <w:t>发包人审核结算报告的时间</w:t>
      </w:r>
    </w:p>
    <w:p w14:paraId="50880F9E" w14:textId="77777777" w:rsidR="003E43B7" w:rsidRPr="007D72B0" w:rsidRDefault="00B12496">
      <w:pPr>
        <w:adjustRightInd w:val="0"/>
        <w:spacing w:line="360" w:lineRule="auto"/>
        <w:ind w:firstLineChars="200" w:firstLine="480"/>
        <w:rPr>
          <w:rFonts w:ascii="宋体" w:hAnsi="宋体" w:cs="宋体"/>
          <w:iCs/>
          <w:snapToGrid w:val="0"/>
          <w:kern w:val="0"/>
          <w:sz w:val="24"/>
        </w:rPr>
      </w:pPr>
      <w:r w:rsidRPr="007D72B0">
        <w:rPr>
          <w:rFonts w:ascii="宋体" w:hAnsi="宋体" w:cs="宋体" w:hint="eastAsia"/>
          <w:iCs/>
          <w:snapToGrid w:val="0"/>
          <w:kern w:val="0"/>
          <w:sz w:val="24"/>
        </w:rPr>
        <w:t>发包人收到承包人提交的完整书面结算报告及竣工结算资料后120天内出具初审意见，原则上从收到承包人提交的完整书面结算报告及竣工结算资料后一年内完成结算审核，如果过程中因承包人报送的资料不齐全、不真实；或者因承包人在结算对数过程中不配合等原因导致结算无法完成的，则责任由承包人负责。</w:t>
      </w:r>
    </w:p>
    <w:p w14:paraId="0ECBF479" w14:textId="77777777" w:rsidR="003E43B7" w:rsidRPr="007D72B0" w:rsidRDefault="00B12496">
      <w:pPr>
        <w:suppressAutoHyphens/>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39</w:t>
      </w:r>
      <w:r w:rsidRPr="007D72B0">
        <w:rPr>
          <w:rFonts w:ascii="宋体" w:hAnsi="宋体" w:cs="宋体"/>
          <w:bCs/>
          <w:snapToGrid w:val="0"/>
          <w:kern w:val="0"/>
          <w:sz w:val="24"/>
        </w:rPr>
        <w:t>.2</w:t>
      </w:r>
      <w:r w:rsidRPr="007D72B0">
        <w:rPr>
          <w:rFonts w:ascii="宋体" w:hAnsi="宋体" w:cs="宋体" w:hint="eastAsia"/>
          <w:snapToGrid w:val="0"/>
          <w:kern w:val="0"/>
          <w:sz w:val="24"/>
        </w:rPr>
        <w:t>承包人应当向</w:t>
      </w:r>
      <w:r w:rsidRPr="007D72B0">
        <w:rPr>
          <w:rFonts w:ascii="宋体" w:hAnsi="宋体" w:cs="宋体" w:hint="eastAsia"/>
          <w:iCs/>
          <w:snapToGrid w:val="0"/>
          <w:kern w:val="0"/>
          <w:sz w:val="24"/>
        </w:rPr>
        <w:t>发包人</w:t>
      </w:r>
      <w:r w:rsidRPr="007D72B0">
        <w:rPr>
          <w:rFonts w:ascii="宋体" w:hAnsi="宋体" w:cs="宋体" w:hint="eastAsia"/>
          <w:bCs/>
          <w:snapToGrid w:val="0"/>
          <w:kern w:val="0"/>
          <w:sz w:val="24"/>
        </w:rPr>
        <w:t>提供如下竣工结算资料（包括但不限于以下，具体以届时发包人要求为准）：</w:t>
      </w:r>
    </w:p>
    <w:p w14:paraId="416E71CA" w14:textId="77777777" w:rsidR="003E43B7" w:rsidRPr="007D72B0" w:rsidRDefault="00B12496">
      <w:pPr>
        <w:suppressAutoHyphens/>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（1）工程结算书；</w:t>
      </w:r>
    </w:p>
    <w:p w14:paraId="45103630" w14:textId="77777777" w:rsidR="003E43B7" w:rsidRPr="007D72B0" w:rsidRDefault="00B12496">
      <w:pPr>
        <w:suppressAutoHyphens/>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（2）工程量计算书（即计算底稿）</w:t>
      </w:r>
      <w:r w:rsidRPr="007D72B0">
        <w:rPr>
          <w:rFonts w:ascii="宋体" w:hAnsi="宋体" w:hint="eastAsia"/>
          <w:snapToGrid w:val="0"/>
          <w:kern w:val="0"/>
          <w:sz w:val="24"/>
        </w:rPr>
        <w:t>及预算软件版</w:t>
      </w:r>
      <w:r w:rsidRPr="007D72B0">
        <w:rPr>
          <w:rFonts w:ascii="宋体" w:hAnsi="宋体" w:cs="宋体" w:hint="eastAsia"/>
          <w:snapToGrid w:val="0"/>
          <w:kern w:val="0"/>
          <w:sz w:val="24"/>
        </w:rPr>
        <w:t>；</w:t>
      </w:r>
    </w:p>
    <w:p w14:paraId="19FBA72E" w14:textId="77777777" w:rsidR="003E43B7" w:rsidRPr="007D72B0" w:rsidRDefault="00B12496">
      <w:pPr>
        <w:suppressAutoHyphens/>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（3）钢筋抽料表</w:t>
      </w:r>
      <w:r w:rsidRPr="007D72B0">
        <w:rPr>
          <w:rFonts w:ascii="宋体" w:hAnsi="宋体" w:hint="eastAsia"/>
          <w:snapToGrid w:val="0"/>
          <w:kern w:val="0"/>
          <w:sz w:val="24"/>
        </w:rPr>
        <w:t>及预算软件版</w:t>
      </w:r>
      <w:r w:rsidRPr="007D72B0">
        <w:rPr>
          <w:rFonts w:ascii="宋体" w:hAnsi="宋体" w:cs="宋体" w:hint="eastAsia"/>
          <w:snapToGrid w:val="0"/>
          <w:kern w:val="0"/>
          <w:sz w:val="24"/>
        </w:rPr>
        <w:t>（如有）；</w:t>
      </w:r>
    </w:p>
    <w:p w14:paraId="66495E15" w14:textId="77777777" w:rsidR="003E43B7" w:rsidRPr="007D72B0" w:rsidRDefault="00B12496">
      <w:pPr>
        <w:suppressAutoHyphens/>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（4）合同文件；</w:t>
      </w:r>
    </w:p>
    <w:p w14:paraId="27AB4BAF" w14:textId="77777777" w:rsidR="003E43B7" w:rsidRPr="007D72B0" w:rsidRDefault="00B12496">
      <w:pPr>
        <w:suppressAutoHyphens/>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（5）工程竣工图（必要时提供电子版）；</w:t>
      </w:r>
    </w:p>
    <w:p w14:paraId="71833C4F" w14:textId="77777777" w:rsidR="003E43B7" w:rsidRPr="007D72B0" w:rsidRDefault="00B12496">
      <w:pPr>
        <w:suppressAutoHyphens/>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（6）工程竣工资料（必要时提供电子版）；</w:t>
      </w:r>
    </w:p>
    <w:p w14:paraId="52AD8454" w14:textId="77777777" w:rsidR="003E43B7" w:rsidRPr="007D72B0" w:rsidRDefault="00B12496">
      <w:pPr>
        <w:suppressAutoHyphens/>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（7）图纸会审记录；</w:t>
      </w:r>
    </w:p>
    <w:p w14:paraId="65BA7E6D" w14:textId="77777777" w:rsidR="003E43B7" w:rsidRPr="007D72B0" w:rsidRDefault="00B12496">
      <w:pPr>
        <w:suppressAutoHyphens/>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（8）设计变更单；</w:t>
      </w:r>
    </w:p>
    <w:p w14:paraId="3E911BBA" w14:textId="77777777" w:rsidR="003E43B7" w:rsidRPr="007D72B0" w:rsidRDefault="00B12496">
      <w:pPr>
        <w:suppressAutoHyphens/>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（9）工程洽商记录；</w:t>
      </w:r>
    </w:p>
    <w:p w14:paraId="5FE17946" w14:textId="77777777" w:rsidR="003E43B7" w:rsidRPr="007D72B0" w:rsidRDefault="00B12496">
      <w:pPr>
        <w:suppressAutoHyphens/>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（10）总监理工程师通知或发包人施工指令；</w:t>
      </w:r>
    </w:p>
    <w:p w14:paraId="67F64FF0" w14:textId="77777777" w:rsidR="003E43B7" w:rsidRPr="007D72B0" w:rsidRDefault="00B12496">
      <w:pPr>
        <w:suppressAutoHyphens/>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（11）会议纪要；</w:t>
      </w:r>
    </w:p>
    <w:p w14:paraId="6F659E66" w14:textId="77777777" w:rsidR="003E43B7" w:rsidRPr="007D72B0" w:rsidRDefault="00B12496">
      <w:pPr>
        <w:suppressAutoHyphens/>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（12）工程签证；</w:t>
      </w:r>
    </w:p>
    <w:p w14:paraId="287AA4B2" w14:textId="77777777" w:rsidR="003E43B7" w:rsidRPr="007D72B0" w:rsidRDefault="00B12496">
      <w:pPr>
        <w:suppressAutoHyphens/>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（13）材料设备单价呈批审核单；</w:t>
      </w:r>
    </w:p>
    <w:p w14:paraId="040CFB0A" w14:textId="77777777" w:rsidR="003E43B7" w:rsidRPr="007D72B0" w:rsidRDefault="00B12496">
      <w:pPr>
        <w:suppressAutoHyphens/>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（14）综合单价呈批审核单；</w:t>
      </w:r>
    </w:p>
    <w:p w14:paraId="01074EDB" w14:textId="77777777" w:rsidR="003E43B7" w:rsidRPr="007D72B0" w:rsidRDefault="00B12496">
      <w:pPr>
        <w:suppressAutoHyphens/>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（15）发包人供应材料收货验收签收单；</w:t>
      </w:r>
    </w:p>
    <w:p w14:paraId="1068DF15" w14:textId="77777777" w:rsidR="003E43B7" w:rsidRPr="007D72B0" w:rsidRDefault="00B12496">
      <w:pPr>
        <w:suppressAutoHyphens/>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（16）其它结算资料；</w:t>
      </w:r>
    </w:p>
    <w:p w14:paraId="2242F2F6" w14:textId="77777777" w:rsidR="003E43B7" w:rsidRPr="007D72B0" w:rsidRDefault="00B12496">
      <w:pPr>
        <w:suppressAutoHyphens/>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（17）移交资料签收表。</w:t>
      </w:r>
    </w:p>
    <w:p w14:paraId="7D6F8D89" w14:textId="77777777" w:rsidR="003E43B7" w:rsidRPr="007D72B0" w:rsidRDefault="00B12496">
      <w:pPr>
        <w:suppressAutoHyphens/>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iCs/>
          <w:snapToGrid w:val="0"/>
          <w:kern w:val="0"/>
          <w:sz w:val="24"/>
        </w:rPr>
        <w:lastRenderedPageBreak/>
        <w:t>39.</w:t>
      </w:r>
      <w:r w:rsidRPr="007D72B0">
        <w:rPr>
          <w:rFonts w:ascii="宋体" w:hAnsi="宋体" w:cs="宋体"/>
          <w:iCs/>
          <w:snapToGrid w:val="0"/>
          <w:kern w:val="0"/>
          <w:sz w:val="24"/>
        </w:rPr>
        <w:t>3</w:t>
      </w:r>
      <w:r w:rsidRPr="007D72B0">
        <w:rPr>
          <w:rFonts w:ascii="宋体" w:hAnsi="宋体" w:cs="宋体" w:hint="eastAsia"/>
          <w:bCs/>
          <w:snapToGrid w:val="0"/>
          <w:kern w:val="0"/>
          <w:sz w:val="24"/>
        </w:rPr>
        <w:t>发包人对送审结算资料的具体要求：</w:t>
      </w:r>
    </w:p>
    <w:p w14:paraId="3B95B1E0" w14:textId="77777777" w:rsidR="003E43B7" w:rsidRPr="007D72B0" w:rsidRDefault="00B12496">
      <w:pPr>
        <w:tabs>
          <w:tab w:val="left" w:pos="1875"/>
        </w:tabs>
        <w:suppressAutoHyphens/>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结算书：每项工程的结算书要求分两部分编制：第一部分以竣工图为依据编制，包括竣工图、图纸会审记录、设计变更等内容；第二部分为工程签证及其它有关费用等。上述两部分不应有重复列项的内容，结算书须提供相应的电子文件。</w:t>
      </w:r>
    </w:p>
    <w:p w14:paraId="78D5AC39" w14:textId="77777777" w:rsidR="003E43B7" w:rsidRPr="007D72B0" w:rsidRDefault="00B12496">
      <w:pPr>
        <w:tabs>
          <w:tab w:val="left" w:pos="1875"/>
        </w:tabs>
        <w:suppressAutoHyphens/>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（2）工程量计算书（即计算底稿）：工程量计算书由工程量汇总表和详细的工程量计算表达式组成，结算书须提供相应的电子文件。</w:t>
      </w:r>
    </w:p>
    <w:p w14:paraId="383CFC58" w14:textId="77777777" w:rsidR="003E43B7" w:rsidRPr="007D72B0" w:rsidRDefault="00B12496">
      <w:pPr>
        <w:tabs>
          <w:tab w:val="left" w:pos="1875"/>
        </w:tabs>
        <w:suppressAutoHyphens/>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（3）钢筋抽料表（如有）：用电脑抽料的钢筋用量表要求提供相应的拷贝磁盘，用手工抽料的钢筋用量表要求提供详细的抽料表和明细汇总表，详细的抽料表应注明钢筋所在构件名称、施工部位、钢筋编号等。</w:t>
      </w:r>
    </w:p>
    <w:p w14:paraId="16A99CB4" w14:textId="77777777" w:rsidR="003E43B7" w:rsidRPr="007D72B0" w:rsidRDefault="00B12496">
      <w:pPr>
        <w:tabs>
          <w:tab w:val="left" w:pos="1875"/>
        </w:tabs>
        <w:suppressAutoHyphens/>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（4）合同文件：包括发包人与承包人签订的合同文件、经发包人确认的承包人与第三方签订的分包合同、各类补充合同、合同附件等，要求将上述合同文件列出总目录按顺序整理装订成册。</w:t>
      </w:r>
    </w:p>
    <w:p w14:paraId="03ED6BFA" w14:textId="77777777" w:rsidR="003E43B7" w:rsidRPr="007D72B0" w:rsidRDefault="00B12496">
      <w:pPr>
        <w:tabs>
          <w:tab w:val="left" w:pos="1875"/>
        </w:tabs>
        <w:suppressAutoHyphens/>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5）竣工图：用于结算的竣工图必须有承包人图纸专用章、设计院章及其相关人员签字，并须有监理单位盖章确认。经发包人、设计、监理等单位确认的图纸会审记录、设计变更、工程洽商记录等内容均应反映在相应的竣工图上。</w:t>
      </w:r>
    </w:p>
    <w:p w14:paraId="46540D58" w14:textId="77777777" w:rsidR="003E43B7" w:rsidRPr="007D72B0" w:rsidRDefault="00B12496">
      <w:pPr>
        <w:tabs>
          <w:tab w:val="left" w:pos="1875"/>
        </w:tabs>
        <w:suppressAutoHyphens/>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6）竣工资料：具体包括开工报告、竣工报告、经发包人批准的施工组织设计或施工方案等。整理装订成册的竣工资料需编制总目录，并在每一页的下方统一编号，以便于查找。以上资料以国家规范或竣工图编制指南为准。</w:t>
      </w:r>
    </w:p>
    <w:p w14:paraId="2190B34D" w14:textId="77777777" w:rsidR="003E43B7" w:rsidRPr="007D72B0" w:rsidRDefault="00B12496">
      <w:pPr>
        <w:tabs>
          <w:tab w:val="left" w:pos="1875"/>
        </w:tabs>
        <w:suppressAutoHyphens/>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（7）图纸会审记录：要求按图纸会审的时间先后整理装订成册，图纸会审记录须有各单位参加会审人员签字及会审单位盖章确认。</w:t>
      </w:r>
    </w:p>
    <w:p w14:paraId="473B4BA4" w14:textId="77777777" w:rsidR="003E43B7" w:rsidRPr="007D72B0" w:rsidRDefault="00B12496">
      <w:pPr>
        <w:tabs>
          <w:tab w:val="left" w:pos="1875"/>
        </w:tabs>
        <w:suppressAutoHyphens/>
        <w:adjustRightInd w:val="0"/>
        <w:spacing w:line="360" w:lineRule="auto"/>
        <w:ind w:firstLineChars="200" w:firstLine="480"/>
        <w:rPr>
          <w:rFonts w:ascii="宋体" w:hAnsi="宋体" w:cs="宋体"/>
          <w:b/>
          <w:snapToGrid w:val="0"/>
          <w:kern w:val="0"/>
          <w:sz w:val="24"/>
        </w:rPr>
      </w:pPr>
      <w:r w:rsidRPr="007D72B0">
        <w:rPr>
          <w:rFonts w:ascii="宋体" w:hAnsi="宋体" w:cs="宋体" w:hint="eastAsia"/>
          <w:snapToGrid w:val="0"/>
          <w:kern w:val="0"/>
          <w:sz w:val="24"/>
        </w:rPr>
        <w:t>（8）设计变更单：要求按设计变更的时间先后整理（安装工程要分专业）装订成册。</w:t>
      </w:r>
    </w:p>
    <w:p w14:paraId="48D1B509" w14:textId="77777777" w:rsidR="003E43B7" w:rsidRPr="007D72B0" w:rsidRDefault="00B12496">
      <w:pPr>
        <w:tabs>
          <w:tab w:val="left" w:pos="1875"/>
        </w:tabs>
        <w:suppressAutoHyphens/>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（9）工程洽商记录：要求根据工程洽商记录的时间先后整理装订成册，然后在每一页的下方统一编号，以便于查找。工程洽商记录须符合发包人制定的有关规定。</w:t>
      </w:r>
    </w:p>
    <w:p w14:paraId="301AE7AC" w14:textId="77777777" w:rsidR="003E43B7" w:rsidRPr="007D72B0" w:rsidRDefault="00B12496">
      <w:pPr>
        <w:tabs>
          <w:tab w:val="left" w:pos="1875"/>
        </w:tabs>
        <w:suppressAutoHyphens/>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10）总监理工程师通知或发包人施工指令：要求根据总监理工程师通知或发包人施工指令的时间先后整理装订成册，然后在每一页的下方统一编号。总监理工程师通知或发包人施工指令须符合发包人制定的有关规定。</w:t>
      </w:r>
    </w:p>
    <w:p w14:paraId="13367D51" w14:textId="77777777" w:rsidR="003E43B7" w:rsidRPr="007D72B0" w:rsidRDefault="00B12496">
      <w:pPr>
        <w:tabs>
          <w:tab w:val="left" w:pos="1875"/>
        </w:tabs>
        <w:suppressAutoHyphens/>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（11）会议纪要：指工程质量、安全、技术、经济等现场协调会会议纪要等。要求根据会议纪要的时间先后整理装订成册，然后在每一页的下方统一编号。会议纪要须符合发包人制定的有关规定。</w:t>
      </w:r>
    </w:p>
    <w:p w14:paraId="2C723902" w14:textId="77777777" w:rsidR="003E43B7" w:rsidRPr="007D72B0" w:rsidRDefault="00B12496">
      <w:pPr>
        <w:tabs>
          <w:tab w:val="left" w:pos="1875"/>
        </w:tabs>
        <w:suppressAutoHyphens/>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lastRenderedPageBreak/>
        <w:t>（12）工程签证：要求根据工程签证的时间先后整理装订成册，然后在每一页的下方统一编号，工程签证单上应有工程数量的计算过程和施工简图。</w:t>
      </w:r>
    </w:p>
    <w:p w14:paraId="3501DE7D" w14:textId="77777777" w:rsidR="003E43B7" w:rsidRPr="007D72B0" w:rsidRDefault="00B12496">
      <w:pPr>
        <w:tabs>
          <w:tab w:val="left" w:pos="1875"/>
        </w:tabs>
        <w:suppressAutoHyphens/>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13）材料设备单价呈批审核单：凡在工程招标文件或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要、材料发票、购买合同等有效材料设备价格凭证等。</w:t>
      </w:r>
    </w:p>
    <w:p w14:paraId="23C1364E" w14:textId="77777777" w:rsidR="003E43B7" w:rsidRPr="007D72B0" w:rsidRDefault="00B12496">
      <w:pPr>
        <w:tabs>
          <w:tab w:val="left" w:pos="1875"/>
        </w:tabs>
        <w:suppressAutoHyphens/>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14）综合单价呈批审核单：预算清单中未列但在施工过程中发生的项目，应由承包人编制单价分析表，盖章确认后报监理单位和发包人审核综合单价。在结算资料送审时，要求按综合单价呈批审核单的编号顺序整理装订成册。每项审核单应附有相关的资料或注明相关资料在送审结算资料的哪一部分和哪一页位置上，如材料设备专题会议纪要、设计变更、工程洽商记录、总监理工程师通知等。每份综合单价呈批审核单手续必需完备，要求有监理单位和发包人相关人员的签字和单位盖章确认，并且有上述单位的造价工程师对综合单价进行审核的签字和盖章。</w:t>
      </w:r>
    </w:p>
    <w:p w14:paraId="464D2075" w14:textId="77777777" w:rsidR="003E43B7" w:rsidRPr="007D72B0" w:rsidRDefault="00B12496">
      <w:pPr>
        <w:tabs>
          <w:tab w:val="left" w:pos="1875"/>
        </w:tabs>
        <w:suppressAutoHyphens/>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（15）发包人供应材料收货验收签收单：按发包人供应材料收货验收签收单的编号顺序及不同材料分类整理装订成册。</w:t>
      </w:r>
    </w:p>
    <w:p w14:paraId="17E30558" w14:textId="77777777" w:rsidR="003E43B7" w:rsidRPr="007D72B0" w:rsidRDefault="00B12496">
      <w:pPr>
        <w:tabs>
          <w:tab w:val="left" w:pos="1875"/>
        </w:tabs>
        <w:suppressAutoHyphens/>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16）其它结算资料：凡上述未提及而在结算时需要的资料均需提供，例如：施工日记、地质勘察报告、非常用的标准图集、应由承包人承担而由发包人代为支付的费用证明（如发包人代缴的施工水电费票据、余泥排放费证明）等。</w:t>
      </w:r>
    </w:p>
    <w:p w14:paraId="7B50B677" w14:textId="77777777" w:rsidR="003E43B7" w:rsidRPr="007D72B0" w:rsidRDefault="00B12496">
      <w:pPr>
        <w:tabs>
          <w:tab w:val="left" w:pos="1378"/>
          <w:tab w:val="left" w:pos="1875"/>
        </w:tabs>
        <w:suppressAutoHyphens/>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17）资料签收表：按送审结算资料的内容列表，以便资料的移交和管理。资料签收表上应注明资料内容、份数和页数（标注页码），并且对所有复印资料的真实性进行确认。资料签收表一式两份，由资料移交人和接收人分别签名，必要时加盖单位的印章。</w:t>
      </w:r>
    </w:p>
    <w:p w14:paraId="6274E798" w14:textId="77777777" w:rsidR="003E43B7" w:rsidRPr="007D72B0" w:rsidRDefault="00B12496">
      <w:pPr>
        <w:adjustRightInd w:val="0"/>
        <w:spacing w:line="360" w:lineRule="auto"/>
        <w:ind w:firstLineChars="200" w:firstLine="480"/>
        <w:rPr>
          <w:rFonts w:ascii="宋体" w:hAnsi="宋体" w:cs="宋体"/>
          <w:iCs/>
          <w:snapToGrid w:val="0"/>
          <w:kern w:val="0"/>
          <w:sz w:val="24"/>
        </w:rPr>
      </w:pPr>
      <w:r w:rsidRPr="007D72B0">
        <w:rPr>
          <w:rFonts w:ascii="宋体" w:hAnsi="宋体" w:cs="宋体" w:hint="eastAsia"/>
          <w:snapToGrid w:val="0"/>
          <w:kern w:val="0"/>
          <w:sz w:val="24"/>
        </w:rPr>
        <w:t>39</w:t>
      </w:r>
      <w:r w:rsidRPr="007D72B0">
        <w:rPr>
          <w:rFonts w:ascii="宋体" w:hAnsi="宋体" w:cs="宋体" w:hint="eastAsia"/>
          <w:iCs/>
          <w:snapToGrid w:val="0"/>
          <w:kern w:val="0"/>
          <w:sz w:val="24"/>
        </w:rPr>
        <w:t>.</w:t>
      </w:r>
      <w:r w:rsidRPr="007D72B0">
        <w:rPr>
          <w:rFonts w:ascii="宋体" w:hAnsi="宋体" w:cs="宋体"/>
          <w:iCs/>
          <w:snapToGrid w:val="0"/>
          <w:kern w:val="0"/>
          <w:sz w:val="24"/>
        </w:rPr>
        <w:t>4</w:t>
      </w:r>
      <w:r w:rsidRPr="007D72B0">
        <w:rPr>
          <w:rFonts w:ascii="宋体" w:hAnsi="宋体" w:cs="宋体" w:hint="eastAsia"/>
          <w:iCs/>
          <w:snapToGrid w:val="0"/>
          <w:kern w:val="0"/>
          <w:sz w:val="24"/>
        </w:rPr>
        <w:t>承包人迟延提交竣工</w:t>
      </w:r>
      <w:r w:rsidRPr="007D72B0">
        <w:rPr>
          <w:rFonts w:ascii="宋体" w:hAnsi="宋体" w:cs="宋体" w:hint="eastAsia"/>
          <w:snapToGrid w:val="0"/>
          <w:kern w:val="0"/>
          <w:sz w:val="24"/>
        </w:rPr>
        <w:t>结算报告的，</w:t>
      </w:r>
      <w:r w:rsidRPr="007D72B0">
        <w:rPr>
          <w:rFonts w:ascii="宋体" w:hAnsi="宋体" w:cs="宋体" w:hint="eastAsia"/>
          <w:iCs/>
          <w:snapToGrid w:val="0"/>
          <w:kern w:val="0"/>
          <w:sz w:val="24"/>
        </w:rPr>
        <w:t>发包人完成审核相应结算报告的时间相应顺延。由于</w:t>
      </w:r>
      <w:r w:rsidRPr="007D72B0">
        <w:rPr>
          <w:rFonts w:ascii="宋体" w:hAnsi="宋体" w:cs="宋体" w:hint="eastAsia"/>
          <w:snapToGrid w:val="0"/>
          <w:kern w:val="0"/>
          <w:sz w:val="24"/>
        </w:rPr>
        <w:t>结算报告存在错误或不完整而退回承包人修改或补充的，</w:t>
      </w:r>
      <w:r w:rsidRPr="007D72B0">
        <w:rPr>
          <w:rFonts w:ascii="宋体" w:hAnsi="宋体" w:cs="宋体" w:hint="eastAsia"/>
          <w:iCs/>
          <w:snapToGrid w:val="0"/>
          <w:kern w:val="0"/>
          <w:sz w:val="24"/>
        </w:rPr>
        <w:t>发包人完成审核相应结算报告的时间从收到</w:t>
      </w:r>
      <w:r w:rsidRPr="007D72B0">
        <w:rPr>
          <w:rFonts w:ascii="宋体" w:hAnsi="宋体" w:cs="宋体" w:hint="eastAsia"/>
          <w:snapToGrid w:val="0"/>
          <w:kern w:val="0"/>
          <w:sz w:val="24"/>
        </w:rPr>
        <w:t>修改或补充的结算报告后重新计算。</w:t>
      </w:r>
    </w:p>
    <w:p w14:paraId="39E58F81" w14:textId="77777777" w:rsidR="003E43B7" w:rsidRPr="007D72B0" w:rsidRDefault="00B12496">
      <w:pPr>
        <w:adjustRightInd w:val="0"/>
        <w:spacing w:line="360" w:lineRule="auto"/>
        <w:ind w:firstLineChars="200" w:firstLine="480"/>
        <w:rPr>
          <w:rFonts w:ascii="宋体" w:hAnsi="宋体" w:cs="宋体"/>
          <w:iCs/>
          <w:snapToGrid w:val="0"/>
          <w:kern w:val="0"/>
          <w:sz w:val="24"/>
        </w:rPr>
      </w:pPr>
      <w:r w:rsidRPr="007D72B0">
        <w:rPr>
          <w:rFonts w:ascii="宋体" w:hAnsi="宋体" w:cs="宋体" w:hint="eastAsia"/>
          <w:snapToGrid w:val="0"/>
          <w:kern w:val="0"/>
          <w:sz w:val="24"/>
        </w:rPr>
        <w:t>39</w:t>
      </w:r>
      <w:r w:rsidRPr="007D72B0">
        <w:rPr>
          <w:rFonts w:ascii="宋体" w:hAnsi="宋体" w:cs="宋体" w:hint="eastAsia"/>
          <w:iCs/>
          <w:snapToGrid w:val="0"/>
          <w:kern w:val="0"/>
          <w:sz w:val="24"/>
        </w:rPr>
        <w:t>.</w:t>
      </w:r>
      <w:r w:rsidRPr="007D72B0">
        <w:rPr>
          <w:rFonts w:ascii="宋体" w:hAnsi="宋体" w:cs="宋体"/>
          <w:iCs/>
          <w:snapToGrid w:val="0"/>
          <w:kern w:val="0"/>
          <w:sz w:val="24"/>
        </w:rPr>
        <w:t>5</w:t>
      </w:r>
      <w:r w:rsidRPr="007D72B0">
        <w:rPr>
          <w:rFonts w:ascii="宋体" w:hAnsi="宋体" w:cs="宋体" w:hint="eastAsia"/>
          <w:iCs/>
          <w:snapToGrid w:val="0"/>
          <w:kern w:val="0"/>
          <w:sz w:val="24"/>
        </w:rPr>
        <w:t>承包人提交的竣工</w:t>
      </w:r>
      <w:r w:rsidRPr="007D72B0">
        <w:rPr>
          <w:rFonts w:ascii="宋体" w:hAnsi="宋体" w:cs="宋体" w:hint="eastAsia"/>
          <w:snapToGrid w:val="0"/>
          <w:kern w:val="0"/>
          <w:sz w:val="24"/>
        </w:rPr>
        <w:t>结算报告虽有错误或不完整，但其中有部分手续齐全并可以单独结算的，发包人可就该部分先行审核。</w:t>
      </w:r>
    </w:p>
    <w:p w14:paraId="36BF272C"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39</w:t>
      </w:r>
      <w:r w:rsidRPr="007D72B0">
        <w:rPr>
          <w:rFonts w:ascii="宋体" w:hAnsi="宋体" w:cs="宋体" w:hint="eastAsia"/>
          <w:iCs/>
          <w:snapToGrid w:val="0"/>
          <w:kern w:val="0"/>
          <w:sz w:val="24"/>
        </w:rPr>
        <w:t>.</w:t>
      </w:r>
      <w:r w:rsidRPr="007D72B0">
        <w:rPr>
          <w:rFonts w:ascii="宋体" w:hAnsi="宋体" w:cs="宋体"/>
          <w:iCs/>
          <w:snapToGrid w:val="0"/>
          <w:kern w:val="0"/>
          <w:sz w:val="24"/>
        </w:rPr>
        <w:t>6</w:t>
      </w:r>
      <w:r w:rsidRPr="007D72B0">
        <w:rPr>
          <w:rFonts w:ascii="宋体" w:hAnsi="宋体" w:cs="宋体" w:hint="eastAsia"/>
          <w:snapToGrid w:val="0"/>
          <w:kern w:val="0"/>
          <w:sz w:val="24"/>
        </w:rPr>
        <w:t>由于承包人未按发包人要求及时报送</w:t>
      </w:r>
      <w:r w:rsidRPr="007D72B0">
        <w:rPr>
          <w:rFonts w:ascii="宋体" w:hAnsi="宋体" w:cs="宋体" w:hint="eastAsia"/>
          <w:iCs/>
          <w:snapToGrid w:val="0"/>
          <w:kern w:val="0"/>
          <w:sz w:val="24"/>
        </w:rPr>
        <w:t>竣工</w:t>
      </w:r>
      <w:r w:rsidRPr="007D72B0">
        <w:rPr>
          <w:rFonts w:ascii="宋体" w:hAnsi="宋体" w:cs="宋体" w:hint="eastAsia"/>
          <w:snapToGrid w:val="0"/>
          <w:kern w:val="0"/>
          <w:sz w:val="24"/>
        </w:rPr>
        <w:t>结算资料或报送资料不齐全、不完整引起的相应结算滞后或影响支付，应由承包人负责，承包人所主张的材料款、人工工资等申请将不被接受，应由承包人承担责任。</w:t>
      </w:r>
    </w:p>
    <w:p w14:paraId="5E4E9E9F"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lastRenderedPageBreak/>
        <w:t>39</w:t>
      </w:r>
      <w:r w:rsidRPr="007D72B0">
        <w:rPr>
          <w:rFonts w:ascii="宋体" w:hAnsi="宋体" w:cs="宋体" w:hint="eastAsia"/>
          <w:iCs/>
          <w:snapToGrid w:val="0"/>
          <w:kern w:val="0"/>
          <w:sz w:val="24"/>
        </w:rPr>
        <w:t>.</w:t>
      </w:r>
      <w:r w:rsidRPr="007D72B0">
        <w:rPr>
          <w:rFonts w:ascii="宋体" w:hAnsi="宋体" w:cs="宋体"/>
          <w:iCs/>
          <w:snapToGrid w:val="0"/>
          <w:kern w:val="0"/>
          <w:sz w:val="24"/>
        </w:rPr>
        <w:t>7</w:t>
      </w:r>
      <w:r w:rsidRPr="007D72B0">
        <w:rPr>
          <w:rFonts w:ascii="宋体" w:hAnsi="宋体" w:cs="宋体" w:hint="eastAsia"/>
          <w:snapToGrid w:val="0"/>
          <w:kern w:val="0"/>
          <w:sz w:val="24"/>
        </w:rPr>
        <w:t>根据项目建设的实际需要，发包人有权要求与承包人按招标文件提供的格式签订工程结算工作协议书，双方严格按照工程结算工作协议书的约定进行工程结算，承包人必须无条件服从。</w:t>
      </w:r>
    </w:p>
    <w:p w14:paraId="09281939"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39</w:t>
      </w:r>
      <w:r w:rsidRPr="007D72B0">
        <w:rPr>
          <w:rFonts w:ascii="宋体" w:hAnsi="宋体" w:cs="宋体" w:hint="eastAsia"/>
          <w:iCs/>
          <w:snapToGrid w:val="0"/>
          <w:kern w:val="0"/>
          <w:sz w:val="24"/>
        </w:rPr>
        <w:t>.</w:t>
      </w:r>
      <w:r w:rsidRPr="007D72B0">
        <w:rPr>
          <w:rFonts w:ascii="宋体" w:hAnsi="宋体" w:cs="宋体"/>
          <w:iCs/>
          <w:snapToGrid w:val="0"/>
          <w:kern w:val="0"/>
          <w:sz w:val="24"/>
        </w:rPr>
        <w:t>8</w:t>
      </w:r>
      <w:r w:rsidRPr="007D72B0">
        <w:rPr>
          <w:rFonts w:ascii="宋体" w:hAnsi="宋体" w:cs="宋体" w:hint="eastAsia"/>
          <w:snapToGrid w:val="0"/>
          <w:kern w:val="0"/>
          <w:sz w:val="24"/>
        </w:rPr>
        <w:t>由于承包人未按发包人要求及时报送</w:t>
      </w:r>
      <w:r w:rsidRPr="007D72B0">
        <w:rPr>
          <w:rFonts w:ascii="宋体" w:hAnsi="宋体" w:cs="宋体" w:hint="eastAsia"/>
          <w:iCs/>
          <w:snapToGrid w:val="0"/>
          <w:kern w:val="0"/>
          <w:sz w:val="24"/>
        </w:rPr>
        <w:t>竣工</w:t>
      </w:r>
      <w:r w:rsidRPr="007D72B0">
        <w:rPr>
          <w:rFonts w:ascii="宋体" w:hAnsi="宋体" w:cs="宋体" w:hint="eastAsia"/>
          <w:snapToGrid w:val="0"/>
          <w:kern w:val="0"/>
          <w:sz w:val="24"/>
        </w:rPr>
        <w:t>结算资料或报送资料不齐全、不完整，经发包人催告后仍未在规定期限内纠正的，发包人有权自行委托有资质的第三方机构进行工程竣工的造价评估及工程结算，承包人必须无条件接受该结算结果。</w:t>
      </w:r>
    </w:p>
    <w:p w14:paraId="625C62EA"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snapToGrid w:val="0"/>
          <w:kern w:val="0"/>
          <w:sz w:val="24"/>
        </w:rPr>
        <w:t xml:space="preserve">39.9 </w:t>
      </w:r>
      <w:r w:rsidRPr="007D72B0">
        <w:rPr>
          <w:rFonts w:ascii="宋体" w:hAnsi="宋体" w:cs="宋体" w:hint="eastAsia"/>
          <w:snapToGrid w:val="0"/>
          <w:kern w:val="0"/>
          <w:sz w:val="24"/>
        </w:rPr>
        <w:t>本工程合同的结算金额计算示意公式如下：合同结算金额</w:t>
      </w:r>
      <w:r w:rsidRPr="007D72B0">
        <w:rPr>
          <w:rFonts w:ascii="宋体" w:hAnsi="宋体" w:cs="宋体"/>
          <w:snapToGrid w:val="0"/>
          <w:kern w:val="0"/>
          <w:sz w:val="24"/>
        </w:rPr>
        <w:t>=A+B+C+D+E+F(</w:t>
      </w:r>
      <w:r w:rsidRPr="007D72B0">
        <w:rPr>
          <w:rFonts w:ascii="宋体" w:hAnsi="宋体" w:cs="宋体" w:hint="eastAsia"/>
          <w:snapToGrid w:val="0"/>
          <w:kern w:val="0"/>
          <w:sz w:val="24"/>
        </w:rPr>
        <w:t>其中：“</w:t>
      </w:r>
      <w:r w:rsidRPr="007D72B0">
        <w:rPr>
          <w:rFonts w:ascii="宋体" w:hAnsi="宋体" w:cs="宋体"/>
          <w:snapToGrid w:val="0"/>
          <w:kern w:val="0"/>
          <w:sz w:val="24"/>
        </w:rPr>
        <w:t>A</w:t>
      </w:r>
      <w:r w:rsidRPr="007D72B0">
        <w:rPr>
          <w:rFonts w:ascii="宋体" w:hAnsi="宋体" w:cs="宋体" w:hint="eastAsia"/>
          <w:snapToGrid w:val="0"/>
          <w:kern w:val="0"/>
          <w:sz w:val="24"/>
        </w:rPr>
        <w:t>”表示发包人发出的经施工图审查后的正式书面蓝图（或双方确认用于计算预算的图纸）对应的施工图预算金额；“</w:t>
      </w:r>
      <w:r w:rsidRPr="007D72B0">
        <w:rPr>
          <w:rFonts w:ascii="宋体" w:hAnsi="宋体" w:cs="宋体"/>
          <w:snapToGrid w:val="0"/>
          <w:kern w:val="0"/>
          <w:sz w:val="24"/>
        </w:rPr>
        <w:t>B</w:t>
      </w:r>
      <w:r w:rsidRPr="007D72B0">
        <w:rPr>
          <w:rFonts w:ascii="宋体" w:hAnsi="宋体" w:cs="宋体" w:hint="eastAsia"/>
          <w:snapToGrid w:val="0"/>
          <w:kern w:val="0"/>
          <w:sz w:val="24"/>
        </w:rPr>
        <w:t>”表示经发包人审核确认并正式发出（有相应的工程指令）的已经施工完成的合格设计变更计算出来的合计金额；“</w:t>
      </w:r>
      <w:r w:rsidRPr="007D72B0">
        <w:rPr>
          <w:rFonts w:ascii="宋体" w:hAnsi="宋体" w:cs="宋体"/>
          <w:snapToGrid w:val="0"/>
          <w:kern w:val="0"/>
          <w:sz w:val="24"/>
        </w:rPr>
        <w:t>C</w:t>
      </w:r>
      <w:r w:rsidRPr="007D72B0">
        <w:rPr>
          <w:rFonts w:ascii="宋体" w:hAnsi="宋体" w:cs="宋体" w:hint="eastAsia"/>
          <w:snapToGrid w:val="0"/>
          <w:kern w:val="0"/>
          <w:sz w:val="24"/>
        </w:rPr>
        <w:t>”表示经发包人等各方审核确认的现场签证计算出来的合计金额；“</w:t>
      </w:r>
      <w:r w:rsidRPr="007D72B0">
        <w:rPr>
          <w:rFonts w:ascii="宋体" w:hAnsi="宋体" w:cs="宋体"/>
          <w:snapToGrid w:val="0"/>
          <w:kern w:val="0"/>
          <w:sz w:val="24"/>
        </w:rPr>
        <w:t>D</w:t>
      </w:r>
      <w:r w:rsidRPr="007D72B0">
        <w:rPr>
          <w:rFonts w:ascii="宋体" w:hAnsi="宋体" w:cs="宋体" w:hint="eastAsia"/>
          <w:snapToGrid w:val="0"/>
          <w:kern w:val="0"/>
          <w:sz w:val="24"/>
        </w:rPr>
        <w:t>”表示按照合同规定可计算的各项材料价差合计金额；“</w:t>
      </w:r>
      <w:r w:rsidRPr="007D72B0">
        <w:rPr>
          <w:rFonts w:ascii="宋体" w:hAnsi="宋体" w:cs="宋体"/>
          <w:snapToGrid w:val="0"/>
          <w:kern w:val="0"/>
          <w:sz w:val="24"/>
        </w:rPr>
        <w:t>E</w:t>
      </w:r>
      <w:r w:rsidRPr="007D72B0">
        <w:rPr>
          <w:rFonts w:ascii="宋体" w:hAnsi="宋体" w:cs="宋体" w:hint="eastAsia"/>
          <w:snapToGrid w:val="0"/>
          <w:kern w:val="0"/>
          <w:sz w:val="24"/>
        </w:rPr>
        <w:t>”表示合同约定的各项包干措施费合计金额；“</w:t>
      </w:r>
      <w:r w:rsidRPr="007D72B0">
        <w:rPr>
          <w:rFonts w:ascii="宋体" w:hAnsi="宋体" w:cs="宋体"/>
          <w:snapToGrid w:val="0"/>
          <w:kern w:val="0"/>
          <w:sz w:val="24"/>
        </w:rPr>
        <w:t>F</w:t>
      </w:r>
      <w:r w:rsidRPr="007D72B0">
        <w:rPr>
          <w:rFonts w:ascii="宋体" w:hAnsi="宋体" w:cs="宋体" w:hint="eastAsia"/>
          <w:snapToGrid w:val="0"/>
          <w:kern w:val="0"/>
          <w:sz w:val="24"/>
        </w:rPr>
        <w:t>”表示其他方面的费用合计金额。</w:t>
      </w:r>
      <w:r w:rsidRPr="007D72B0">
        <w:rPr>
          <w:rFonts w:ascii="宋体" w:hAnsi="宋体" w:cs="宋体"/>
          <w:snapToGrid w:val="0"/>
          <w:kern w:val="0"/>
          <w:sz w:val="24"/>
        </w:rPr>
        <w:t>)。竣工图纸不作为结算的必须唯一资料，只作为结算的佐证</w:t>
      </w:r>
      <w:r w:rsidRPr="007D72B0">
        <w:rPr>
          <w:rFonts w:ascii="宋体" w:hAnsi="宋体" w:cs="宋体" w:hint="eastAsia"/>
          <w:snapToGrid w:val="0"/>
          <w:kern w:val="0"/>
          <w:sz w:val="24"/>
        </w:rPr>
        <w:t>及参考资料。</w:t>
      </w:r>
    </w:p>
    <w:p w14:paraId="0D4BA897" w14:textId="77777777" w:rsidR="003E43B7" w:rsidRPr="007D72B0" w:rsidRDefault="00B12496">
      <w:pPr>
        <w:adjustRightInd w:val="0"/>
        <w:spacing w:line="360" w:lineRule="auto"/>
        <w:ind w:firstLineChars="200" w:firstLine="482"/>
        <w:outlineLvl w:val="2"/>
        <w:rPr>
          <w:rFonts w:ascii="宋体" w:hAnsi="宋体" w:cs="宋体"/>
          <w:b/>
          <w:snapToGrid w:val="0"/>
          <w:kern w:val="0"/>
          <w:sz w:val="24"/>
        </w:rPr>
      </w:pPr>
      <w:bookmarkStart w:id="243" w:name="_Toc1036"/>
      <w:r w:rsidRPr="007D72B0">
        <w:rPr>
          <w:rFonts w:ascii="宋体" w:hAnsi="宋体" w:cs="宋体" w:hint="eastAsia"/>
          <w:b/>
          <w:snapToGrid w:val="0"/>
          <w:kern w:val="0"/>
          <w:sz w:val="24"/>
        </w:rPr>
        <w:t>4</w:t>
      </w:r>
      <w:r w:rsidRPr="007D72B0">
        <w:rPr>
          <w:rFonts w:ascii="宋体" w:hAnsi="宋体" w:cs="宋体"/>
          <w:b/>
          <w:snapToGrid w:val="0"/>
          <w:kern w:val="0"/>
          <w:sz w:val="24"/>
        </w:rPr>
        <w:t>0</w:t>
      </w:r>
      <w:r w:rsidRPr="007D72B0">
        <w:rPr>
          <w:rFonts w:ascii="宋体" w:hAnsi="宋体" w:cs="宋体" w:hint="eastAsia"/>
          <w:b/>
          <w:snapToGrid w:val="0"/>
          <w:kern w:val="0"/>
          <w:sz w:val="24"/>
        </w:rPr>
        <w:t>、缺陷责任及质量保修</w:t>
      </w:r>
      <w:bookmarkEnd w:id="243"/>
    </w:p>
    <w:p w14:paraId="2A8F6CD1"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40.1承包人应按法律、行政法规或国家关于工程质量保修的有关规定，对交付发包人（或项目产权管理单位）使用的工程在缺陷责任期及质量保修期内承担质量保修责任。</w:t>
      </w:r>
    </w:p>
    <w:p w14:paraId="5B4E5E19"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40.2承包人应在签订本合同的同时与发包人签订工程质量保修书（见合同附件）。</w:t>
      </w:r>
    </w:p>
    <w:p w14:paraId="687CCC8E" w14:textId="77777777" w:rsidR="003E43B7" w:rsidRPr="007D72B0" w:rsidRDefault="00B12496">
      <w:pPr>
        <w:adjustRightInd w:val="0"/>
        <w:spacing w:line="360" w:lineRule="auto"/>
        <w:ind w:firstLineChars="200" w:firstLine="480"/>
        <w:rPr>
          <w:rFonts w:ascii="宋体" w:hAnsi="宋体" w:cs="宋体"/>
          <w:sz w:val="24"/>
          <w:szCs w:val="24"/>
        </w:rPr>
      </w:pPr>
      <w:r w:rsidRPr="007D72B0">
        <w:rPr>
          <w:rFonts w:ascii="宋体" w:hAnsi="宋体" w:cs="宋体" w:hint="eastAsia"/>
          <w:snapToGrid w:val="0"/>
          <w:kern w:val="0"/>
          <w:sz w:val="24"/>
        </w:rPr>
        <w:t>40.3</w:t>
      </w:r>
      <w:r w:rsidRPr="007D72B0">
        <w:rPr>
          <w:rFonts w:ascii="宋体" w:hAnsi="宋体" w:cs="宋体" w:hint="eastAsia"/>
          <w:sz w:val="24"/>
          <w:szCs w:val="24"/>
        </w:rPr>
        <w:t>保修期内，承包人应当根据法律规定以及合同约定承担缺陷修复及质量保修责任，承包人不得以其与分包单位之间保修责任划分而拒绝履行缺陷修复及质量保修责任。</w:t>
      </w:r>
    </w:p>
    <w:p w14:paraId="16C05DDF" w14:textId="77777777" w:rsidR="003E43B7" w:rsidRPr="007D72B0" w:rsidRDefault="00B12496">
      <w:pPr>
        <w:adjustRightInd w:val="0"/>
        <w:snapToGrid w:val="0"/>
        <w:spacing w:line="360" w:lineRule="auto"/>
        <w:ind w:right="11" w:firstLineChars="200" w:firstLine="602"/>
        <w:outlineLvl w:val="1"/>
        <w:rPr>
          <w:rFonts w:ascii="宋体" w:hAnsi="宋体" w:cs="宋体"/>
          <w:b/>
          <w:snapToGrid w:val="0"/>
          <w:kern w:val="0"/>
          <w:sz w:val="30"/>
          <w:szCs w:val="30"/>
        </w:rPr>
      </w:pPr>
      <w:bookmarkStart w:id="244" w:name="_Toc518402618"/>
      <w:bookmarkStart w:id="245" w:name="_Toc16765"/>
      <w:bookmarkStart w:id="246" w:name="_Toc504465924"/>
      <w:bookmarkStart w:id="247" w:name="_Toc29460_WPSOffice_Level2"/>
      <w:bookmarkStart w:id="248" w:name="_Toc502215521"/>
      <w:r w:rsidRPr="007D72B0">
        <w:rPr>
          <w:rFonts w:ascii="宋体" w:hAnsi="宋体" w:cs="宋体" w:hint="eastAsia"/>
          <w:b/>
          <w:snapToGrid w:val="0"/>
          <w:kern w:val="0"/>
          <w:sz w:val="30"/>
          <w:szCs w:val="30"/>
        </w:rPr>
        <w:t>九、违约、索赔和争议</w:t>
      </w:r>
      <w:bookmarkEnd w:id="244"/>
      <w:bookmarkEnd w:id="245"/>
      <w:bookmarkEnd w:id="246"/>
      <w:bookmarkEnd w:id="247"/>
      <w:bookmarkEnd w:id="248"/>
    </w:p>
    <w:p w14:paraId="6CDDF845" w14:textId="77777777" w:rsidR="003E43B7" w:rsidRPr="007D72B0" w:rsidRDefault="00B12496">
      <w:pPr>
        <w:adjustRightInd w:val="0"/>
        <w:snapToGrid w:val="0"/>
        <w:spacing w:line="360" w:lineRule="auto"/>
        <w:ind w:right="11" w:firstLineChars="200" w:firstLine="482"/>
        <w:outlineLvl w:val="2"/>
        <w:rPr>
          <w:rFonts w:ascii="宋体" w:hAnsi="宋体" w:cs="宋体"/>
          <w:b/>
          <w:snapToGrid w:val="0"/>
          <w:kern w:val="0"/>
          <w:sz w:val="24"/>
        </w:rPr>
      </w:pPr>
      <w:bookmarkStart w:id="249" w:name="_Toc502215522"/>
      <w:bookmarkStart w:id="250" w:name="_Toc10274"/>
      <w:bookmarkStart w:id="251" w:name="_Toc12424_WPSOffice_Level3"/>
      <w:bookmarkStart w:id="252" w:name="_Toc518402619"/>
      <w:bookmarkStart w:id="253" w:name="_Toc504465925"/>
      <w:r w:rsidRPr="007D72B0">
        <w:rPr>
          <w:rFonts w:ascii="宋体" w:hAnsi="宋体" w:cs="宋体" w:hint="eastAsia"/>
          <w:b/>
          <w:snapToGrid w:val="0"/>
          <w:kern w:val="0"/>
          <w:sz w:val="24"/>
        </w:rPr>
        <w:t>41、违约</w:t>
      </w:r>
      <w:bookmarkEnd w:id="249"/>
      <w:bookmarkEnd w:id="250"/>
      <w:bookmarkEnd w:id="251"/>
      <w:bookmarkEnd w:id="252"/>
      <w:bookmarkEnd w:id="253"/>
    </w:p>
    <w:p w14:paraId="1A8A5B1E" w14:textId="77777777" w:rsidR="003E43B7" w:rsidRPr="007D72B0" w:rsidRDefault="00B12496">
      <w:pPr>
        <w:adjustRightInd w:val="0"/>
        <w:snapToGrid w:val="0"/>
        <w:spacing w:line="360" w:lineRule="auto"/>
        <w:ind w:right="11" w:firstLineChars="200" w:firstLine="480"/>
        <w:rPr>
          <w:rFonts w:ascii="宋体" w:hAnsi="宋体" w:cs="宋体"/>
          <w:snapToGrid w:val="0"/>
          <w:kern w:val="0"/>
          <w:sz w:val="24"/>
        </w:rPr>
      </w:pPr>
      <w:r w:rsidRPr="007D72B0">
        <w:rPr>
          <w:rFonts w:ascii="宋体" w:hAnsi="宋体" w:cs="宋体" w:hint="eastAsia"/>
          <w:bCs/>
          <w:snapToGrid w:val="0"/>
          <w:kern w:val="0"/>
          <w:sz w:val="24"/>
        </w:rPr>
        <w:t>41.1</w:t>
      </w:r>
      <w:r w:rsidRPr="007D72B0">
        <w:rPr>
          <w:rFonts w:ascii="宋体" w:hAnsi="宋体" w:cs="宋体" w:hint="eastAsia"/>
          <w:snapToGrid w:val="0"/>
          <w:kern w:val="0"/>
          <w:sz w:val="24"/>
        </w:rPr>
        <w:t>发包人的违约责任</w:t>
      </w:r>
    </w:p>
    <w:p w14:paraId="48D63EAD" w14:textId="77777777" w:rsidR="003E43B7" w:rsidRPr="007D72B0" w:rsidRDefault="00B12496">
      <w:pPr>
        <w:adjustRightInd w:val="0"/>
        <w:snapToGrid w:val="0"/>
        <w:spacing w:line="360" w:lineRule="auto"/>
        <w:ind w:right="11" w:firstLineChars="200" w:firstLine="480"/>
        <w:rPr>
          <w:rFonts w:ascii="宋体" w:hAnsi="宋体" w:cs="宋体"/>
          <w:snapToGrid w:val="0"/>
          <w:kern w:val="0"/>
          <w:sz w:val="24"/>
        </w:rPr>
      </w:pPr>
      <w:r w:rsidRPr="007D72B0">
        <w:rPr>
          <w:rFonts w:ascii="宋体" w:hAnsi="宋体" w:cs="宋体" w:hint="eastAsia"/>
          <w:snapToGrid w:val="0"/>
          <w:kern w:val="0"/>
          <w:sz w:val="24"/>
        </w:rPr>
        <w:t>（1）发包人无正当理由不按合同约定支付工程预付款、进度款和竣工结算款的，除应继续支付本合同约定的工程预付款、进度款和竣工结算款外，还应按同期银行活期存款利率向承包人计付拖欠期间的利息。</w:t>
      </w:r>
    </w:p>
    <w:p w14:paraId="5E2F5633" w14:textId="77777777" w:rsidR="003E43B7" w:rsidRPr="007D72B0" w:rsidRDefault="00B12496">
      <w:pPr>
        <w:adjustRightInd w:val="0"/>
        <w:snapToGrid w:val="0"/>
        <w:spacing w:line="360" w:lineRule="auto"/>
        <w:ind w:right="11" w:firstLineChars="200" w:firstLine="480"/>
        <w:rPr>
          <w:rFonts w:ascii="宋体" w:hAnsi="宋体" w:cs="宋体"/>
          <w:snapToGrid w:val="0"/>
          <w:kern w:val="0"/>
          <w:sz w:val="24"/>
        </w:rPr>
      </w:pPr>
      <w:r w:rsidRPr="007D72B0">
        <w:rPr>
          <w:rFonts w:ascii="宋体" w:hAnsi="宋体" w:cs="宋体" w:hint="eastAsia"/>
          <w:snapToGrid w:val="0"/>
          <w:kern w:val="0"/>
          <w:sz w:val="24"/>
        </w:rPr>
        <w:t>（2）因发包人违约或者过错给承包人造成损失的，在承包人提交足够证据并经查证属实的情况下，发包人应依法赔偿其直接经济损失。当发包人违反本合同的约定符合解除合同的条件时，承包人有权向发包人发出书面解除合同的通知，该通知依法律规定发生法律效力。</w:t>
      </w:r>
    </w:p>
    <w:p w14:paraId="590ADD2F" w14:textId="77777777" w:rsidR="003E43B7" w:rsidRPr="007D72B0" w:rsidRDefault="00B12496">
      <w:pPr>
        <w:adjustRightInd w:val="0"/>
        <w:snapToGrid w:val="0"/>
        <w:spacing w:line="360" w:lineRule="auto"/>
        <w:ind w:right="11" w:firstLineChars="200" w:firstLine="480"/>
        <w:rPr>
          <w:rFonts w:ascii="宋体" w:hAnsi="宋体" w:cs="宋体"/>
          <w:snapToGrid w:val="0"/>
          <w:kern w:val="0"/>
          <w:sz w:val="24"/>
        </w:rPr>
      </w:pPr>
      <w:r w:rsidRPr="007D72B0">
        <w:rPr>
          <w:rFonts w:ascii="宋体" w:hAnsi="宋体" w:cs="宋体" w:hint="eastAsia"/>
          <w:snapToGrid w:val="0"/>
          <w:kern w:val="0"/>
          <w:sz w:val="24"/>
        </w:rPr>
        <w:t>41.2承包人的违约责任</w:t>
      </w:r>
    </w:p>
    <w:p w14:paraId="10D43B2E" w14:textId="77777777" w:rsidR="003E43B7" w:rsidRPr="007D72B0" w:rsidRDefault="00B12496">
      <w:pPr>
        <w:adjustRightInd w:val="0"/>
        <w:snapToGrid w:val="0"/>
        <w:spacing w:line="360" w:lineRule="auto"/>
        <w:ind w:right="11" w:firstLineChars="200" w:firstLine="480"/>
        <w:rPr>
          <w:rFonts w:ascii="宋体" w:hAnsi="宋体" w:cs="宋体"/>
          <w:snapToGrid w:val="0"/>
          <w:kern w:val="0"/>
          <w:sz w:val="24"/>
        </w:rPr>
      </w:pPr>
      <w:r w:rsidRPr="007D72B0">
        <w:rPr>
          <w:rFonts w:ascii="宋体" w:hAnsi="宋体" w:cs="宋体" w:hint="eastAsia"/>
          <w:snapToGrid w:val="0"/>
          <w:kern w:val="0"/>
          <w:sz w:val="24"/>
        </w:rPr>
        <w:lastRenderedPageBreak/>
        <w:t>当发生下列情况时：</w:t>
      </w:r>
    </w:p>
    <w:p w14:paraId="38EF04CA" w14:textId="77777777" w:rsidR="003E43B7" w:rsidRPr="007D72B0" w:rsidRDefault="00B12496">
      <w:pPr>
        <w:adjustRightInd w:val="0"/>
        <w:snapToGrid w:val="0"/>
        <w:spacing w:line="360" w:lineRule="auto"/>
        <w:ind w:right="11" w:firstLineChars="200" w:firstLine="480"/>
        <w:rPr>
          <w:rFonts w:ascii="宋体" w:hAnsi="宋体" w:cs="宋体"/>
          <w:snapToGrid w:val="0"/>
          <w:kern w:val="0"/>
          <w:sz w:val="24"/>
        </w:rPr>
      </w:pPr>
      <w:r w:rsidRPr="007D72B0">
        <w:rPr>
          <w:rFonts w:ascii="宋体" w:hAnsi="宋体" w:cs="宋体" w:hint="eastAsia"/>
          <w:snapToGrid w:val="0"/>
          <w:kern w:val="0"/>
          <w:sz w:val="24"/>
        </w:rPr>
        <w:t>（1）合同条款第12条提到的因承包人原因不能按照合同协议书约定的竣工日期或总监理工程师同意顺延的工期竣工；</w:t>
      </w:r>
    </w:p>
    <w:p w14:paraId="4497923F" w14:textId="77777777" w:rsidR="003E43B7" w:rsidRPr="007D72B0" w:rsidRDefault="00B12496">
      <w:pPr>
        <w:adjustRightInd w:val="0"/>
        <w:snapToGrid w:val="0"/>
        <w:spacing w:line="360" w:lineRule="auto"/>
        <w:ind w:right="11" w:firstLineChars="200" w:firstLine="480"/>
        <w:rPr>
          <w:rFonts w:ascii="宋体" w:hAnsi="宋体" w:cs="宋体"/>
          <w:snapToGrid w:val="0"/>
          <w:kern w:val="0"/>
          <w:sz w:val="24"/>
        </w:rPr>
      </w:pPr>
      <w:r w:rsidRPr="007D72B0">
        <w:rPr>
          <w:rFonts w:ascii="宋体" w:hAnsi="宋体" w:cs="宋体" w:hint="eastAsia"/>
          <w:snapToGrid w:val="0"/>
          <w:kern w:val="0"/>
          <w:sz w:val="24"/>
        </w:rPr>
        <w:t>（2）合同条款第13.1款提到的因承包人原因工程质量达不到合同协议书约定的质量标准；</w:t>
      </w:r>
    </w:p>
    <w:p w14:paraId="05D26510" w14:textId="77777777" w:rsidR="003E43B7" w:rsidRPr="007D72B0" w:rsidRDefault="00B12496">
      <w:pPr>
        <w:adjustRightInd w:val="0"/>
        <w:snapToGrid w:val="0"/>
        <w:spacing w:line="360" w:lineRule="auto"/>
        <w:ind w:right="11" w:firstLineChars="200" w:firstLine="480"/>
        <w:rPr>
          <w:rFonts w:ascii="宋体" w:hAnsi="宋体" w:cs="宋体"/>
          <w:snapToGrid w:val="0"/>
          <w:kern w:val="0"/>
          <w:sz w:val="24"/>
        </w:rPr>
      </w:pPr>
      <w:r w:rsidRPr="007D72B0">
        <w:rPr>
          <w:rFonts w:ascii="宋体" w:hAnsi="宋体" w:cs="宋体" w:hint="eastAsia"/>
          <w:snapToGrid w:val="0"/>
          <w:kern w:val="0"/>
          <w:sz w:val="24"/>
        </w:rPr>
        <w:t>（3）承包人不履行合同义务或不按合同约定履行义务的其它情况。</w:t>
      </w:r>
    </w:p>
    <w:p w14:paraId="737BD90C" w14:textId="77777777" w:rsidR="003E43B7" w:rsidRPr="007D72B0" w:rsidRDefault="00B12496">
      <w:pPr>
        <w:adjustRightInd w:val="0"/>
        <w:snapToGrid w:val="0"/>
        <w:spacing w:line="360" w:lineRule="auto"/>
        <w:ind w:right="11" w:firstLineChars="200" w:firstLine="480"/>
        <w:rPr>
          <w:rFonts w:ascii="宋体" w:hAnsi="宋体" w:cs="宋体"/>
          <w:snapToGrid w:val="0"/>
          <w:kern w:val="0"/>
          <w:sz w:val="24"/>
        </w:rPr>
      </w:pPr>
      <w:r w:rsidRPr="007D72B0">
        <w:rPr>
          <w:rFonts w:ascii="宋体" w:hAnsi="宋体" w:cs="宋体" w:hint="eastAsia"/>
          <w:snapToGrid w:val="0"/>
          <w:kern w:val="0"/>
          <w:sz w:val="24"/>
        </w:rPr>
        <w:t>承包人承担违约责任，赔偿因其违约给发包人造成的损失。承包人赔偿发包人损失的计算方法或者承包人应当支付违约金的数额或计算方法按合同条款第41.4款至41.17款的约定执行。</w:t>
      </w:r>
    </w:p>
    <w:p w14:paraId="71429113" w14:textId="77777777" w:rsidR="003E43B7" w:rsidRPr="007D72B0" w:rsidRDefault="00B12496">
      <w:pPr>
        <w:adjustRightInd w:val="0"/>
        <w:snapToGrid w:val="0"/>
        <w:spacing w:line="360" w:lineRule="auto"/>
        <w:ind w:right="11" w:firstLineChars="200" w:firstLine="480"/>
        <w:rPr>
          <w:rFonts w:ascii="宋体" w:hAnsi="宋体" w:cs="宋体"/>
          <w:snapToGrid w:val="0"/>
          <w:kern w:val="0"/>
          <w:sz w:val="24"/>
        </w:rPr>
      </w:pPr>
      <w:r w:rsidRPr="007D72B0">
        <w:rPr>
          <w:rFonts w:ascii="宋体" w:hAnsi="宋体" w:cs="宋体" w:hint="eastAsia"/>
          <w:snapToGrid w:val="0"/>
          <w:kern w:val="0"/>
          <w:sz w:val="24"/>
        </w:rPr>
        <w:t>41.3一方违约后，另一方要求违约方继续履行合同时，违约方承担违约责任后仍应继续履行合同。</w:t>
      </w:r>
    </w:p>
    <w:p w14:paraId="21C47F83" w14:textId="77777777" w:rsidR="003E43B7" w:rsidRPr="007D72B0" w:rsidRDefault="00B12496">
      <w:pPr>
        <w:adjustRightInd w:val="0"/>
        <w:snapToGrid w:val="0"/>
        <w:spacing w:line="360" w:lineRule="auto"/>
        <w:ind w:right="11" w:firstLineChars="200" w:firstLine="480"/>
        <w:rPr>
          <w:rFonts w:ascii="宋体" w:hAnsi="宋体" w:cs="宋体"/>
          <w:snapToGrid w:val="0"/>
          <w:kern w:val="0"/>
          <w:sz w:val="24"/>
        </w:rPr>
      </w:pPr>
      <w:r w:rsidRPr="007D72B0">
        <w:rPr>
          <w:rFonts w:ascii="宋体" w:hAnsi="宋体" w:cs="宋体" w:hint="eastAsia"/>
          <w:snapToGrid w:val="0"/>
          <w:kern w:val="0"/>
          <w:sz w:val="24"/>
        </w:rPr>
        <w:t>41.4承包人承担违约责任的方式包括但不限于：</w:t>
      </w:r>
    </w:p>
    <w:p w14:paraId="0A5C96F1" w14:textId="77777777" w:rsidR="003E43B7" w:rsidRPr="007D72B0" w:rsidRDefault="00B12496">
      <w:pPr>
        <w:tabs>
          <w:tab w:val="left" w:pos="1125"/>
        </w:tabs>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snapToGrid w:val="0"/>
          <w:kern w:val="0"/>
          <w:sz w:val="24"/>
        </w:rPr>
        <w:t>（1）书面警告。承包人不履行或不完全履行合同约定的义务及责任，或者不执行总监理工程师或发包人的指令时，发包人有权向承包人发出书面警告。</w:t>
      </w:r>
      <w:r w:rsidRPr="007D72B0">
        <w:rPr>
          <w:rFonts w:ascii="宋体" w:hAnsi="宋体" w:cs="宋体" w:hint="eastAsia"/>
          <w:bCs/>
          <w:snapToGrid w:val="0"/>
          <w:kern w:val="0"/>
          <w:sz w:val="24"/>
        </w:rPr>
        <w:t>承包人必须在书面警告限定的时间内改正，逾期未改正的，发包人有权要求其法定代表人</w:t>
      </w:r>
      <w:r w:rsidRPr="007D72B0">
        <w:rPr>
          <w:rFonts w:ascii="宋体" w:hAnsi="宋体" w:cs="宋体" w:hint="eastAsia"/>
          <w:bCs/>
          <w:snapToGrid w:val="0"/>
          <w:sz w:val="24"/>
        </w:rPr>
        <w:t>或者主管领导驻场</w:t>
      </w:r>
      <w:r w:rsidRPr="007D72B0">
        <w:rPr>
          <w:rFonts w:ascii="宋体" w:hAnsi="宋体" w:cs="宋体" w:hint="eastAsia"/>
          <w:bCs/>
          <w:snapToGrid w:val="0"/>
          <w:kern w:val="0"/>
          <w:sz w:val="24"/>
        </w:rPr>
        <w:t>办公，直至改正为止。</w:t>
      </w:r>
    </w:p>
    <w:p w14:paraId="1D174091" w14:textId="77777777" w:rsidR="003E43B7" w:rsidRPr="007D72B0" w:rsidRDefault="00B12496">
      <w:pPr>
        <w:tabs>
          <w:tab w:val="left" w:pos="1125"/>
        </w:tabs>
        <w:adjustRightInd w:val="0"/>
        <w:snapToGrid w:val="0"/>
        <w:spacing w:line="360" w:lineRule="auto"/>
        <w:ind w:right="11" w:firstLineChars="200" w:firstLine="480"/>
        <w:rPr>
          <w:rFonts w:ascii="宋体" w:hAnsi="宋体" w:cs="宋体"/>
          <w:snapToGrid w:val="0"/>
          <w:kern w:val="0"/>
          <w:sz w:val="24"/>
        </w:rPr>
      </w:pPr>
      <w:r w:rsidRPr="007D72B0">
        <w:rPr>
          <w:rFonts w:ascii="宋体" w:hAnsi="宋体" w:cs="宋体" w:hint="eastAsia"/>
          <w:bCs/>
          <w:snapToGrid w:val="0"/>
          <w:kern w:val="0"/>
          <w:sz w:val="24"/>
        </w:rPr>
        <w:t>（2）一般违约责任。承包人违反本合同的约定须承担一般违约责任时，必须向发包人交纳违约金</w:t>
      </w:r>
      <w:r w:rsidRPr="007D72B0">
        <w:rPr>
          <w:rFonts w:ascii="宋体" w:hAnsi="宋体" w:cs="宋体" w:hint="eastAsia"/>
          <w:snapToGrid w:val="0"/>
          <w:kern w:val="0"/>
          <w:sz w:val="24"/>
        </w:rPr>
        <w:t>10000元</w:t>
      </w:r>
      <w:r w:rsidRPr="007D72B0">
        <w:rPr>
          <w:rFonts w:ascii="宋体" w:hAnsi="宋体" w:cs="宋体" w:hint="eastAsia"/>
          <w:bCs/>
          <w:snapToGrid w:val="0"/>
          <w:kern w:val="0"/>
          <w:sz w:val="24"/>
        </w:rPr>
        <w:t>/次</w:t>
      </w:r>
      <w:r w:rsidRPr="007D72B0">
        <w:rPr>
          <w:rFonts w:ascii="宋体" w:hAnsi="宋体" w:cs="宋体" w:hint="eastAsia"/>
          <w:snapToGrid w:val="0"/>
          <w:kern w:val="0"/>
          <w:sz w:val="24"/>
        </w:rPr>
        <w:t>。</w:t>
      </w:r>
    </w:p>
    <w:p w14:paraId="2014CA2D" w14:textId="77777777" w:rsidR="003E43B7" w:rsidRPr="007D72B0" w:rsidRDefault="00B12496">
      <w:pPr>
        <w:tabs>
          <w:tab w:val="left" w:pos="1125"/>
        </w:tabs>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（3）严重违约责任。承包人违反本合同的约定须承担严重违约责任时，必须向发包人交纳违约金</w:t>
      </w:r>
      <w:r w:rsidRPr="007D72B0">
        <w:rPr>
          <w:rFonts w:ascii="宋体" w:hAnsi="宋体" w:cs="宋体"/>
          <w:snapToGrid w:val="0"/>
          <w:kern w:val="0"/>
          <w:sz w:val="24"/>
        </w:rPr>
        <w:t>2</w:t>
      </w:r>
      <w:r w:rsidRPr="007D72B0">
        <w:rPr>
          <w:rFonts w:ascii="宋体" w:hAnsi="宋体" w:cs="宋体" w:hint="eastAsia"/>
          <w:snapToGrid w:val="0"/>
          <w:kern w:val="0"/>
          <w:sz w:val="24"/>
        </w:rPr>
        <w:t>0000</w:t>
      </w:r>
      <w:r w:rsidRPr="007D72B0">
        <w:rPr>
          <w:rFonts w:ascii="宋体" w:hAnsi="宋体" w:cs="宋体"/>
          <w:snapToGrid w:val="0"/>
          <w:kern w:val="0"/>
          <w:sz w:val="24"/>
        </w:rPr>
        <w:t>0</w:t>
      </w:r>
      <w:r w:rsidRPr="007D72B0">
        <w:rPr>
          <w:rFonts w:ascii="宋体" w:hAnsi="宋体" w:cs="宋体" w:hint="eastAsia"/>
          <w:snapToGrid w:val="0"/>
          <w:kern w:val="0"/>
          <w:sz w:val="24"/>
        </w:rPr>
        <w:t>元</w:t>
      </w:r>
      <w:r w:rsidRPr="007D72B0">
        <w:rPr>
          <w:rFonts w:ascii="宋体" w:hAnsi="宋体" w:cs="宋体" w:hint="eastAsia"/>
          <w:bCs/>
          <w:snapToGrid w:val="0"/>
          <w:kern w:val="0"/>
          <w:sz w:val="24"/>
        </w:rPr>
        <w:t>/次，直至解除合同承包人并按合同条款第4</w:t>
      </w:r>
      <w:r w:rsidRPr="007D72B0">
        <w:rPr>
          <w:rFonts w:ascii="宋体" w:hAnsi="宋体" w:cs="宋体"/>
          <w:bCs/>
          <w:snapToGrid w:val="0"/>
          <w:kern w:val="0"/>
          <w:sz w:val="24"/>
        </w:rPr>
        <w:t>1.4</w:t>
      </w:r>
      <w:r w:rsidRPr="007D72B0">
        <w:rPr>
          <w:rFonts w:ascii="宋体" w:hAnsi="宋体" w:cs="宋体" w:hint="eastAsia"/>
          <w:bCs/>
          <w:snapToGrid w:val="0"/>
          <w:kern w:val="0"/>
          <w:sz w:val="24"/>
        </w:rPr>
        <w:t>条第（4）项承担违约责任。</w:t>
      </w:r>
    </w:p>
    <w:p w14:paraId="589CEF79" w14:textId="77777777" w:rsidR="003E43B7" w:rsidRPr="007D72B0" w:rsidRDefault="00B12496">
      <w:pPr>
        <w:tabs>
          <w:tab w:val="left" w:pos="1125"/>
        </w:tabs>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（4）部分解除合同。当承包人违反本合同的约定符合部分解除合同的条件时，发包人有权向承包人发出书面部分解除合同的通知</w:t>
      </w:r>
      <w:r w:rsidRPr="007D72B0">
        <w:rPr>
          <w:rFonts w:ascii="宋体" w:hAnsi="宋体" w:cs="宋体" w:hint="eastAsia"/>
          <w:snapToGrid w:val="0"/>
          <w:kern w:val="0"/>
          <w:sz w:val="24"/>
        </w:rPr>
        <w:t>该通知依法律规定发生法律效力</w:t>
      </w:r>
      <w:r w:rsidRPr="007D72B0">
        <w:rPr>
          <w:rFonts w:ascii="宋体" w:hAnsi="宋体" w:cs="宋体" w:hint="eastAsia"/>
          <w:bCs/>
          <w:snapToGrid w:val="0"/>
          <w:kern w:val="0"/>
          <w:sz w:val="24"/>
        </w:rPr>
        <w:t>。发包人有权从本合同价款中直接扣除被解除部分工程所需的全部费用，同时，</w:t>
      </w:r>
      <w:r w:rsidRPr="007D72B0">
        <w:rPr>
          <w:rFonts w:ascii="宋体" w:hAnsi="宋体" w:cs="宋体" w:hint="eastAsia"/>
          <w:snapToGrid w:val="0"/>
          <w:kern w:val="0"/>
          <w:sz w:val="24"/>
        </w:rPr>
        <w:t>承包人应在部分解除合同通知发生法律效力之日起七日内向发包人支付</w:t>
      </w:r>
      <w:r w:rsidRPr="007D72B0">
        <w:rPr>
          <w:rFonts w:ascii="宋体" w:hAnsi="宋体" w:cs="宋体" w:hint="eastAsia"/>
          <w:bCs/>
          <w:snapToGrid w:val="0"/>
          <w:kern w:val="0"/>
          <w:sz w:val="24"/>
        </w:rPr>
        <w:t>被解除部分工程</w:t>
      </w:r>
      <w:r w:rsidRPr="007D72B0">
        <w:rPr>
          <w:rFonts w:ascii="宋体" w:hAnsi="宋体" w:cs="宋体" w:hint="eastAsia"/>
          <w:snapToGrid w:val="0"/>
          <w:kern w:val="0"/>
          <w:sz w:val="24"/>
        </w:rPr>
        <w:t>合同价款20%的违约金并赔偿发包人的实际损失</w:t>
      </w:r>
      <w:r w:rsidRPr="007D72B0">
        <w:rPr>
          <w:rFonts w:ascii="宋体" w:hAnsi="宋体" w:cs="宋体" w:hint="eastAsia"/>
          <w:bCs/>
          <w:snapToGrid w:val="0"/>
          <w:kern w:val="0"/>
          <w:sz w:val="24"/>
        </w:rPr>
        <w:t>。</w:t>
      </w:r>
    </w:p>
    <w:p w14:paraId="179BC79B" w14:textId="77777777" w:rsidR="003E43B7" w:rsidRPr="007D72B0" w:rsidRDefault="00B12496">
      <w:pPr>
        <w:tabs>
          <w:tab w:val="left" w:pos="1125"/>
        </w:tabs>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（5）解除合同。当承包人违反本合同的约定符合解除合同的条件时，发包人有权向承包人发出书面解除合同的通知</w:t>
      </w:r>
      <w:r w:rsidRPr="007D72B0">
        <w:rPr>
          <w:rFonts w:ascii="宋体" w:hAnsi="宋体" w:cs="宋体" w:hint="eastAsia"/>
          <w:snapToGrid w:val="0"/>
          <w:kern w:val="0"/>
          <w:sz w:val="24"/>
        </w:rPr>
        <w:t>该通知依法律规定发生法律效力</w:t>
      </w:r>
      <w:r w:rsidRPr="007D72B0">
        <w:rPr>
          <w:rFonts w:ascii="宋体" w:hAnsi="宋体" w:cs="宋体" w:hint="eastAsia"/>
          <w:bCs/>
          <w:snapToGrid w:val="0"/>
          <w:kern w:val="0"/>
          <w:sz w:val="24"/>
        </w:rPr>
        <w:t>，</w:t>
      </w:r>
      <w:r w:rsidRPr="007D72B0">
        <w:rPr>
          <w:rFonts w:ascii="宋体" w:hAnsi="宋体" w:cs="宋体" w:hint="eastAsia"/>
          <w:snapToGrid w:val="0"/>
          <w:kern w:val="0"/>
          <w:sz w:val="24"/>
        </w:rPr>
        <w:t>承包人应在解除合同通知发生法律效力之日起七日内向发包人支付本合同价款20%的违约金并赔偿发包人的实际损失</w:t>
      </w:r>
      <w:r w:rsidRPr="007D72B0">
        <w:rPr>
          <w:rFonts w:ascii="宋体" w:hAnsi="宋体" w:cs="宋体" w:hint="eastAsia"/>
          <w:bCs/>
          <w:snapToGrid w:val="0"/>
          <w:kern w:val="0"/>
          <w:sz w:val="24"/>
        </w:rPr>
        <w:t>。</w:t>
      </w:r>
    </w:p>
    <w:p w14:paraId="4E454632" w14:textId="77777777" w:rsidR="003E43B7" w:rsidRPr="007D72B0" w:rsidRDefault="00B12496">
      <w:pPr>
        <w:tabs>
          <w:tab w:val="left" w:pos="1125"/>
        </w:tabs>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（6）赔偿损失。因承包人原因造成发包人经济损失的，承包人应赔偿发包人的经济损失。</w:t>
      </w:r>
    </w:p>
    <w:p w14:paraId="52A2D18B" w14:textId="77777777" w:rsidR="003E43B7" w:rsidRPr="007D72B0" w:rsidRDefault="00B12496">
      <w:pPr>
        <w:tabs>
          <w:tab w:val="left" w:pos="1125"/>
        </w:tabs>
        <w:adjustRightInd w:val="0"/>
        <w:snapToGrid w:val="0"/>
        <w:spacing w:line="360" w:lineRule="auto"/>
        <w:ind w:right="11" w:firstLineChars="200" w:firstLine="480"/>
        <w:rPr>
          <w:rFonts w:ascii="宋体" w:hAnsi="宋体" w:cs="宋体"/>
          <w:snapToGrid w:val="0"/>
          <w:kern w:val="0"/>
          <w:sz w:val="24"/>
        </w:rPr>
      </w:pPr>
      <w:r w:rsidRPr="007D72B0">
        <w:rPr>
          <w:rFonts w:ascii="宋体" w:hAnsi="宋体" w:cs="宋体" w:hint="eastAsia"/>
          <w:bCs/>
          <w:snapToGrid w:val="0"/>
          <w:kern w:val="0"/>
          <w:sz w:val="24"/>
        </w:rPr>
        <w:lastRenderedPageBreak/>
        <w:t>41.5</w:t>
      </w:r>
      <w:r w:rsidRPr="007D72B0">
        <w:rPr>
          <w:rFonts w:ascii="宋体" w:hAnsi="宋体" w:cs="宋体" w:hint="eastAsia"/>
          <w:snapToGrid w:val="0"/>
          <w:kern w:val="0"/>
          <w:sz w:val="24"/>
        </w:rPr>
        <w:t>在本合同有效期内，</w:t>
      </w:r>
      <w:r w:rsidRPr="007D72B0">
        <w:rPr>
          <w:rFonts w:ascii="宋体" w:hAnsi="宋体" w:cs="宋体" w:hint="eastAsia"/>
          <w:bCs/>
          <w:snapToGrid w:val="0"/>
          <w:kern w:val="0"/>
          <w:sz w:val="24"/>
        </w:rPr>
        <w:t>承包人承担一般违约责任每累计达到三次的，另行追加承担一次严重违约责任；</w:t>
      </w:r>
      <w:r w:rsidRPr="007D72B0">
        <w:rPr>
          <w:rFonts w:ascii="宋体" w:hAnsi="宋体" w:cs="宋体" w:hint="eastAsia"/>
          <w:snapToGrid w:val="0"/>
          <w:kern w:val="0"/>
          <w:sz w:val="24"/>
        </w:rPr>
        <w:t>承包人累计承担三次严重违约责任的，发包人有权单方面部分或全部解除合同。</w:t>
      </w:r>
    </w:p>
    <w:p w14:paraId="4B4D921E" w14:textId="77777777" w:rsidR="003E43B7" w:rsidRPr="007D72B0" w:rsidRDefault="00B12496">
      <w:pPr>
        <w:tabs>
          <w:tab w:val="left" w:pos="1125"/>
        </w:tabs>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snapToGrid w:val="0"/>
          <w:kern w:val="0"/>
          <w:sz w:val="24"/>
        </w:rPr>
        <w:t>41.6</w:t>
      </w:r>
      <w:r w:rsidRPr="007D72B0">
        <w:rPr>
          <w:rFonts w:ascii="宋体" w:hAnsi="宋体" w:cs="宋体" w:hint="eastAsia"/>
          <w:bCs/>
          <w:snapToGrid w:val="0"/>
          <w:kern w:val="0"/>
          <w:sz w:val="24"/>
        </w:rPr>
        <w:t>承包人按本合同约定应交纳的违约金和赔偿金属于合同条款第41.10款“工程质量方面的违约责任”、第41.11款“安全生产方面的违约责任”的，承包人应当按违约处罚决定确定的时间向发包人交纳，否则，发包人有权从应支付给承包人的工程款中直接扣除。</w:t>
      </w:r>
    </w:p>
    <w:p w14:paraId="79EB73D1" w14:textId="77777777" w:rsidR="003E43B7" w:rsidRPr="007D72B0" w:rsidRDefault="00B12496">
      <w:pPr>
        <w:tabs>
          <w:tab w:val="left" w:pos="1125"/>
        </w:tabs>
        <w:adjustRightInd w:val="0"/>
        <w:snapToGrid w:val="0"/>
        <w:spacing w:line="360" w:lineRule="auto"/>
        <w:ind w:right="11" w:firstLineChars="200" w:firstLine="480"/>
        <w:rPr>
          <w:rFonts w:ascii="宋体" w:hAnsi="宋体" w:cs="宋体"/>
          <w:bCs/>
          <w:snapToGrid w:val="0"/>
          <w:kern w:val="0"/>
          <w:sz w:val="24"/>
          <w:szCs w:val="24"/>
        </w:rPr>
      </w:pPr>
      <w:r w:rsidRPr="007D72B0">
        <w:rPr>
          <w:rFonts w:ascii="宋体" w:hAnsi="宋体" w:cs="宋体" w:hint="eastAsia"/>
          <w:bCs/>
          <w:snapToGrid w:val="0"/>
          <w:kern w:val="0"/>
          <w:sz w:val="24"/>
        </w:rPr>
        <w:t>承包人按本合同约定应交纳的违约金和赔偿金属于合同条款第41.10款、第41.11款约定以外的其他违约责任的，发包人可决定暂不收取违约金和赔偿金，作为对承包人享有的应收款项债权，发包人将根据承包人履行合同的实际情况随时通知承包人交纳或在工程结算时予以扣除。若相关违约责任非承包人原因引起的，或相关违约责任对合同的履行未造成实质性影响的，或承包人在合同后续履行过程中已采取足够措施来弥补违约责任造成的损失的，由承包人提出申请，经监理</w:t>
      </w:r>
      <w:r w:rsidRPr="007D72B0">
        <w:rPr>
          <w:rFonts w:ascii="宋体" w:hAnsi="宋体" w:cs="宋体" w:hint="eastAsia"/>
          <w:bCs/>
          <w:snapToGrid w:val="0"/>
          <w:kern w:val="0"/>
          <w:sz w:val="24"/>
          <w:szCs w:val="24"/>
        </w:rPr>
        <w:t>单位、发包人批准后，可予以免除</w:t>
      </w:r>
      <w:r w:rsidRPr="007D72B0">
        <w:rPr>
          <w:rFonts w:ascii="宋体" w:hAnsi="宋体" w:cs="宋体" w:hint="eastAsia"/>
          <w:snapToGrid w:val="0"/>
          <w:kern w:val="0"/>
          <w:sz w:val="24"/>
          <w:szCs w:val="24"/>
        </w:rPr>
        <w:t>。</w:t>
      </w:r>
    </w:p>
    <w:p w14:paraId="58C720D8" w14:textId="77777777" w:rsidR="003E43B7" w:rsidRPr="007D72B0" w:rsidRDefault="00B12496">
      <w:pPr>
        <w:adjustRightInd w:val="0"/>
        <w:snapToGrid w:val="0"/>
        <w:spacing w:line="360" w:lineRule="auto"/>
        <w:ind w:right="11" w:firstLineChars="200" w:firstLine="480"/>
        <w:rPr>
          <w:rFonts w:ascii="宋体" w:hAnsi="宋体" w:cs="宋体"/>
          <w:snapToGrid w:val="0"/>
          <w:kern w:val="0"/>
          <w:sz w:val="24"/>
        </w:rPr>
      </w:pPr>
      <w:r w:rsidRPr="007D72B0">
        <w:rPr>
          <w:rFonts w:ascii="宋体" w:hAnsi="宋体" w:cs="宋体" w:hint="eastAsia"/>
          <w:snapToGrid w:val="0"/>
          <w:kern w:val="0"/>
          <w:sz w:val="24"/>
        </w:rPr>
        <w:t>41.</w:t>
      </w:r>
      <w:r w:rsidRPr="007D72B0">
        <w:rPr>
          <w:rFonts w:ascii="宋体" w:hAnsi="宋体" w:cs="宋体"/>
          <w:snapToGrid w:val="0"/>
          <w:kern w:val="0"/>
          <w:sz w:val="24"/>
        </w:rPr>
        <w:t>7</w:t>
      </w:r>
      <w:r w:rsidRPr="007D72B0">
        <w:rPr>
          <w:rFonts w:ascii="宋体" w:hAnsi="宋体" w:cs="宋体" w:hint="eastAsia"/>
          <w:snapToGrid w:val="0"/>
          <w:kern w:val="0"/>
          <w:sz w:val="24"/>
        </w:rPr>
        <w:t>工程组织管理方面的违约责任</w:t>
      </w:r>
    </w:p>
    <w:p w14:paraId="6A43EB7D"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1）承包人违反合同条款总则第2条、第5条的约定，不服从发包人及监理单位的管理，对发包人、监理单位的指令和书面通知公开或变相拒不执行的，发包人视情节严重程度有权要求其承担1次一般违约责任或者1次严重违约责任，并由承包人承担由此造成的一切经济损失。情节较轻的，可给予书面警告；情节特别严重的，发包人有权单方面部分解除合同或解除合同</w:t>
      </w:r>
      <w:r w:rsidRPr="007D72B0">
        <w:rPr>
          <w:rFonts w:ascii="宋体" w:hAnsi="宋体" w:cs="宋体" w:hint="eastAsia"/>
          <w:snapToGrid w:val="0"/>
          <w:kern w:val="0"/>
          <w:sz w:val="24"/>
        </w:rPr>
        <w:t>。</w:t>
      </w:r>
    </w:p>
    <w:p w14:paraId="4AADFF43"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（2）承包人不遵守发包人依据合同条款总则第6条约定所制订的各项制度、规定的，由承包人按所触犯制度、规定的有关规定承担违约责任。所触犯的行为，制度、规定没有明确规定的，由发包人参照</w:t>
      </w:r>
      <w:r w:rsidRPr="007D72B0">
        <w:rPr>
          <w:rFonts w:ascii="宋体" w:hAnsi="宋体" w:cs="宋体" w:hint="eastAsia"/>
          <w:snapToGrid w:val="0"/>
          <w:kern w:val="0"/>
          <w:sz w:val="24"/>
        </w:rPr>
        <w:t>合同条款第41.7条第（1）项</w:t>
      </w:r>
      <w:r w:rsidRPr="007D72B0">
        <w:rPr>
          <w:rFonts w:ascii="宋体" w:hAnsi="宋体" w:cs="宋体" w:hint="eastAsia"/>
          <w:bCs/>
          <w:snapToGrid w:val="0"/>
          <w:kern w:val="0"/>
          <w:sz w:val="24"/>
        </w:rPr>
        <w:t>的约定处理。</w:t>
      </w:r>
    </w:p>
    <w:p w14:paraId="102699EA" w14:textId="77777777" w:rsidR="003E43B7" w:rsidRPr="007D72B0" w:rsidRDefault="00B12496">
      <w:pPr>
        <w:adjustRightInd w:val="0"/>
        <w:snapToGrid w:val="0"/>
        <w:spacing w:line="360" w:lineRule="auto"/>
        <w:ind w:right="11" w:firstLineChars="200" w:firstLine="480"/>
        <w:rPr>
          <w:rFonts w:ascii="宋体" w:hAnsi="宋体" w:cs="宋体"/>
          <w:snapToGrid w:val="0"/>
          <w:kern w:val="0"/>
          <w:sz w:val="24"/>
        </w:rPr>
      </w:pPr>
      <w:r w:rsidRPr="007D72B0">
        <w:rPr>
          <w:rFonts w:ascii="宋体" w:hAnsi="宋体" w:cs="宋体" w:hint="eastAsia"/>
          <w:bCs/>
          <w:snapToGrid w:val="0"/>
          <w:kern w:val="0"/>
          <w:sz w:val="24"/>
        </w:rPr>
        <w:t>（3）承包人不按</w:t>
      </w:r>
      <w:r w:rsidRPr="007D72B0">
        <w:rPr>
          <w:rFonts w:ascii="宋体" w:hAnsi="宋体" w:cs="宋体" w:hint="eastAsia"/>
          <w:snapToGrid w:val="0"/>
          <w:kern w:val="0"/>
          <w:sz w:val="24"/>
        </w:rPr>
        <w:t>合同条款第6</w:t>
      </w:r>
      <w:r w:rsidRPr="007D72B0">
        <w:rPr>
          <w:rFonts w:ascii="宋体" w:hAnsi="宋体" w:cs="宋体" w:hint="eastAsia"/>
          <w:bCs/>
          <w:snapToGrid w:val="0"/>
          <w:kern w:val="0"/>
          <w:sz w:val="24"/>
        </w:rPr>
        <w:t>条的有关约定投入</w:t>
      </w:r>
      <w:r w:rsidRPr="007D72B0">
        <w:rPr>
          <w:rFonts w:ascii="宋体" w:hAnsi="宋体" w:cs="宋体" w:hint="eastAsia"/>
          <w:snapToGrid w:val="0"/>
          <w:kern w:val="0"/>
          <w:sz w:val="24"/>
        </w:rPr>
        <w:t>现场组织管理人员、施工作业人员、施工机械设备，或者擅自变更资源投入计划或者擅自对已投入的资源进行调整的，</w:t>
      </w:r>
      <w:r w:rsidRPr="007D72B0">
        <w:rPr>
          <w:rFonts w:ascii="宋体" w:hAnsi="宋体" w:cs="宋体" w:hint="eastAsia"/>
          <w:bCs/>
          <w:snapToGrid w:val="0"/>
          <w:kern w:val="0"/>
          <w:sz w:val="24"/>
        </w:rPr>
        <w:t>承包人必须按照总监理工程师或者发包人的指令限期改正；承包人拒不限期改正的，发包人有权要求其承担1次一般违约责任或者1次严重违约责任。情节较轻的，可给予书面警告；情节特别严重的，发包人有权单方面部分解除合同或解除合同</w:t>
      </w:r>
      <w:r w:rsidRPr="007D72B0">
        <w:rPr>
          <w:rFonts w:ascii="宋体" w:hAnsi="宋体" w:cs="宋体" w:hint="eastAsia"/>
          <w:snapToGrid w:val="0"/>
          <w:kern w:val="0"/>
          <w:sz w:val="24"/>
        </w:rPr>
        <w:t>。</w:t>
      </w:r>
    </w:p>
    <w:p w14:paraId="33EB610D"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经发包人或总监理工程师考核，承包人投入的</w:t>
      </w:r>
      <w:r w:rsidRPr="007D72B0">
        <w:rPr>
          <w:rFonts w:ascii="宋体" w:hAnsi="宋体" w:cs="宋体" w:hint="eastAsia"/>
          <w:snapToGrid w:val="0"/>
          <w:kern w:val="0"/>
          <w:sz w:val="24"/>
        </w:rPr>
        <w:t>现场组织</w:t>
      </w:r>
      <w:r w:rsidRPr="007D72B0">
        <w:rPr>
          <w:rFonts w:ascii="宋体" w:hAnsi="宋体" w:cs="宋体" w:hint="eastAsia"/>
          <w:bCs/>
          <w:snapToGrid w:val="0"/>
          <w:kern w:val="0"/>
          <w:sz w:val="24"/>
        </w:rPr>
        <w:t>管理人员不能满足本工程建设要求的，承包人必须无条件按发包人的要求更换，直至满足本工程建设要求为止。而且，不能满足本工程建设要求的</w:t>
      </w:r>
      <w:r w:rsidRPr="007D72B0">
        <w:rPr>
          <w:rFonts w:ascii="宋体" w:hAnsi="宋体" w:cs="宋体" w:hint="eastAsia"/>
          <w:snapToGrid w:val="0"/>
          <w:kern w:val="0"/>
          <w:sz w:val="24"/>
        </w:rPr>
        <w:t>现场组织</w:t>
      </w:r>
      <w:r w:rsidRPr="007D72B0">
        <w:rPr>
          <w:rFonts w:ascii="宋体" w:hAnsi="宋体" w:cs="宋体" w:hint="eastAsia"/>
          <w:bCs/>
          <w:snapToGrid w:val="0"/>
          <w:kern w:val="0"/>
          <w:sz w:val="24"/>
        </w:rPr>
        <w:t>管理人员按缺勤处理。</w:t>
      </w:r>
    </w:p>
    <w:p w14:paraId="67F70EA8"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snapToGrid w:val="0"/>
          <w:kern w:val="0"/>
          <w:sz w:val="24"/>
        </w:rPr>
        <w:t>如承包人违背投标承诺，除按上述约定承担责任之外，还应同时</w:t>
      </w:r>
      <w:r w:rsidRPr="007D72B0">
        <w:rPr>
          <w:rFonts w:ascii="宋体" w:hAnsi="宋体" w:cs="宋体" w:hint="eastAsia"/>
          <w:bCs/>
          <w:snapToGrid w:val="0"/>
          <w:kern w:val="0"/>
          <w:sz w:val="24"/>
        </w:rPr>
        <w:t>无条件按下表约定的金</w:t>
      </w:r>
      <w:r w:rsidRPr="007D72B0">
        <w:rPr>
          <w:rFonts w:ascii="宋体" w:hAnsi="宋体" w:cs="宋体" w:hint="eastAsia"/>
          <w:bCs/>
          <w:snapToGrid w:val="0"/>
          <w:kern w:val="0"/>
          <w:sz w:val="24"/>
        </w:rPr>
        <w:lastRenderedPageBreak/>
        <w:t xml:space="preserve">额向发包人支付违约金：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2070"/>
        <w:gridCol w:w="3863"/>
        <w:gridCol w:w="2835"/>
      </w:tblGrid>
      <w:tr w:rsidR="003E43B7" w:rsidRPr="007D72B0" w14:paraId="531F54F4" w14:textId="77777777">
        <w:trPr>
          <w:trHeight w:val="464"/>
          <w:jc w:val="center"/>
        </w:trPr>
        <w:tc>
          <w:tcPr>
            <w:tcW w:w="691" w:type="dxa"/>
            <w:vAlign w:val="center"/>
          </w:tcPr>
          <w:p w14:paraId="0BFA2232" w14:textId="77777777" w:rsidR="003E43B7" w:rsidRPr="007D72B0" w:rsidRDefault="00B12496">
            <w:pPr>
              <w:adjustRightInd w:val="0"/>
              <w:snapToGrid w:val="0"/>
              <w:spacing w:line="420" w:lineRule="exact"/>
              <w:ind w:right="11"/>
              <w:jc w:val="center"/>
              <w:rPr>
                <w:rFonts w:ascii="宋体" w:hAnsi="宋体" w:cs="宋体"/>
                <w:snapToGrid w:val="0"/>
                <w:kern w:val="0"/>
                <w:szCs w:val="21"/>
              </w:rPr>
            </w:pPr>
            <w:r w:rsidRPr="007D72B0">
              <w:rPr>
                <w:rFonts w:ascii="宋体" w:hAnsi="宋体" w:cs="宋体" w:hint="eastAsia"/>
                <w:snapToGrid w:val="0"/>
                <w:kern w:val="0"/>
                <w:szCs w:val="21"/>
              </w:rPr>
              <w:t>序号</w:t>
            </w:r>
          </w:p>
        </w:tc>
        <w:tc>
          <w:tcPr>
            <w:tcW w:w="2070" w:type="dxa"/>
            <w:vAlign w:val="center"/>
          </w:tcPr>
          <w:p w14:paraId="15FE7F81" w14:textId="77777777" w:rsidR="003E43B7" w:rsidRPr="007D72B0" w:rsidRDefault="00B12496">
            <w:pPr>
              <w:adjustRightInd w:val="0"/>
              <w:snapToGrid w:val="0"/>
              <w:spacing w:line="420" w:lineRule="exact"/>
              <w:ind w:right="11"/>
              <w:jc w:val="center"/>
              <w:rPr>
                <w:rFonts w:ascii="宋体" w:hAnsi="宋体" w:cs="宋体"/>
                <w:snapToGrid w:val="0"/>
                <w:kern w:val="0"/>
                <w:szCs w:val="21"/>
              </w:rPr>
            </w:pPr>
            <w:r w:rsidRPr="007D72B0">
              <w:rPr>
                <w:rFonts w:ascii="宋体" w:hAnsi="宋体" w:cs="宋体" w:hint="eastAsia"/>
                <w:snapToGrid w:val="0"/>
                <w:kern w:val="0"/>
                <w:szCs w:val="21"/>
              </w:rPr>
              <w:t>承诺项目</w:t>
            </w:r>
          </w:p>
        </w:tc>
        <w:tc>
          <w:tcPr>
            <w:tcW w:w="3863" w:type="dxa"/>
            <w:vAlign w:val="center"/>
          </w:tcPr>
          <w:p w14:paraId="5F6E3933" w14:textId="77777777" w:rsidR="003E43B7" w:rsidRPr="007D72B0" w:rsidRDefault="00B12496">
            <w:pPr>
              <w:adjustRightInd w:val="0"/>
              <w:snapToGrid w:val="0"/>
              <w:spacing w:line="420" w:lineRule="exact"/>
              <w:ind w:right="11"/>
              <w:jc w:val="center"/>
              <w:rPr>
                <w:rFonts w:ascii="宋体" w:hAnsi="宋体" w:cs="宋体"/>
                <w:snapToGrid w:val="0"/>
                <w:kern w:val="0"/>
                <w:szCs w:val="21"/>
              </w:rPr>
            </w:pPr>
            <w:r w:rsidRPr="007D72B0">
              <w:rPr>
                <w:rFonts w:ascii="宋体" w:hAnsi="宋体" w:cs="宋体" w:hint="eastAsia"/>
                <w:snapToGrid w:val="0"/>
                <w:kern w:val="0"/>
                <w:szCs w:val="21"/>
              </w:rPr>
              <w:t>违约说明</w:t>
            </w:r>
          </w:p>
        </w:tc>
        <w:tc>
          <w:tcPr>
            <w:tcW w:w="2835" w:type="dxa"/>
            <w:vAlign w:val="center"/>
          </w:tcPr>
          <w:p w14:paraId="2295425B" w14:textId="77777777" w:rsidR="003E43B7" w:rsidRPr="007D72B0" w:rsidRDefault="00B12496">
            <w:pPr>
              <w:adjustRightInd w:val="0"/>
              <w:snapToGrid w:val="0"/>
              <w:spacing w:line="420" w:lineRule="exact"/>
              <w:ind w:right="11"/>
              <w:jc w:val="center"/>
              <w:rPr>
                <w:rFonts w:ascii="宋体" w:hAnsi="宋体" w:cs="宋体"/>
                <w:snapToGrid w:val="0"/>
                <w:kern w:val="0"/>
                <w:szCs w:val="21"/>
              </w:rPr>
            </w:pPr>
            <w:r w:rsidRPr="007D72B0">
              <w:rPr>
                <w:rFonts w:ascii="宋体" w:hAnsi="宋体" w:cs="宋体" w:hint="eastAsia"/>
                <w:snapToGrid w:val="0"/>
                <w:kern w:val="0"/>
                <w:szCs w:val="21"/>
              </w:rPr>
              <w:t>承包人承诺的违约金额（元）</w:t>
            </w:r>
          </w:p>
        </w:tc>
      </w:tr>
      <w:tr w:rsidR="003E43B7" w:rsidRPr="007D72B0" w14:paraId="062D8B78" w14:textId="77777777">
        <w:trPr>
          <w:cantSplit/>
          <w:jc w:val="center"/>
        </w:trPr>
        <w:tc>
          <w:tcPr>
            <w:tcW w:w="691" w:type="dxa"/>
            <w:vMerge w:val="restart"/>
            <w:vAlign w:val="center"/>
          </w:tcPr>
          <w:p w14:paraId="740B01CF" w14:textId="77777777" w:rsidR="003E43B7" w:rsidRPr="007D72B0" w:rsidRDefault="00B12496">
            <w:pPr>
              <w:adjustRightInd w:val="0"/>
              <w:snapToGrid w:val="0"/>
              <w:spacing w:line="420" w:lineRule="exact"/>
              <w:ind w:right="11"/>
              <w:jc w:val="center"/>
              <w:rPr>
                <w:rFonts w:ascii="宋体" w:hAnsi="宋体" w:cs="宋体"/>
                <w:snapToGrid w:val="0"/>
                <w:kern w:val="0"/>
                <w:szCs w:val="21"/>
              </w:rPr>
            </w:pPr>
            <w:r w:rsidRPr="007D72B0">
              <w:rPr>
                <w:rFonts w:ascii="宋体" w:hAnsi="宋体" w:cs="宋体" w:hint="eastAsia"/>
                <w:snapToGrid w:val="0"/>
                <w:kern w:val="0"/>
                <w:szCs w:val="21"/>
              </w:rPr>
              <w:t>1</w:t>
            </w:r>
          </w:p>
        </w:tc>
        <w:tc>
          <w:tcPr>
            <w:tcW w:w="2070" w:type="dxa"/>
            <w:vMerge w:val="restart"/>
            <w:vAlign w:val="center"/>
          </w:tcPr>
          <w:p w14:paraId="655154FD" w14:textId="77777777" w:rsidR="003E43B7" w:rsidRPr="007D72B0" w:rsidRDefault="00B12496">
            <w:pPr>
              <w:adjustRightInd w:val="0"/>
              <w:snapToGrid w:val="0"/>
              <w:spacing w:line="420" w:lineRule="exact"/>
              <w:ind w:right="11"/>
              <w:rPr>
                <w:rFonts w:ascii="宋体" w:hAnsi="宋体" w:cs="宋体"/>
                <w:snapToGrid w:val="0"/>
                <w:kern w:val="0"/>
                <w:szCs w:val="21"/>
              </w:rPr>
            </w:pPr>
            <w:r w:rsidRPr="007D72B0">
              <w:rPr>
                <w:rFonts w:ascii="宋体" w:hAnsi="宋体" w:cs="宋体" w:hint="eastAsia"/>
                <w:snapToGrid w:val="0"/>
                <w:kern w:val="0"/>
                <w:szCs w:val="21"/>
              </w:rPr>
              <w:t>项目部</w:t>
            </w:r>
          </w:p>
        </w:tc>
        <w:tc>
          <w:tcPr>
            <w:tcW w:w="3863" w:type="dxa"/>
            <w:vAlign w:val="center"/>
          </w:tcPr>
          <w:p w14:paraId="7C36523C" w14:textId="77777777" w:rsidR="003E43B7" w:rsidRPr="007D72B0" w:rsidRDefault="00B12496">
            <w:pPr>
              <w:adjustRightInd w:val="0"/>
              <w:snapToGrid w:val="0"/>
              <w:spacing w:line="420" w:lineRule="exact"/>
              <w:ind w:right="11"/>
              <w:jc w:val="left"/>
              <w:rPr>
                <w:rFonts w:ascii="宋体" w:hAnsi="宋体" w:cs="宋体"/>
                <w:snapToGrid w:val="0"/>
                <w:kern w:val="0"/>
                <w:szCs w:val="21"/>
              </w:rPr>
            </w:pPr>
            <w:r w:rsidRPr="007D72B0">
              <w:rPr>
                <w:rFonts w:ascii="宋体" w:hAnsi="宋体" w:cs="宋体" w:hint="eastAsia"/>
                <w:snapToGrid w:val="0"/>
                <w:kern w:val="0"/>
                <w:szCs w:val="21"/>
              </w:rPr>
              <w:t>更换项目负责人</w:t>
            </w:r>
          </w:p>
        </w:tc>
        <w:tc>
          <w:tcPr>
            <w:tcW w:w="2835" w:type="dxa"/>
            <w:vAlign w:val="center"/>
          </w:tcPr>
          <w:p w14:paraId="4AFDD051" w14:textId="77777777" w:rsidR="003E43B7" w:rsidRPr="007D72B0" w:rsidRDefault="00B12496">
            <w:pPr>
              <w:adjustRightInd w:val="0"/>
              <w:snapToGrid w:val="0"/>
              <w:spacing w:line="420" w:lineRule="exact"/>
              <w:ind w:right="11"/>
              <w:jc w:val="center"/>
              <w:rPr>
                <w:rFonts w:ascii="宋体" w:hAnsi="宋体" w:cs="宋体"/>
                <w:snapToGrid w:val="0"/>
                <w:kern w:val="0"/>
                <w:szCs w:val="21"/>
              </w:rPr>
            </w:pPr>
            <w:r w:rsidRPr="007D72B0">
              <w:rPr>
                <w:rFonts w:ascii="宋体" w:hAnsi="宋体" w:cs="宋体" w:hint="eastAsia"/>
                <w:snapToGrid w:val="0"/>
                <w:kern w:val="0"/>
                <w:szCs w:val="21"/>
              </w:rPr>
              <w:t>100000</w:t>
            </w:r>
          </w:p>
        </w:tc>
      </w:tr>
      <w:tr w:rsidR="003E43B7" w:rsidRPr="007D72B0" w14:paraId="07E76735" w14:textId="77777777">
        <w:trPr>
          <w:cantSplit/>
          <w:jc w:val="center"/>
        </w:trPr>
        <w:tc>
          <w:tcPr>
            <w:tcW w:w="691" w:type="dxa"/>
            <w:vMerge/>
            <w:vAlign w:val="center"/>
          </w:tcPr>
          <w:p w14:paraId="1C4C3E7B" w14:textId="77777777" w:rsidR="003E43B7" w:rsidRPr="007D72B0" w:rsidRDefault="003E43B7">
            <w:pPr>
              <w:adjustRightInd w:val="0"/>
              <w:snapToGrid w:val="0"/>
              <w:spacing w:line="420" w:lineRule="exact"/>
              <w:ind w:right="11" w:firstLineChars="200" w:firstLine="420"/>
              <w:jc w:val="center"/>
              <w:rPr>
                <w:rFonts w:ascii="宋体" w:hAnsi="宋体" w:cs="宋体"/>
                <w:snapToGrid w:val="0"/>
                <w:kern w:val="0"/>
                <w:szCs w:val="21"/>
              </w:rPr>
            </w:pPr>
          </w:p>
        </w:tc>
        <w:tc>
          <w:tcPr>
            <w:tcW w:w="2070" w:type="dxa"/>
            <w:vMerge/>
            <w:vAlign w:val="center"/>
          </w:tcPr>
          <w:p w14:paraId="3405BDE4" w14:textId="77777777" w:rsidR="003E43B7" w:rsidRPr="007D72B0" w:rsidRDefault="003E43B7">
            <w:pPr>
              <w:adjustRightInd w:val="0"/>
              <w:snapToGrid w:val="0"/>
              <w:spacing w:line="420" w:lineRule="exact"/>
              <w:ind w:right="11" w:firstLineChars="200" w:firstLine="420"/>
              <w:rPr>
                <w:rFonts w:ascii="宋体" w:hAnsi="宋体" w:cs="宋体"/>
                <w:snapToGrid w:val="0"/>
                <w:kern w:val="0"/>
                <w:szCs w:val="21"/>
              </w:rPr>
            </w:pPr>
          </w:p>
        </w:tc>
        <w:tc>
          <w:tcPr>
            <w:tcW w:w="3863" w:type="dxa"/>
            <w:vAlign w:val="center"/>
          </w:tcPr>
          <w:p w14:paraId="5B52990F" w14:textId="77777777" w:rsidR="003E43B7" w:rsidRPr="007D72B0" w:rsidRDefault="00B12496">
            <w:pPr>
              <w:adjustRightInd w:val="0"/>
              <w:snapToGrid w:val="0"/>
              <w:spacing w:line="420" w:lineRule="exact"/>
              <w:ind w:right="11"/>
              <w:jc w:val="left"/>
              <w:rPr>
                <w:rFonts w:ascii="宋体" w:hAnsi="宋体" w:cs="宋体"/>
                <w:snapToGrid w:val="0"/>
                <w:kern w:val="0"/>
                <w:szCs w:val="21"/>
              </w:rPr>
            </w:pPr>
            <w:r w:rsidRPr="007D72B0">
              <w:rPr>
                <w:rFonts w:ascii="宋体" w:hAnsi="宋体" w:cs="宋体" w:hint="eastAsia"/>
                <w:snapToGrid w:val="0"/>
                <w:kern w:val="0"/>
                <w:szCs w:val="21"/>
              </w:rPr>
              <w:t>更换专职安全负责人</w:t>
            </w:r>
          </w:p>
        </w:tc>
        <w:tc>
          <w:tcPr>
            <w:tcW w:w="2835" w:type="dxa"/>
            <w:vAlign w:val="center"/>
          </w:tcPr>
          <w:p w14:paraId="0AC6CE5C" w14:textId="77777777" w:rsidR="003E43B7" w:rsidRPr="007D72B0" w:rsidRDefault="00B12496">
            <w:pPr>
              <w:adjustRightInd w:val="0"/>
              <w:snapToGrid w:val="0"/>
              <w:spacing w:line="420" w:lineRule="exact"/>
              <w:ind w:right="11"/>
              <w:jc w:val="center"/>
              <w:rPr>
                <w:rFonts w:ascii="宋体" w:hAnsi="宋体" w:cs="宋体"/>
                <w:snapToGrid w:val="0"/>
                <w:kern w:val="0"/>
                <w:szCs w:val="21"/>
              </w:rPr>
            </w:pPr>
            <w:r w:rsidRPr="007D72B0">
              <w:rPr>
                <w:rFonts w:ascii="宋体" w:hAnsi="宋体" w:cs="宋体" w:hint="eastAsia"/>
                <w:snapToGrid w:val="0"/>
                <w:kern w:val="0"/>
                <w:szCs w:val="21"/>
              </w:rPr>
              <w:t>50000</w:t>
            </w:r>
          </w:p>
        </w:tc>
      </w:tr>
      <w:tr w:rsidR="003E43B7" w:rsidRPr="007D72B0" w14:paraId="71F96F94" w14:textId="77777777">
        <w:trPr>
          <w:jc w:val="center"/>
        </w:trPr>
        <w:tc>
          <w:tcPr>
            <w:tcW w:w="691" w:type="dxa"/>
            <w:vAlign w:val="center"/>
          </w:tcPr>
          <w:p w14:paraId="536F102E" w14:textId="77777777" w:rsidR="003E43B7" w:rsidRPr="007D72B0" w:rsidRDefault="00B12496">
            <w:pPr>
              <w:adjustRightInd w:val="0"/>
              <w:snapToGrid w:val="0"/>
              <w:spacing w:line="420" w:lineRule="exact"/>
              <w:ind w:right="11"/>
              <w:jc w:val="center"/>
              <w:rPr>
                <w:rFonts w:ascii="宋体" w:hAnsi="宋体" w:cs="宋体"/>
                <w:snapToGrid w:val="0"/>
                <w:kern w:val="0"/>
                <w:szCs w:val="21"/>
              </w:rPr>
            </w:pPr>
            <w:r w:rsidRPr="007D72B0">
              <w:rPr>
                <w:rFonts w:ascii="宋体" w:hAnsi="宋体" w:cs="宋体" w:hint="eastAsia"/>
                <w:snapToGrid w:val="0"/>
                <w:kern w:val="0"/>
                <w:szCs w:val="21"/>
              </w:rPr>
              <w:t>2</w:t>
            </w:r>
          </w:p>
        </w:tc>
        <w:tc>
          <w:tcPr>
            <w:tcW w:w="2070" w:type="dxa"/>
            <w:vAlign w:val="center"/>
          </w:tcPr>
          <w:p w14:paraId="66CC89D4" w14:textId="77777777" w:rsidR="003E43B7" w:rsidRPr="007D72B0" w:rsidRDefault="00B12496">
            <w:pPr>
              <w:adjustRightInd w:val="0"/>
              <w:snapToGrid w:val="0"/>
              <w:spacing w:line="420" w:lineRule="exact"/>
              <w:ind w:right="11"/>
              <w:rPr>
                <w:rFonts w:ascii="宋体" w:hAnsi="宋体" w:cs="宋体"/>
                <w:snapToGrid w:val="0"/>
                <w:kern w:val="0"/>
                <w:szCs w:val="21"/>
              </w:rPr>
            </w:pPr>
            <w:r w:rsidRPr="007D72B0">
              <w:rPr>
                <w:rFonts w:ascii="宋体" w:hAnsi="宋体" w:cs="宋体" w:hint="eastAsia"/>
                <w:snapToGrid w:val="0"/>
                <w:kern w:val="0"/>
                <w:szCs w:val="21"/>
              </w:rPr>
              <w:t>各阶段投入劳动力</w:t>
            </w:r>
          </w:p>
        </w:tc>
        <w:tc>
          <w:tcPr>
            <w:tcW w:w="3863" w:type="dxa"/>
            <w:vAlign w:val="center"/>
          </w:tcPr>
          <w:p w14:paraId="4FD0710B" w14:textId="77777777" w:rsidR="003E43B7" w:rsidRPr="007D72B0" w:rsidRDefault="00B12496">
            <w:pPr>
              <w:adjustRightInd w:val="0"/>
              <w:snapToGrid w:val="0"/>
              <w:spacing w:line="420" w:lineRule="exact"/>
              <w:ind w:right="11"/>
              <w:jc w:val="left"/>
              <w:rPr>
                <w:rFonts w:ascii="宋体" w:hAnsi="宋体" w:cs="宋体"/>
                <w:snapToGrid w:val="0"/>
                <w:kern w:val="0"/>
                <w:szCs w:val="21"/>
              </w:rPr>
            </w:pPr>
            <w:r w:rsidRPr="007D72B0">
              <w:rPr>
                <w:rFonts w:ascii="宋体" w:hAnsi="宋体" w:cs="宋体" w:hint="eastAsia"/>
                <w:snapToGrid w:val="0"/>
                <w:kern w:val="0"/>
                <w:szCs w:val="21"/>
              </w:rPr>
              <w:t>每少1人</w:t>
            </w:r>
          </w:p>
        </w:tc>
        <w:tc>
          <w:tcPr>
            <w:tcW w:w="2835" w:type="dxa"/>
            <w:vAlign w:val="center"/>
          </w:tcPr>
          <w:p w14:paraId="0A8D8379" w14:textId="77777777" w:rsidR="003E43B7" w:rsidRPr="007D72B0" w:rsidRDefault="00B12496">
            <w:pPr>
              <w:adjustRightInd w:val="0"/>
              <w:snapToGrid w:val="0"/>
              <w:spacing w:line="420" w:lineRule="exact"/>
              <w:ind w:right="11"/>
              <w:jc w:val="center"/>
              <w:rPr>
                <w:rFonts w:ascii="宋体" w:hAnsi="宋体" w:cs="宋体"/>
                <w:snapToGrid w:val="0"/>
                <w:kern w:val="0"/>
                <w:szCs w:val="21"/>
              </w:rPr>
            </w:pPr>
            <w:r w:rsidRPr="007D72B0">
              <w:rPr>
                <w:rFonts w:ascii="宋体" w:hAnsi="宋体" w:cs="宋体" w:hint="eastAsia"/>
                <w:snapToGrid w:val="0"/>
                <w:kern w:val="0"/>
                <w:szCs w:val="21"/>
              </w:rPr>
              <w:t>1000</w:t>
            </w:r>
          </w:p>
        </w:tc>
      </w:tr>
      <w:tr w:rsidR="003E43B7" w:rsidRPr="007D72B0" w14:paraId="501FD5D6" w14:textId="77777777">
        <w:trPr>
          <w:jc w:val="center"/>
        </w:trPr>
        <w:tc>
          <w:tcPr>
            <w:tcW w:w="691" w:type="dxa"/>
            <w:vAlign w:val="center"/>
          </w:tcPr>
          <w:p w14:paraId="093A6A91" w14:textId="77777777" w:rsidR="003E43B7" w:rsidRPr="007D72B0" w:rsidRDefault="00B12496">
            <w:pPr>
              <w:adjustRightInd w:val="0"/>
              <w:snapToGrid w:val="0"/>
              <w:spacing w:line="420" w:lineRule="exact"/>
              <w:ind w:right="11"/>
              <w:jc w:val="center"/>
              <w:rPr>
                <w:rFonts w:ascii="宋体" w:hAnsi="宋体" w:cs="宋体"/>
                <w:snapToGrid w:val="0"/>
                <w:kern w:val="0"/>
                <w:szCs w:val="21"/>
              </w:rPr>
            </w:pPr>
            <w:r w:rsidRPr="007D72B0">
              <w:rPr>
                <w:rFonts w:ascii="宋体" w:hAnsi="宋体" w:cs="宋体" w:hint="eastAsia"/>
                <w:snapToGrid w:val="0"/>
                <w:kern w:val="0"/>
                <w:szCs w:val="21"/>
              </w:rPr>
              <w:t>3</w:t>
            </w:r>
          </w:p>
        </w:tc>
        <w:tc>
          <w:tcPr>
            <w:tcW w:w="2070" w:type="dxa"/>
            <w:vAlign w:val="center"/>
          </w:tcPr>
          <w:p w14:paraId="21170270" w14:textId="77777777" w:rsidR="003E43B7" w:rsidRPr="007D72B0" w:rsidRDefault="00B12496">
            <w:pPr>
              <w:adjustRightInd w:val="0"/>
              <w:snapToGrid w:val="0"/>
              <w:spacing w:line="420" w:lineRule="exact"/>
              <w:ind w:right="11"/>
              <w:rPr>
                <w:rFonts w:ascii="宋体" w:hAnsi="宋体" w:cs="宋体"/>
                <w:snapToGrid w:val="0"/>
                <w:kern w:val="0"/>
                <w:szCs w:val="21"/>
              </w:rPr>
            </w:pPr>
            <w:r w:rsidRPr="007D72B0">
              <w:rPr>
                <w:rFonts w:ascii="宋体" w:hAnsi="宋体" w:cs="宋体" w:hint="eastAsia"/>
                <w:snapToGrid w:val="0"/>
                <w:kern w:val="0"/>
                <w:szCs w:val="21"/>
              </w:rPr>
              <w:t>各阶段投入主要材料</w:t>
            </w:r>
          </w:p>
        </w:tc>
        <w:tc>
          <w:tcPr>
            <w:tcW w:w="3863" w:type="dxa"/>
            <w:vAlign w:val="center"/>
          </w:tcPr>
          <w:p w14:paraId="0AC53A4A" w14:textId="77777777" w:rsidR="003E43B7" w:rsidRPr="007D72B0" w:rsidRDefault="00B12496">
            <w:pPr>
              <w:adjustRightInd w:val="0"/>
              <w:snapToGrid w:val="0"/>
              <w:spacing w:line="420" w:lineRule="exact"/>
              <w:ind w:right="11"/>
              <w:jc w:val="left"/>
              <w:rPr>
                <w:rFonts w:ascii="宋体" w:hAnsi="宋体" w:cs="宋体"/>
                <w:snapToGrid w:val="0"/>
                <w:kern w:val="0"/>
                <w:szCs w:val="21"/>
              </w:rPr>
            </w:pPr>
            <w:r w:rsidRPr="007D72B0">
              <w:rPr>
                <w:rFonts w:ascii="宋体" w:hAnsi="宋体" w:cs="宋体" w:hint="eastAsia"/>
                <w:snapToGrid w:val="0"/>
                <w:kern w:val="0"/>
                <w:szCs w:val="21"/>
              </w:rPr>
              <w:t>没有按发包人审定的总控或阶段计划投入，每少10%</w:t>
            </w:r>
          </w:p>
        </w:tc>
        <w:tc>
          <w:tcPr>
            <w:tcW w:w="2835" w:type="dxa"/>
            <w:vAlign w:val="center"/>
          </w:tcPr>
          <w:p w14:paraId="4B59D3D1" w14:textId="77777777" w:rsidR="003E43B7" w:rsidRPr="007D72B0" w:rsidRDefault="00B12496">
            <w:pPr>
              <w:adjustRightInd w:val="0"/>
              <w:snapToGrid w:val="0"/>
              <w:spacing w:line="420" w:lineRule="exact"/>
              <w:ind w:right="11"/>
              <w:jc w:val="center"/>
              <w:rPr>
                <w:rFonts w:ascii="宋体" w:hAnsi="宋体" w:cs="宋体"/>
                <w:snapToGrid w:val="0"/>
                <w:kern w:val="0"/>
                <w:szCs w:val="21"/>
              </w:rPr>
            </w:pPr>
            <w:r w:rsidRPr="007D72B0">
              <w:rPr>
                <w:rFonts w:ascii="宋体" w:hAnsi="宋体" w:cs="宋体" w:hint="eastAsia"/>
                <w:snapToGrid w:val="0"/>
                <w:kern w:val="0"/>
                <w:szCs w:val="21"/>
              </w:rPr>
              <w:t>100000</w:t>
            </w:r>
          </w:p>
        </w:tc>
      </w:tr>
      <w:tr w:rsidR="003E43B7" w:rsidRPr="007D72B0" w14:paraId="63C26F46" w14:textId="77777777">
        <w:trPr>
          <w:cantSplit/>
          <w:jc w:val="center"/>
        </w:trPr>
        <w:tc>
          <w:tcPr>
            <w:tcW w:w="691" w:type="dxa"/>
            <w:vMerge w:val="restart"/>
            <w:vAlign w:val="center"/>
          </w:tcPr>
          <w:p w14:paraId="705B5592" w14:textId="77777777" w:rsidR="003E43B7" w:rsidRPr="007D72B0" w:rsidRDefault="00B12496">
            <w:pPr>
              <w:adjustRightInd w:val="0"/>
              <w:snapToGrid w:val="0"/>
              <w:spacing w:line="420" w:lineRule="exact"/>
              <w:ind w:right="11"/>
              <w:jc w:val="center"/>
              <w:rPr>
                <w:rFonts w:ascii="宋体" w:hAnsi="宋体" w:cs="宋体"/>
                <w:snapToGrid w:val="0"/>
                <w:kern w:val="0"/>
                <w:szCs w:val="21"/>
              </w:rPr>
            </w:pPr>
            <w:r w:rsidRPr="007D72B0">
              <w:rPr>
                <w:rFonts w:ascii="宋体" w:hAnsi="宋体" w:cs="宋体" w:hint="eastAsia"/>
                <w:snapToGrid w:val="0"/>
                <w:kern w:val="0"/>
                <w:szCs w:val="21"/>
              </w:rPr>
              <w:t>4</w:t>
            </w:r>
          </w:p>
        </w:tc>
        <w:tc>
          <w:tcPr>
            <w:tcW w:w="2070" w:type="dxa"/>
            <w:vMerge w:val="restart"/>
            <w:vAlign w:val="center"/>
          </w:tcPr>
          <w:p w14:paraId="7AEEB247" w14:textId="77777777" w:rsidR="003E43B7" w:rsidRPr="007D72B0" w:rsidRDefault="00B12496">
            <w:pPr>
              <w:adjustRightInd w:val="0"/>
              <w:snapToGrid w:val="0"/>
              <w:spacing w:line="420" w:lineRule="exact"/>
              <w:ind w:right="11"/>
              <w:rPr>
                <w:rFonts w:ascii="宋体" w:hAnsi="宋体" w:cs="宋体"/>
                <w:snapToGrid w:val="0"/>
                <w:kern w:val="0"/>
                <w:szCs w:val="21"/>
              </w:rPr>
            </w:pPr>
            <w:r w:rsidRPr="007D72B0">
              <w:rPr>
                <w:rFonts w:ascii="宋体" w:hAnsi="宋体" w:cs="宋体" w:hint="eastAsia"/>
                <w:snapToGrid w:val="0"/>
                <w:kern w:val="0"/>
                <w:szCs w:val="21"/>
              </w:rPr>
              <w:t>各阶段投入施工设备</w:t>
            </w:r>
          </w:p>
        </w:tc>
        <w:tc>
          <w:tcPr>
            <w:tcW w:w="3863" w:type="dxa"/>
            <w:vAlign w:val="center"/>
          </w:tcPr>
          <w:p w14:paraId="323A51E5" w14:textId="77777777" w:rsidR="003E43B7" w:rsidRPr="007D72B0" w:rsidRDefault="00B12496">
            <w:pPr>
              <w:adjustRightInd w:val="0"/>
              <w:snapToGrid w:val="0"/>
              <w:spacing w:line="420" w:lineRule="exact"/>
              <w:ind w:right="11"/>
              <w:jc w:val="left"/>
              <w:rPr>
                <w:rFonts w:ascii="宋体" w:hAnsi="宋体" w:cs="宋体"/>
                <w:snapToGrid w:val="0"/>
                <w:kern w:val="0"/>
                <w:szCs w:val="21"/>
              </w:rPr>
            </w:pPr>
            <w:r w:rsidRPr="007D72B0">
              <w:rPr>
                <w:rFonts w:ascii="宋体" w:hAnsi="宋体" w:cs="宋体" w:hint="eastAsia"/>
                <w:snapToGrid w:val="0"/>
                <w:kern w:val="0"/>
                <w:szCs w:val="21"/>
              </w:rPr>
              <w:t>没有按发包人审定的总控或阶段计划投入，主要设备每少1台</w:t>
            </w:r>
          </w:p>
        </w:tc>
        <w:tc>
          <w:tcPr>
            <w:tcW w:w="2835" w:type="dxa"/>
            <w:vAlign w:val="center"/>
          </w:tcPr>
          <w:p w14:paraId="02647AAA" w14:textId="77777777" w:rsidR="003E43B7" w:rsidRPr="007D72B0" w:rsidRDefault="00B12496">
            <w:pPr>
              <w:adjustRightInd w:val="0"/>
              <w:snapToGrid w:val="0"/>
              <w:spacing w:line="420" w:lineRule="exact"/>
              <w:ind w:right="11"/>
              <w:jc w:val="center"/>
              <w:rPr>
                <w:rFonts w:ascii="宋体" w:hAnsi="宋体" w:cs="宋体"/>
                <w:snapToGrid w:val="0"/>
                <w:kern w:val="0"/>
                <w:szCs w:val="21"/>
              </w:rPr>
            </w:pPr>
            <w:r w:rsidRPr="007D72B0">
              <w:rPr>
                <w:rFonts w:ascii="宋体" w:hAnsi="宋体" w:cs="宋体" w:hint="eastAsia"/>
                <w:snapToGrid w:val="0"/>
                <w:kern w:val="0"/>
                <w:szCs w:val="21"/>
              </w:rPr>
              <w:t>20000</w:t>
            </w:r>
          </w:p>
        </w:tc>
      </w:tr>
      <w:tr w:rsidR="003E43B7" w:rsidRPr="007D72B0" w14:paraId="7C1252BA" w14:textId="77777777">
        <w:trPr>
          <w:cantSplit/>
          <w:jc w:val="center"/>
        </w:trPr>
        <w:tc>
          <w:tcPr>
            <w:tcW w:w="691" w:type="dxa"/>
            <w:vMerge/>
            <w:vAlign w:val="center"/>
          </w:tcPr>
          <w:p w14:paraId="3533AE05" w14:textId="77777777" w:rsidR="003E43B7" w:rsidRPr="007D72B0" w:rsidRDefault="003E43B7">
            <w:pPr>
              <w:adjustRightInd w:val="0"/>
              <w:snapToGrid w:val="0"/>
              <w:spacing w:line="420" w:lineRule="exact"/>
              <w:ind w:right="11" w:firstLineChars="200" w:firstLine="420"/>
              <w:jc w:val="left"/>
              <w:rPr>
                <w:rFonts w:ascii="宋体" w:hAnsi="宋体" w:cs="宋体"/>
                <w:snapToGrid w:val="0"/>
                <w:kern w:val="0"/>
                <w:szCs w:val="21"/>
              </w:rPr>
            </w:pPr>
          </w:p>
        </w:tc>
        <w:tc>
          <w:tcPr>
            <w:tcW w:w="2070" w:type="dxa"/>
            <w:vMerge/>
            <w:vAlign w:val="center"/>
          </w:tcPr>
          <w:p w14:paraId="1AA7BB47" w14:textId="77777777" w:rsidR="003E43B7" w:rsidRPr="007D72B0" w:rsidRDefault="003E43B7">
            <w:pPr>
              <w:adjustRightInd w:val="0"/>
              <w:snapToGrid w:val="0"/>
              <w:spacing w:line="420" w:lineRule="exact"/>
              <w:ind w:right="11" w:firstLineChars="200" w:firstLine="420"/>
              <w:jc w:val="left"/>
              <w:rPr>
                <w:rFonts w:ascii="宋体" w:hAnsi="宋体" w:cs="宋体"/>
                <w:snapToGrid w:val="0"/>
                <w:kern w:val="0"/>
                <w:szCs w:val="21"/>
              </w:rPr>
            </w:pPr>
          </w:p>
        </w:tc>
        <w:tc>
          <w:tcPr>
            <w:tcW w:w="3863" w:type="dxa"/>
            <w:vAlign w:val="center"/>
          </w:tcPr>
          <w:p w14:paraId="2FC854E2" w14:textId="77777777" w:rsidR="003E43B7" w:rsidRPr="007D72B0" w:rsidRDefault="00B12496">
            <w:pPr>
              <w:adjustRightInd w:val="0"/>
              <w:snapToGrid w:val="0"/>
              <w:spacing w:line="420" w:lineRule="exact"/>
              <w:ind w:right="11"/>
              <w:jc w:val="left"/>
              <w:rPr>
                <w:rFonts w:ascii="宋体" w:hAnsi="宋体" w:cs="宋体"/>
                <w:snapToGrid w:val="0"/>
                <w:kern w:val="0"/>
                <w:szCs w:val="21"/>
              </w:rPr>
            </w:pPr>
            <w:r w:rsidRPr="007D72B0">
              <w:rPr>
                <w:rFonts w:ascii="宋体" w:hAnsi="宋体" w:cs="宋体" w:hint="eastAsia"/>
                <w:snapToGrid w:val="0"/>
                <w:kern w:val="0"/>
                <w:szCs w:val="21"/>
              </w:rPr>
              <w:t>没有按发包人审定的总控或阶段计划投入，一般设备每少1台</w:t>
            </w:r>
          </w:p>
        </w:tc>
        <w:tc>
          <w:tcPr>
            <w:tcW w:w="2835" w:type="dxa"/>
            <w:vAlign w:val="center"/>
          </w:tcPr>
          <w:p w14:paraId="336D1D85" w14:textId="77777777" w:rsidR="003E43B7" w:rsidRPr="007D72B0" w:rsidRDefault="00B12496">
            <w:pPr>
              <w:adjustRightInd w:val="0"/>
              <w:snapToGrid w:val="0"/>
              <w:spacing w:line="420" w:lineRule="exact"/>
              <w:ind w:right="11"/>
              <w:jc w:val="center"/>
              <w:rPr>
                <w:rFonts w:ascii="宋体" w:hAnsi="宋体" w:cs="宋体"/>
                <w:snapToGrid w:val="0"/>
                <w:kern w:val="0"/>
                <w:szCs w:val="21"/>
              </w:rPr>
            </w:pPr>
            <w:r w:rsidRPr="007D72B0">
              <w:rPr>
                <w:rFonts w:ascii="宋体" w:hAnsi="宋体" w:cs="宋体" w:hint="eastAsia"/>
                <w:snapToGrid w:val="0"/>
                <w:kern w:val="0"/>
                <w:szCs w:val="21"/>
              </w:rPr>
              <w:t>10000</w:t>
            </w:r>
          </w:p>
        </w:tc>
      </w:tr>
    </w:tbl>
    <w:p w14:paraId="65FC9A7C" w14:textId="77777777" w:rsidR="003E43B7" w:rsidRPr="007D72B0" w:rsidRDefault="00B12496">
      <w:pPr>
        <w:adjustRightInd w:val="0"/>
        <w:snapToGrid w:val="0"/>
        <w:spacing w:beforeLines="50" w:before="156" w:line="360" w:lineRule="auto"/>
        <w:ind w:right="11" w:firstLineChars="200" w:firstLine="480"/>
        <w:rPr>
          <w:rFonts w:ascii="宋体" w:hAnsi="宋体" w:cs="宋体"/>
          <w:snapToGrid w:val="0"/>
          <w:kern w:val="0"/>
          <w:sz w:val="24"/>
        </w:rPr>
      </w:pPr>
      <w:r w:rsidRPr="007D72B0">
        <w:rPr>
          <w:rFonts w:ascii="宋体" w:hAnsi="宋体" w:cs="宋体" w:hint="eastAsia"/>
          <w:snapToGrid w:val="0"/>
          <w:kern w:val="0"/>
          <w:sz w:val="24"/>
        </w:rPr>
        <w:t>（4）对于监理单位或发包人通知承包人参加的会议（包括但不限于进场会、现场问题处理会议、工程验收会议、结算问题处理会议、质保期工作的相关会议等），被通知人员（包括但不限于承包人法定代表人或其分管领导、经监理单位或发包人批准同意的承包人法定代表人授权人、项目负责人、技术负责人、安全负责人等）未经监理单位或发包人书面同意自行缺席的，每缺席一人次承包人承担1次一般违约责任。</w:t>
      </w:r>
    </w:p>
    <w:p w14:paraId="26BF7D10"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5）承包人在发包人组织的考评中不合格的，必须按照考评通报的要求限期改正，并承担1次一般违约责任；承包人拒不限期改正或整改效果不明显的，承包人必须承担1次严重违约责任。若连续2次或累计3次考评不合格，承包人必须承担1次严重违约责任，并必须按照总监理工程师或者发包人的指令限期改正；承包人拒不限期改正或整改效果不明显的，发包人有权单方面部分解除合同或解除合同。若连续3次或累计5次考评不合格，发包人有权单方解除合同。</w:t>
      </w:r>
    </w:p>
    <w:p w14:paraId="1B2D8583" w14:textId="77777777" w:rsidR="003E43B7" w:rsidRPr="007D72B0" w:rsidRDefault="00B12496">
      <w:pPr>
        <w:adjustRightInd w:val="0"/>
        <w:snapToGrid w:val="0"/>
        <w:spacing w:line="360" w:lineRule="auto"/>
        <w:ind w:right="11" w:firstLineChars="200" w:firstLine="480"/>
        <w:rPr>
          <w:rFonts w:ascii="宋体" w:hAnsi="宋体" w:cs="宋体"/>
          <w:b/>
          <w:snapToGrid w:val="0"/>
          <w:kern w:val="0"/>
          <w:sz w:val="24"/>
        </w:rPr>
      </w:pPr>
      <w:r w:rsidRPr="007D72B0">
        <w:rPr>
          <w:rFonts w:ascii="宋体" w:hAnsi="宋体" w:cs="宋体" w:hint="eastAsia"/>
          <w:bCs/>
          <w:snapToGrid w:val="0"/>
          <w:kern w:val="0"/>
          <w:sz w:val="24"/>
        </w:rPr>
        <w:t>（6）</w:t>
      </w:r>
      <w:r w:rsidRPr="007D72B0">
        <w:rPr>
          <w:rFonts w:ascii="宋体" w:hAnsi="宋体" w:cs="宋体" w:hint="eastAsia"/>
          <w:bCs/>
          <w:sz w:val="24"/>
        </w:rPr>
        <w:t>承包人不能按合同约定和发包人的规定，逾期完成竣工档案的整理、移交、送审备案工作的，每拖延一天向发包人支付违约金5000元。</w:t>
      </w:r>
    </w:p>
    <w:p w14:paraId="3C67BCFF"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（7）承包人单方面擅自终止或解除本合同</w:t>
      </w:r>
      <w:r w:rsidRPr="007D72B0">
        <w:rPr>
          <w:rFonts w:ascii="宋体" w:hAnsi="宋体" w:cs="宋体" w:hint="eastAsia"/>
          <w:snapToGrid w:val="0"/>
          <w:kern w:val="0"/>
          <w:sz w:val="24"/>
        </w:rPr>
        <w:t>的，应按合同暂定总金额20%向发包人支付违约金并赔偿发包人的全部损失</w:t>
      </w:r>
      <w:r w:rsidRPr="007D72B0">
        <w:rPr>
          <w:rFonts w:ascii="宋体" w:hAnsi="宋体" w:cs="宋体" w:hint="eastAsia"/>
          <w:bCs/>
          <w:snapToGrid w:val="0"/>
          <w:kern w:val="0"/>
          <w:sz w:val="24"/>
        </w:rPr>
        <w:t>。</w:t>
      </w:r>
    </w:p>
    <w:p w14:paraId="72CA4445"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（8）承包人单方面擅自部分终止或者部分解除本合同的，</w:t>
      </w:r>
      <w:r w:rsidRPr="007D72B0">
        <w:rPr>
          <w:rFonts w:ascii="宋体" w:hAnsi="宋体" w:cs="宋体" w:hint="eastAsia"/>
          <w:snapToGrid w:val="0"/>
          <w:kern w:val="0"/>
          <w:sz w:val="24"/>
        </w:rPr>
        <w:t>应按部分终止或部分解除工程造价的20%向发包人支付违约金并赔偿发包人的损失</w:t>
      </w:r>
      <w:r w:rsidRPr="007D72B0">
        <w:rPr>
          <w:rFonts w:ascii="宋体" w:hAnsi="宋体" w:cs="宋体" w:hint="eastAsia"/>
          <w:bCs/>
          <w:snapToGrid w:val="0"/>
          <w:kern w:val="0"/>
          <w:sz w:val="24"/>
        </w:rPr>
        <w:t>。</w:t>
      </w:r>
    </w:p>
    <w:p w14:paraId="54AA0FC3"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szCs w:val="24"/>
        </w:rPr>
      </w:pPr>
      <w:r w:rsidRPr="007D72B0">
        <w:rPr>
          <w:rFonts w:ascii="宋体" w:hAnsi="宋体" w:cs="宋体" w:hint="eastAsia"/>
          <w:bCs/>
          <w:snapToGrid w:val="0"/>
          <w:kern w:val="0"/>
          <w:sz w:val="24"/>
          <w:szCs w:val="24"/>
        </w:rPr>
        <w:t>（9）如承包人违反合同协议书第9条、第10条的约定，未在相关信息发生变化时及时</w:t>
      </w:r>
      <w:r w:rsidRPr="007D72B0">
        <w:rPr>
          <w:rFonts w:ascii="宋体" w:hAnsi="宋体" w:cs="宋体" w:hint="eastAsia"/>
          <w:bCs/>
          <w:snapToGrid w:val="0"/>
          <w:kern w:val="0"/>
          <w:sz w:val="24"/>
          <w:szCs w:val="24"/>
        </w:rPr>
        <w:lastRenderedPageBreak/>
        <w:t>将变更情况书面通知发包人的，经发包人每确认1次，承包人承担1次一般违约责任。</w:t>
      </w:r>
    </w:p>
    <w:p w14:paraId="1B2BA00E"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szCs w:val="24"/>
        </w:rPr>
      </w:pPr>
      <w:r w:rsidRPr="007D72B0">
        <w:rPr>
          <w:rFonts w:ascii="宋体" w:hAnsi="宋体" w:cs="宋体" w:hint="eastAsia"/>
          <w:bCs/>
          <w:snapToGrid w:val="0"/>
          <w:kern w:val="0"/>
          <w:sz w:val="24"/>
          <w:szCs w:val="24"/>
        </w:rPr>
        <w:t>（10）本项目要求承包人的项目负责人至少每7天，在工地现场亲自组织一次工地现场例会，协调质量、进度、安全、文明施工等会议。如果延期召开，必须获得发包人批准；如果确需缺席会议，必须向发包人请假并获得发包人批准。违反上述规定的，第一次发生，承包人承担1次一般违约责任；从第二次开始，承包人每次承担1次严重违约责任。</w:t>
      </w:r>
    </w:p>
    <w:p w14:paraId="73A8085B"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szCs w:val="24"/>
        </w:rPr>
      </w:pPr>
      <w:r w:rsidRPr="007D72B0">
        <w:rPr>
          <w:rFonts w:ascii="宋体" w:hAnsi="宋体" w:cs="宋体" w:hint="eastAsia"/>
          <w:bCs/>
          <w:snapToGrid w:val="0"/>
          <w:kern w:val="0"/>
          <w:sz w:val="24"/>
          <w:szCs w:val="24"/>
        </w:rPr>
        <w:t>（11）承包人负责本项目施工的整体管理，包括对专业分包单位或劳务分包单位的管理，如承包人管理不善而对本工程造成不利影响的，包括但不限于环境污染、文明施工混乱、劳资纠纷、质量缺陷等，每发生1次事件应承担1次严重违约责任。</w:t>
      </w:r>
    </w:p>
    <w:p w14:paraId="10559202"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szCs w:val="24"/>
        </w:rPr>
      </w:pPr>
      <w:r w:rsidRPr="007D72B0">
        <w:rPr>
          <w:rFonts w:ascii="宋体" w:hAnsi="宋体" w:cs="宋体" w:hint="eastAsia"/>
          <w:bCs/>
          <w:snapToGrid w:val="0"/>
          <w:kern w:val="0"/>
          <w:sz w:val="24"/>
          <w:szCs w:val="24"/>
        </w:rPr>
        <w:t>（12）承包人</w:t>
      </w:r>
      <w:r w:rsidRPr="007D72B0">
        <w:rPr>
          <w:rFonts w:ascii="宋体" w:hAnsi="宋体" w:cs="宋体" w:hint="eastAsia"/>
          <w:sz w:val="24"/>
          <w:szCs w:val="24"/>
        </w:rPr>
        <w:t>应主动协调现场施工、设计的进度，如出现施工方与设计方在发生争议10天内仍无法达成协调一致的意见，影响工作的开展，则每次承担1次严重违约责任。</w:t>
      </w:r>
    </w:p>
    <w:p w14:paraId="3DCF0F73"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41.</w:t>
      </w:r>
      <w:r w:rsidRPr="007D72B0">
        <w:rPr>
          <w:rFonts w:ascii="宋体" w:hAnsi="宋体" w:cs="宋体"/>
          <w:snapToGrid w:val="0"/>
          <w:kern w:val="0"/>
          <w:sz w:val="24"/>
        </w:rPr>
        <w:t>8</w:t>
      </w:r>
      <w:r w:rsidRPr="007D72B0">
        <w:rPr>
          <w:rFonts w:ascii="宋体" w:hAnsi="宋体" w:cs="宋体" w:hint="eastAsia"/>
          <w:snapToGrid w:val="0"/>
          <w:kern w:val="0"/>
          <w:sz w:val="24"/>
        </w:rPr>
        <w:t>工期延误方面的违约责任</w:t>
      </w:r>
    </w:p>
    <w:p w14:paraId="4B907582"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（1）承包人违反合同协议书第3.1条约定延期开工的，每迟延开工1天，应向发包人支付本合同中标价款0.5‰的违约金；迟延开工超过10天的，发包人有权单方面解除合同</w:t>
      </w:r>
      <w:r w:rsidRPr="007D72B0">
        <w:rPr>
          <w:rFonts w:ascii="宋体" w:hAnsi="宋体" w:cs="宋体" w:hint="eastAsia"/>
          <w:bCs/>
          <w:snapToGrid w:val="0"/>
          <w:kern w:val="0"/>
          <w:sz w:val="24"/>
        </w:rPr>
        <w:t>。</w:t>
      </w:r>
    </w:p>
    <w:p w14:paraId="7FF8E80B"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snapToGrid w:val="0"/>
          <w:kern w:val="0"/>
          <w:sz w:val="24"/>
        </w:rPr>
        <w:t>（2）承包人违反合同条款第10.1款约定单方面停工的，每停工1天，应向发包人支付本合同中标价款0.5‰的违约金；连续停工超过5天或累计停工超过10天的，发包人有权单方面解除合同</w:t>
      </w:r>
      <w:r w:rsidRPr="007D72B0">
        <w:rPr>
          <w:rFonts w:ascii="宋体" w:hAnsi="宋体" w:cs="宋体" w:hint="eastAsia"/>
          <w:bCs/>
          <w:snapToGrid w:val="0"/>
          <w:kern w:val="0"/>
          <w:sz w:val="24"/>
        </w:rPr>
        <w:t>。</w:t>
      </w:r>
    </w:p>
    <w:p w14:paraId="0AEAFCD0"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承包人违反合同条款第9.1款的约定，延期交付施工组织设计，延期3天以内的（含3天），发包人给予书面警告；延期4～7天的，承包人应承担1次一般违约责任；延期8～10天的，承包人应承担1次严重违约责任；延期11天以上的（含11天），发包人还有权单方面解除合同</w:t>
      </w:r>
      <w:r w:rsidRPr="007D72B0">
        <w:rPr>
          <w:rFonts w:ascii="宋体" w:hAnsi="宋体" w:cs="宋体" w:hint="eastAsia"/>
          <w:bCs/>
          <w:snapToGrid w:val="0"/>
          <w:kern w:val="0"/>
          <w:sz w:val="24"/>
        </w:rPr>
        <w:t>。</w:t>
      </w:r>
    </w:p>
    <w:p w14:paraId="73F17321" w14:textId="77777777" w:rsidR="003E43B7" w:rsidRPr="007D72B0" w:rsidRDefault="00B12496">
      <w:pPr>
        <w:tabs>
          <w:tab w:val="left" w:pos="1846"/>
        </w:tabs>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承包人违反合同条款第11条约定造成本工程关键节点工期延误的，每延误1天，应向发包人支付本合同中标价款0.5‰的违约金；延误超过5天的，发包人有权停止支付当月的工程进度款；延误10天以上的，承包人应在2天内制定出具体可行的自行赶工措施，报总监理工程师和发包人批准。如发包人认为承包人的赶工计划不可行，则发包人还有权解除合同</w:t>
      </w:r>
      <w:r w:rsidRPr="007D72B0">
        <w:rPr>
          <w:rFonts w:ascii="宋体" w:hAnsi="宋体" w:cs="宋体" w:hint="eastAsia"/>
          <w:bCs/>
          <w:snapToGrid w:val="0"/>
          <w:kern w:val="0"/>
          <w:sz w:val="24"/>
        </w:rPr>
        <w:t>。</w:t>
      </w:r>
    </w:p>
    <w:p w14:paraId="10DAA257"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（5）承包人违反合同条款第12条约定造成本工程不能按照合同协议书第3条约定的竣工日期竣工的，每逾期1天，承包人必须按本合同中标价款的1‰向发包人支付违约金，同时由</w:t>
      </w:r>
      <w:r w:rsidRPr="007D72B0">
        <w:rPr>
          <w:rFonts w:ascii="宋体" w:hAnsi="宋体" w:cs="宋体" w:hint="eastAsia"/>
          <w:bCs/>
          <w:snapToGrid w:val="0"/>
          <w:kern w:val="0"/>
          <w:sz w:val="24"/>
        </w:rPr>
        <w:t>发包人按照对本工程最有利的原则，按如下约定选择处理：</w:t>
      </w:r>
    </w:p>
    <w:p w14:paraId="2E92A611"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snapToGrid w:val="0"/>
          <w:kern w:val="0"/>
          <w:sz w:val="24"/>
        </w:rPr>
        <w:t>1）</w:t>
      </w:r>
      <w:r w:rsidRPr="007D72B0">
        <w:rPr>
          <w:rFonts w:ascii="宋体" w:hAnsi="宋体" w:cs="宋体" w:hint="eastAsia"/>
          <w:bCs/>
          <w:snapToGrid w:val="0"/>
          <w:kern w:val="0"/>
          <w:sz w:val="24"/>
        </w:rPr>
        <w:t>承包人按上述约定向发包人支付违约金并在发包人限定的时间内竣工；如承包人仍不能在发包人限定的时间内竣工，承包人除按上述约定支付违约金外（直至本工程全部竣工为</w:t>
      </w:r>
      <w:r w:rsidRPr="007D72B0">
        <w:rPr>
          <w:rFonts w:ascii="宋体" w:hAnsi="宋体" w:cs="宋体" w:hint="eastAsia"/>
          <w:bCs/>
          <w:snapToGrid w:val="0"/>
          <w:kern w:val="0"/>
          <w:sz w:val="24"/>
        </w:rPr>
        <w:lastRenderedPageBreak/>
        <w:t>止），还在工程结算时按本工程结算总价款下浮1%作为本工程的最终结算价款，同时承包人还应据实赔偿发包人的实际损失。</w:t>
      </w:r>
    </w:p>
    <w:p w14:paraId="4AF9B86F"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snapToGrid w:val="0"/>
          <w:kern w:val="0"/>
          <w:sz w:val="24"/>
        </w:rPr>
        <w:t>2）</w:t>
      </w:r>
      <w:r w:rsidRPr="007D72B0">
        <w:rPr>
          <w:rFonts w:ascii="宋体" w:hAnsi="宋体" w:cs="宋体" w:hint="eastAsia"/>
          <w:bCs/>
          <w:snapToGrid w:val="0"/>
          <w:kern w:val="0"/>
          <w:sz w:val="24"/>
        </w:rPr>
        <w:t>由发包人将未完工程量从本合同中分割，交由第三方完成，由此发生的费用全部从本合同价款中支付，同时</w:t>
      </w:r>
      <w:r w:rsidRPr="007D72B0">
        <w:rPr>
          <w:rFonts w:ascii="宋体" w:hAnsi="宋体" w:cs="宋体" w:hint="eastAsia"/>
          <w:snapToGrid w:val="0"/>
          <w:kern w:val="0"/>
          <w:sz w:val="24"/>
        </w:rPr>
        <w:t>由承包人向发包人支付</w:t>
      </w:r>
      <w:r w:rsidRPr="007D72B0">
        <w:rPr>
          <w:rFonts w:ascii="宋体" w:hAnsi="宋体" w:cs="宋体" w:hint="eastAsia"/>
          <w:bCs/>
          <w:snapToGrid w:val="0"/>
          <w:kern w:val="0"/>
          <w:sz w:val="24"/>
        </w:rPr>
        <w:t>未完工程量</w:t>
      </w:r>
      <w:r w:rsidRPr="007D72B0">
        <w:rPr>
          <w:rFonts w:ascii="宋体" w:hAnsi="宋体" w:cs="宋体" w:hint="eastAsia"/>
          <w:snapToGrid w:val="0"/>
          <w:kern w:val="0"/>
          <w:sz w:val="24"/>
        </w:rPr>
        <w:t>价款</w:t>
      </w:r>
      <w:r w:rsidRPr="007D72B0">
        <w:rPr>
          <w:rFonts w:ascii="宋体" w:hAnsi="宋体" w:cs="宋体"/>
          <w:snapToGrid w:val="0"/>
          <w:kern w:val="0"/>
          <w:sz w:val="24"/>
        </w:rPr>
        <w:t>2</w:t>
      </w:r>
      <w:r w:rsidRPr="007D72B0">
        <w:rPr>
          <w:rFonts w:ascii="宋体" w:hAnsi="宋体" w:cs="宋体" w:hint="eastAsia"/>
          <w:snapToGrid w:val="0"/>
          <w:kern w:val="0"/>
          <w:sz w:val="24"/>
        </w:rPr>
        <w:t>0%的违约金并赔偿发包人的实际损失</w:t>
      </w:r>
      <w:r w:rsidRPr="007D72B0">
        <w:rPr>
          <w:rFonts w:ascii="宋体" w:hAnsi="宋体" w:cs="宋体" w:hint="eastAsia"/>
          <w:bCs/>
          <w:snapToGrid w:val="0"/>
          <w:kern w:val="0"/>
          <w:sz w:val="24"/>
        </w:rPr>
        <w:t>。</w:t>
      </w:r>
    </w:p>
    <w:p w14:paraId="6925677E" w14:textId="77777777" w:rsidR="003E43B7" w:rsidRPr="007D72B0" w:rsidRDefault="00B12496">
      <w:pPr>
        <w:adjustRightInd w:val="0"/>
        <w:snapToGrid w:val="0"/>
        <w:spacing w:line="360" w:lineRule="auto"/>
        <w:ind w:right="11" w:firstLineChars="200" w:firstLine="480"/>
        <w:rPr>
          <w:rFonts w:ascii="宋体" w:hAnsi="宋体" w:cs="宋体"/>
          <w:bCs/>
          <w:snapToGrid w:val="0"/>
          <w:kern w:val="0"/>
          <w:sz w:val="24"/>
        </w:rPr>
      </w:pPr>
      <w:r w:rsidRPr="007D72B0">
        <w:rPr>
          <w:rFonts w:ascii="宋体" w:hAnsi="宋体" w:cs="宋体" w:hint="eastAsia"/>
          <w:bCs/>
          <w:snapToGrid w:val="0"/>
          <w:kern w:val="0"/>
          <w:sz w:val="24"/>
        </w:rPr>
        <w:t>（6）</w:t>
      </w:r>
      <w:r w:rsidRPr="007D72B0">
        <w:rPr>
          <w:rFonts w:ascii="宋体" w:hAnsi="宋体" w:cs="宋体" w:hint="eastAsia"/>
          <w:snapToGrid w:val="0"/>
          <w:sz w:val="24"/>
        </w:rPr>
        <w:t>因承包人的原因造成工期延误，其中属节点工期延误，从延误的第一天起，每天应向发包人支付本合同中标价款0.5‰的违约金，如在下一个节点赶回工期，可免除上述违约金；如在下一个节点没有赶回工期，则不能减免上述违约金。属总工期延误，从总工期延误的第一天起，承包人必须按本合同中标价款的1‰/日向发包人支付违约金。延误工期超过20天的，发包人可视情况终止合同，或将未完工程量从本合同中分割，交由第三方完成，由此发生的费用全部从本合同价款中支付，同时由承包人向发包人支付未完工程量价款</w:t>
      </w:r>
      <w:r w:rsidRPr="007D72B0">
        <w:rPr>
          <w:rFonts w:ascii="宋体" w:hAnsi="宋体" w:cs="宋体"/>
          <w:snapToGrid w:val="0"/>
          <w:sz w:val="24"/>
        </w:rPr>
        <w:t>2</w:t>
      </w:r>
      <w:r w:rsidRPr="007D72B0">
        <w:rPr>
          <w:rFonts w:ascii="宋体" w:hAnsi="宋体" w:cs="宋体" w:hint="eastAsia"/>
          <w:snapToGrid w:val="0"/>
          <w:sz w:val="24"/>
        </w:rPr>
        <w:t>0%的违约金并赔偿发包人的实际损失。</w:t>
      </w:r>
    </w:p>
    <w:p w14:paraId="5B003F90"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41.</w:t>
      </w:r>
      <w:r w:rsidRPr="007D72B0">
        <w:rPr>
          <w:rFonts w:ascii="宋体" w:hAnsi="宋体" w:cs="宋体"/>
          <w:snapToGrid w:val="0"/>
          <w:kern w:val="0"/>
          <w:sz w:val="24"/>
        </w:rPr>
        <w:t>9</w:t>
      </w:r>
      <w:r w:rsidRPr="007D72B0">
        <w:rPr>
          <w:rFonts w:ascii="宋体" w:hAnsi="宋体" w:cs="宋体" w:hint="eastAsia"/>
          <w:snapToGrid w:val="0"/>
          <w:kern w:val="0"/>
          <w:sz w:val="24"/>
        </w:rPr>
        <w:t>材料设备管理方面的违约责任</w:t>
      </w:r>
    </w:p>
    <w:p w14:paraId="33935BA4"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发包人（包括发包人委托的材料设备检验机构）或监理工程师抽查承包人的工程材料设备，发现所检查的材料与合同约定标准的任何一项不符合时，承包人除必须全部退货、返工，并赔偿发包人由此遭受的实际损失外，还应当根据该批次材料的价值，按照如下约定承担违约责任：</w:t>
      </w:r>
    </w:p>
    <w:p w14:paraId="372F84BC" w14:textId="77777777" w:rsidR="003E43B7" w:rsidRPr="007D72B0" w:rsidRDefault="00B12496">
      <w:pPr>
        <w:tabs>
          <w:tab w:val="left" w:pos="1276"/>
        </w:tabs>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A、单宗或批次价值不到5万元的材料设备抽检不合格的，每发生3例，由承包人承担1次一般违约责任。</w:t>
      </w:r>
    </w:p>
    <w:p w14:paraId="3503F830" w14:textId="77777777" w:rsidR="003E43B7" w:rsidRPr="007D72B0" w:rsidRDefault="00B12496">
      <w:pPr>
        <w:tabs>
          <w:tab w:val="left" w:pos="1276"/>
        </w:tabs>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B、单宗或批次价值达到5万元不到10万元的材料设备抽检不合格的，每发生1例，由承包人承担1次一般违约责任。</w:t>
      </w:r>
    </w:p>
    <w:p w14:paraId="745525BF" w14:textId="77777777" w:rsidR="003E43B7" w:rsidRPr="007D72B0" w:rsidRDefault="00B12496">
      <w:pPr>
        <w:tabs>
          <w:tab w:val="left" w:pos="1276"/>
        </w:tabs>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C、单宗或批次价值达到10万元不到50万元的材料设备抽检不合格的，每发生1例，由承包人承担1次严重违约责任。</w:t>
      </w:r>
    </w:p>
    <w:p w14:paraId="01960834" w14:textId="77777777" w:rsidR="003E43B7" w:rsidRPr="007D72B0" w:rsidRDefault="00B12496">
      <w:pPr>
        <w:tabs>
          <w:tab w:val="left" w:pos="1276"/>
        </w:tabs>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snapToGrid w:val="0"/>
          <w:kern w:val="0"/>
          <w:sz w:val="24"/>
        </w:rPr>
        <w:t>D、单宗或批次价值达到50万元以上的材料设备抽检不合格的，每发生1例，发包人有权单方面部分解除合同或解除合同。</w:t>
      </w:r>
    </w:p>
    <w:p w14:paraId="73C55115"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2）承包人必须保证用于本工程所有的材料设备的品牌、型号、规格、质量等符合本合同及招投标文件要求。如发生不符合上述要求的情况（属于不可抗力或不可归责于承包人事由造成的除外），承包人必须无条件在发包人限定的时间内全部更换为符合要求的产品，并由承包人按所需更换的符合要求的货物价款的20%向发包人支付违约金，因此给发包人造成损失的，由承包人负责赔偿；同时，发包人有权将承包人的上述行为通过媒体公开披露，并</w:t>
      </w:r>
      <w:r w:rsidRPr="007D72B0">
        <w:rPr>
          <w:rFonts w:ascii="宋体" w:hAnsi="宋体" w:cs="宋体" w:hint="eastAsia"/>
          <w:snapToGrid w:val="0"/>
          <w:kern w:val="0"/>
          <w:sz w:val="24"/>
        </w:rPr>
        <w:lastRenderedPageBreak/>
        <w:t>移送有关主管部门依法处理。如因此致使发包人需要另行采购符合本合同及招投标文件或公开择优竞价文件要求的货物的，由承包人除承担该批另行采购货物的货款外，并按另行采购的货物总价款的20%向发包人支付违约金。</w:t>
      </w:r>
    </w:p>
    <w:p w14:paraId="73C49A8C" w14:textId="77777777" w:rsidR="003E43B7" w:rsidRPr="007D72B0" w:rsidRDefault="00B12496">
      <w:pPr>
        <w:pStyle w:val="ab"/>
        <w:adjustRightInd w:val="0"/>
        <w:spacing w:line="360" w:lineRule="auto"/>
        <w:ind w:firstLineChars="200" w:firstLine="480"/>
        <w:rPr>
          <w:rFonts w:hAnsi="宋体" w:cs="宋体"/>
          <w:snapToGrid w:val="0"/>
          <w:sz w:val="24"/>
        </w:rPr>
      </w:pPr>
      <w:r w:rsidRPr="007D72B0">
        <w:rPr>
          <w:rFonts w:hAnsi="宋体" w:cs="宋体" w:hint="eastAsia"/>
          <w:snapToGrid w:val="0"/>
          <w:sz w:val="24"/>
        </w:rPr>
        <w:t>（3）承包人不按合同条款第八章的约定对用于本工程的材料设备进行管理的，视同不服从发包人及监理单位管理，应按合同条款第41.7（1）款的约定承担违约责任；同时发包人有权暂停支付本工程进度款，直到承包人完成相关工作为止。</w:t>
      </w:r>
    </w:p>
    <w:p w14:paraId="5869E545"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41.</w:t>
      </w:r>
      <w:r w:rsidRPr="007D72B0">
        <w:rPr>
          <w:rFonts w:ascii="宋体" w:hAnsi="宋体" w:cs="宋体"/>
          <w:snapToGrid w:val="0"/>
          <w:kern w:val="0"/>
          <w:sz w:val="24"/>
        </w:rPr>
        <w:t>10</w:t>
      </w:r>
      <w:r w:rsidRPr="007D72B0">
        <w:rPr>
          <w:rFonts w:ascii="宋体" w:hAnsi="宋体" w:cs="宋体" w:hint="eastAsia"/>
          <w:snapToGrid w:val="0"/>
          <w:kern w:val="0"/>
          <w:sz w:val="24"/>
        </w:rPr>
        <w:t>工程质量方面的违约责任</w:t>
      </w:r>
    </w:p>
    <w:p w14:paraId="718D5E02"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snapToGrid w:val="0"/>
          <w:kern w:val="0"/>
          <w:sz w:val="24"/>
        </w:rPr>
        <w:t>（1）承包人必须对各工序报验核查质量控制点。承包人申请报验后，经总监理工程师或发包人检查发现存在较大质量问题（存在质量问题的部分超过检查部分工程的10%）的，则该工序质量为不合格，承包人必须</w:t>
      </w:r>
      <w:r w:rsidRPr="007D72B0">
        <w:rPr>
          <w:rFonts w:ascii="宋体" w:hAnsi="宋体" w:cs="宋体" w:hint="eastAsia"/>
          <w:bCs/>
          <w:snapToGrid w:val="0"/>
          <w:kern w:val="0"/>
          <w:sz w:val="24"/>
        </w:rPr>
        <w:t>对不合格部分进行返工，返工后经检查合格才准进入下一工序，工期不予顺延。复检的结果，按每一分项工程计算，累计发现3次或连续发现2次质量控制点不合格的，每发生一次承包人承担1次一般违约责任；累计发现3次以上（不含本数）或连续发现2次以上（不含本数）质量控制点不合格的，每发生一次承包人承担1次严重违约责任；承包人采取整改措施后效果仍不明显的，发包人有权部分解除合同，将该分项工程从本合同工程中分解出来另行发包，且不免除承包人应承担的违约及赔偿责任。</w:t>
      </w:r>
    </w:p>
    <w:p w14:paraId="575C59AD"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2）工程竣工验收不符合国家强制性标准及规范要求或者未能实现一次验收合格的，承包人除应向发包人支付本工程合同价款的10%作为违约金并无偿采取补救措施及赔偿发包人的实际损失外，还应承担由此引起的一切责任。</w:t>
      </w:r>
    </w:p>
    <w:p w14:paraId="0CE931DE"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3）在本工程缺陷责任期及质量保修期内发现有重大质量问题的（该重大质量问题应界定为达不到要求的质量标准，属质量保修的问题除外），承包人必须在规定的期限内返工达到合同约定的质量等级并赔偿由此给发包人造成的损失，同时按工程合同结算价款的1%向发包人支付违约金。</w:t>
      </w:r>
    </w:p>
    <w:p w14:paraId="692ADA54"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（4）由于承包人的原因发生工程质量事故的，承包人应全额赔偿发包人的损失并承担相关法律责任。</w:t>
      </w:r>
    </w:p>
    <w:p w14:paraId="2C06A9B3"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41.</w:t>
      </w:r>
      <w:r w:rsidRPr="007D72B0">
        <w:rPr>
          <w:rFonts w:ascii="宋体" w:hAnsi="宋体" w:cs="宋体"/>
          <w:snapToGrid w:val="0"/>
          <w:kern w:val="0"/>
          <w:sz w:val="24"/>
        </w:rPr>
        <w:t>11</w:t>
      </w:r>
      <w:r w:rsidRPr="007D72B0">
        <w:rPr>
          <w:rFonts w:ascii="宋体" w:hAnsi="宋体" w:cs="宋体" w:hint="eastAsia"/>
          <w:snapToGrid w:val="0"/>
          <w:kern w:val="0"/>
          <w:sz w:val="24"/>
        </w:rPr>
        <w:t>安全生产方面的违约责任</w:t>
      </w:r>
    </w:p>
    <w:p w14:paraId="16A9020F"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（1）承包人在政府行政主管部门组织的安全生产检查中，被发现存在严重的安全隐患，被通报批评，或被新闻媒体曝光造成不良影响的，被通报或被曝光1次，</w:t>
      </w:r>
      <w:r w:rsidRPr="007D72B0">
        <w:rPr>
          <w:rFonts w:ascii="宋体" w:hAnsi="宋体" w:cs="宋体" w:hint="eastAsia"/>
          <w:bCs/>
          <w:snapToGrid w:val="0"/>
          <w:kern w:val="0"/>
          <w:sz w:val="24"/>
        </w:rPr>
        <w:t>每发生一次</w:t>
      </w:r>
      <w:r w:rsidRPr="007D72B0">
        <w:rPr>
          <w:rFonts w:ascii="宋体" w:hAnsi="宋体" w:cs="宋体" w:hint="eastAsia"/>
          <w:snapToGrid w:val="0"/>
          <w:kern w:val="0"/>
          <w:sz w:val="24"/>
        </w:rPr>
        <w:t>承包人必须承担1次严重违约责任；造成严重社会影响或累计被通报或被曝光3次以上（含本数）的，发包人有权单方解除合同</w:t>
      </w:r>
      <w:r w:rsidRPr="007D72B0">
        <w:rPr>
          <w:rFonts w:ascii="宋体" w:hAnsi="宋体" w:cs="宋体" w:hint="eastAsia"/>
          <w:bCs/>
          <w:snapToGrid w:val="0"/>
          <w:kern w:val="0"/>
          <w:sz w:val="24"/>
        </w:rPr>
        <w:t>。</w:t>
      </w:r>
    </w:p>
    <w:p w14:paraId="6CC0BE9B"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snapToGrid w:val="0"/>
          <w:kern w:val="0"/>
          <w:sz w:val="24"/>
        </w:rPr>
        <w:lastRenderedPageBreak/>
        <w:t>（2）承包人在发包人、总监理工程师进行的日常安全生产检查中，被发现存在安全隐患的，承包人应限期改正。若同样问题被发现2次或累计类似问题被发现3次的，</w:t>
      </w:r>
      <w:r w:rsidRPr="007D72B0">
        <w:rPr>
          <w:rFonts w:ascii="宋体" w:hAnsi="宋体" w:cs="宋体" w:hint="eastAsia"/>
          <w:bCs/>
          <w:snapToGrid w:val="0"/>
          <w:kern w:val="0"/>
          <w:sz w:val="24"/>
        </w:rPr>
        <w:t>每发生一次</w:t>
      </w:r>
      <w:r w:rsidRPr="007D72B0">
        <w:rPr>
          <w:rFonts w:ascii="宋体" w:hAnsi="宋体" w:cs="宋体" w:hint="eastAsia"/>
          <w:snapToGrid w:val="0"/>
          <w:kern w:val="0"/>
          <w:sz w:val="24"/>
        </w:rPr>
        <w:t>承包人必须承担1次一般违约责任。此类问题的认定，以发包人、总监理工程师书面通知、指令、通报或会议纪要为准。</w:t>
      </w:r>
    </w:p>
    <w:p w14:paraId="395D3340"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（3）承包人因自身原因造成安全事故的，除按国家规定由主管部门处罚并承担由此产生的一切法律责任外，承包人必须依照下列约定承担违约责任：</w:t>
      </w:r>
    </w:p>
    <w:p w14:paraId="4783EA4D"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1）发生特别重大事故，承包人按事故所造成损失金额的15%向发包人支付违约金，同时违约金的数额不得低于40万元；</w:t>
      </w:r>
    </w:p>
    <w:p w14:paraId="2AC073D3"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2）发生重大事故，承包人按事故所造成损失金额的12%向发包人支付违约金，同时违约金的数额不得低于30万元；</w:t>
      </w:r>
    </w:p>
    <w:p w14:paraId="3428360D"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3）发生较大事故，承包人按事故所造成损失金额的10%向发包人支付违约金，同时违约金数额不得低于20万元；</w:t>
      </w:r>
    </w:p>
    <w:p w14:paraId="05AE66BF"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4）发生一般事故，承包人按事故所造成损失金额的8%向发包人支付违约金，同时违约金数额不得低于10万元。</w:t>
      </w:r>
    </w:p>
    <w:p w14:paraId="0EA84E95"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发生上述安全事故，每发生一次发包人给予承包人1次严重违约处罚，直至部分或全部解除合同。情节较轻的，给予1次一般违约处罚。</w:t>
      </w:r>
    </w:p>
    <w:p w14:paraId="69DB6F83"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承包人依照上述约定支付违约金后，所支付的违约金不足以弥补由此给发包人造成的损失的，承包人还须补偿发包人的其它损失。</w:t>
      </w:r>
    </w:p>
    <w:p w14:paraId="2251D613"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41.</w:t>
      </w:r>
      <w:r w:rsidRPr="007D72B0">
        <w:rPr>
          <w:rFonts w:ascii="宋体" w:hAnsi="宋体" w:cs="宋体"/>
          <w:snapToGrid w:val="0"/>
          <w:kern w:val="0"/>
          <w:sz w:val="24"/>
        </w:rPr>
        <w:t>12</w:t>
      </w:r>
      <w:r w:rsidRPr="007D72B0">
        <w:rPr>
          <w:rFonts w:ascii="宋体" w:hAnsi="宋体" w:cs="宋体" w:hint="eastAsia"/>
          <w:snapToGrid w:val="0"/>
          <w:kern w:val="0"/>
          <w:sz w:val="24"/>
        </w:rPr>
        <w:t>文明施工、环境保护方面的违约责任</w:t>
      </w:r>
    </w:p>
    <w:p w14:paraId="388E5671"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（1）发包人、总监理工程师按照合同条款第19条的约定，对承包人文明施工措施进行对照检查。经检查发现承包人因自身原因未能落实的，</w:t>
      </w:r>
      <w:r w:rsidRPr="007D72B0">
        <w:rPr>
          <w:rFonts w:ascii="宋体" w:hAnsi="宋体" w:cs="宋体" w:hint="eastAsia"/>
          <w:bCs/>
          <w:snapToGrid w:val="0"/>
          <w:kern w:val="0"/>
          <w:sz w:val="24"/>
        </w:rPr>
        <w:t>每发生一次</w:t>
      </w:r>
      <w:r w:rsidRPr="007D72B0">
        <w:rPr>
          <w:rFonts w:ascii="宋体" w:hAnsi="宋体" w:cs="宋体" w:hint="eastAsia"/>
          <w:snapToGrid w:val="0"/>
          <w:kern w:val="0"/>
          <w:sz w:val="24"/>
        </w:rPr>
        <w:t>承包人必须承担1次一般违约责任，并限期改正；如限期届满未改正的，</w:t>
      </w:r>
      <w:r w:rsidRPr="007D72B0">
        <w:rPr>
          <w:rFonts w:ascii="宋体" w:hAnsi="宋体" w:cs="宋体" w:hint="eastAsia"/>
          <w:bCs/>
          <w:snapToGrid w:val="0"/>
          <w:kern w:val="0"/>
          <w:sz w:val="24"/>
        </w:rPr>
        <w:t>每发生一次</w:t>
      </w:r>
      <w:r w:rsidRPr="007D72B0">
        <w:rPr>
          <w:rFonts w:ascii="宋体" w:hAnsi="宋体" w:cs="宋体" w:hint="eastAsia"/>
          <w:snapToGrid w:val="0"/>
          <w:kern w:val="0"/>
          <w:sz w:val="24"/>
        </w:rPr>
        <w:t>承包人须承担1次严重违约责任。</w:t>
      </w:r>
    </w:p>
    <w:p w14:paraId="47970817"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（2）在相关主管部门的检查中，承包人的施工场地被评为不合格工地或者被通报批评或者被新闻媒体曝光的，</w:t>
      </w:r>
      <w:r w:rsidRPr="007D72B0">
        <w:rPr>
          <w:rFonts w:ascii="宋体" w:hAnsi="宋体" w:cs="宋体" w:hint="eastAsia"/>
          <w:bCs/>
          <w:snapToGrid w:val="0"/>
          <w:kern w:val="0"/>
          <w:sz w:val="24"/>
        </w:rPr>
        <w:t>每发生一次</w:t>
      </w:r>
      <w:r w:rsidRPr="007D72B0">
        <w:rPr>
          <w:rFonts w:ascii="宋体" w:hAnsi="宋体" w:cs="宋体" w:hint="eastAsia"/>
          <w:snapToGrid w:val="0"/>
          <w:kern w:val="0"/>
          <w:sz w:val="24"/>
        </w:rPr>
        <w:t>承包人必须承担1次严重违约责任，并立即采取切实有效措施予以整改；拒不采取切实有效措施整改或整改效果不明显的，发包人有权部分或全部解除合同。</w:t>
      </w:r>
    </w:p>
    <w:p w14:paraId="081E286F"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（3）承包人在施工过程中因其自身原因造成周围环境卫生状况较差，被其它施工单位或周围居民投诉的，承包人必须在当天内整改。若故意拖延或类似问题累计被投诉2次以上且经查实的，</w:t>
      </w:r>
      <w:r w:rsidRPr="007D72B0">
        <w:rPr>
          <w:rFonts w:ascii="宋体" w:hAnsi="宋体" w:cs="宋体" w:hint="eastAsia"/>
          <w:bCs/>
          <w:snapToGrid w:val="0"/>
          <w:kern w:val="0"/>
          <w:sz w:val="24"/>
        </w:rPr>
        <w:t>每发生一次</w:t>
      </w:r>
      <w:r w:rsidRPr="007D72B0">
        <w:rPr>
          <w:rFonts w:ascii="宋体" w:hAnsi="宋体" w:cs="宋体" w:hint="eastAsia"/>
          <w:snapToGrid w:val="0"/>
          <w:kern w:val="0"/>
          <w:sz w:val="24"/>
        </w:rPr>
        <w:t>承包人必须承担1次严重违约责任。</w:t>
      </w:r>
    </w:p>
    <w:p w14:paraId="0801E825"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lastRenderedPageBreak/>
        <w:t>41.</w:t>
      </w:r>
      <w:r w:rsidRPr="007D72B0">
        <w:rPr>
          <w:rFonts w:ascii="宋体" w:hAnsi="宋体" w:cs="宋体"/>
          <w:snapToGrid w:val="0"/>
          <w:kern w:val="0"/>
          <w:sz w:val="24"/>
        </w:rPr>
        <w:t>13</w:t>
      </w:r>
      <w:r w:rsidRPr="007D72B0">
        <w:rPr>
          <w:rFonts w:ascii="宋体" w:hAnsi="宋体" w:cs="宋体" w:hint="eastAsia"/>
          <w:snapToGrid w:val="0"/>
          <w:kern w:val="0"/>
          <w:sz w:val="24"/>
        </w:rPr>
        <w:t>工程转包、分包方面的违约责任</w:t>
      </w:r>
    </w:p>
    <w:p w14:paraId="4C33814C"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承包人转包工程或者违法分包工程，经建设行政主管部门调查核实并作出处理决定的，发包人将严格服从建设行政主管部门的处理决定，同时承包人应向发包人支付合同价款20%的违约金，并且发包人有权决定是否解除合同。因承包人转包工程或者违法分包工程给发包人造成损失的，发包人有权要求赔偿。</w:t>
      </w:r>
    </w:p>
    <w:p w14:paraId="6EF420BD"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41.</w:t>
      </w:r>
      <w:r w:rsidRPr="007D72B0">
        <w:rPr>
          <w:rFonts w:ascii="宋体" w:hAnsi="宋体" w:cs="宋体"/>
          <w:snapToGrid w:val="0"/>
          <w:kern w:val="0"/>
          <w:sz w:val="24"/>
        </w:rPr>
        <w:t>14</w:t>
      </w:r>
      <w:r w:rsidRPr="007D72B0">
        <w:rPr>
          <w:rFonts w:ascii="宋体" w:hAnsi="宋体" w:cs="宋体" w:hint="eastAsia"/>
          <w:snapToGrid w:val="0"/>
          <w:kern w:val="0"/>
          <w:sz w:val="24"/>
        </w:rPr>
        <w:t>工人工资支付方面的违约责任</w:t>
      </w:r>
    </w:p>
    <w:p w14:paraId="2698F496"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承包人违反合同条款第8.3（2）款的约定，被工人投诉或上访属实的，承包人必须在3天内发放拖欠的款项。若继续拖延被投诉2次及以上，经查实，承包人必须按50万元/次向发包人赔偿。若仍然不予整改并发放拖欠的款项，使工人采取停工、集聚围阻发包人办公地点甚至政府办公部门、阻塞交通要道、围堵或破坏、拆除已移交发包人的工程等过激行动的，每发生一次，承包人必须按100万元/次向发包人赔偿，并立即采取切实有效措施予以整改；拒不采取切实有效措施整改或整改效果不明显的，发包人有权部分或全部解除合同。</w:t>
      </w:r>
    </w:p>
    <w:p w14:paraId="54EBF722"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2）由于承包人或其管理的分包单位（包括施工专业分包、供货分包及劳务分包单位等）拖欠工人工资致使发包人被投诉或起诉并被要求先行垫付工人工资的，承包人除承担1次严重违约责任外，还应向发包人支付发包人先行垫付的工人工资金额的150%作为补偿。</w:t>
      </w:r>
    </w:p>
    <w:p w14:paraId="7B74A89E"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（3）因承包人违约导致发包人暂停支付工程款时，承包人不得以此为理由拖欠工人工资，在发包人和承包人就暂停支付工程款问题解决之前，承包人有义务先行支付其所属工人工资。</w:t>
      </w:r>
    </w:p>
    <w:p w14:paraId="4575AA5D"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承包人不按合同及有关规定按时、足额支付分包单位合同价款及工人工资致使施工人员集体上访、集聚围阻而造成社会不良影响的，发包人有权立即终止与承包人的合同，并上报省、市主管部门建议取消其参加广州地区省、市重大项目的投标资格并予以公告。如属恶意煽动并造成社会不良影响的，发包人将提请司法部门追究其法律责任。</w:t>
      </w:r>
    </w:p>
    <w:p w14:paraId="4E157A17"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snapToGrid w:val="0"/>
          <w:kern w:val="0"/>
          <w:sz w:val="24"/>
        </w:rPr>
        <w:t>41.</w:t>
      </w:r>
      <w:r w:rsidRPr="007D72B0">
        <w:rPr>
          <w:rFonts w:ascii="宋体" w:hAnsi="宋体" w:cs="宋体"/>
          <w:snapToGrid w:val="0"/>
          <w:kern w:val="0"/>
          <w:sz w:val="24"/>
        </w:rPr>
        <w:t>15</w:t>
      </w:r>
      <w:r w:rsidRPr="007D72B0">
        <w:rPr>
          <w:rFonts w:ascii="宋体" w:hAnsi="宋体" w:cs="宋体" w:hint="eastAsia"/>
          <w:bCs/>
          <w:snapToGrid w:val="0"/>
          <w:kern w:val="0"/>
          <w:sz w:val="24"/>
        </w:rPr>
        <w:t>除上述约定之外，承包人不履行或不完全履行合同其它义务的，均构成违约，应当承担1次一般违约责任。情节较轻的，可给予书面警告；情节较重的，应当承担1次严重违约责任。</w:t>
      </w:r>
    </w:p>
    <w:p w14:paraId="28F9A910"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41.</w:t>
      </w:r>
      <w:r w:rsidRPr="007D72B0">
        <w:rPr>
          <w:rFonts w:ascii="宋体" w:hAnsi="宋体" w:cs="宋体"/>
          <w:snapToGrid w:val="0"/>
          <w:kern w:val="0"/>
          <w:sz w:val="24"/>
        </w:rPr>
        <w:t>16</w:t>
      </w:r>
      <w:r w:rsidRPr="007D72B0">
        <w:rPr>
          <w:rFonts w:ascii="宋体" w:hAnsi="宋体" w:cs="宋体" w:hint="eastAsia"/>
          <w:snapToGrid w:val="0"/>
          <w:kern w:val="0"/>
          <w:sz w:val="24"/>
        </w:rPr>
        <w:t>承包人违约责任的认定方式及送达程序及违约金的处理</w:t>
      </w:r>
    </w:p>
    <w:p w14:paraId="0CD78316"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（1）认定方式：以发包人发出的通知、通报、会议纪要等书面文件确定的内容为准。</w:t>
      </w:r>
    </w:p>
    <w:p w14:paraId="42CCA647"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（2）送达程序：发包人以下列方式之一将书面违约处理决定送达承包人：</w:t>
      </w:r>
    </w:p>
    <w:p w14:paraId="4013CFFA"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1）承包人现场管理机构工作人员签收。</w:t>
      </w:r>
    </w:p>
    <w:p w14:paraId="531E9006"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2）承包人其它工作人员签收。</w:t>
      </w:r>
    </w:p>
    <w:p w14:paraId="568806BA"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lastRenderedPageBreak/>
        <w:t>3）发包人邮寄送达。</w:t>
      </w:r>
    </w:p>
    <w:p w14:paraId="3B76F186"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（3）发包人以书面形式作出的违约处理决定一经</w:t>
      </w:r>
      <w:r w:rsidRPr="007D72B0">
        <w:rPr>
          <w:rFonts w:ascii="宋体" w:hAnsi="宋体" w:cs="宋体"/>
          <w:snapToGrid w:val="0"/>
          <w:kern w:val="0"/>
          <w:sz w:val="24"/>
        </w:rPr>
        <w:t>送达</w:t>
      </w:r>
      <w:r w:rsidRPr="007D72B0">
        <w:rPr>
          <w:rFonts w:ascii="宋体" w:hAnsi="宋体" w:cs="宋体" w:hint="eastAsia"/>
          <w:snapToGrid w:val="0"/>
          <w:kern w:val="0"/>
          <w:sz w:val="24"/>
        </w:rPr>
        <w:t>承包人立即生效。承包人如有足够证据证明不应由其承担违约责任的，属不需支付违约金的，应在收到违约处理决定后3天内以书面形式向发包人提出异议并附上有关证据；属需要支付违约金的，应在工程结算报告送达监理单位前以书面形式向发包人提出异议并附有关证据，发包人在收到承包人的异议后15天内审核完毕且作出书面决定并通知承包人；承包人如未在前述期限内提出书面异议的，则视为确认发包人作出的违约处理决定。在异议审核期间，承包人须正常施工，不得以审核未确定为由拖延或者中止工程施工。</w:t>
      </w:r>
    </w:p>
    <w:p w14:paraId="5D1C875B" w14:textId="77777777" w:rsidR="003E43B7" w:rsidRPr="007D72B0" w:rsidRDefault="00B12496">
      <w:pPr>
        <w:adjustRightInd w:val="0"/>
        <w:spacing w:line="360" w:lineRule="auto"/>
        <w:ind w:firstLineChars="200" w:firstLine="480"/>
        <w:rPr>
          <w:rFonts w:ascii="宋体" w:hAnsi="宋体" w:cs="宋体"/>
          <w:snapToGrid w:val="0"/>
          <w:kern w:val="0"/>
          <w:sz w:val="24"/>
        </w:rPr>
      </w:pPr>
      <w:bookmarkStart w:id="254" w:name="_Toc26550"/>
      <w:r w:rsidRPr="007D72B0">
        <w:rPr>
          <w:rFonts w:ascii="宋体" w:hAnsi="宋体" w:cs="宋体" w:hint="eastAsia"/>
          <w:snapToGrid w:val="0"/>
          <w:kern w:val="0"/>
          <w:sz w:val="24"/>
        </w:rPr>
        <w:t>41.17 若本合同第41条款与《附件</w:t>
      </w:r>
      <w:r w:rsidRPr="007D72B0">
        <w:rPr>
          <w:rFonts w:ascii="宋体" w:hAnsi="宋体" w:cs="宋体"/>
          <w:snapToGrid w:val="0"/>
          <w:kern w:val="0"/>
          <w:sz w:val="24"/>
        </w:rPr>
        <w:t>9</w:t>
      </w:r>
      <w:r w:rsidRPr="007D72B0">
        <w:rPr>
          <w:rFonts w:ascii="宋体" w:hAnsi="宋体" w:cs="宋体" w:hint="eastAsia"/>
          <w:snapToGrid w:val="0"/>
          <w:kern w:val="0"/>
          <w:sz w:val="24"/>
        </w:rPr>
        <w:t>》就同一违约行为均约定相关责任的，发包人有权选择较重标准追究承包人违约责任。</w:t>
      </w:r>
      <w:bookmarkEnd w:id="254"/>
    </w:p>
    <w:p w14:paraId="2A819A8E"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41.</w:t>
      </w:r>
      <w:r w:rsidRPr="007D72B0">
        <w:rPr>
          <w:rFonts w:ascii="宋体" w:hAnsi="宋体" w:cs="宋体"/>
          <w:snapToGrid w:val="0"/>
          <w:kern w:val="0"/>
          <w:sz w:val="24"/>
        </w:rPr>
        <w:t>18</w:t>
      </w:r>
      <w:r w:rsidRPr="007D72B0">
        <w:rPr>
          <w:rFonts w:ascii="宋体" w:hAnsi="宋体" w:cs="宋体" w:hint="eastAsia"/>
          <w:snapToGrid w:val="0"/>
          <w:kern w:val="0"/>
          <w:sz w:val="24"/>
        </w:rPr>
        <w:t>因承包人违约解除合同，发包人下达停工通知日起，承包人须按以下要求执行：</w:t>
      </w:r>
    </w:p>
    <w:p w14:paraId="49131406"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（1）承包人须无条件配合经发包人同意后分包的专业分包单位或材料供应商进行履约合同主体的变更。</w:t>
      </w:r>
    </w:p>
    <w:p w14:paraId="7BF40D3B"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（2）应发包人要求留场配合清理现场工作人员，发包人给予按120元/工日给予补贴。实际人数经发包人、监理人核实确认。</w:t>
      </w:r>
    </w:p>
    <w:p w14:paraId="5CAC9594"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承包人不得进场材料设备。即日起发包人与承包人共同开展项目保卫工作。针对承包人的现场材料，发包人、监理人、造价咨询及承包人共同现场清点（清点范围只针对工程实体材料及实体完成工程量），承包人须于下达停工通知日起10天内提交退场结算书，超过时限提交的结算文件或提交的结算文件中若有遗漏、无效或不完整的项目均作为让利给发包人，不作增加调整。</w:t>
      </w:r>
    </w:p>
    <w:p w14:paraId="63F3466D"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关于承包人违约解除合同的特别约定：承包人违约解除合同的，应按发包人要求3天内清除退场（人员遣散、自用机械设备、工具及其他材料如发包人不使用，承包人必须无条件清理出场），并向发包人支付合同总价10%的违约金。承包人未按发包人要求退出现场的，延迟一天另扣罚10万元/天。</w:t>
      </w:r>
    </w:p>
    <w:p w14:paraId="06E1A083"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发包人继续使用承包人在施工现场的材料、设备、临时工程、承包人文件和由承包人或以其名义编制的其他文件的费用承担方式：发包人按本合同约定通知承包人解除本合同之日起，发包人即可派员进驻施工场地，另行组织人员或委托其他承包人施工。</w:t>
      </w:r>
    </w:p>
    <w:p w14:paraId="18D77E0F"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发包人因继续完成该工程的需要，有权扣留使用承包人在现场的材料、设备和临时设施。但发包人的这一行动不免除承包人应承担的违约责任，也不影响发包人根据合同约定享有的</w:t>
      </w:r>
      <w:r w:rsidRPr="007D72B0">
        <w:rPr>
          <w:rFonts w:ascii="宋体" w:hAnsi="宋体" w:cs="宋体" w:hint="eastAsia"/>
          <w:snapToGrid w:val="0"/>
          <w:kern w:val="0"/>
          <w:sz w:val="24"/>
        </w:rPr>
        <w:lastRenderedPageBreak/>
        <w:t>索赔权利。</w:t>
      </w:r>
    </w:p>
    <w:p w14:paraId="1E0BCF55" w14:textId="77777777" w:rsidR="003E43B7" w:rsidRPr="007D72B0" w:rsidRDefault="00B12496">
      <w:pPr>
        <w:adjustRightInd w:val="0"/>
        <w:spacing w:line="360" w:lineRule="auto"/>
        <w:ind w:firstLineChars="200" w:firstLine="482"/>
        <w:outlineLvl w:val="2"/>
        <w:rPr>
          <w:rFonts w:ascii="宋体" w:hAnsi="宋体" w:cs="宋体"/>
          <w:b/>
          <w:snapToGrid w:val="0"/>
          <w:kern w:val="0"/>
          <w:sz w:val="24"/>
        </w:rPr>
      </w:pPr>
      <w:bookmarkStart w:id="255" w:name="_Toc502215523"/>
      <w:bookmarkStart w:id="256" w:name="_Toc7455"/>
      <w:bookmarkStart w:id="257" w:name="_Toc518402620"/>
      <w:bookmarkStart w:id="258" w:name="_Toc15328_WPSOffice_Level3"/>
      <w:bookmarkStart w:id="259" w:name="_Toc504465926"/>
      <w:r w:rsidRPr="007D72B0">
        <w:rPr>
          <w:rFonts w:ascii="宋体" w:hAnsi="宋体" w:cs="宋体" w:hint="eastAsia"/>
          <w:b/>
          <w:snapToGrid w:val="0"/>
          <w:kern w:val="0"/>
          <w:sz w:val="24"/>
        </w:rPr>
        <w:t>4</w:t>
      </w:r>
      <w:r w:rsidRPr="007D72B0">
        <w:rPr>
          <w:rFonts w:ascii="宋体" w:hAnsi="宋体" w:cs="宋体"/>
          <w:b/>
          <w:snapToGrid w:val="0"/>
          <w:kern w:val="0"/>
          <w:sz w:val="24"/>
        </w:rPr>
        <w:t>2</w:t>
      </w:r>
      <w:r w:rsidRPr="007D72B0">
        <w:rPr>
          <w:rFonts w:ascii="宋体" w:hAnsi="宋体" w:cs="宋体" w:hint="eastAsia"/>
          <w:b/>
          <w:snapToGrid w:val="0"/>
          <w:kern w:val="0"/>
          <w:sz w:val="24"/>
        </w:rPr>
        <w:t>、索赔</w:t>
      </w:r>
      <w:bookmarkEnd w:id="255"/>
      <w:bookmarkEnd w:id="256"/>
      <w:bookmarkEnd w:id="257"/>
      <w:bookmarkEnd w:id="258"/>
      <w:bookmarkEnd w:id="259"/>
    </w:p>
    <w:p w14:paraId="461DA71A"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42.1当一方向另一方提出索赔时，要有正当索赔理由，且有索赔事件发生时的有效证据。</w:t>
      </w:r>
    </w:p>
    <w:p w14:paraId="7AA06543"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42.2承包人向发包人索赔的程序</w:t>
      </w:r>
    </w:p>
    <w:p w14:paraId="7659ACDA"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当索赔事件首次发生后的14天内，承包人将自己的索赔意向书面通知监理单位，并呈交给发包人一份副本。若索赔事件首次发生后的14天内，承包人未提出索赔意向书，则从第15天起，监理单位及发包人有权拒绝承包人的索赔要求。</w:t>
      </w:r>
    </w:p>
    <w:p w14:paraId="69492E97"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snapToGrid w:val="0"/>
          <w:kern w:val="0"/>
          <w:sz w:val="24"/>
        </w:rPr>
        <w:t>（2）承包人应保持索赔事件同期记录，以便合理地证明承包人后来要申请的索赔。监理单位在收到承包人的索赔意向通知时，应先检查这些同期记录，并可指定承包人进一步做好同期记录，承包人应允许监理单位检查全部记录，并在监理单位发出指令时提供记录的副本。</w:t>
      </w:r>
    </w:p>
    <w:p w14:paraId="378D3963"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snapToGrid w:val="0"/>
          <w:kern w:val="0"/>
          <w:sz w:val="24"/>
        </w:rPr>
        <w:t>（3）承包人应在发出索赔意向通知后的14天内，向监理单位报送一份说明索赔所依据的理由和索赔款额的具体细节帐目的索赔报告。如果索赔事件尚未结束，承包人在索赔事件结束后的14天内，再报一份最终索赔报告给监理单位。</w:t>
      </w:r>
    </w:p>
    <w:p w14:paraId="3FDF5F56"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监理单位在收到承包人索赔报告或最终索赔报告后14天内，将处理意见书面通知发包人、承包人双方。若双方接受，此索赔事件结束；若任何一方不接受，经再次协商仍达不成一致的，则按合同条款第43条的约定处理。</w:t>
      </w:r>
    </w:p>
    <w:p w14:paraId="77592DF2"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lang w:val="zh-CN"/>
        </w:rPr>
        <w:t>42.3承包人未能按合同约定履行自己的各项义务或发生错误，发包人按</w:t>
      </w:r>
      <w:r w:rsidRPr="007D72B0">
        <w:rPr>
          <w:rFonts w:ascii="宋体" w:hAnsi="宋体" w:cs="宋体" w:hint="eastAsia"/>
          <w:snapToGrid w:val="0"/>
          <w:kern w:val="0"/>
          <w:sz w:val="24"/>
        </w:rPr>
        <w:t>如下约定向承包人索赔：</w:t>
      </w:r>
    </w:p>
    <w:p w14:paraId="33449699"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（1）发包人将自己的索赔意向书面通知承包人（同时抄送其担保银行），要求承包人在限期内纠正其违约行为，否则发包人将考虑按合同约定作出相关处理决定。</w:t>
      </w:r>
    </w:p>
    <w:p w14:paraId="695244D2"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（2）限期届满，承包人没有用实际行动纠正自己的违约行为或者纠正行为不能使发包人满意或者纠正行为无法弥补发包人的损失的，则发包人直接按合同约定作出相关处理决定并向银行发出正式书面索赔通知。</w:t>
      </w:r>
    </w:p>
    <w:p w14:paraId="142712F2"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如果通过向银行索赔的方式依然不能完全弥补发包人的损失，则发包人有权在应支付给承包人的工程款中直接扣取。同时发包人有权要求承包人在规定时间内按合同条款第47.4款的约定向发包人补充提交履约保函。</w:t>
      </w:r>
    </w:p>
    <w:p w14:paraId="3A0E7B8C"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42.4在任何索赔期间，不论索赔是否有据，均不能免除承包人按合同约定履行合同义务。承包人不得以此为借口，拒不履行或拖延合同的履行，否则发包人有权终止合同，并要求承包人赔偿由此导致的发包人的损失。</w:t>
      </w:r>
    </w:p>
    <w:p w14:paraId="58A67516" w14:textId="77777777" w:rsidR="003E43B7" w:rsidRPr="007D72B0" w:rsidRDefault="00B12496">
      <w:pPr>
        <w:adjustRightInd w:val="0"/>
        <w:spacing w:line="360" w:lineRule="auto"/>
        <w:ind w:firstLineChars="200" w:firstLine="482"/>
        <w:outlineLvl w:val="2"/>
        <w:rPr>
          <w:rFonts w:ascii="宋体" w:hAnsi="宋体" w:cs="宋体"/>
          <w:b/>
          <w:snapToGrid w:val="0"/>
          <w:kern w:val="0"/>
          <w:sz w:val="24"/>
        </w:rPr>
      </w:pPr>
      <w:bookmarkStart w:id="260" w:name="_Toc518402621"/>
      <w:bookmarkStart w:id="261" w:name="_Toc504465927"/>
      <w:bookmarkStart w:id="262" w:name="_Toc502215524"/>
      <w:bookmarkStart w:id="263" w:name="_Toc2538_WPSOffice_Level3"/>
      <w:bookmarkStart w:id="264" w:name="_Toc29800"/>
      <w:r w:rsidRPr="007D72B0">
        <w:rPr>
          <w:rFonts w:ascii="宋体" w:hAnsi="宋体" w:cs="宋体" w:hint="eastAsia"/>
          <w:b/>
          <w:snapToGrid w:val="0"/>
          <w:kern w:val="0"/>
          <w:sz w:val="24"/>
        </w:rPr>
        <w:lastRenderedPageBreak/>
        <w:t>43、争议</w:t>
      </w:r>
      <w:bookmarkEnd w:id="260"/>
      <w:bookmarkEnd w:id="261"/>
      <w:bookmarkEnd w:id="262"/>
      <w:bookmarkEnd w:id="263"/>
      <w:bookmarkEnd w:id="264"/>
    </w:p>
    <w:p w14:paraId="04E6B4EC"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43.1因本合同或者履行本合同所产生的争议，由发包人与承包人双方协商解决，经协商达成一致意见的，应签订书面协议；协商不成的，可向本项目工程所在地有关主管部门申请调解；调解不成的，向本项目工程所在地人民法院提起诉讼。</w:t>
      </w:r>
    </w:p>
    <w:p w14:paraId="21B772BD"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43.2发生争议后，除非出现下列情况的，双方都应继续履行合同，保持施工连续，保护好已完工程：</w:t>
      </w:r>
    </w:p>
    <w:p w14:paraId="15B98E8F"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（1）单方违约导致合同确已无法履行，且双方协议停止施工；</w:t>
      </w:r>
    </w:p>
    <w:p w14:paraId="0A9ECBE2"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（2）调解要求停止施工，且为双方接受；</w:t>
      </w:r>
    </w:p>
    <w:p w14:paraId="09005EF8"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（3）仲裁机构要求停止施工；</w:t>
      </w:r>
    </w:p>
    <w:p w14:paraId="6E47F69B"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（4）法院要求停止施工。</w:t>
      </w:r>
    </w:p>
    <w:p w14:paraId="59CC8015"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43.3承包人无条件承诺：争议发生后，承包人必须在做好现场证据保全后继续按照合同要求施工，不得以解决争议为由单方面停工，或者以争议解决需要时日为由拖延施工；否则，发包人有权先行解除与承包人的合同，承包人必须在7天内撤场。承包人的撤场不影响发包人另行解决争议和索赔的权利。</w:t>
      </w:r>
    </w:p>
    <w:p w14:paraId="155A9580" w14:textId="77777777" w:rsidR="003E43B7" w:rsidRPr="007D72B0" w:rsidRDefault="00B12496">
      <w:pPr>
        <w:pStyle w:val="ad"/>
        <w:adjustRightInd w:val="0"/>
        <w:spacing w:line="360" w:lineRule="auto"/>
        <w:ind w:firstLineChars="200" w:firstLine="562"/>
        <w:outlineLvl w:val="1"/>
        <w:rPr>
          <w:rFonts w:ascii="宋体" w:hAnsi="宋体" w:cs="宋体"/>
          <w:b/>
          <w:snapToGrid w:val="0"/>
          <w:sz w:val="28"/>
          <w:szCs w:val="28"/>
        </w:rPr>
      </w:pPr>
      <w:bookmarkStart w:id="265" w:name="_Toc504465928"/>
      <w:bookmarkStart w:id="266" w:name="_Toc518402622"/>
      <w:bookmarkStart w:id="267" w:name="_Toc502215525"/>
      <w:bookmarkStart w:id="268" w:name="_Toc19506"/>
      <w:bookmarkStart w:id="269" w:name="_Toc24074_WPSOffice_Level2"/>
      <w:r w:rsidRPr="007D72B0">
        <w:rPr>
          <w:rFonts w:ascii="宋体" w:hAnsi="宋体" w:cs="宋体" w:hint="eastAsia"/>
          <w:b/>
          <w:snapToGrid w:val="0"/>
          <w:sz w:val="28"/>
          <w:szCs w:val="28"/>
        </w:rPr>
        <w:t>十、其它</w:t>
      </w:r>
      <w:bookmarkEnd w:id="265"/>
      <w:bookmarkEnd w:id="266"/>
      <w:bookmarkEnd w:id="267"/>
      <w:bookmarkEnd w:id="268"/>
      <w:bookmarkEnd w:id="269"/>
    </w:p>
    <w:p w14:paraId="4F260A3E" w14:textId="77777777" w:rsidR="003E43B7" w:rsidRPr="007D72B0" w:rsidRDefault="00B12496">
      <w:pPr>
        <w:adjustRightInd w:val="0"/>
        <w:spacing w:line="360" w:lineRule="auto"/>
        <w:ind w:firstLineChars="200" w:firstLine="482"/>
        <w:outlineLvl w:val="2"/>
        <w:rPr>
          <w:rFonts w:ascii="宋体" w:hAnsi="宋体" w:cs="宋体"/>
          <w:b/>
          <w:snapToGrid w:val="0"/>
          <w:kern w:val="0"/>
          <w:sz w:val="24"/>
        </w:rPr>
      </w:pPr>
      <w:bookmarkStart w:id="270" w:name="_Toc15265_WPSOffice_Level3"/>
      <w:bookmarkStart w:id="271" w:name="_Toc504465929"/>
      <w:bookmarkStart w:id="272" w:name="_Toc502215526"/>
      <w:bookmarkStart w:id="273" w:name="_Toc8019"/>
      <w:bookmarkStart w:id="274" w:name="_Toc518402623"/>
      <w:r w:rsidRPr="007D72B0">
        <w:rPr>
          <w:rFonts w:ascii="宋体" w:hAnsi="宋体" w:cs="宋体" w:hint="eastAsia"/>
          <w:b/>
          <w:snapToGrid w:val="0"/>
          <w:kern w:val="0"/>
          <w:sz w:val="24"/>
        </w:rPr>
        <w:t>4</w:t>
      </w:r>
      <w:r w:rsidRPr="007D72B0">
        <w:rPr>
          <w:rFonts w:ascii="宋体" w:hAnsi="宋体" w:cs="宋体"/>
          <w:b/>
          <w:snapToGrid w:val="0"/>
          <w:kern w:val="0"/>
          <w:sz w:val="24"/>
        </w:rPr>
        <w:t>4</w:t>
      </w:r>
      <w:r w:rsidRPr="007D72B0">
        <w:rPr>
          <w:rFonts w:ascii="宋体" w:hAnsi="宋体" w:cs="宋体" w:hint="eastAsia"/>
          <w:b/>
          <w:snapToGrid w:val="0"/>
          <w:kern w:val="0"/>
          <w:sz w:val="24"/>
        </w:rPr>
        <w:t>、工程分包</w:t>
      </w:r>
      <w:bookmarkEnd w:id="270"/>
      <w:bookmarkEnd w:id="271"/>
      <w:bookmarkEnd w:id="272"/>
      <w:bookmarkEnd w:id="273"/>
      <w:bookmarkEnd w:id="274"/>
    </w:p>
    <w:p w14:paraId="0163D5F4"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44.1本工程的关键性工作必须由承包人自行完成，不得分包。非关键性工作的分包应当在投标文件中载明或者经发包人同意，承包人应严格按照投标文件的规定或发包人限定的时间与分包单位签订分包合同。</w:t>
      </w:r>
    </w:p>
    <w:p w14:paraId="6E13948E" w14:textId="77777777" w:rsidR="003E43B7" w:rsidRPr="007D72B0" w:rsidRDefault="00B12496">
      <w:pPr>
        <w:pStyle w:val="ab"/>
        <w:adjustRightInd w:val="0"/>
        <w:spacing w:line="360" w:lineRule="auto"/>
        <w:ind w:firstLineChars="200" w:firstLine="480"/>
        <w:rPr>
          <w:rFonts w:hAnsi="宋体" w:cs="宋体"/>
          <w:sz w:val="24"/>
          <w:szCs w:val="24"/>
        </w:rPr>
      </w:pPr>
      <w:r w:rsidRPr="007D72B0">
        <w:rPr>
          <w:rFonts w:hAnsi="宋体" w:cs="宋体" w:hint="eastAsia"/>
          <w:sz w:val="24"/>
          <w:szCs w:val="24"/>
        </w:rPr>
        <w:t>承包人应当对其承包的全部建设工程负责，分包不免除承包人对全部建设工程所负的责任。分包人对其承接的分包工程负直接责任，</w:t>
      </w:r>
      <w:r w:rsidRPr="007D72B0">
        <w:rPr>
          <w:rFonts w:hAnsi="宋体" w:cs="宋体" w:hint="eastAsia"/>
          <w:snapToGrid w:val="0"/>
          <w:sz w:val="24"/>
        </w:rPr>
        <w:t>承包人和分包人就分包工程向发包人承担连带责任。</w:t>
      </w:r>
    </w:p>
    <w:p w14:paraId="0036FE28"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44.2承包人应严格按照《房屋建筑和市政基础设施工程施工分包管理办法》（建设部令第124号）和本合同的约定做好分包管理工作，禁止将承包的工程进行转包或违法分包，禁止转让、出借企业资质证书或者以其它方式允许他人以本企业名义承揽本项目工程，严禁个人承揽分包本项目工程业务。</w:t>
      </w:r>
    </w:p>
    <w:p w14:paraId="58C0F934"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44.3工程分包不能解除承包人任何责任与义务。承包人应在分包场地派驻相应管理人员，保证本合同的履行。分包单位的任何违约行为或疏忽导致工程损害或给发包人造成其它损失，承包人承担连带责任。</w:t>
      </w:r>
    </w:p>
    <w:p w14:paraId="7E253454"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lastRenderedPageBreak/>
        <w:t>44.4承包人不履行合同约定，将其承包的全部工程转包给他人，或者将其承包的全部工程肢解后以分包的名义分别发包给他人的，属于转包行为；将工程分包后，未在施工现场设立项目管理机构和派驻相应人员，未对该工程的施工活动进行组织管理的，视同转包行为。</w:t>
      </w:r>
    </w:p>
    <w:p w14:paraId="74556D14"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44.5下列行为，属于违法分包：</w:t>
      </w:r>
    </w:p>
    <w:p w14:paraId="0C468E22"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（1）承包人将专业工程或者劳务作业分包给不具备相应资质条件的分包人的；</w:t>
      </w:r>
    </w:p>
    <w:p w14:paraId="09C75731"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（2）本合同中未有约定，又未经发包人认可，承包人将承包工程中的部分专业工程分包给他人的。</w:t>
      </w:r>
    </w:p>
    <w:p w14:paraId="3F68A60D"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44.6承包人虽然没有将其承包的工程进行分包，但在施工现场所设项目管理机构的项目经理、技术管理人员、核算管理人员、质量管理人员、安全管理人员不是承包人本单位人员的，视同允许他人以本企业名义承揽工程。</w:t>
      </w:r>
    </w:p>
    <w:p w14:paraId="2CB723DB"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44.7承包人应参照合同条款第6条、第8条的有关约定，在发包人批准分包后5天内将分包单位工程技术管理人员名单及劳动力、施工机械设备投入计划报送发包人且负责落实到位，并接受总监理工程师和发包人代表的查验。</w:t>
      </w:r>
    </w:p>
    <w:p w14:paraId="08E747F4"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44.8分包工程价款由承包人与发包人结算。承包人应按本合同及分包合同的有关约定及时审核、申请支付各种工程、劳务及材料设备款项，并向发包人提交下列资料：</w:t>
      </w:r>
    </w:p>
    <w:p w14:paraId="2BC00261"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（1）属专业工程分包的，应向发包人提交分包人提交给承包人的履约担保文件复印件（应同时携带原件供发包人复核），具体按招标文件或发包人要求执行。</w:t>
      </w:r>
    </w:p>
    <w:p w14:paraId="0028198F"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（2）属材料设备供货的，应向发包人提交供货商提交给承包人的履约担保文件复印件（应同时携带原件供发包人复核），具体按招标文件或发包人要求执行。</w:t>
      </w:r>
    </w:p>
    <w:p w14:paraId="1D694005" w14:textId="77777777" w:rsidR="003E43B7" w:rsidRPr="007D72B0" w:rsidRDefault="00B12496">
      <w:pPr>
        <w:adjustRightInd w:val="0"/>
        <w:spacing w:line="360" w:lineRule="auto"/>
        <w:ind w:firstLineChars="200" w:firstLine="480"/>
        <w:rPr>
          <w:rFonts w:ascii="宋体" w:hAnsi="宋体" w:cs="宋体"/>
          <w:bCs/>
          <w:iCs/>
          <w:snapToGrid w:val="0"/>
          <w:kern w:val="0"/>
          <w:sz w:val="24"/>
        </w:rPr>
      </w:pPr>
      <w:r w:rsidRPr="007D72B0">
        <w:rPr>
          <w:rFonts w:ascii="宋体" w:hAnsi="宋体" w:cs="宋体" w:hint="eastAsia"/>
          <w:snapToGrid w:val="0"/>
          <w:kern w:val="0"/>
          <w:sz w:val="24"/>
        </w:rPr>
        <w:t>44.9承包人与发包人一致同意，本工程的所有分包单位（含材料设备供货单位）全部纳入发包人统一组织的考评，并按合同约定和发包人的有关管理规定承担相应义务，享有相应权利。考评结果中涉及对本合同价款的转付或扣取的，承包人承诺无条件服从。</w:t>
      </w:r>
    </w:p>
    <w:p w14:paraId="69C9B4B7"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44.10承包人擅自更换投标时填报或经发包人审核后认可的专业分包单位，承包人承担50万元/次的违约赔偿责任；如果承包人投标时填报的专业分包单位不能满足合同约定的要求，必须另择符合要求的专业分包单位，经发包人审核确认后承担专业工程任务（发包人的审核确认并不免除承包人的相关责任及义务）。</w:t>
      </w:r>
    </w:p>
    <w:p w14:paraId="7A26C1D8" w14:textId="77777777" w:rsidR="003E43B7" w:rsidRPr="007D72B0" w:rsidRDefault="00B12496">
      <w:pPr>
        <w:adjustRightInd w:val="0"/>
        <w:spacing w:line="360" w:lineRule="auto"/>
        <w:ind w:firstLineChars="200" w:firstLine="482"/>
        <w:outlineLvl w:val="2"/>
        <w:rPr>
          <w:rFonts w:ascii="宋体" w:hAnsi="宋体" w:cs="宋体"/>
          <w:b/>
          <w:snapToGrid w:val="0"/>
          <w:kern w:val="0"/>
          <w:sz w:val="24"/>
        </w:rPr>
      </w:pPr>
      <w:bookmarkStart w:id="275" w:name="_Toc5861_WPSOffice_Level3"/>
      <w:bookmarkStart w:id="276" w:name="_Toc518402624"/>
      <w:bookmarkStart w:id="277" w:name="_Toc31781"/>
      <w:bookmarkStart w:id="278" w:name="_Toc502215527"/>
      <w:bookmarkStart w:id="279" w:name="_Toc504465930"/>
      <w:r w:rsidRPr="007D72B0">
        <w:rPr>
          <w:rFonts w:ascii="宋体" w:hAnsi="宋体" w:cs="宋体" w:hint="eastAsia"/>
          <w:b/>
          <w:snapToGrid w:val="0"/>
          <w:kern w:val="0"/>
          <w:sz w:val="24"/>
        </w:rPr>
        <w:t>45、不可抗力</w:t>
      </w:r>
      <w:bookmarkEnd w:id="275"/>
      <w:bookmarkEnd w:id="276"/>
      <w:bookmarkEnd w:id="277"/>
      <w:bookmarkEnd w:id="278"/>
      <w:bookmarkEnd w:id="279"/>
    </w:p>
    <w:p w14:paraId="3BE774DA"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45.1不可抗力，是指不能预见、不能避免并不能克服，对本工程的施工造成重大实质性影响的自然灾害和战争、动乱（不包括承包人内部的任何纠纷和纷争）等事件。政府对本工</w:t>
      </w:r>
      <w:r w:rsidRPr="007D72B0">
        <w:rPr>
          <w:rFonts w:ascii="宋体" w:hAnsi="宋体" w:cs="宋体" w:hint="eastAsia"/>
          <w:snapToGrid w:val="0"/>
          <w:kern w:val="0"/>
          <w:sz w:val="24"/>
        </w:rPr>
        <w:lastRenderedPageBreak/>
        <w:t>程的政策变化、计划的调整，导致本工程不能如期进行，也属不可抗力的范围。</w:t>
      </w:r>
    </w:p>
    <w:p w14:paraId="397AB2ED"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自然灾害的范围及其认定方式，按如下约定执行：</w:t>
      </w:r>
    </w:p>
    <w:p w14:paraId="332EFEDF"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1）异常天气：仅指50年（含50年）一遇以上的洪水或10级（含10级）以上的台风。因异常天气袭击工地为确保安全而停工的，承包人应于台风、洪水天气结束之日起七日内，向当地气象部门索取工程所在地台风、暴雨天气资料或报告（含气象实况及对此分析的内容），连同</w:t>
      </w:r>
      <w:r w:rsidRPr="007D72B0">
        <w:rPr>
          <w:rFonts w:ascii="宋体" w:hAnsi="宋体" w:cs="宋体" w:hint="eastAsia"/>
          <w:snapToGrid w:val="0"/>
          <w:kern w:val="0"/>
          <w:sz w:val="24"/>
        </w:rPr>
        <w:t>施工</w:t>
      </w:r>
      <w:r w:rsidRPr="007D72B0">
        <w:rPr>
          <w:rFonts w:ascii="宋体" w:hAnsi="宋体" w:cs="宋体" w:hint="eastAsia"/>
          <w:bCs/>
          <w:snapToGrid w:val="0"/>
          <w:kern w:val="0"/>
          <w:sz w:val="24"/>
        </w:rPr>
        <w:t>日志、现场照片办理证据保全公证，方可认定为是不可抗力。</w:t>
      </w:r>
    </w:p>
    <w:p w14:paraId="2CF48382" w14:textId="77777777" w:rsidR="003E43B7" w:rsidRPr="007D72B0" w:rsidRDefault="00B12496">
      <w:pPr>
        <w:adjustRightInd w:val="0"/>
        <w:spacing w:line="360" w:lineRule="auto"/>
        <w:ind w:firstLineChars="200" w:firstLine="480"/>
        <w:rPr>
          <w:rFonts w:ascii="宋体" w:hAnsi="宋体" w:cs="宋体"/>
          <w:bCs/>
          <w:snapToGrid w:val="0"/>
          <w:kern w:val="0"/>
          <w:sz w:val="24"/>
        </w:rPr>
      </w:pPr>
      <w:r w:rsidRPr="007D72B0">
        <w:rPr>
          <w:rFonts w:ascii="宋体" w:hAnsi="宋体" w:cs="宋体" w:hint="eastAsia"/>
          <w:bCs/>
          <w:snapToGrid w:val="0"/>
          <w:kern w:val="0"/>
          <w:sz w:val="24"/>
        </w:rPr>
        <w:t>（2）里氏5级（含5级）以上的地震。</w:t>
      </w:r>
    </w:p>
    <w:p w14:paraId="3B65EB8B"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45.2不可抗力事件发生后，承包人应立即通知总监理工程师，并在力所有及的条件下迅速采取措施，尽力减少损失，发包人应协助承包人采取措施。总监理工程师认为应当暂停施工的，承包人应暂停施工。不可抗力事件结束后48小时内承包人向总监理工程师通报受害情况和损失情况，及预计清理和修复的费用。不可抗力事件持续发生，承包人应每隔7天向总监理工程师报告一次受害情况。不可抗力事件结束后14天内，承包人向总监理工程师提交清理和修复费用的正式报告及有关资料。</w:t>
      </w:r>
    </w:p>
    <w:p w14:paraId="5009FAC1"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45.3因不可抗力引起工程停工的，工期按合同条款第11条的有关约定执行，费用承担按如下约定执行：</w:t>
      </w:r>
    </w:p>
    <w:p w14:paraId="29E58DFD"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（1）工程本身的损害，经发包人确认后，由发包人承担，如因承包人原因所导致的，发包人有权向承包人追偿。</w:t>
      </w:r>
    </w:p>
    <w:p w14:paraId="6684EE83"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2）因工程损害导致第三方人员伤亡和财产损失，如系在工程竣工验收合格移交给发包人使用前造成的，费用由承包人承担；如系在工程竣工验收合格移交给发包人使用后发生的，经发包人确认后，费用由发包人承担。</w:t>
      </w:r>
    </w:p>
    <w:p w14:paraId="14BEFBFF"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（3）运至施工场地用于施工的材料和待安装的设备的损害，属发包人供应的，经发包人确认后由发包人承担；属承包人采购的由承包人承担。</w:t>
      </w:r>
    </w:p>
    <w:p w14:paraId="7DD62865"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（4）发包人、承包人的人员伤亡由其所在单位负责，并承担相应费用。</w:t>
      </w:r>
    </w:p>
    <w:p w14:paraId="1BD8A4D4"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（5）承包人机械设备损坏及停工损失，由承包人承担。</w:t>
      </w:r>
    </w:p>
    <w:p w14:paraId="61380F7D"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（6）停工期间，承包人应总监理工程师要求留在施工场地的必要的管理人员及保卫人员的费用由承包人承担。</w:t>
      </w:r>
    </w:p>
    <w:p w14:paraId="3EB70A46"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（7）除合同另有约定，承包人在停工期间按照发包人要求照管、清理和修复的费用，经发包人确认后，由发包人承担。</w:t>
      </w:r>
    </w:p>
    <w:p w14:paraId="0F11ED6F"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45.4因合同一方迟延履行合同后发生不可抗力的，不能免除迟延履行方的相应责任。</w:t>
      </w:r>
    </w:p>
    <w:p w14:paraId="3DCE722C" w14:textId="77777777" w:rsidR="003E43B7" w:rsidRPr="007D72B0" w:rsidRDefault="00B12496">
      <w:pPr>
        <w:adjustRightInd w:val="0"/>
        <w:spacing w:line="360" w:lineRule="auto"/>
        <w:ind w:firstLineChars="200" w:firstLine="482"/>
        <w:outlineLvl w:val="2"/>
        <w:rPr>
          <w:rFonts w:ascii="宋体" w:hAnsi="宋体" w:cs="宋体"/>
          <w:b/>
          <w:snapToGrid w:val="0"/>
          <w:kern w:val="0"/>
          <w:sz w:val="24"/>
        </w:rPr>
      </w:pPr>
      <w:bookmarkStart w:id="280" w:name="_Toc504465931"/>
      <w:bookmarkStart w:id="281" w:name="_Toc518402625"/>
      <w:bookmarkStart w:id="282" w:name="_Toc29179"/>
      <w:bookmarkStart w:id="283" w:name="_Toc502215528"/>
      <w:bookmarkStart w:id="284" w:name="_Toc25391_WPSOffice_Level3"/>
      <w:r w:rsidRPr="007D72B0">
        <w:rPr>
          <w:rFonts w:ascii="宋体" w:hAnsi="宋体" w:cs="宋体" w:hint="eastAsia"/>
          <w:b/>
          <w:snapToGrid w:val="0"/>
          <w:kern w:val="0"/>
          <w:sz w:val="24"/>
        </w:rPr>
        <w:lastRenderedPageBreak/>
        <w:t>46、保险</w:t>
      </w:r>
      <w:bookmarkEnd w:id="280"/>
      <w:bookmarkEnd w:id="281"/>
      <w:bookmarkEnd w:id="282"/>
      <w:bookmarkEnd w:id="283"/>
      <w:bookmarkEnd w:id="284"/>
    </w:p>
    <w:p w14:paraId="33FEDA53"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46.1保险事故发生时，发包人、承包人有责任尽力采取必要的措施，防止或者减少损失。</w:t>
      </w:r>
    </w:p>
    <w:p w14:paraId="530A81E9"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46.2承包人应当购买的保险包括：</w:t>
      </w:r>
    </w:p>
    <w:p w14:paraId="5526A6BA"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（1）建筑职工意外伤害险（足额购买）；</w:t>
      </w:r>
    </w:p>
    <w:p w14:paraId="46D71AAA" w14:textId="77777777" w:rsidR="003E43B7" w:rsidRPr="007D72B0" w:rsidRDefault="00B12496">
      <w:pPr>
        <w:adjustRightInd w:val="0"/>
        <w:spacing w:line="360" w:lineRule="auto"/>
        <w:ind w:firstLineChars="200" w:firstLine="480"/>
        <w:rPr>
          <w:rFonts w:ascii="宋体" w:hAnsi="宋体" w:cs="宋体"/>
          <w:b/>
          <w:bCs/>
          <w:snapToGrid w:val="0"/>
          <w:kern w:val="0"/>
          <w:sz w:val="24"/>
        </w:rPr>
      </w:pPr>
      <w:r w:rsidRPr="007D72B0">
        <w:rPr>
          <w:rFonts w:ascii="宋体" w:hAnsi="宋体" w:cs="宋体" w:hint="eastAsia"/>
          <w:snapToGrid w:val="0"/>
          <w:kern w:val="0"/>
          <w:sz w:val="24"/>
        </w:rPr>
        <w:t>（2）承包人雇主责任险；</w:t>
      </w:r>
    </w:p>
    <w:p w14:paraId="4526D794"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（3）施工机械设备保险；</w:t>
      </w:r>
    </w:p>
    <w:p w14:paraId="7E293136"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（4）建筑业职工工伤保险[按《广州市建筑业职工参加工伤保险实施办法》（穗人社发〔2015〕73号）的规定购买]。</w:t>
      </w:r>
    </w:p>
    <w:p w14:paraId="0D51ECC4"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（5）</w:t>
      </w:r>
      <w:r w:rsidRPr="007D72B0">
        <w:rPr>
          <w:rFonts w:ascii="宋体" w:hAnsi="宋体" w:cs="宋体" w:hint="eastAsia"/>
          <w:bCs/>
          <w:snapToGrid w:val="0"/>
          <w:kern w:val="0"/>
          <w:sz w:val="24"/>
        </w:rPr>
        <w:t>安全生产责任保险[按《广州市2</w:t>
      </w:r>
      <w:r w:rsidRPr="007D72B0">
        <w:rPr>
          <w:rFonts w:ascii="宋体" w:hAnsi="宋体" w:cs="宋体"/>
          <w:bCs/>
          <w:snapToGrid w:val="0"/>
          <w:kern w:val="0"/>
          <w:sz w:val="24"/>
        </w:rPr>
        <w:t>019</w:t>
      </w:r>
      <w:r w:rsidRPr="007D72B0">
        <w:rPr>
          <w:rFonts w:ascii="宋体" w:hAnsi="宋体" w:cs="宋体" w:hint="eastAsia"/>
          <w:bCs/>
          <w:snapToGrid w:val="0"/>
          <w:kern w:val="0"/>
          <w:sz w:val="24"/>
        </w:rPr>
        <w:t>年度安全生产责任保险工作方案》（穗安办[</w:t>
      </w:r>
      <w:r w:rsidRPr="007D72B0">
        <w:rPr>
          <w:rFonts w:ascii="宋体" w:hAnsi="宋体" w:cs="宋体"/>
          <w:bCs/>
          <w:snapToGrid w:val="0"/>
          <w:kern w:val="0"/>
          <w:sz w:val="24"/>
        </w:rPr>
        <w:t>2019]21</w:t>
      </w:r>
      <w:r w:rsidRPr="007D72B0">
        <w:rPr>
          <w:rFonts w:ascii="宋体" w:hAnsi="宋体" w:cs="宋体" w:hint="eastAsia"/>
          <w:bCs/>
          <w:snapToGrid w:val="0"/>
          <w:kern w:val="0"/>
          <w:sz w:val="24"/>
        </w:rPr>
        <w:t>号）</w:t>
      </w:r>
      <w:r w:rsidRPr="007D72B0">
        <w:rPr>
          <w:rFonts w:ascii="宋体" w:hAnsi="宋体" w:cs="宋体" w:hint="eastAsia"/>
          <w:snapToGrid w:val="0"/>
          <w:kern w:val="0"/>
          <w:sz w:val="24"/>
        </w:rPr>
        <w:t>的规定购买]。</w:t>
      </w:r>
    </w:p>
    <w:p w14:paraId="1AF4D054"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w:t>
      </w:r>
      <w:r w:rsidRPr="007D72B0">
        <w:rPr>
          <w:rFonts w:ascii="宋体" w:hAnsi="宋体" w:cs="宋体"/>
          <w:snapToGrid w:val="0"/>
          <w:kern w:val="0"/>
          <w:sz w:val="24"/>
        </w:rPr>
        <w:t>6</w:t>
      </w:r>
      <w:r w:rsidRPr="007D72B0">
        <w:rPr>
          <w:rFonts w:ascii="宋体" w:hAnsi="宋体" w:cs="宋体" w:hint="eastAsia"/>
          <w:snapToGrid w:val="0"/>
          <w:kern w:val="0"/>
          <w:sz w:val="24"/>
        </w:rPr>
        <w:t>）工程保险（如建筑工程一切险与安装工程一切险）。保险第一受益人为发包人或发包人指定单位。</w:t>
      </w:r>
    </w:p>
    <w:p w14:paraId="3CE8F80A"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w:t>
      </w:r>
      <w:r w:rsidRPr="007D72B0">
        <w:rPr>
          <w:rFonts w:ascii="宋体" w:hAnsi="宋体" w:cs="宋体"/>
          <w:snapToGrid w:val="0"/>
          <w:kern w:val="0"/>
          <w:sz w:val="24"/>
        </w:rPr>
        <w:t>7</w:t>
      </w:r>
      <w:r w:rsidRPr="007D72B0">
        <w:rPr>
          <w:rFonts w:ascii="宋体" w:hAnsi="宋体" w:cs="宋体" w:hint="eastAsia"/>
          <w:snapToGrid w:val="0"/>
          <w:kern w:val="0"/>
          <w:sz w:val="24"/>
        </w:rPr>
        <w:t>）</w:t>
      </w:r>
      <w:r w:rsidRPr="007D72B0">
        <w:rPr>
          <w:rFonts w:ascii="宋体" w:hAnsi="宋体" w:cs="宋体" w:hint="eastAsia"/>
          <w:bCs/>
          <w:snapToGrid w:val="0"/>
          <w:kern w:val="0"/>
          <w:sz w:val="24"/>
        </w:rPr>
        <w:t>安全生产责任保险[按《广州市2</w:t>
      </w:r>
      <w:r w:rsidRPr="007D72B0">
        <w:rPr>
          <w:rFonts w:ascii="宋体" w:hAnsi="宋体" w:cs="宋体"/>
          <w:bCs/>
          <w:snapToGrid w:val="0"/>
          <w:kern w:val="0"/>
          <w:sz w:val="24"/>
        </w:rPr>
        <w:t>019</w:t>
      </w:r>
      <w:r w:rsidRPr="007D72B0">
        <w:rPr>
          <w:rFonts w:ascii="宋体" w:hAnsi="宋体" w:cs="宋体" w:hint="eastAsia"/>
          <w:bCs/>
          <w:snapToGrid w:val="0"/>
          <w:kern w:val="0"/>
          <w:sz w:val="24"/>
        </w:rPr>
        <w:t>年度安全生产责任保险工作方案》（穗安办[</w:t>
      </w:r>
      <w:r w:rsidRPr="007D72B0">
        <w:rPr>
          <w:rFonts w:ascii="宋体" w:hAnsi="宋体" w:cs="宋体"/>
          <w:bCs/>
          <w:snapToGrid w:val="0"/>
          <w:kern w:val="0"/>
          <w:sz w:val="24"/>
        </w:rPr>
        <w:t>2019]21</w:t>
      </w:r>
      <w:r w:rsidRPr="007D72B0">
        <w:rPr>
          <w:rFonts w:ascii="宋体" w:hAnsi="宋体" w:cs="宋体" w:hint="eastAsia"/>
          <w:bCs/>
          <w:snapToGrid w:val="0"/>
          <w:kern w:val="0"/>
          <w:sz w:val="24"/>
        </w:rPr>
        <w:t>号）、《广州市黄埔区 广州开发区2021年度安全生产责任保险工作方案》</w:t>
      </w:r>
      <w:r w:rsidRPr="007D72B0">
        <w:rPr>
          <w:rFonts w:ascii="宋体" w:hAnsi="宋体" w:cs="宋体" w:hint="eastAsia"/>
          <w:snapToGrid w:val="0"/>
          <w:kern w:val="0"/>
          <w:sz w:val="24"/>
        </w:rPr>
        <w:t>的规定购买]。承包人不按上述约定购买保险所产生的后果，由承包人自行承担，包括但不限于原应由保险赔付的损失。</w:t>
      </w:r>
    </w:p>
    <w:p w14:paraId="50806316" w14:textId="77777777" w:rsidR="003E43B7" w:rsidRPr="007D72B0" w:rsidRDefault="00B12496">
      <w:pPr>
        <w:adjustRightInd w:val="0"/>
        <w:spacing w:line="360" w:lineRule="auto"/>
        <w:ind w:firstLineChars="200" w:firstLine="482"/>
        <w:outlineLvl w:val="2"/>
        <w:rPr>
          <w:rFonts w:ascii="宋体" w:hAnsi="宋体" w:cs="宋体"/>
          <w:b/>
          <w:snapToGrid w:val="0"/>
          <w:kern w:val="0"/>
          <w:sz w:val="24"/>
        </w:rPr>
      </w:pPr>
      <w:bookmarkStart w:id="285" w:name="_Toc504465932"/>
      <w:bookmarkStart w:id="286" w:name="_Toc502215529"/>
      <w:bookmarkStart w:id="287" w:name="_Toc30081_WPSOffice_Level3"/>
      <w:bookmarkStart w:id="288" w:name="_Toc518402626"/>
      <w:bookmarkStart w:id="289" w:name="_Toc32455"/>
      <w:r w:rsidRPr="007D72B0">
        <w:rPr>
          <w:rFonts w:ascii="宋体" w:hAnsi="宋体" w:cs="宋体" w:hint="eastAsia"/>
          <w:b/>
          <w:snapToGrid w:val="0"/>
          <w:kern w:val="0"/>
          <w:sz w:val="24"/>
        </w:rPr>
        <w:t>47、担保</w:t>
      </w:r>
      <w:bookmarkEnd w:id="285"/>
      <w:bookmarkEnd w:id="286"/>
      <w:bookmarkEnd w:id="287"/>
      <w:bookmarkEnd w:id="288"/>
      <w:bookmarkEnd w:id="289"/>
    </w:p>
    <w:p w14:paraId="68661975"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47.1发包人向承包人提供履约担保，担保方式为：</w:t>
      </w:r>
      <w:r w:rsidRPr="007D72B0">
        <w:rPr>
          <w:rFonts w:ascii="宋体" w:hAnsi="宋体" w:cs="宋体" w:hint="eastAsia"/>
          <w:snapToGrid w:val="0"/>
          <w:kern w:val="0"/>
          <w:sz w:val="24"/>
          <w:u w:val="single"/>
        </w:rPr>
        <w:t xml:space="preserve">   /   </w:t>
      </w:r>
      <w:r w:rsidRPr="007D72B0">
        <w:rPr>
          <w:rFonts w:ascii="宋体" w:hAnsi="宋体" w:cs="宋体" w:hint="eastAsia"/>
          <w:snapToGrid w:val="0"/>
          <w:kern w:val="0"/>
          <w:sz w:val="24"/>
        </w:rPr>
        <w:t>，担保合同作为本合同附件。（本条款不适用）</w:t>
      </w:r>
    </w:p>
    <w:p w14:paraId="2FEB8EDF"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47.2承包人按如下方式向发包人提供履约担保：</w:t>
      </w:r>
    </w:p>
    <w:p w14:paraId="7AD4D407"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①履约担保：承包人向发包人提交担保金额为中标价10%的履约担保，承包人须提供由中华人民共和国注册并经营的分行及以上的银行或国有担保公司（发包人有权决定履约担保选择由银行或者国有担保公司提供）开具的无条件、不可撤销的履约保函（联合体中标的，由联合体主办方递交履约保函），保函有效期至工程竣工验收合格之日。履约保函到期但工程尚未竣工的，承包人应自觉办理保函延期手续，确保担保期限不出现空缺，否则，发包人不予支付工程款。。</w:t>
      </w:r>
    </w:p>
    <w:p w14:paraId="51D71AA3"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② 履约担保的返还方式：在工程全部验收合格并备案完成且移交发包人之日起15天内无息返还承包人。</w:t>
      </w:r>
    </w:p>
    <w:p w14:paraId="4425B010"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47.3承包人提交的履约担保是对本合同约定的承包人的全部义务（包括但不限于承包人</w:t>
      </w:r>
      <w:r w:rsidRPr="007D72B0">
        <w:rPr>
          <w:rFonts w:ascii="宋体" w:hAnsi="宋体" w:cs="宋体" w:hint="eastAsia"/>
          <w:snapToGrid w:val="0"/>
          <w:kern w:val="0"/>
          <w:sz w:val="24"/>
        </w:rPr>
        <w:lastRenderedPageBreak/>
        <w:t>违约后应支付的违约金和赔偿金）的担保，承包人的任何一次不履行或不完全履行合同义务的行为，发包人均有权提出索赔。</w:t>
      </w:r>
    </w:p>
    <w:p w14:paraId="74E02F46"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47.4承包人不履行或不完全履行合同义务的行为导致发包人依据履约保函向银行索赔履约保函金额的一部分或者全部的，承包人必须在发包人规定的时间内补充提交履约保函，使得本合同履行期间有效的履约保函金额等于承包人第一次提交的履约保函金额。</w:t>
      </w:r>
    </w:p>
    <w:p w14:paraId="57828BFC"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47.5如果承包人不按发包人的要求及时补充提交履约保函，则发包人有权单方面部分解除或解除本合同，并按合同条款第41.4（4）、（5）及50.6、50.7、50.8款的有关约定执行。</w:t>
      </w:r>
    </w:p>
    <w:p w14:paraId="4641309E"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47.6</w:t>
      </w:r>
      <w:r w:rsidRPr="007D72B0">
        <w:rPr>
          <w:rFonts w:ascii="宋体" w:hAnsi="宋体" w:cs="宋体" w:hint="eastAsia"/>
          <w:sz w:val="24"/>
        </w:rPr>
        <w:t>工程竣工验收备案完成后，承包人可以向发包人申请退还履约保函</w:t>
      </w:r>
      <w:r w:rsidRPr="007D72B0">
        <w:rPr>
          <w:rFonts w:ascii="宋体" w:hAnsi="宋体" w:cs="宋体" w:hint="eastAsia"/>
          <w:snapToGrid w:val="0"/>
          <w:kern w:val="0"/>
          <w:sz w:val="24"/>
        </w:rPr>
        <w:t>。</w:t>
      </w:r>
    </w:p>
    <w:p w14:paraId="4DF2F0B8" w14:textId="77777777" w:rsidR="003E43B7" w:rsidRPr="007D72B0" w:rsidRDefault="00B12496">
      <w:pPr>
        <w:adjustRightInd w:val="0"/>
        <w:spacing w:line="360" w:lineRule="auto"/>
        <w:ind w:firstLineChars="200" w:firstLine="482"/>
        <w:outlineLvl w:val="2"/>
        <w:rPr>
          <w:rFonts w:ascii="宋体" w:hAnsi="宋体" w:cs="宋体"/>
          <w:b/>
          <w:snapToGrid w:val="0"/>
          <w:kern w:val="0"/>
          <w:sz w:val="24"/>
        </w:rPr>
      </w:pPr>
      <w:bookmarkStart w:id="290" w:name="_Toc502215530"/>
      <w:bookmarkStart w:id="291" w:name="_Toc518402627"/>
      <w:bookmarkStart w:id="292" w:name="_Toc504465933"/>
      <w:bookmarkStart w:id="293" w:name="_Toc25774_WPSOffice_Level3"/>
      <w:bookmarkStart w:id="294" w:name="_Toc5094"/>
      <w:r w:rsidRPr="007D72B0">
        <w:rPr>
          <w:rFonts w:ascii="宋体" w:hAnsi="宋体" w:cs="宋体" w:hint="eastAsia"/>
          <w:b/>
          <w:snapToGrid w:val="0"/>
          <w:kern w:val="0"/>
          <w:sz w:val="24"/>
        </w:rPr>
        <w:t>48、保密、知识产权与专利技术及特殊工艺</w:t>
      </w:r>
      <w:bookmarkEnd w:id="290"/>
      <w:bookmarkEnd w:id="291"/>
      <w:bookmarkEnd w:id="292"/>
      <w:bookmarkEnd w:id="293"/>
      <w:bookmarkEnd w:id="294"/>
    </w:p>
    <w:p w14:paraId="7C099C14"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bCs/>
          <w:snapToGrid w:val="0"/>
          <w:kern w:val="0"/>
          <w:sz w:val="24"/>
        </w:rPr>
        <w:t>48.1</w:t>
      </w:r>
      <w:r w:rsidRPr="007D72B0">
        <w:rPr>
          <w:rFonts w:ascii="宋体" w:hAnsi="宋体" w:cs="宋体" w:hint="eastAsia"/>
          <w:snapToGrid w:val="0"/>
          <w:kern w:val="0"/>
          <w:sz w:val="24"/>
        </w:rPr>
        <w:t>发包人、承包人双方均应保护对方的知识产权，未经对方同意，任何一方都不得对对方的资料、信息及文件擅自修改或向他人转让或</w:t>
      </w:r>
      <w:r w:rsidRPr="007D72B0">
        <w:rPr>
          <w:rFonts w:ascii="宋体" w:hAnsi="宋体" w:hint="eastAsia"/>
          <w:spacing w:val="9"/>
          <w:sz w:val="24"/>
          <w:szCs w:val="24"/>
        </w:rPr>
        <w:t>使用</w:t>
      </w:r>
      <w:r w:rsidRPr="007D72B0">
        <w:rPr>
          <w:rFonts w:ascii="宋体" w:hAnsi="宋体" w:hint="eastAsia"/>
          <w:sz w:val="24"/>
          <w:szCs w:val="24"/>
          <w:shd w:val="clear" w:color="auto" w:fill="FFFFFF"/>
        </w:rPr>
        <w:t>本合同项目外的项目</w:t>
      </w:r>
      <w:r w:rsidRPr="007D72B0">
        <w:rPr>
          <w:rFonts w:ascii="宋体" w:hAnsi="宋体" w:cs="宋体" w:hint="eastAsia"/>
          <w:snapToGrid w:val="0"/>
          <w:kern w:val="0"/>
          <w:sz w:val="24"/>
          <w:szCs w:val="24"/>
        </w:rPr>
        <w:t>。</w:t>
      </w:r>
      <w:r w:rsidRPr="007D72B0">
        <w:rPr>
          <w:rFonts w:ascii="宋体" w:hAnsi="宋体" w:cs="宋体" w:hint="eastAsia"/>
          <w:snapToGrid w:val="0"/>
          <w:kern w:val="0"/>
          <w:sz w:val="24"/>
        </w:rPr>
        <w:t>如发生以上情况，泄密方应承担由此引起的一切后果并承担赔偿责任。</w:t>
      </w:r>
    </w:p>
    <w:p w14:paraId="17B5B849"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bCs/>
          <w:snapToGrid w:val="0"/>
          <w:kern w:val="0"/>
          <w:sz w:val="24"/>
        </w:rPr>
        <w:t>48.2</w:t>
      </w:r>
      <w:r w:rsidRPr="007D72B0">
        <w:rPr>
          <w:rFonts w:ascii="宋体" w:hAnsi="宋体" w:cs="宋体" w:hint="eastAsia"/>
          <w:snapToGrid w:val="0"/>
          <w:kern w:val="0"/>
          <w:sz w:val="24"/>
        </w:rPr>
        <w:t>发包人要求使用专利技术或特殊工艺，应负责办理相应的申报手续，承担申报、试验、使用等费用；承包人提出使用专利技术或特殊工艺，应取得总监理工程师认可，承包人负责办理申报手续并承担有关费用。</w:t>
      </w:r>
    </w:p>
    <w:p w14:paraId="316B764D"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bCs/>
          <w:snapToGrid w:val="0"/>
          <w:kern w:val="0"/>
          <w:sz w:val="24"/>
        </w:rPr>
        <w:t>48.3</w:t>
      </w:r>
      <w:r w:rsidRPr="007D72B0">
        <w:rPr>
          <w:rFonts w:ascii="宋体" w:hAnsi="宋体" w:cs="宋体" w:hint="eastAsia"/>
          <w:b/>
          <w:snapToGrid w:val="0"/>
          <w:kern w:val="0"/>
          <w:sz w:val="24"/>
        </w:rPr>
        <w:t xml:space="preserve"> </w:t>
      </w:r>
      <w:r w:rsidRPr="007D72B0">
        <w:rPr>
          <w:rFonts w:ascii="宋体" w:hAnsi="宋体" w:cs="宋体" w:hint="eastAsia"/>
          <w:snapToGrid w:val="0"/>
          <w:kern w:val="0"/>
          <w:sz w:val="24"/>
        </w:rPr>
        <w:t>擅自使用专利技术侵犯他人专利权的，由责任方依法承担有关责任。</w:t>
      </w:r>
    </w:p>
    <w:p w14:paraId="02A64124" w14:textId="77777777" w:rsidR="003E43B7" w:rsidRPr="007D72B0" w:rsidRDefault="00B12496">
      <w:pPr>
        <w:adjustRightInd w:val="0"/>
        <w:spacing w:line="360" w:lineRule="auto"/>
        <w:ind w:firstLineChars="200" w:firstLine="482"/>
        <w:outlineLvl w:val="2"/>
        <w:rPr>
          <w:rFonts w:ascii="宋体" w:hAnsi="宋体" w:cs="宋体"/>
          <w:b/>
          <w:snapToGrid w:val="0"/>
          <w:kern w:val="0"/>
          <w:sz w:val="24"/>
        </w:rPr>
      </w:pPr>
      <w:bookmarkStart w:id="295" w:name="_Toc502215531"/>
      <w:bookmarkStart w:id="296" w:name="_Toc518402628"/>
      <w:bookmarkStart w:id="297" w:name="_Toc504465934"/>
      <w:bookmarkStart w:id="298" w:name="_Toc20144"/>
      <w:bookmarkStart w:id="299" w:name="_Toc16815_WPSOffice_Level3"/>
      <w:r w:rsidRPr="007D72B0">
        <w:rPr>
          <w:rFonts w:ascii="宋体" w:hAnsi="宋体" w:cs="宋体" w:hint="eastAsia"/>
          <w:b/>
          <w:snapToGrid w:val="0"/>
          <w:kern w:val="0"/>
          <w:sz w:val="24"/>
        </w:rPr>
        <w:t>49、文物和地下障碍物</w:t>
      </w:r>
      <w:bookmarkEnd w:id="295"/>
      <w:bookmarkEnd w:id="296"/>
      <w:bookmarkEnd w:id="297"/>
      <w:bookmarkEnd w:id="298"/>
      <w:bookmarkEnd w:id="299"/>
    </w:p>
    <w:p w14:paraId="3F1DBB66"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49.1在施工中发现古墓、古建筑遗址等文物及化石或其它有考古、地质研究等价值的物品时，承包人应立即保护好现场并于4小时内以书面形式通知总监理工程师，总监理工程师应于收到书面通知后24小时内报告当地文物管理部门，承包人应按管理部门的要求采取妥善保护措施。经发包人确认后，发包人承担由此发生的费用，顺延延误的工期。</w:t>
      </w:r>
    </w:p>
    <w:p w14:paraId="72AB102C"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如发现隐瞒不报，致使文物遭受破坏，责任者依法承担相应责任。</w:t>
      </w:r>
    </w:p>
    <w:p w14:paraId="279849D8"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49.2施工中发现影响施工的地下障碍物时，承包人应于8小时内以书面形式通知总监理工程师，同时提出处置方案，总监理工程师收到处置方案后24小时内予以认可或提出修正方案。经发包人确认后，发包人承担由此发生的费用，顺延延误的工期。</w:t>
      </w:r>
    </w:p>
    <w:p w14:paraId="18559FA4"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所发现的地下障碍物有归属单位时，发包人应报请有关部门协同处置。</w:t>
      </w:r>
    </w:p>
    <w:p w14:paraId="27DA0496" w14:textId="77777777" w:rsidR="003E43B7" w:rsidRPr="007D72B0" w:rsidRDefault="00B12496">
      <w:pPr>
        <w:adjustRightInd w:val="0"/>
        <w:spacing w:line="360" w:lineRule="auto"/>
        <w:ind w:right="11" w:firstLineChars="200" w:firstLine="482"/>
        <w:outlineLvl w:val="2"/>
        <w:rPr>
          <w:rFonts w:ascii="宋体" w:hAnsi="宋体" w:cs="宋体"/>
          <w:b/>
          <w:snapToGrid w:val="0"/>
          <w:kern w:val="0"/>
          <w:sz w:val="24"/>
        </w:rPr>
      </w:pPr>
      <w:bookmarkStart w:id="300" w:name="_Toc502215532"/>
      <w:bookmarkStart w:id="301" w:name="_Toc504465935"/>
      <w:bookmarkStart w:id="302" w:name="_Toc27088"/>
      <w:bookmarkStart w:id="303" w:name="_Toc518402629"/>
      <w:bookmarkStart w:id="304" w:name="_Toc5185_WPSOffice_Level3"/>
      <w:r w:rsidRPr="007D72B0">
        <w:rPr>
          <w:rFonts w:ascii="宋体" w:hAnsi="宋体" w:cs="宋体" w:hint="eastAsia"/>
          <w:b/>
          <w:snapToGrid w:val="0"/>
          <w:kern w:val="0"/>
          <w:sz w:val="24"/>
        </w:rPr>
        <w:t>50、合同解除</w:t>
      </w:r>
      <w:bookmarkEnd w:id="300"/>
      <w:bookmarkEnd w:id="301"/>
      <w:bookmarkEnd w:id="302"/>
      <w:bookmarkEnd w:id="303"/>
      <w:bookmarkEnd w:id="304"/>
    </w:p>
    <w:p w14:paraId="71EEB632" w14:textId="77777777" w:rsidR="003E43B7" w:rsidRPr="007D72B0" w:rsidRDefault="00B12496">
      <w:pPr>
        <w:adjustRightInd w:val="0"/>
        <w:spacing w:line="360" w:lineRule="auto"/>
        <w:ind w:right="11" w:firstLineChars="200" w:firstLine="480"/>
        <w:rPr>
          <w:rFonts w:ascii="宋体" w:hAnsi="宋体" w:cs="宋体"/>
          <w:snapToGrid w:val="0"/>
          <w:kern w:val="0"/>
          <w:sz w:val="24"/>
        </w:rPr>
      </w:pPr>
      <w:r w:rsidRPr="007D72B0">
        <w:rPr>
          <w:rFonts w:ascii="宋体" w:hAnsi="宋体" w:cs="宋体" w:hint="eastAsia"/>
          <w:snapToGrid w:val="0"/>
          <w:kern w:val="0"/>
          <w:sz w:val="24"/>
        </w:rPr>
        <w:t>50.1发包人、承包人协商一致，可以解除合同。</w:t>
      </w:r>
    </w:p>
    <w:p w14:paraId="6DD095D8" w14:textId="77777777" w:rsidR="003E43B7" w:rsidRPr="007D72B0" w:rsidRDefault="00B12496">
      <w:pPr>
        <w:adjustRightInd w:val="0"/>
        <w:spacing w:line="360" w:lineRule="auto"/>
        <w:ind w:right="11" w:firstLineChars="200" w:firstLine="480"/>
        <w:rPr>
          <w:rFonts w:ascii="宋体" w:hAnsi="宋体" w:cs="宋体"/>
          <w:snapToGrid w:val="0"/>
          <w:kern w:val="0"/>
          <w:sz w:val="24"/>
        </w:rPr>
      </w:pPr>
      <w:r w:rsidRPr="007D72B0">
        <w:rPr>
          <w:rFonts w:ascii="宋体" w:hAnsi="宋体" w:cs="宋体" w:hint="eastAsia"/>
          <w:snapToGrid w:val="0"/>
          <w:kern w:val="0"/>
          <w:sz w:val="24"/>
        </w:rPr>
        <w:t>50.2有下列情形之一的，发包人、承包人可以解除合同：</w:t>
      </w:r>
    </w:p>
    <w:p w14:paraId="76117F12" w14:textId="77777777" w:rsidR="003E43B7" w:rsidRPr="007D72B0" w:rsidRDefault="00B12496">
      <w:pPr>
        <w:adjustRightInd w:val="0"/>
        <w:spacing w:line="360" w:lineRule="auto"/>
        <w:ind w:right="11" w:firstLineChars="200" w:firstLine="480"/>
        <w:rPr>
          <w:rFonts w:ascii="宋体" w:hAnsi="宋体" w:cs="宋体"/>
          <w:snapToGrid w:val="0"/>
          <w:kern w:val="0"/>
          <w:sz w:val="24"/>
        </w:rPr>
      </w:pPr>
      <w:r w:rsidRPr="007D72B0">
        <w:rPr>
          <w:rFonts w:ascii="宋体" w:hAnsi="宋体" w:cs="宋体" w:hint="eastAsia"/>
          <w:snapToGrid w:val="0"/>
          <w:kern w:val="0"/>
          <w:sz w:val="24"/>
        </w:rPr>
        <w:lastRenderedPageBreak/>
        <w:t>（1）因不可抗力致使合同无法履行；</w:t>
      </w:r>
    </w:p>
    <w:p w14:paraId="1844BC45" w14:textId="77777777" w:rsidR="003E43B7" w:rsidRPr="007D72B0" w:rsidRDefault="00B12496">
      <w:pPr>
        <w:adjustRightInd w:val="0"/>
        <w:spacing w:line="360" w:lineRule="auto"/>
        <w:ind w:right="11" w:firstLineChars="200" w:firstLine="480"/>
        <w:rPr>
          <w:rFonts w:ascii="宋体" w:hAnsi="宋体" w:cs="宋体"/>
          <w:snapToGrid w:val="0"/>
          <w:kern w:val="0"/>
          <w:sz w:val="24"/>
        </w:rPr>
      </w:pPr>
      <w:r w:rsidRPr="007D72B0">
        <w:rPr>
          <w:rFonts w:ascii="宋体" w:hAnsi="宋体" w:cs="宋体" w:hint="eastAsia"/>
          <w:snapToGrid w:val="0"/>
          <w:kern w:val="0"/>
          <w:sz w:val="24"/>
        </w:rPr>
        <w:t>（2）因一方违约（包括因发包人原因造成工程停建或缓建）致使合同无法履行。</w:t>
      </w:r>
    </w:p>
    <w:p w14:paraId="1FF757BE" w14:textId="77777777" w:rsidR="003E43B7" w:rsidRPr="007D72B0" w:rsidRDefault="00B12496">
      <w:pPr>
        <w:adjustRightInd w:val="0"/>
        <w:spacing w:line="360" w:lineRule="auto"/>
        <w:ind w:right="11" w:firstLineChars="200" w:firstLine="480"/>
        <w:rPr>
          <w:rFonts w:ascii="宋体" w:hAnsi="宋体" w:cs="宋体"/>
          <w:snapToGrid w:val="0"/>
          <w:kern w:val="0"/>
          <w:sz w:val="24"/>
        </w:rPr>
      </w:pPr>
      <w:r w:rsidRPr="007D72B0">
        <w:rPr>
          <w:rFonts w:ascii="宋体" w:hAnsi="宋体" w:cs="宋体" w:hint="eastAsia"/>
          <w:snapToGrid w:val="0"/>
          <w:kern w:val="0"/>
          <w:sz w:val="24"/>
        </w:rPr>
        <w:t>50.3依据本合同约定可以单方面解除合同的，要求解除合同的一方，应以书面形式向对方发出解除合同的通知，并在发出通知前7天书面告知对方，该通知依法律规定发生解除合同的法律效力。对解除合同效力有争议的，按合同条款第43条关于争议的约定处理。</w:t>
      </w:r>
    </w:p>
    <w:p w14:paraId="6EEDE219" w14:textId="77777777" w:rsidR="003E43B7" w:rsidRPr="007D72B0" w:rsidRDefault="00B12496">
      <w:pPr>
        <w:adjustRightInd w:val="0"/>
        <w:spacing w:line="360" w:lineRule="auto"/>
        <w:ind w:right="11" w:firstLineChars="200" w:firstLine="480"/>
        <w:rPr>
          <w:rFonts w:ascii="宋体" w:hAnsi="宋体" w:cs="宋体"/>
          <w:snapToGrid w:val="0"/>
          <w:kern w:val="0"/>
          <w:sz w:val="24"/>
        </w:rPr>
      </w:pPr>
      <w:r w:rsidRPr="007D72B0">
        <w:rPr>
          <w:rFonts w:ascii="宋体" w:hAnsi="宋体" w:cs="宋体" w:hint="eastAsia"/>
          <w:snapToGrid w:val="0"/>
          <w:kern w:val="0"/>
          <w:sz w:val="24"/>
        </w:rPr>
        <w:t>50.4合同依法解除后，不影响双方在合同中约定的结算和清理条款的效力，亦不能免除承包人对已完工项目的保修责任。</w:t>
      </w:r>
    </w:p>
    <w:p w14:paraId="3707BD43" w14:textId="77777777" w:rsidR="003E43B7" w:rsidRPr="007D72B0" w:rsidRDefault="00B12496">
      <w:pPr>
        <w:adjustRightInd w:val="0"/>
        <w:spacing w:line="360" w:lineRule="auto"/>
        <w:ind w:right="11" w:firstLineChars="200" w:firstLine="480"/>
        <w:rPr>
          <w:rFonts w:ascii="宋体" w:hAnsi="宋体" w:cs="宋体"/>
          <w:b/>
          <w:bCs/>
          <w:snapToGrid w:val="0"/>
          <w:kern w:val="0"/>
          <w:sz w:val="24"/>
        </w:rPr>
      </w:pPr>
      <w:r w:rsidRPr="007D72B0">
        <w:rPr>
          <w:rFonts w:ascii="宋体" w:hAnsi="宋体" w:cs="宋体" w:hint="eastAsia"/>
          <w:snapToGrid w:val="0"/>
          <w:kern w:val="0"/>
          <w:sz w:val="24"/>
        </w:rPr>
        <w:t>50.5发包人有权依据本合同有关条款的约定部分解除合同或解除合同。</w:t>
      </w:r>
    </w:p>
    <w:p w14:paraId="3EF487A2" w14:textId="77777777" w:rsidR="003E43B7" w:rsidRPr="007D72B0" w:rsidRDefault="00B12496">
      <w:pPr>
        <w:adjustRightInd w:val="0"/>
        <w:spacing w:line="360" w:lineRule="auto"/>
        <w:ind w:right="11" w:firstLineChars="200" w:firstLine="480"/>
        <w:rPr>
          <w:rFonts w:ascii="宋体" w:hAnsi="宋体" w:cs="宋体"/>
          <w:snapToGrid w:val="0"/>
          <w:kern w:val="0"/>
          <w:sz w:val="24"/>
        </w:rPr>
      </w:pPr>
      <w:r w:rsidRPr="007D72B0">
        <w:rPr>
          <w:rFonts w:ascii="宋体" w:hAnsi="宋体" w:cs="宋体" w:hint="eastAsia"/>
          <w:snapToGrid w:val="0"/>
          <w:kern w:val="0"/>
          <w:sz w:val="24"/>
        </w:rPr>
        <w:t>50.6部分解除合同</w:t>
      </w:r>
    </w:p>
    <w:p w14:paraId="460438F4" w14:textId="77777777" w:rsidR="003E43B7" w:rsidRPr="007D72B0" w:rsidRDefault="00B12496">
      <w:pPr>
        <w:adjustRightInd w:val="0"/>
        <w:spacing w:line="360" w:lineRule="auto"/>
        <w:ind w:right="11" w:firstLineChars="200" w:firstLine="480"/>
        <w:rPr>
          <w:rFonts w:ascii="宋体" w:hAnsi="宋体" w:cs="宋体"/>
          <w:snapToGrid w:val="0"/>
          <w:kern w:val="0"/>
          <w:sz w:val="24"/>
        </w:rPr>
      </w:pPr>
      <w:r w:rsidRPr="007D72B0">
        <w:rPr>
          <w:rFonts w:ascii="宋体" w:hAnsi="宋体" w:cs="宋体" w:hint="eastAsia"/>
          <w:snapToGrid w:val="0"/>
          <w:kern w:val="0"/>
          <w:sz w:val="24"/>
        </w:rPr>
        <w:t>承包人违约致部分解除合同的条件成就时，承包人在此承诺：</w:t>
      </w:r>
    </w:p>
    <w:p w14:paraId="2B09C015" w14:textId="77777777" w:rsidR="003E43B7" w:rsidRPr="007D72B0" w:rsidRDefault="00B12496">
      <w:pPr>
        <w:adjustRightInd w:val="0"/>
        <w:spacing w:line="360" w:lineRule="auto"/>
        <w:ind w:right="11" w:firstLineChars="200" w:firstLine="480"/>
        <w:rPr>
          <w:rFonts w:ascii="宋体" w:hAnsi="宋体" w:cs="宋体"/>
          <w:snapToGrid w:val="0"/>
          <w:kern w:val="0"/>
          <w:sz w:val="24"/>
        </w:rPr>
      </w:pPr>
      <w:r w:rsidRPr="007D72B0">
        <w:rPr>
          <w:rFonts w:ascii="宋体" w:hAnsi="宋体" w:cs="宋体" w:hint="eastAsia"/>
          <w:snapToGrid w:val="0"/>
          <w:kern w:val="0"/>
          <w:sz w:val="24"/>
        </w:rPr>
        <w:t>（1）因承包人违约致部分解除合同的条件成就时，发包人有权向承包人发出部分解除合同的通知，该通知依法律规定发生解除合同的法律效力，并立即按照合同条款第41.4（4）款的约定执行。</w:t>
      </w:r>
    </w:p>
    <w:p w14:paraId="301ABE7F" w14:textId="77777777" w:rsidR="003E43B7" w:rsidRPr="007D72B0" w:rsidRDefault="00B12496">
      <w:pPr>
        <w:adjustRightInd w:val="0"/>
        <w:spacing w:line="360" w:lineRule="auto"/>
        <w:ind w:right="11" w:firstLineChars="200" w:firstLine="480"/>
        <w:rPr>
          <w:rFonts w:ascii="宋体" w:hAnsi="宋体" w:cs="宋体"/>
          <w:snapToGrid w:val="0"/>
          <w:kern w:val="0"/>
          <w:sz w:val="24"/>
        </w:rPr>
      </w:pPr>
      <w:r w:rsidRPr="007D72B0">
        <w:rPr>
          <w:rFonts w:ascii="宋体" w:hAnsi="宋体" w:cs="宋体" w:hint="eastAsia"/>
          <w:snapToGrid w:val="0"/>
          <w:kern w:val="0"/>
          <w:sz w:val="24"/>
        </w:rPr>
        <w:t>（2）承包人在接到部分解除合同的通知发生法律效力后，在2天内停止该部分工程的施工，并将机械、材料、物件、人员从该部分工程的施工场地撤离。</w:t>
      </w:r>
    </w:p>
    <w:p w14:paraId="0D0AD1F3" w14:textId="77777777" w:rsidR="003E43B7" w:rsidRPr="007D72B0" w:rsidRDefault="00B12496">
      <w:pPr>
        <w:adjustRightInd w:val="0"/>
        <w:spacing w:line="360" w:lineRule="auto"/>
        <w:ind w:right="11" w:firstLineChars="200" w:firstLine="480"/>
        <w:rPr>
          <w:rFonts w:ascii="宋体" w:hAnsi="宋体" w:cs="宋体"/>
          <w:snapToGrid w:val="0"/>
          <w:kern w:val="0"/>
          <w:sz w:val="24"/>
        </w:rPr>
      </w:pPr>
      <w:r w:rsidRPr="007D72B0">
        <w:rPr>
          <w:rFonts w:ascii="宋体" w:hAnsi="宋体" w:cs="宋体" w:hint="eastAsia"/>
          <w:snapToGrid w:val="0"/>
          <w:kern w:val="0"/>
          <w:sz w:val="24"/>
        </w:rPr>
        <w:t>（3）停工3天内，发包人、监理单位会同承包人对已完成工程量进行清点。发包人只承认已发生且符合质量验收标准的部分工程，对于已订货而未到现场或在现场未使用的材料、设备等均不予承认，由承包人自行处理。对于承包人已开工但经检验不合格的工程，承包人在总监理工程师发出通知的限期内拆除，并清运出工地，由此带来的损失由承包人自行承担。</w:t>
      </w:r>
    </w:p>
    <w:p w14:paraId="73251983" w14:textId="77777777" w:rsidR="003E43B7" w:rsidRPr="007D72B0" w:rsidRDefault="00B12496">
      <w:pPr>
        <w:adjustRightInd w:val="0"/>
        <w:spacing w:line="360" w:lineRule="auto"/>
        <w:ind w:right="11" w:firstLineChars="200" w:firstLine="480"/>
        <w:rPr>
          <w:rFonts w:ascii="宋体" w:hAnsi="宋体" w:cs="宋体"/>
          <w:snapToGrid w:val="0"/>
          <w:kern w:val="0"/>
          <w:sz w:val="24"/>
        </w:rPr>
      </w:pPr>
      <w:r w:rsidRPr="007D72B0">
        <w:rPr>
          <w:rFonts w:ascii="宋体" w:hAnsi="宋体" w:cs="宋体" w:hint="eastAsia"/>
          <w:snapToGrid w:val="0"/>
          <w:kern w:val="0"/>
          <w:sz w:val="24"/>
        </w:rPr>
        <w:t>（4）承包人在收到部分解除合同的通知发生法律效力后，若不按上述约定执行，发包人有权自行处理承包人滞留在施工现场的物品，处理费用及因此所造成的损失由承包人承担。</w:t>
      </w:r>
    </w:p>
    <w:p w14:paraId="7150A64E" w14:textId="77777777" w:rsidR="003E43B7" w:rsidRPr="007D72B0" w:rsidRDefault="00B12496">
      <w:pPr>
        <w:adjustRightInd w:val="0"/>
        <w:spacing w:line="360" w:lineRule="auto"/>
        <w:ind w:right="11" w:firstLineChars="200" w:firstLine="480"/>
        <w:rPr>
          <w:rFonts w:ascii="宋体" w:hAnsi="宋体" w:cs="宋体"/>
          <w:snapToGrid w:val="0"/>
          <w:kern w:val="0"/>
          <w:sz w:val="24"/>
        </w:rPr>
      </w:pPr>
      <w:r w:rsidRPr="007D72B0">
        <w:rPr>
          <w:rFonts w:ascii="宋体" w:hAnsi="宋体" w:cs="宋体" w:hint="eastAsia"/>
          <w:snapToGrid w:val="0"/>
          <w:kern w:val="0"/>
          <w:sz w:val="24"/>
        </w:rPr>
        <w:t>（5）部分解除合同的通知送达承包人发生法律效力后，发包人就该部分解除合同的工程即可另行与其它单位签订施工合同，承包人不得阻碍新的单位进场施工。</w:t>
      </w:r>
    </w:p>
    <w:p w14:paraId="3E08F7F2" w14:textId="77777777" w:rsidR="003E43B7" w:rsidRPr="007D72B0" w:rsidRDefault="00B12496">
      <w:pPr>
        <w:adjustRightInd w:val="0"/>
        <w:spacing w:line="360" w:lineRule="auto"/>
        <w:ind w:right="11" w:firstLineChars="200" w:firstLine="480"/>
        <w:rPr>
          <w:rFonts w:ascii="宋体" w:hAnsi="宋体" w:cs="宋体"/>
          <w:snapToGrid w:val="0"/>
          <w:kern w:val="0"/>
          <w:sz w:val="24"/>
        </w:rPr>
      </w:pPr>
      <w:r w:rsidRPr="007D72B0">
        <w:rPr>
          <w:rFonts w:ascii="宋体" w:hAnsi="宋体" w:cs="宋体" w:hint="eastAsia"/>
          <w:snapToGrid w:val="0"/>
          <w:kern w:val="0"/>
          <w:sz w:val="24"/>
        </w:rPr>
        <w:t>（6）当部分解除合同的工程额达到本合同价款的50%时，发包人有权解除合同。</w:t>
      </w:r>
    </w:p>
    <w:p w14:paraId="791CD142" w14:textId="77777777" w:rsidR="003E43B7" w:rsidRPr="007D72B0" w:rsidRDefault="00B12496">
      <w:pPr>
        <w:adjustRightInd w:val="0"/>
        <w:spacing w:line="360" w:lineRule="auto"/>
        <w:ind w:right="11" w:firstLineChars="200" w:firstLine="480"/>
        <w:rPr>
          <w:rFonts w:ascii="宋体" w:hAnsi="宋体" w:cs="宋体"/>
          <w:snapToGrid w:val="0"/>
          <w:kern w:val="0"/>
          <w:sz w:val="24"/>
        </w:rPr>
      </w:pPr>
      <w:r w:rsidRPr="007D72B0">
        <w:rPr>
          <w:rFonts w:ascii="宋体" w:hAnsi="宋体" w:cs="宋体" w:hint="eastAsia"/>
          <w:snapToGrid w:val="0"/>
          <w:kern w:val="0"/>
          <w:sz w:val="24"/>
        </w:rPr>
        <w:t>50.7解除合同</w:t>
      </w:r>
    </w:p>
    <w:p w14:paraId="6194C2B7" w14:textId="77777777" w:rsidR="003E43B7" w:rsidRPr="007D72B0" w:rsidRDefault="00B12496">
      <w:pPr>
        <w:adjustRightInd w:val="0"/>
        <w:spacing w:line="360" w:lineRule="auto"/>
        <w:ind w:right="11" w:firstLineChars="200" w:firstLine="480"/>
        <w:rPr>
          <w:rFonts w:ascii="宋体" w:hAnsi="宋体" w:cs="宋体"/>
          <w:snapToGrid w:val="0"/>
          <w:kern w:val="0"/>
          <w:sz w:val="24"/>
        </w:rPr>
      </w:pPr>
      <w:r w:rsidRPr="007D72B0">
        <w:rPr>
          <w:rFonts w:ascii="宋体" w:hAnsi="宋体" w:cs="宋体" w:hint="eastAsia"/>
          <w:snapToGrid w:val="0"/>
          <w:kern w:val="0"/>
          <w:sz w:val="24"/>
        </w:rPr>
        <w:t>承包人违约致解除合同的条件成就时，承包人在此承诺：</w:t>
      </w:r>
    </w:p>
    <w:p w14:paraId="22FEDC7F" w14:textId="77777777" w:rsidR="003E43B7" w:rsidRPr="007D72B0" w:rsidRDefault="00B12496">
      <w:pPr>
        <w:adjustRightInd w:val="0"/>
        <w:spacing w:line="360" w:lineRule="auto"/>
        <w:ind w:right="11" w:firstLineChars="200" w:firstLine="480"/>
        <w:rPr>
          <w:rFonts w:ascii="宋体" w:hAnsi="宋体" w:cs="宋体"/>
          <w:snapToGrid w:val="0"/>
          <w:kern w:val="0"/>
          <w:sz w:val="24"/>
        </w:rPr>
      </w:pPr>
      <w:r w:rsidRPr="007D72B0">
        <w:rPr>
          <w:rFonts w:ascii="宋体" w:hAnsi="宋体" w:cs="宋体" w:hint="eastAsia"/>
          <w:snapToGrid w:val="0"/>
          <w:kern w:val="0"/>
          <w:sz w:val="24"/>
        </w:rPr>
        <w:t>（1）因承包人违约致解除合同的条件成就时，发包人有权向承包人发出解除合同的通知，该通知依法律规定发生解除合同的法律效力，并立即按照合同条款第41.4（5）款的约定执行。</w:t>
      </w:r>
    </w:p>
    <w:p w14:paraId="265DAAD6" w14:textId="77777777" w:rsidR="003E43B7" w:rsidRPr="007D72B0" w:rsidRDefault="00B12496">
      <w:pPr>
        <w:adjustRightInd w:val="0"/>
        <w:spacing w:line="360" w:lineRule="auto"/>
        <w:ind w:right="11" w:firstLineChars="200" w:firstLine="480"/>
        <w:rPr>
          <w:rFonts w:ascii="宋体" w:hAnsi="宋体" w:cs="宋体"/>
          <w:snapToGrid w:val="0"/>
          <w:kern w:val="0"/>
          <w:sz w:val="24"/>
        </w:rPr>
      </w:pPr>
      <w:r w:rsidRPr="007D72B0">
        <w:rPr>
          <w:rFonts w:ascii="宋体" w:hAnsi="宋体" w:cs="宋体" w:hint="eastAsia"/>
          <w:snapToGrid w:val="0"/>
          <w:kern w:val="0"/>
          <w:sz w:val="24"/>
        </w:rPr>
        <w:lastRenderedPageBreak/>
        <w:t>（2）承包人接到解除合同的通知发生法律效力后，必须在2天内停止工程施工，并在10天内将机械、材料、物件、人员从施工现场撤离。停工3天内，发包人、监理单位将会同承包人对已完成工程量进行清点，清点规则比照部分解除合同的情形处理。</w:t>
      </w:r>
    </w:p>
    <w:p w14:paraId="726F9E25" w14:textId="77777777" w:rsidR="003E43B7" w:rsidRPr="007D72B0" w:rsidRDefault="00B12496">
      <w:pPr>
        <w:adjustRightInd w:val="0"/>
        <w:spacing w:line="360" w:lineRule="auto"/>
        <w:ind w:right="11" w:firstLineChars="200" w:firstLine="480"/>
        <w:rPr>
          <w:rFonts w:ascii="宋体" w:hAnsi="宋体" w:cs="宋体"/>
          <w:snapToGrid w:val="0"/>
          <w:kern w:val="0"/>
          <w:sz w:val="24"/>
        </w:rPr>
      </w:pPr>
      <w:r w:rsidRPr="007D72B0">
        <w:rPr>
          <w:rFonts w:ascii="宋体" w:hAnsi="宋体" w:cs="宋体" w:hint="eastAsia"/>
          <w:snapToGrid w:val="0"/>
          <w:kern w:val="0"/>
          <w:sz w:val="24"/>
        </w:rPr>
        <w:t>（3）承包人未在规定期限内离场的，发包人有权将其留在现场的材料、设备和其它物件临时转运到其它堆放处，由此产生的搬运、保管费用由承包人负责，在此过程中出现的任何非发包人主观故意引起的损坏、遗失及因此所造成的其它损失全部由承包人自行负责，处理费用由承包人承担。</w:t>
      </w:r>
    </w:p>
    <w:p w14:paraId="3F12D971" w14:textId="77777777" w:rsidR="003E43B7" w:rsidRPr="007D72B0" w:rsidRDefault="00B12496">
      <w:pPr>
        <w:adjustRightInd w:val="0"/>
        <w:spacing w:line="360" w:lineRule="auto"/>
        <w:ind w:right="11" w:firstLineChars="200" w:firstLine="480"/>
        <w:rPr>
          <w:rFonts w:ascii="宋体" w:hAnsi="宋体" w:cs="宋体"/>
          <w:snapToGrid w:val="0"/>
          <w:kern w:val="0"/>
          <w:sz w:val="24"/>
        </w:rPr>
      </w:pPr>
      <w:r w:rsidRPr="007D72B0">
        <w:rPr>
          <w:rFonts w:ascii="宋体" w:hAnsi="宋体" w:cs="宋体" w:hint="eastAsia"/>
          <w:snapToGrid w:val="0"/>
          <w:kern w:val="0"/>
          <w:sz w:val="24"/>
        </w:rPr>
        <w:t>（4）解除合同的通知送达承包人依法发生法律效力后，发包人就该解除合同的工程即可另行与其它单位签订施工合同，承包人不得阻碍新的单位进场施工。</w:t>
      </w:r>
    </w:p>
    <w:p w14:paraId="512CA263" w14:textId="77777777" w:rsidR="003E43B7" w:rsidRPr="007D72B0" w:rsidRDefault="00B12496">
      <w:pPr>
        <w:adjustRightInd w:val="0"/>
        <w:spacing w:line="360" w:lineRule="auto"/>
        <w:ind w:right="11" w:firstLineChars="200" w:firstLine="480"/>
        <w:rPr>
          <w:rFonts w:ascii="宋体" w:hAnsi="宋体" w:cs="宋体"/>
          <w:snapToGrid w:val="0"/>
          <w:kern w:val="0"/>
          <w:sz w:val="24"/>
        </w:rPr>
      </w:pPr>
      <w:r w:rsidRPr="007D72B0">
        <w:rPr>
          <w:rFonts w:ascii="宋体" w:hAnsi="宋体" w:cs="宋体" w:hint="eastAsia"/>
          <w:snapToGrid w:val="0"/>
          <w:kern w:val="0"/>
          <w:sz w:val="24"/>
        </w:rPr>
        <w:t>50.8承包人在部分解除合同或全部解除合同后，必须在规定期限内撤离场地、移交已完并经验收合格的工程、作好已施工项目技术资料和实物的交底、移交工作。承包人因未履行上述义务，每逾期一日，应按中标价款千分之一 向发包人支付为违约金，由此给发包人带来工期延误和其它损失的，应赔偿发包人的实际损失。</w:t>
      </w:r>
    </w:p>
    <w:p w14:paraId="385E7DBE" w14:textId="77777777" w:rsidR="003E43B7" w:rsidRPr="007D72B0" w:rsidRDefault="00B12496">
      <w:pPr>
        <w:adjustRightInd w:val="0"/>
        <w:spacing w:line="360" w:lineRule="auto"/>
        <w:ind w:right="11" w:firstLineChars="200" w:firstLine="480"/>
        <w:rPr>
          <w:rFonts w:ascii="宋体" w:hAnsi="宋体" w:cs="宋体"/>
          <w:snapToGrid w:val="0"/>
          <w:kern w:val="0"/>
          <w:sz w:val="24"/>
        </w:rPr>
      </w:pPr>
      <w:r w:rsidRPr="007D72B0">
        <w:rPr>
          <w:rFonts w:ascii="宋体" w:hAnsi="宋体" w:cs="宋体"/>
          <w:snapToGrid w:val="0"/>
          <w:kern w:val="0"/>
          <w:sz w:val="24"/>
        </w:rPr>
        <w:t>50.9</w:t>
      </w:r>
      <w:r w:rsidRPr="007D72B0">
        <w:rPr>
          <w:rFonts w:ascii="宋体" w:hAnsi="宋体" w:cs="宋体" w:hint="eastAsia"/>
          <w:snapToGrid w:val="0"/>
          <w:kern w:val="0"/>
          <w:sz w:val="24"/>
        </w:rPr>
        <w:t>因发生政策调整、项目变化等原因致使本合同项下施工工程需暂停或终止的，发包人有权解除本合同，并按承包人实际完成并经发包人确认的工程量进行结算，不视为发包人违约，发包人对此不作其他费用补偿或赔偿。</w:t>
      </w:r>
    </w:p>
    <w:p w14:paraId="1C0AAA55" w14:textId="77777777" w:rsidR="003E43B7" w:rsidRPr="007D72B0" w:rsidRDefault="00B12496">
      <w:pPr>
        <w:adjustRightInd w:val="0"/>
        <w:spacing w:line="360" w:lineRule="auto"/>
        <w:ind w:firstLineChars="200" w:firstLine="482"/>
        <w:outlineLvl w:val="2"/>
        <w:rPr>
          <w:rFonts w:ascii="宋体" w:hAnsi="宋体" w:cs="宋体"/>
          <w:snapToGrid w:val="0"/>
          <w:kern w:val="0"/>
          <w:sz w:val="24"/>
        </w:rPr>
      </w:pPr>
      <w:bookmarkStart w:id="305" w:name="_Toc502215533"/>
      <w:bookmarkStart w:id="306" w:name="_Toc18468"/>
      <w:bookmarkStart w:id="307" w:name="_Toc518402630"/>
      <w:bookmarkStart w:id="308" w:name="_Toc504465936"/>
      <w:r w:rsidRPr="007D72B0">
        <w:rPr>
          <w:rFonts w:ascii="宋体" w:hAnsi="宋体" w:cs="宋体" w:hint="eastAsia"/>
          <w:b/>
          <w:bCs/>
          <w:snapToGrid w:val="0"/>
          <w:kern w:val="0"/>
          <w:sz w:val="24"/>
        </w:rPr>
        <w:t>51、</w:t>
      </w:r>
      <w:r w:rsidRPr="007D72B0">
        <w:rPr>
          <w:rFonts w:ascii="宋体" w:hAnsi="宋体" w:cs="宋体" w:hint="eastAsia"/>
          <w:b/>
          <w:snapToGrid w:val="0"/>
          <w:kern w:val="0"/>
          <w:sz w:val="24"/>
        </w:rPr>
        <w:t>合同生效与终止</w:t>
      </w:r>
      <w:bookmarkEnd w:id="305"/>
      <w:bookmarkEnd w:id="306"/>
      <w:bookmarkEnd w:id="307"/>
      <w:bookmarkEnd w:id="308"/>
    </w:p>
    <w:p w14:paraId="60353D38"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51.1本合同生效及终止的方式均按合同协议书的约定执行。</w:t>
      </w:r>
    </w:p>
    <w:p w14:paraId="757A6BFA"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51.2合同的权利和义务终止时，发包人、承包人应当遵循诚实信用原则，履行通知，协助、保密等义务。</w:t>
      </w:r>
    </w:p>
    <w:p w14:paraId="748D3F77" w14:textId="77777777" w:rsidR="003E43B7" w:rsidRPr="007D72B0" w:rsidRDefault="00B12496">
      <w:pPr>
        <w:adjustRightInd w:val="0"/>
        <w:spacing w:line="360" w:lineRule="auto"/>
        <w:ind w:firstLineChars="200" w:firstLine="482"/>
        <w:outlineLvl w:val="2"/>
        <w:rPr>
          <w:rFonts w:ascii="宋体" w:hAnsi="宋体" w:cs="宋体"/>
          <w:b/>
          <w:snapToGrid w:val="0"/>
          <w:kern w:val="0"/>
          <w:sz w:val="24"/>
        </w:rPr>
      </w:pPr>
      <w:bookmarkStart w:id="309" w:name="_Toc504465937"/>
      <w:bookmarkStart w:id="310" w:name="_Toc502215534"/>
      <w:bookmarkStart w:id="311" w:name="_Toc10109"/>
      <w:bookmarkStart w:id="312" w:name="_Toc518402631"/>
      <w:r w:rsidRPr="007D72B0">
        <w:rPr>
          <w:rFonts w:ascii="宋体" w:hAnsi="宋体" w:cs="宋体" w:hint="eastAsia"/>
          <w:b/>
          <w:snapToGrid w:val="0"/>
          <w:kern w:val="0"/>
          <w:sz w:val="24"/>
        </w:rPr>
        <w:t>52、补充条款</w:t>
      </w:r>
      <w:bookmarkEnd w:id="309"/>
      <w:bookmarkEnd w:id="310"/>
      <w:bookmarkEnd w:id="311"/>
      <w:bookmarkEnd w:id="312"/>
    </w:p>
    <w:p w14:paraId="69C8BCED"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52.1施工水电费：现场用水用电由项目总承包施工管理单位提供接驳点，由该接驳点往后的所有管线、水表、电表等由乙方自行敷设安装（水电费用承包人自行承担）。</w:t>
      </w:r>
    </w:p>
    <w:p w14:paraId="5504C44F"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52.2承包人承诺：</w:t>
      </w:r>
    </w:p>
    <w:p w14:paraId="32EC0056"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严格按照合同和招投标文件规定履行义务，并同意发包人将其执行国家强制性规范、标准和履行合同、招投标文件义务的情况（包括但不限于由发包人组织的考核、考评通报、违约处理决定等）在发包人网站及其它媒体上公开披露，并且不向发包人提出任何赔偿或补偿要求。</w:t>
      </w:r>
    </w:p>
    <w:p w14:paraId="22D5C3D4"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（2）</w:t>
      </w:r>
      <w:r w:rsidRPr="007D72B0">
        <w:rPr>
          <w:rFonts w:ascii="宋体" w:hAnsi="宋体" w:cs="宋体" w:hint="eastAsia"/>
          <w:snapToGrid w:val="0"/>
          <w:sz w:val="24"/>
        </w:rPr>
        <w:t>因承包人原因导致发包人参与诉讼、仲裁事项的，应赔偿发包人的经济损失，以及</w:t>
      </w:r>
      <w:r w:rsidRPr="007D72B0">
        <w:rPr>
          <w:rFonts w:ascii="宋体" w:hAnsi="宋体" w:cs="宋体" w:hint="eastAsia"/>
          <w:snapToGrid w:val="0"/>
          <w:sz w:val="24"/>
        </w:rPr>
        <w:lastRenderedPageBreak/>
        <w:t>承担由此支出的所有诉讼费、仲裁费、律师费及其他费用，并且在收到发包人赔付通知后立即支付，否则，每逾期1日应按逾付款项总额的1‰向发包人承担违约责任。</w:t>
      </w:r>
    </w:p>
    <w:p w14:paraId="7DC654A8"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52.3双方一致同意，在工程未竣工验收移交前所有工程资料均归发包人所有，并必须在现场存放保管，发包人委托监理单位负责看管，在未得到发包人同意前，上述资料不得移出工地现场。</w:t>
      </w:r>
    </w:p>
    <w:p w14:paraId="3CAABD86"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52.4当发生下列情况之一时，双方应在事件发生后三个月内签订补充合同（协议），双方另有约定的除外：</w:t>
      </w:r>
    </w:p>
    <w:p w14:paraId="7D358755"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（1）发包人根据合同协议书第3.</w:t>
      </w:r>
      <w:r w:rsidRPr="007D72B0">
        <w:rPr>
          <w:rFonts w:ascii="宋体" w:hAnsi="宋体" w:cs="宋体"/>
          <w:snapToGrid w:val="0"/>
          <w:kern w:val="0"/>
          <w:sz w:val="24"/>
        </w:rPr>
        <w:t>3</w:t>
      </w:r>
      <w:r w:rsidRPr="007D72B0">
        <w:rPr>
          <w:rFonts w:ascii="宋体" w:hAnsi="宋体" w:cs="宋体" w:hint="eastAsia"/>
          <w:snapToGrid w:val="0"/>
          <w:kern w:val="0"/>
          <w:sz w:val="24"/>
        </w:rPr>
        <w:t>款的约定调整合同工期；</w:t>
      </w:r>
    </w:p>
    <w:p w14:paraId="0995B6ED"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（2）发包人根据合同协议书第2.1、2.2款的约定调整承包范围、或发生设计变更、工程签证等情况导致</w:t>
      </w:r>
      <w:r w:rsidRPr="007D72B0">
        <w:rPr>
          <w:rFonts w:ascii="宋体" w:hAnsi="宋体" w:cs="宋体" w:hint="eastAsia"/>
          <w:bCs/>
          <w:snapToGrid w:val="0"/>
          <w:kern w:val="0"/>
          <w:sz w:val="24"/>
          <w:lang w:val="zh-CN"/>
        </w:rPr>
        <w:t>本合同承包范围内的总金额</w:t>
      </w:r>
      <w:r w:rsidRPr="007D72B0">
        <w:rPr>
          <w:rFonts w:ascii="宋体" w:hAnsi="宋体" w:cs="宋体" w:hint="eastAsia"/>
          <w:snapToGrid w:val="0"/>
          <w:kern w:val="0"/>
          <w:sz w:val="24"/>
        </w:rPr>
        <w:t>超过本合同价款；</w:t>
      </w:r>
    </w:p>
    <w:p w14:paraId="4F975D11"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（3）发包人根据合同条款总则第6条约定制订的制度、规定涉及双方经济利益变动；</w:t>
      </w:r>
    </w:p>
    <w:p w14:paraId="7CDA2D23"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（4）原合同条款欠完善或存在歧义；</w:t>
      </w:r>
    </w:p>
    <w:p w14:paraId="5902A15B" w14:textId="77777777" w:rsidR="003E43B7" w:rsidRPr="007D72B0" w:rsidRDefault="00B12496">
      <w:pPr>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（5）发包人、承包人双方认为需要签订补充合同（协议）的其它情形。</w:t>
      </w:r>
    </w:p>
    <w:p w14:paraId="54F513D2" w14:textId="77777777" w:rsidR="003E43B7" w:rsidRPr="007D72B0" w:rsidRDefault="00B12496">
      <w:pPr>
        <w:autoSpaceDE w:val="0"/>
        <w:autoSpaceDN w:val="0"/>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52.5 承包人必须接受政府有关部门对本工程的监督，并无条件配合政府指定的审计机构的审计。</w:t>
      </w:r>
    </w:p>
    <w:p w14:paraId="5906517B" w14:textId="77777777" w:rsidR="003E43B7" w:rsidRPr="007D72B0" w:rsidRDefault="00B12496">
      <w:pPr>
        <w:autoSpaceDE w:val="0"/>
        <w:autoSpaceDN w:val="0"/>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52.6 综合考评</w:t>
      </w:r>
    </w:p>
    <w:p w14:paraId="6270AEA1" w14:textId="77777777" w:rsidR="003E43B7" w:rsidRPr="007D72B0" w:rsidRDefault="00B12496">
      <w:pPr>
        <w:autoSpaceDE w:val="0"/>
        <w:autoSpaceDN w:val="0"/>
        <w:adjustRightInd w:val="0"/>
        <w:spacing w:line="360" w:lineRule="auto"/>
        <w:ind w:firstLineChars="200" w:firstLine="480"/>
        <w:rPr>
          <w:rFonts w:ascii="宋体" w:hAnsi="宋体" w:cs="宋体"/>
          <w:snapToGrid w:val="0"/>
          <w:kern w:val="0"/>
          <w:sz w:val="24"/>
        </w:rPr>
      </w:pPr>
      <w:r w:rsidRPr="007D72B0">
        <w:rPr>
          <w:rFonts w:ascii="宋体" w:hAnsi="宋体" w:cs="宋体" w:hint="eastAsia"/>
          <w:snapToGrid w:val="0"/>
          <w:kern w:val="0"/>
          <w:sz w:val="24"/>
        </w:rPr>
        <w:t>鉴于本工程的重要性，为确保本合同工程质量，发包人将对参与本合同项目建设的承包人和监理单位进行综合考评或第三方评估，并根据综合考评的结果按照相关规定执行。</w:t>
      </w:r>
    </w:p>
    <w:p w14:paraId="17E83341" w14:textId="77777777" w:rsidR="003E43B7" w:rsidRPr="007D72B0" w:rsidRDefault="003E43B7">
      <w:pPr>
        <w:adjustRightInd w:val="0"/>
        <w:snapToGrid w:val="0"/>
        <w:spacing w:line="360" w:lineRule="auto"/>
        <w:ind w:right="11" w:firstLineChars="150" w:firstLine="663"/>
        <w:jc w:val="center"/>
        <w:rPr>
          <w:rFonts w:ascii="宋体" w:hAnsi="宋体" w:cs="宋体"/>
          <w:b/>
          <w:bCs/>
          <w:snapToGrid w:val="0"/>
          <w:kern w:val="0"/>
          <w:sz w:val="44"/>
          <w:szCs w:val="44"/>
        </w:rPr>
        <w:sectPr w:rsidR="003E43B7" w:rsidRPr="007D72B0">
          <w:footerReference w:type="default" r:id="rId11"/>
          <w:pgSz w:w="11906" w:h="16838"/>
          <w:pgMar w:top="1440" w:right="1134" w:bottom="1440" w:left="1134" w:header="851" w:footer="992" w:gutter="0"/>
          <w:cols w:space="720"/>
          <w:docGrid w:type="lines" w:linePitch="312"/>
        </w:sectPr>
      </w:pPr>
    </w:p>
    <w:p w14:paraId="4202F325" w14:textId="77777777" w:rsidR="003E43B7" w:rsidRPr="007D72B0" w:rsidRDefault="00B12496">
      <w:pPr>
        <w:adjustRightInd w:val="0"/>
        <w:snapToGrid w:val="0"/>
        <w:spacing w:line="360" w:lineRule="auto"/>
        <w:jc w:val="center"/>
        <w:outlineLvl w:val="0"/>
        <w:rPr>
          <w:rFonts w:ascii="宋体" w:hAnsi="宋体"/>
          <w:b/>
          <w:bCs/>
          <w:snapToGrid w:val="0"/>
          <w:kern w:val="0"/>
          <w:sz w:val="44"/>
          <w:szCs w:val="44"/>
        </w:rPr>
      </w:pPr>
      <w:bookmarkStart w:id="313" w:name="_Toc15909"/>
      <w:bookmarkStart w:id="314" w:name="_Toc518402632"/>
      <w:bookmarkStart w:id="315" w:name="_Toc504465938"/>
      <w:bookmarkStart w:id="316" w:name="_Toc25655_WPSOffice_Level1"/>
      <w:bookmarkStart w:id="317" w:name="_Toc502215535"/>
      <w:r w:rsidRPr="007D72B0">
        <w:rPr>
          <w:rFonts w:ascii="宋体" w:hAnsi="宋体" w:hint="eastAsia"/>
          <w:b/>
          <w:bCs/>
          <w:snapToGrid w:val="0"/>
          <w:kern w:val="0"/>
          <w:sz w:val="44"/>
          <w:szCs w:val="44"/>
        </w:rPr>
        <w:lastRenderedPageBreak/>
        <w:t>第三篇  合同附件</w:t>
      </w:r>
      <w:bookmarkEnd w:id="313"/>
      <w:bookmarkEnd w:id="314"/>
      <w:bookmarkEnd w:id="315"/>
      <w:bookmarkEnd w:id="316"/>
      <w:bookmarkEnd w:id="317"/>
    </w:p>
    <w:p w14:paraId="0636A491" w14:textId="77777777" w:rsidR="003E43B7" w:rsidRPr="007D72B0" w:rsidRDefault="00B12496">
      <w:pPr>
        <w:spacing w:line="360" w:lineRule="auto"/>
        <w:ind w:firstLineChars="200" w:firstLine="480"/>
        <w:rPr>
          <w:rFonts w:ascii="宋体" w:hAnsi="宋体"/>
          <w:snapToGrid w:val="0"/>
          <w:kern w:val="0"/>
          <w:sz w:val="24"/>
        </w:rPr>
      </w:pPr>
      <w:r w:rsidRPr="007D72B0">
        <w:rPr>
          <w:rFonts w:ascii="宋体" w:hAnsi="宋体" w:hint="eastAsia"/>
          <w:snapToGrid w:val="0"/>
          <w:kern w:val="0"/>
          <w:sz w:val="24"/>
        </w:rPr>
        <w:t>附件1：工程质量保修书</w:t>
      </w:r>
    </w:p>
    <w:p w14:paraId="79540525" w14:textId="77777777" w:rsidR="003E43B7" w:rsidRPr="007D72B0" w:rsidRDefault="00B12496">
      <w:pPr>
        <w:spacing w:line="360" w:lineRule="auto"/>
        <w:ind w:firstLineChars="200" w:firstLine="480"/>
        <w:rPr>
          <w:rFonts w:ascii="宋体" w:hAnsi="宋体"/>
          <w:snapToGrid w:val="0"/>
          <w:kern w:val="0"/>
          <w:sz w:val="24"/>
        </w:rPr>
      </w:pPr>
      <w:r w:rsidRPr="007D72B0">
        <w:rPr>
          <w:rFonts w:ascii="宋体" w:hAnsi="宋体" w:hint="eastAsia"/>
          <w:snapToGrid w:val="0"/>
          <w:kern w:val="0"/>
          <w:sz w:val="24"/>
        </w:rPr>
        <w:t>附件2：工程建设廉洁协议书</w:t>
      </w:r>
    </w:p>
    <w:p w14:paraId="27565EAB" w14:textId="77777777" w:rsidR="003E43B7" w:rsidRPr="007D72B0" w:rsidRDefault="00B12496">
      <w:pPr>
        <w:spacing w:line="360" w:lineRule="auto"/>
        <w:ind w:firstLineChars="200" w:firstLine="480"/>
        <w:rPr>
          <w:rFonts w:ascii="宋体" w:hAnsi="宋体"/>
          <w:snapToGrid w:val="0"/>
          <w:kern w:val="0"/>
          <w:sz w:val="24"/>
        </w:rPr>
      </w:pPr>
      <w:r w:rsidRPr="007D72B0">
        <w:rPr>
          <w:rFonts w:ascii="宋体" w:hAnsi="宋体" w:hint="eastAsia"/>
          <w:snapToGrid w:val="0"/>
          <w:kern w:val="0"/>
          <w:sz w:val="24"/>
        </w:rPr>
        <w:t>附件3：安全生产合同</w:t>
      </w:r>
    </w:p>
    <w:p w14:paraId="377A9446" w14:textId="77777777" w:rsidR="003E43B7" w:rsidRPr="007D72B0" w:rsidRDefault="00B12496">
      <w:pPr>
        <w:spacing w:line="360" w:lineRule="auto"/>
        <w:ind w:firstLineChars="200" w:firstLine="480"/>
        <w:rPr>
          <w:rFonts w:ascii="宋体" w:hAnsi="宋体"/>
          <w:snapToGrid w:val="0"/>
          <w:kern w:val="0"/>
          <w:sz w:val="24"/>
        </w:rPr>
      </w:pPr>
      <w:r w:rsidRPr="007D72B0">
        <w:rPr>
          <w:rFonts w:ascii="宋体" w:hAnsi="宋体" w:hint="eastAsia"/>
          <w:snapToGrid w:val="0"/>
          <w:kern w:val="0"/>
          <w:sz w:val="24"/>
        </w:rPr>
        <w:t>附件4：承包人履约保函（格式）</w:t>
      </w:r>
      <w:r w:rsidRPr="007D72B0">
        <w:rPr>
          <w:rFonts w:ascii="宋体" w:hAnsi="宋体" w:cs="宋体" w:hint="eastAsia"/>
          <w:snapToGrid w:val="0"/>
          <w:kern w:val="0"/>
          <w:sz w:val="24"/>
          <w:szCs w:val="24"/>
        </w:rPr>
        <w:t>及承诺书、</w:t>
      </w:r>
      <w:r w:rsidRPr="007D72B0">
        <w:rPr>
          <w:rFonts w:ascii="宋体" w:hAnsi="宋体" w:cs="宋体" w:hint="eastAsia"/>
          <w:sz w:val="24"/>
          <w:szCs w:val="24"/>
        </w:rPr>
        <w:t>预付款保函（格式）</w:t>
      </w:r>
    </w:p>
    <w:p w14:paraId="74970636" w14:textId="77777777" w:rsidR="003E43B7" w:rsidRPr="007D72B0" w:rsidRDefault="00B12496">
      <w:pPr>
        <w:spacing w:line="360" w:lineRule="auto"/>
        <w:ind w:firstLineChars="200" w:firstLine="480"/>
        <w:rPr>
          <w:rFonts w:ascii="宋体" w:hAnsi="宋体"/>
          <w:bCs/>
          <w:snapToGrid w:val="0"/>
          <w:kern w:val="0"/>
          <w:sz w:val="24"/>
          <w:u w:val="single"/>
        </w:rPr>
      </w:pPr>
      <w:r w:rsidRPr="007D72B0">
        <w:rPr>
          <w:rFonts w:ascii="宋体" w:hAnsi="宋体" w:hint="eastAsia"/>
          <w:bCs/>
          <w:snapToGrid w:val="0"/>
          <w:kern w:val="0"/>
          <w:sz w:val="24"/>
        </w:rPr>
        <w:t>附件5：投入主要施工管理及技术人员列表</w:t>
      </w:r>
    </w:p>
    <w:p w14:paraId="60D63C14" w14:textId="77777777" w:rsidR="003E43B7" w:rsidRPr="007D72B0" w:rsidRDefault="00B12496">
      <w:pPr>
        <w:spacing w:line="360" w:lineRule="auto"/>
        <w:ind w:firstLineChars="200" w:firstLine="480"/>
        <w:rPr>
          <w:rFonts w:ascii="宋体" w:hAnsi="宋体"/>
          <w:b/>
          <w:snapToGrid w:val="0"/>
          <w:kern w:val="0"/>
          <w:sz w:val="32"/>
          <w:szCs w:val="32"/>
        </w:rPr>
      </w:pPr>
      <w:r w:rsidRPr="007D72B0">
        <w:rPr>
          <w:rFonts w:ascii="宋体" w:hAnsi="宋体" w:hint="eastAsia"/>
          <w:bCs/>
          <w:snapToGrid w:val="0"/>
          <w:kern w:val="0"/>
          <w:sz w:val="24"/>
        </w:rPr>
        <w:t>附件6：招标答疑及澄清文件（复印件）</w:t>
      </w:r>
    </w:p>
    <w:p w14:paraId="15CBABDA" w14:textId="77777777" w:rsidR="003E43B7" w:rsidRPr="007D72B0" w:rsidRDefault="00B12496">
      <w:pPr>
        <w:spacing w:line="360" w:lineRule="auto"/>
        <w:ind w:firstLineChars="200" w:firstLine="480"/>
        <w:rPr>
          <w:rFonts w:ascii="宋体" w:hAnsi="宋体" w:cs="黑体"/>
          <w:b/>
          <w:kern w:val="0"/>
          <w:sz w:val="32"/>
          <w:szCs w:val="32"/>
        </w:rPr>
      </w:pPr>
      <w:r w:rsidRPr="007D72B0">
        <w:rPr>
          <w:rFonts w:ascii="宋体" w:hAnsi="宋体" w:hint="eastAsia"/>
          <w:bCs/>
          <w:snapToGrid w:val="0"/>
          <w:kern w:val="0"/>
          <w:sz w:val="24"/>
        </w:rPr>
        <w:t>附件7：工程质量终身责任承诺书（含法定代表人授权书）</w:t>
      </w:r>
    </w:p>
    <w:p w14:paraId="418C82D7" w14:textId="77777777" w:rsidR="003E43B7" w:rsidRPr="007D72B0" w:rsidRDefault="00B12496">
      <w:pPr>
        <w:adjustRightInd w:val="0"/>
        <w:snapToGrid w:val="0"/>
        <w:spacing w:line="360" w:lineRule="auto"/>
        <w:ind w:leftChars="228" w:left="1439" w:hangingChars="400" w:hanging="960"/>
        <w:rPr>
          <w:rFonts w:ascii="宋体" w:hAnsi="宋体"/>
          <w:bCs/>
          <w:snapToGrid w:val="0"/>
          <w:kern w:val="0"/>
          <w:sz w:val="24"/>
        </w:rPr>
      </w:pPr>
      <w:r w:rsidRPr="007D72B0">
        <w:rPr>
          <w:rFonts w:ascii="宋体" w:hAnsi="宋体" w:hint="eastAsia"/>
          <w:bCs/>
          <w:snapToGrid w:val="0"/>
          <w:kern w:val="0"/>
          <w:sz w:val="24"/>
        </w:rPr>
        <w:t>附件</w:t>
      </w:r>
      <w:r w:rsidRPr="007D72B0">
        <w:rPr>
          <w:rFonts w:ascii="宋体" w:hAnsi="宋体"/>
          <w:bCs/>
          <w:snapToGrid w:val="0"/>
          <w:kern w:val="0"/>
          <w:sz w:val="24"/>
        </w:rPr>
        <w:t>8</w:t>
      </w:r>
      <w:r w:rsidRPr="007D72B0">
        <w:rPr>
          <w:rFonts w:ascii="宋体" w:hAnsi="宋体" w:hint="eastAsia"/>
          <w:bCs/>
          <w:snapToGrid w:val="0"/>
          <w:kern w:val="0"/>
          <w:sz w:val="24"/>
        </w:rPr>
        <w:t>：承包人法定代表人、本工程项目负责人、技术负责人的身份证、职务、职称及通信联系方式</w:t>
      </w:r>
    </w:p>
    <w:p w14:paraId="4684583C" w14:textId="77777777" w:rsidR="003E43B7" w:rsidRPr="007D72B0" w:rsidRDefault="00B12496">
      <w:pPr>
        <w:spacing w:line="360" w:lineRule="auto"/>
        <w:ind w:firstLineChars="200" w:firstLine="480"/>
        <w:rPr>
          <w:rFonts w:ascii="宋体" w:hAnsi="宋体"/>
          <w:bCs/>
          <w:snapToGrid w:val="0"/>
          <w:kern w:val="0"/>
          <w:sz w:val="24"/>
        </w:rPr>
      </w:pPr>
      <w:r w:rsidRPr="007D72B0">
        <w:rPr>
          <w:rFonts w:ascii="宋体" w:hAnsi="宋体" w:hint="eastAsia"/>
          <w:bCs/>
          <w:snapToGrid w:val="0"/>
          <w:kern w:val="0"/>
          <w:sz w:val="24"/>
        </w:rPr>
        <w:t>附件</w:t>
      </w:r>
      <w:r w:rsidRPr="007D72B0">
        <w:rPr>
          <w:rFonts w:ascii="宋体" w:hAnsi="宋体"/>
          <w:bCs/>
          <w:snapToGrid w:val="0"/>
          <w:kern w:val="0"/>
          <w:sz w:val="24"/>
        </w:rPr>
        <w:t>9</w:t>
      </w:r>
      <w:r w:rsidRPr="007D72B0">
        <w:rPr>
          <w:rFonts w:ascii="宋体" w:hAnsi="宋体" w:hint="eastAsia"/>
          <w:bCs/>
          <w:snapToGrid w:val="0"/>
          <w:kern w:val="0"/>
          <w:sz w:val="24"/>
        </w:rPr>
        <w:t>：承包人现场进度、质量、安全、材料、规章管理及罚款细则</w:t>
      </w:r>
    </w:p>
    <w:p w14:paraId="5E39BF60" w14:textId="77777777" w:rsidR="003E43B7" w:rsidRPr="007D72B0" w:rsidRDefault="00B12496">
      <w:pPr>
        <w:spacing w:line="360" w:lineRule="auto"/>
        <w:ind w:firstLineChars="200" w:firstLine="480"/>
        <w:rPr>
          <w:rFonts w:ascii="宋体" w:hAnsi="宋体"/>
          <w:bCs/>
          <w:snapToGrid w:val="0"/>
          <w:kern w:val="0"/>
          <w:sz w:val="24"/>
        </w:rPr>
      </w:pPr>
      <w:r w:rsidRPr="007D72B0">
        <w:rPr>
          <w:rFonts w:ascii="宋体" w:hAnsi="宋体" w:hint="eastAsia"/>
          <w:bCs/>
          <w:snapToGrid w:val="0"/>
          <w:kern w:val="0"/>
          <w:sz w:val="24"/>
        </w:rPr>
        <w:t>附件</w:t>
      </w:r>
      <w:r w:rsidRPr="007D72B0">
        <w:rPr>
          <w:rFonts w:ascii="宋体" w:hAnsi="宋体"/>
          <w:bCs/>
          <w:snapToGrid w:val="0"/>
          <w:kern w:val="0"/>
          <w:sz w:val="24"/>
        </w:rPr>
        <w:t>10</w:t>
      </w:r>
      <w:r w:rsidRPr="007D72B0">
        <w:rPr>
          <w:rFonts w:ascii="宋体" w:hAnsi="宋体" w:hint="eastAsia"/>
          <w:bCs/>
          <w:snapToGrid w:val="0"/>
          <w:kern w:val="0"/>
          <w:sz w:val="24"/>
        </w:rPr>
        <w:t>：主要材料推荐品牌表</w:t>
      </w:r>
    </w:p>
    <w:p w14:paraId="686FADF3" w14:textId="77777777" w:rsidR="003E43B7" w:rsidRPr="007D72B0" w:rsidRDefault="00B12496">
      <w:pPr>
        <w:pStyle w:val="2"/>
        <w:ind w:leftChars="0" w:left="0" w:firstLineChars="200" w:firstLine="480"/>
      </w:pPr>
      <w:r w:rsidRPr="007D72B0">
        <w:rPr>
          <w:rFonts w:ascii="宋体" w:hAnsi="宋体" w:hint="eastAsia"/>
          <w:bCs/>
          <w:snapToGrid w:val="0"/>
          <w:sz w:val="24"/>
        </w:rPr>
        <w:t>附件</w:t>
      </w:r>
      <w:r w:rsidRPr="007D72B0">
        <w:rPr>
          <w:rFonts w:ascii="宋体" w:hAnsi="宋体"/>
          <w:bCs/>
          <w:snapToGrid w:val="0"/>
          <w:sz w:val="24"/>
        </w:rPr>
        <w:t>11</w:t>
      </w:r>
      <w:r w:rsidRPr="007D72B0">
        <w:rPr>
          <w:rFonts w:ascii="宋体" w:hAnsi="宋体" w:hint="eastAsia"/>
          <w:bCs/>
          <w:snapToGrid w:val="0"/>
          <w:sz w:val="24"/>
        </w:rPr>
        <w:t>：</w:t>
      </w:r>
      <w:r w:rsidRPr="007D72B0">
        <w:rPr>
          <w:rFonts w:ascii="宋体" w:hAnsi="宋体" w:cs="宋体" w:hint="eastAsia"/>
          <w:bCs/>
          <w:sz w:val="24"/>
        </w:rPr>
        <w:t>施工界面划分范围表</w:t>
      </w:r>
    </w:p>
    <w:p w14:paraId="1F712895" w14:textId="77777777" w:rsidR="003E43B7" w:rsidRPr="007D72B0" w:rsidRDefault="00B12496">
      <w:pPr>
        <w:pStyle w:val="2"/>
        <w:ind w:leftChars="0" w:left="0" w:firstLineChars="200" w:firstLine="480"/>
        <w:rPr>
          <w:rFonts w:ascii="宋体" w:hAnsi="宋体"/>
          <w:bCs/>
          <w:snapToGrid w:val="0"/>
          <w:sz w:val="24"/>
        </w:rPr>
      </w:pPr>
      <w:r w:rsidRPr="007D72B0">
        <w:rPr>
          <w:rFonts w:ascii="宋体" w:hAnsi="宋体" w:hint="eastAsia"/>
          <w:bCs/>
          <w:snapToGrid w:val="0"/>
          <w:sz w:val="24"/>
        </w:rPr>
        <w:t>附件</w:t>
      </w:r>
      <w:r w:rsidRPr="007D72B0">
        <w:rPr>
          <w:rFonts w:ascii="宋体" w:hAnsi="宋体"/>
          <w:bCs/>
          <w:snapToGrid w:val="0"/>
          <w:sz w:val="24"/>
        </w:rPr>
        <w:t>12</w:t>
      </w:r>
      <w:r w:rsidRPr="007D72B0">
        <w:rPr>
          <w:rFonts w:ascii="宋体" w:hAnsi="宋体" w:hint="eastAsia"/>
          <w:bCs/>
          <w:snapToGrid w:val="0"/>
          <w:sz w:val="24"/>
        </w:rPr>
        <w:t>：材料暂估价</w:t>
      </w:r>
    </w:p>
    <w:p w14:paraId="532EA5C8" w14:textId="77777777" w:rsidR="003E43B7" w:rsidRPr="007D72B0" w:rsidRDefault="00B12496">
      <w:pPr>
        <w:pStyle w:val="2"/>
        <w:ind w:leftChars="0" w:left="0" w:firstLineChars="200" w:firstLine="480"/>
        <w:rPr>
          <w:rFonts w:ascii="宋体" w:hAnsi="宋体"/>
          <w:bCs/>
          <w:snapToGrid w:val="0"/>
          <w:sz w:val="24"/>
        </w:rPr>
      </w:pPr>
      <w:r w:rsidRPr="007D72B0">
        <w:rPr>
          <w:rFonts w:ascii="宋体" w:hAnsi="宋体" w:hint="eastAsia"/>
          <w:bCs/>
          <w:snapToGrid w:val="0"/>
          <w:sz w:val="24"/>
        </w:rPr>
        <w:t>附件1</w:t>
      </w:r>
      <w:r w:rsidRPr="007D72B0">
        <w:rPr>
          <w:rFonts w:ascii="宋体" w:hAnsi="宋体"/>
          <w:bCs/>
          <w:snapToGrid w:val="0"/>
          <w:sz w:val="24"/>
        </w:rPr>
        <w:t>3</w:t>
      </w:r>
      <w:r w:rsidRPr="007D72B0">
        <w:rPr>
          <w:rFonts w:ascii="宋体" w:hAnsi="宋体" w:hint="eastAsia"/>
          <w:bCs/>
          <w:snapToGrid w:val="0"/>
          <w:sz w:val="24"/>
        </w:rPr>
        <w:t>：投标书（报价表）及投标清单</w:t>
      </w:r>
    </w:p>
    <w:p w14:paraId="3F9AD8B3" w14:textId="77777777" w:rsidR="003E43B7" w:rsidRPr="007D72B0" w:rsidRDefault="00B12496">
      <w:pPr>
        <w:pStyle w:val="2"/>
        <w:ind w:leftChars="0" w:left="0" w:firstLineChars="200" w:firstLine="480"/>
        <w:rPr>
          <w:rFonts w:ascii="宋体" w:hAnsi="宋体"/>
          <w:bCs/>
          <w:snapToGrid w:val="0"/>
          <w:sz w:val="24"/>
        </w:rPr>
      </w:pPr>
      <w:r w:rsidRPr="007D72B0">
        <w:rPr>
          <w:rFonts w:ascii="宋体" w:hAnsi="宋体" w:hint="eastAsia"/>
          <w:bCs/>
          <w:snapToGrid w:val="0"/>
          <w:sz w:val="24"/>
        </w:rPr>
        <w:t>附件</w:t>
      </w:r>
      <w:r w:rsidRPr="007D72B0">
        <w:rPr>
          <w:rFonts w:ascii="宋体" w:hAnsi="宋体"/>
          <w:bCs/>
          <w:snapToGrid w:val="0"/>
          <w:sz w:val="24"/>
        </w:rPr>
        <w:t>14</w:t>
      </w:r>
      <w:r w:rsidRPr="007D72B0">
        <w:rPr>
          <w:rFonts w:ascii="宋体" w:hAnsi="宋体" w:hint="eastAsia"/>
          <w:bCs/>
          <w:snapToGrid w:val="0"/>
          <w:sz w:val="24"/>
        </w:rPr>
        <w:t>：相关其他附件</w:t>
      </w:r>
    </w:p>
    <w:p w14:paraId="32782C36" w14:textId="77777777" w:rsidR="003E43B7" w:rsidRPr="007D72B0" w:rsidRDefault="003E43B7">
      <w:pPr>
        <w:pStyle w:val="2"/>
        <w:ind w:leftChars="0" w:left="0" w:firstLineChars="200" w:firstLine="400"/>
      </w:pPr>
    </w:p>
    <w:p w14:paraId="4744DDA5" w14:textId="77777777" w:rsidR="003E43B7" w:rsidRPr="007D72B0" w:rsidRDefault="003E43B7">
      <w:pPr>
        <w:pStyle w:val="2"/>
        <w:ind w:leftChars="0" w:left="0" w:firstLine="0"/>
      </w:pPr>
    </w:p>
    <w:p w14:paraId="37F7EE77" w14:textId="77777777" w:rsidR="003E43B7" w:rsidRPr="007D72B0" w:rsidRDefault="003E43B7">
      <w:pPr>
        <w:spacing w:line="360" w:lineRule="auto"/>
        <w:ind w:firstLineChars="200" w:firstLine="480"/>
        <w:rPr>
          <w:rFonts w:ascii="宋体" w:hAnsi="宋体"/>
          <w:bCs/>
          <w:snapToGrid w:val="0"/>
          <w:kern w:val="0"/>
          <w:sz w:val="24"/>
        </w:rPr>
      </w:pPr>
    </w:p>
    <w:p w14:paraId="3D8417CF" w14:textId="77777777" w:rsidR="003E43B7" w:rsidRPr="007D72B0" w:rsidRDefault="003E43B7">
      <w:pPr>
        <w:spacing w:line="360" w:lineRule="auto"/>
        <w:ind w:firstLineChars="200" w:firstLine="480"/>
        <w:rPr>
          <w:rFonts w:ascii="宋体" w:hAnsi="宋体"/>
          <w:bCs/>
          <w:snapToGrid w:val="0"/>
          <w:kern w:val="0"/>
          <w:sz w:val="24"/>
        </w:rPr>
      </w:pPr>
    </w:p>
    <w:p w14:paraId="0F922C1B" w14:textId="77777777" w:rsidR="003E43B7" w:rsidRPr="007D72B0" w:rsidRDefault="003E43B7">
      <w:pPr>
        <w:spacing w:line="360" w:lineRule="auto"/>
        <w:ind w:firstLineChars="200" w:firstLine="480"/>
        <w:rPr>
          <w:rFonts w:ascii="宋体" w:hAnsi="宋体"/>
          <w:bCs/>
          <w:snapToGrid w:val="0"/>
          <w:kern w:val="0"/>
          <w:sz w:val="24"/>
          <w:u w:val="single"/>
        </w:rPr>
      </w:pPr>
    </w:p>
    <w:p w14:paraId="75B2BB5B" w14:textId="77777777" w:rsidR="003E43B7" w:rsidRPr="007D72B0" w:rsidRDefault="003E43B7">
      <w:pPr>
        <w:spacing w:line="360" w:lineRule="auto"/>
        <w:ind w:firstLineChars="200" w:firstLine="480"/>
        <w:rPr>
          <w:rFonts w:ascii="宋体" w:hAnsi="宋体"/>
          <w:bCs/>
          <w:snapToGrid w:val="0"/>
          <w:kern w:val="0"/>
          <w:sz w:val="24"/>
          <w:u w:val="single"/>
        </w:rPr>
      </w:pPr>
    </w:p>
    <w:p w14:paraId="64CA910F" w14:textId="77777777" w:rsidR="003E43B7" w:rsidRPr="007D72B0" w:rsidRDefault="003E43B7">
      <w:pPr>
        <w:adjustRightInd w:val="0"/>
        <w:snapToGrid w:val="0"/>
        <w:spacing w:line="360" w:lineRule="auto"/>
        <w:ind w:firstLine="480"/>
        <w:rPr>
          <w:rFonts w:ascii="宋体" w:hAnsi="宋体"/>
          <w:bCs/>
          <w:snapToGrid w:val="0"/>
          <w:kern w:val="0"/>
          <w:sz w:val="24"/>
        </w:rPr>
      </w:pPr>
    </w:p>
    <w:p w14:paraId="4A2BE828" w14:textId="77777777" w:rsidR="003E43B7" w:rsidRPr="007D72B0" w:rsidRDefault="00B12496">
      <w:pPr>
        <w:spacing w:line="360" w:lineRule="auto"/>
        <w:outlineLvl w:val="0"/>
        <w:rPr>
          <w:rFonts w:ascii="宋体" w:hAnsi="宋体"/>
          <w:snapToGrid w:val="0"/>
          <w:kern w:val="0"/>
          <w:sz w:val="24"/>
        </w:rPr>
      </w:pPr>
      <w:r w:rsidRPr="007D72B0">
        <w:rPr>
          <w:rFonts w:ascii="宋体" w:hAnsi="宋体"/>
          <w:bCs/>
          <w:snapToGrid w:val="0"/>
          <w:kern w:val="0"/>
          <w:sz w:val="24"/>
        </w:rPr>
        <w:br w:type="page"/>
      </w:r>
      <w:bookmarkStart w:id="318" w:name="_Toc518402633"/>
      <w:bookmarkStart w:id="319" w:name="_Toc12555"/>
      <w:bookmarkStart w:id="320" w:name="_Toc59802263"/>
      <w:bookmarkStart w:id="321" w:name="_Toc504735669"/>
      <w:r w:rsidRPr="007D72B0">
        <w:rPr>
          <w:rFonts w:ascii="宋体" w:hAnsi="宋体" w:hint="eastAsia"/>
          <w:snapToGrid w:val="0"/>
          <w:kern w:val="0"/>
          <w:sz w:val="24"/>
        </w:rPr>
        <w:lastRenderedPageBreak/>
        <w:t>附件1：</w:t>
      </w:r>
      <w:bookmarkEnd w:id="318"/>
      <w:bookmarkEnd w:id="319"/>
      <w:bookmarkEnd w:id="320"/>
      <w:bookmarkEnd w:id="321"/>
    </w:p>
    <w:p w14:paraId="11761C1A" w14:textId="77777777" w:rsidR="003E43B7" w:rsidRPr="007D72B0" w:rsidRDefault="00B12496">
      <w:pPr>
        <w:adjustRightInd w:val="0"/>
        <w:snapToGrid w:val="0"/>
        <w:spacing w:line="360" w:lineRule="auto"/>
        <w:jc w:val="center"/>
        <w:rPr>
          <w:rFonts w:ascii="宋体" w:hAnsi="宋体"/>
          <w:b/>
          <w:snapToGrid w:val="0"/>
          <w:kern w:val="0"/>
          <w:sz w:val="32"/>
          <w:szCs w:val="32"/>
        </w:rPr>
      </w:pPr>
      <w:bookmarkStart w:id="322" w:name="_Toc20479_WPSOffice_Level1"/>
      <w:r w:rsidRPr="007D72B0">
        <w:rPr>
          <w:rFonts w:ascii="宋体" w:hAnsi="宋体" w:hint="eastAsia"/>
          <w:b/>
          <w:snapToGrid w:val="0"/>
          <w:kern w:val="0"/>
          <w:sz w:val="32"/>
          <w:szCs w:val="32"/>
        </w:rPr>
        <w:t>工程质量保修书</w:t>
      </w:r>
      <w:bookmarkEnd w:id="322"/>
    </w:p>
    <w:p w14:paraId="7B20D58D" w14:textId="77777777" w:rsidR="003E43B7" w:rsidRPr="007D72B0" w:rsidRDefault="003E43B7">
      <w:pPr>
        <w:adjustRightInd w:val="0"/>
        <w:snapToGrid w:val="0"/>
        <w:spacing w:line="360" w:lineRule="auto"/>
        <w:ind w:right="11"/>
        <w:rPr>
          <w:rFonts w:ascii="宋体" w:hAnsi="宋体"/>
          <w:b/>
          <w:snapToGrid w:val="0"/>
          <w:kern w:val="0"/>
          <w:sz w:val="24"/>
        </w:rPr>
      </w:pPr>
    </w:p>
    <w:p w14:paraId="35AD86B2" w14:textId="77777777" w:rsidR="003E43B7" w:rsidRPr="007D72B0" w:rsidRDefault="00B12496">
      <w:pPr>
        <w:adjustRightInd w:val="0"/>
        <w:snapToGrid w:val="0"/>
        <w:spacing w:line="360" w:lineRule="auto"/>
        <w:ind w:right="11"/>
        <w:rPr>
          <w:rFonts w:ascii="宋体" w:hAnsi="宋体"/>
          <w:b/>
          <w:snapToGrid w:val="0"/>
          <w:kern w:val="0"/>
          <w:sz w:val="24"/>
        </w:rPr>
      </w:pPr>
      <w:r w:rsidRPr="007D72B0">
        <w:rPr>
          <w:rFonts w:ascii="宋体" w:hAnsi="宋体" w:hint="eastAsia"/>
          <w:b/>
          <w:snapToGrid w:val="0"/>
          <w:kern w:val="0"/>
          <w:sz w:val="24"/>
        </w:rPr>
        <w:t xml:space="preserve">发包人： </w:t>
      </w:r>
    </w:p>
    <w:p w14:paraId="5D1539E5" w14:textId="77777777" w:rsidR="003E43B7" w:rsidRPr="007D72B0" w:rsidRDefault="00B12496">
      <w:pPr>
        <w:tabs>
          <w:tab w:val="left" w:pos="632"/>
          <w:tab w:val="left" w:pos="9240"/>
        </w:tabs>
        <w:adjustRightInd w:val="0"/>
        <w:snapToGrid w:val="0"/>
        <w:spacing w:line="341" w:lineRule="auto"/>
        <w:ind w:rightChars="-15" w:right="-31"/>
        <w:rPr>
          <w:rFonts w:ascii="宋体" w:hAnsi="宋体"/>
          <w:b/>
          <w:snapToGrid w:val="0"/>
          <w:kern w:val="0"/>
          <w:sz w:val="24"/>
        </w:rPr>
      </w:pPr>
      <w:bookmarkStart w:id="323" w:name="_Toc497206459"/>
      <w:bookmarkStart w:id="324" w:name="_Toc502215536"/>
      <w:bookmarkStart w:id="325" w:name="_Toc496887425"/>
      <w:bookmarkStart w:id="326" w:name="_Toc504465939"/>
      <w:r w:rsidRPr="007D72B0">
        <w:rPr>
          <w:rFonts w:ascii="宋体" w:hAnsi="宋体" w:hint="eastAsia"/>
          <w:b/>
          <w:snapToGrid w:val="0"/>
          <w:kern w:val="0"/>
          <w:sz w:val="24"/>
        </w:rPr>
        <w:t>承包人：</w:t>
      </w:r>
      <w:bookmarkEnd w:id="323"/>
      <w:bookmarkEnd w:id="324"/>
      <w:bookmarkEnd w:id="325"/>
      <w:bookmarkEnd w:id="326"/>
    </w:p>
    <w:p w14:paraId="125B013A" w14:textId="77777777" w:rsidR="003E43B7" w:rsidRPr="007D72B0" w:rsidRDefault="003E43B7">
      <w:pPr>
        <w:tabs>
          <w:tab w:val="left" w:pos="632"/>
          <w:tab w:val="left" w:pos="9240"/>
        </w:tabs>
        <w:adjustRightInd w:val="0"/>
        <w:snapToGrid w:val="0"/>
        <w:spacing w:line="341" w:lineRule="auto"/>
        <w:ind w:rightChars="-15" w:right="-31" w:firstLineChars="400" w:firstLine="964"/>
        <w:rPr>
          <w:rFonts w:ascii="宋体" w:hAnsi="宋体"/>
          <w:b/>
          <w:snapToGrid w:val="0"/>
          <w:kern w:val="0"/>
          <w:sz w:val="24"/>
        </w:rPr>
      </w:pPr>
    </w:p>
    <w:p w14:paraId="484ACB49" w14:textId="77777777" w:rsidR="003E43B7" w:rsidRPr="007D72B0" w:rsidRDefault="003E43B7">
      <w:pPr>
        <w:tabs>
          <w:tab w:val="left" w:pos="632"/>
          <w:tab w:val="left" w:pos="9240"/>
        </w:tabs>
        <w:adjustRightInd w:val="0"/>
        <w:snapToGrid w:val="0"/>
        <w:spacing w:line="341" w:lineRule="auto"/>
        <w:ind w:rightChars="-15" w:right="-31"/>
        <w:rPr>
          <w:rFonts w:ascii="宋体" w:hAnsi="宋体"/>
          <w:snapToGrid w:val="0"/>
          <w:kern w:val="0"/>
          <w:sz w:val="24"/>
        </w:rPr>
      </w:pPr>
    </w:p>
    <w:p w14:paraId="786598B7" w14:textId="77777777" w:rsidR="003E43B7" w:rsidRPr="007D72B0" w:rsidRDefault="00B12496">
      <w:pPr>
        <w:adjustRightInd w:val="0"/>
        <w:snapToGrid w:val="0"/>
        <w:spacing w:line="360" w:lineRule="auto"/>
        <w:ind w:right="11" w:firstLineChars="200" w:firstLine="480"/>
        <w:rPr>
          <w:rFonts w:ascii="宋体" w:hAnsi="宋体"/>
          <w:snapToGrid w:val="0"/>
          <w:kern w:val="0"/>
          <w:sz w:val="24"/>
          <w:szCs w:val="24"/>
        </w:rPr>
      </w:pPr>
      <w:r w:rsidRPr="007D72B0">
        <w:rPr>
          <w:rFonts w:ascii="宋体" w:hAnsi="宋体"/>
          <w:snapToGrid w:val="0"/>
          <w:kern w:val="0"/>
          <w:sz w:val="24"/>
        </w:rPr>
        <w:t>发包人、承包人根据《中华人民共和国建筑法》、《建设工程质量管理条例》和《房屋建筑工程质量保修办法》，经协商一致，对</w:t>
      </w:r>
      <w:r w:rsidRPr="007D72B0">
        <w:rPr>
          <w:rFonts w:ascii="宋体" w:hAnsi="宋体" w:hint="eastAsia"/>
          <w:snapToGrid w:val="0"/>
          <w:kern w:val="0"/>
          <w:sz w:val="24"/>
          <w:u w:val="single"/>
        </w:rPr>
        <w:t>长岭居商住项目二期永久用电工程</w:t>
      </w:r>
      <w:r w:rsidRPr="007D72B0">
        <w:rPr>
          <w:rFonts w:ascii="宋体" w:hAnsi="宋体"/>
          <w:snapToGrid w:val="0"/>
          <w:kern w:val="0"/>
          <w:sz w:val="24"/>
          <w:szCs w:val="24"/>
        </w:rPr>
        <w:t>签</w:t>
      </w:r>
      <w:r w:rsidRPr="007D72B0">
        <w:rPr>
          <w:rFonts w:ascii="宋体" w:hAnsi="宋体" w:hint="eastAsia"/>
          <w:snapToGrid w:val="0"/>
          <w:kern w:val="0"/>
          <w:sz w:val="24"/>
          <w:szCs w:val="24"/>
        </w:rPr>
        <w:t>订</w:t>
      </w:r>
      <w:r w:rsidRPr="007D72B0">
        <w:rPr>
          <w:rFonts w:ascii="宋体" w:hAnsi="宋体"/>
          <w:snapToGrid w:val="0"/>
          <w:kern w:val="0"/>
          <w:sz w:val="24"/>
          <w:szCs w:val="24"/>
        </w:rPr>
        <w:t>工程质量保修书。</w:t>
      </w:r>
    </w:p>
    <w:p w14:paraId="6CA0A594" w14:textId="77777777" w:rsidR="003E43B7" w:rsidRPr="007D72B0" w:rsidRDefault="00B12496">
      <w:pPr>
        <w:adjustRightInd w:val="0"/>
        <w:snapToGrid w:val="0"/>
        <w:spacing w:line="360" w:lineRule="auto"/>
        <w:ind w:right="11" w:firstLineChars="200" w:firstLine="480"/>
        <w:rPr>
          <w:rFonts w:ascii="宋体" w:hAnsi="宋体"/>
          <w:snapToGrid w:val="0"/>
          <w:kern w:val="0"/>
          <w:sz w:val="24"/>
        </w:rPr>
      </w:pPr>
      <w:bookmarkStart w:id="327" w:name="_Toc8605_WPSOffice_Level1"/>
      <w:r w:rsidRPr="007D72B0">
        <w:rPr>
          <w:rFonts w:ascii="宋体" w:hAnsi="宋体"/>
          <w:snapToGrid w:val="0"/>
          <w:kern w:val="0"/>
          <w:sz w:val="24"/>
        </w:rPr>
        <w:t>一、工程质量保修范围和内容</w:t>
      </w:r>
      <w:bookmarkEnd w:id="327"/>
    </w:p>
    <w:p w14:paraId="69FD1DC4" w14:textId="77777777" w:rsidR="003E43B7" w:rsidRPr="007D72B0" w:rsidRDefault="00B12496">
      <w:pPr>
        <w:adjustRightInd w:val="0"/>
        <w:snapToGrid w:val="0"/>
        <w:spacing w:line="360" w:lineRule="auto"/>
        <w:ind w:right="11" w:firstLineChars="200" w:firstLine="480"/>
        <w:rPr>
          <w:rFonts w:ascii="宋体" w:hAnsi="宋体"/>
          <w:snapToGrid w:val="0"/>
          <w:kern w:val="0"/>
          <w:sz w:val="24"/>
        </w:rPr>
      </w:pPr>
      <w:r w:rsidRPr="007D72B0">
        <w:rPr>
          <w:rFonts w:ascii="宋体" w:hAnsi="宋体"/>
          <w:snapToGrid w:val="0"/>
          <w:kern w:val="0"/>
          <w:sz w:val="24"/>
        </w:rPr>
        <w:t>承包人在质量保修期内，按照有关法律、法规、规章的管理规定和双方约定，承担本工程质量保修责任。</w:t>
      </w:r>
    </w:p>
    <w:p w14:paraId="2E6BE3E9" w14:textId="77777777" w:rsidR="003E43B7" w:rsidRPr="007D72B0" w:rsidRDefault="00B12496">
      <w:pPr>
        <w:adjustRightInd w:val="0"/>
        <w:snapToGrid w:val="0"/>
        <w:spacing w:line="360" w:lineRule="auto"/>
        <w:ind w:right="11" w:firstLineChars="200" w:firstLine="480"/>
        <w:rPr>
          <w:rFonts w:ascii="宋体" w:hAnsi="宋体"/>
          <w:snapToGrid w:val="0"/>
          <w:kern w:val="0"/>
          <w:sz w:val="24"/>
        </w:rPr>
      </w:pPr>
      <w:r w:rsidRPr="007D72B0">
        <w:rPr>
          <w:rFonts w:ascii="宋体" w:hAnsi="宋体"/>
          <w:snapToGrid w:val="0"/>
          <w:kern w:val="0"/>
          <w:sz w:val="24"/>
        </w:rPr>
        <w:t>质量保修范围包括地基基础工程、主体结构工程，屋面防水工程、有防水要求的—卫生间、房间和外墙面的防渗漏，供热与供冷系统，电气管线、给排水管道设备安装和装修工程，以及双方约定的其他项目。</w:t>
      </w:r>
    </w:p>
    <w:p w14:paraId="7C133736" w14:textId="77777777" w:rsidR="003E43B7" w:rsidRPr="007D72B0" w:rsidRDefault="00B12496">
      <w:pPr>
        <w:adjustRightInd w:val="0"/>
        <w:snapToGrid w:val="0"/>
        <w:spacing w:line="360" w:lineRule="auto"/>
        <w:ind w:right="11" w:firstLineChars="200" w:firstLine="480"/>
        <w:rPr>
          <w:rFonts w:ascii="宋体" w:hAnsi="宋体"/>
          <w:snapToGrid w:val="0"/>
          <w:kern w:val="0"/>
          <w:sz w:val="24"/>
        </w:rPr>
      </w:pPr>
      <w:bookmarkStart w:id="328" w:name="_Toc13844_WPSOffice_Level1"/>
      <w:r w:rsidRPr="007D72B0">
        <w:rPr>
          <w:rFonts w:ascii="宋体" w:hAnsi="宋体"/>
          <w:snapToGrid w:val="0"/>
          <w:kern w:val="0"/>
          <w:sz w:val="24"/>
        </w:rPr>
        <w:t>二、质量保修期</w:t>
      </w:r>
      <w:bookmarkEnd w:id="328"/>
    </w:p>
    <w:p w14:paraId="0839FD18" w14:textId="77777777" w:rsidR="003E43B7" w:rsidRPr="007D72B0" w:rsidRDefault="00B12496">
      <w:pPr>
        <w:adjustRightInd w:val="0"/>
        <w:snapToGrid w:val="0"/>
        <w:spacing w:line="360" w:lineRule="auto"/>
        <w:ind w:right="11" w:firstLineChars="200" w:firstLine="480"/>
        <w:rPr>
          <w:rFonts w:ascii="宋体" w:hAnsi="宋体"/>
          <w:snapToGrid w:val="0"/>
          <w:kern w:val="0"/>
          <w:sz w:val="24"/>
        </w:rPr>
      </w:pPr>
      <w:r w:rsidRPr="007D72B0">
        <w:rPr>
          <w:rFonts w:ascii="宋体" w:hAnsi="宋体"/>
          <w:snapToGrid w:val="0"/>
          <w:kern w:val="0"/>
          <w:sz w:val="24"/>
        </w:rPr>
        <w:t>双方根据《建设工程质量管理条例》及有关规定，约定本工程的质量保修期如下：</w:t>
      </w:r>
    </w:p>
    <w:p w14:paraId="33AF398B" w14:textId="77777777" w:rsidR="003E43B7" w:rsidRPr="007D72B0" w:rsidRDefault="00B12496">
      <w:pPr>
        <w:adjustRightInd w:val="0"/>
        <w:snapToGrid w:val="0"/>
        <w:spacing w:line="360" w:lineRule="auto"/>
        <w:ind w:right="11" w:firstLineChars="200" w:firstLine="480"/>
        <w:rPr>
          <w:rFonts w:ascii="宋体" w:hAnsi="宋体"/>
          <w:snapToGrid w:val="0"/>
          <w:kern w:val="0"/>
          <w:sz w:val="24"/>
        </w:rPr>
      </w:pPr>
      <w:bookmarkStart w:id="329" w:name="_Toc17445_WPSOffice_Level2"/>
      <w:r w:rsidRPr="007D72B0">
        <w:rPr>
          <w:rFonts w:ascii="宋体" w:hAnsi="宋体" w:hint="eastAsia"/>
          <w:snapToGrid w:val="0"/>
          <w:kern w:val="0"/>
          <w:sz w:val="24"/>
        </w:rPr>
        <w:t>1.</w:t>
      </w:r>
      <w:r w:rsidRPr="007D72B0">
        <w:rPr>
          <w:rFonts w:ascii="宋体" w:hAnsi="宋体"/>
          <w:snapToGrid w:val="0"/>
          <w:kern w:val="0"/>
          <w:sz w:val="24"/>
        </w:rPr>
        <w:t>地基基础工程和主体结构工程，为设计文件规定的该工程的合理使用年限；</w:t>
      </w:r>
      <w:bookmarkEnd w:id="329"/>
    </w:p>
    <w:p w14:paraId="643F4955" w14:textId="77777777" w:rsidR="003E43B7" w:rsidRPr="007D72B0" w:rsidRDefault="00B12496">
      <w:pPr>
        <w:adjustRightInd w:val="0"/>
        <w:snapToGrid w:val="0"/>
        <w:spacing w:line="360" w:lineRule="auto"/>
        <w:ind w:right="11" w:firstLineChars="200" w:firstLine="480"/>
        <w:rPr>
          <w:rFonts w:ascii="宋体" w:hAnsi="宋体"/>
          <w:snapToGrid w:val="0"/>
          <w:kern w:val="0"/>
          <w:sz w:val="24"/>
        </w:rPr>
      </w:pPr>
      <w:bookmarkStart w:id="330" w:name="_Toc16702_WPSOffice_Level2"/>
      <w:r w:rsidRPr="007D72B0">
        <w:rPr>
          <w:rFonts w:ascii="宋体" w:hAnsi="宋体" w:hint="eastAsia"/>
          <w:snapToGrid w:val="0"/>
          <w:kern w:val="0"/>
          <w:sz w:val="24"/>
        </w:rPr>
        <w:t>2.</w:t>
      </w:r>
      <w:r w:rsidRPr="007D72B0">
        <w:rPr>
          <w:rFonts w:ascii="宋体" w:hAnsi="宋体"/>
          <w:snapToGrid w:val="0"/>
          <w:kern w:val="0"/>
          <w:sz w:val="24"/>
        </w:rPr>
        <w:t>屋面防水工程、有防水要求的卫生间、房间和外墙面的防渗漏，为5年；</w:t>
      </w:r>
      <w:bookmarkEnd w:id="330"/>
    </w:p>
    <w:p w14:paraId="6AED38CA" w14:textId="77777777" w:rsidR="003E43B7" w:rsidRPr="007D72B0" w:rsidRDefault="00B12496">
      <w:pPr>
        <w:adjustRightInd w:val="0"/>
        <w:snapToGrid w:val="0"/>
        <w:spacing w:line="360" w:lineRule="auto"/>
        <w:ind w:right="11" w:firstLineChars="200" w:firstLine="480"/>
        <w:rPr>
          <w:rFonts w:ascii="宋体" w:hAnsi="宋体"/>
          <w:snapToGrid w:val="0"/>
          <w:kern w:val="0"/>
          <w:sz w:val="24"/>
        </w:rPr>
      </w:pPr>
      <w:bookmarkStart w:id="331" w:name="_Toc30464_WPSOffice_Level2"/>
      <w:r w:rsidRPr="007D72B0">
        <w:rPr>
          <w:rFonts w:ascii="宋体" w:hAnsi="宋体" w:hint="eastAsia"/>
          <w:snapToGrid w:val="0"/>
          <w:kern w:val="0"/>
          <w:sz w:val="24"/>
        </w:rPr>
        <w:t>3.</w:t>
      </w:r>
      <w:r w:rsidRPr="007D72B0">
        <w:rPr>
          <w:rFonts w:ascii="宋体" w:hAnsi="宋体"/>
          <w:snapToGrid w:val="0"/>
          <w:kern w:val="0"/>
          <w:sz w:val="24"/>
        </w:rPr>
        <w:t>供热与供冷系统，为2个采暖期、供冷期；</w:t>
      </w:r>
      <w:bookmarkEnd w:id="331"/>
    </w:p>
    <w:p w14:paraId="29A88157" w14:textId="77777777" w:rsidR="003E43B7" w:rsidRPr="007D72B0" w:rsidRDefault="00B12496">
      <w:pPr>
        <w:adjustRightInd w:val="0"/>
        <w:snapToGrid w:val="0"/>
        <w:spacing w:line="360" w:lineRule="auto"/>
        <w:ind w:right="11" w:firstLineChars="200" w:firstLine="480"/>
        <w:rPr>
          <w:rFonts w:ascii="宋体" w:hAnsi="宋体"/>
          <w:snapToGrid w:val="0"/>
          <w:kern w:val="0"/>
          <w:sz w:val="24"/>
        </w:rPr>
      </w:pPr>
      <w:bookmarkStart w:id="332" w:name="_Toc9671_WPSOffice_Level2"/>
      <w:r w:rsidRPr="007D72B0">
        <w:rPr>
          <w:rFonts w:ascii="宋体" w:hAnsi="宋体" w:hint="eastAsia"/>
          <w:snapToGrid w:val="0"/>
          <w:kern w:val="0"/>
          <w:sz w:val="24"/>
        </w:rPr>
        <w:t>4.</w:t>
      </w:r>
      <w:r w:rsidRPr="007D72B0">
        <w:rPr>
          <w:rFonts w:ascii="宋体" w:hAnsi="宋体"/>
          <w:snapToGrid w:val="0"/>
          <w:kern w:val="0"/>
          <w:sz w:val="24"/>
        </w:rPr>
        <w:t>电气管线、给排水管道、设备安装为2年；</w:t>
      </w:r>
      <w:bookmarkEnd w:id="332"/>
    </w:p>
    <w:p w14:paraId="4076A612" w14:textId="77777777" w:rsidR="003E43B7" w:rsidRPr="007D72B0" w:rsidRDefault="00B12496">
      <w:pPr>
        <w:adjustRightInd w:val="0"/>
        <w:snapToGrid w:val="0"/>
        <w:spacing w:line="360" w:lineRule="auto"/>
        <w:ind w:right="11" w:firstLineChars="200" w:firstLine="480"/>
        <w:rPr>
          <w:rFonts w:ascii="宋体" w:hAnsi="宋体"/>
          <w:snapToGrid w:val="0"/>
          <w:kern w:val="0"/>
          <w:sz w:val="24"/>
        </w:rPr>
      </w:pPr>
      <w:bookmarkStart w:id="333" w:name="_Toc25533_WPSOffice_Level2"/>
      <w:r w:rsidRPr="007D72B0">
        <w:rPr>
          <w:rFonts w:ascii="宋体" w:hAnsi="宋体" w:hint="eastAsia"/>
          <w:snapToGrid w:val="0"/>
          <w:kern w:val="0"/>
          <w:sz w:val="24"/>
        </w:rPr>
        <w:t>5.</w:t>
      </w:r>
      <w:r w:rsidRPr="007D72B0">
        <w:rPr>
          <w:rFonts w:ascii="宋体" w:hAnsi="宋体"/>
          <w:snapToGrid w:val="0"/>
          <w:kern w:val="0"/>
          <w:sz w:val="24"/>
        </w:rPr>
        <w:t>装修工程为2年</w:t>
      </w:r>
      <w:r w:rsidRPr="007D72B0">
        <w:rPr>
          <w:rFonts w:ascii="宋体" w:hAnsi="宋体" w:hint="eastAsia"/>
          <w:snapToGrid w:val="0"/>
          <w:kern w:val="0"/>
          <w:sz w:val="24"/>
        </w:rPr>
        <w:t>；</w:t>
      </w:r>
      <w:bookmarkEnd w:id="333"/>
    </w:p>
    <w:p w14:paraId="22CDD49C" w14:textId="77777777" w:rsidR="003E43B7" w:rsidRPr="007D72B0" w:rsidRDefault="00B12496">
      <w:pPr>
        <w:adjustRightInd w:val="0"/>
        <w:snapToGrid w:val="0"/>
        <w:spacing w:line="360" w:lineRule="auto"/>
        <w:ind w:right="11" w:firstLineChars="200" w:firstLine="480"/>
        <w:rPr>
          <w:rFonts w:ascii="宋体" w:hAnsi="宋体"/>
          <w:snapToGrid w:val="0"/>
          <w:kern w:val="0"/>
          <w:sz w:val="24"/>
        </w:rPr>
      </w:pPr>
      <w:bookmarkStart w:id="334" w:name="_Toc23462_WPSOffice_Level2"/>
      <w:r w:rsidRPr="007D72B0">
        <w:rPr>
          <w:rFonts w:ascii="宋体" w:hAnsi="宋体" w:hint="eastAsia"/>
          <w:snapToGrid w:val="0"/>
          <w:kern w:val="0"/>
          <w:sz w:val="24"/>
        </w:rPr>
        <w:t>6.</w:t>
      </w:r>
      <w:r w:rsidRPr="007D72B0">
        <w:rPr>
          <w:rFonts w:ascii="宋体" w:hAnsi="宋体"/>
          <w:snapToGrid w:val="0"/>
          <w:kern w:val="0"/>
          <w:sz w:val="24"/>
        </w:rPr>
        <w:t>其他项目的保修期限为2年。</w:t>
      </w:r>
      <w:bookmarkEnd w:id="334"/>
    </w:p>
    <w:p w14:paraId="4D6236DE" w14:textId="77777777" w:rsidR="003E43B7" w:rsidRPr="007D72B0" w:rsidRDefault="00B12496">
      <w:pPr>
        <w:adjustRightInd w:val="0"/>
        <w:snapToGrid w:val="0"/>
        <w:spacing w:line="360" w:lineRule="auto"/>
        <w:ind w:right="11" w:firstLineChars="200" w:firstLine="480"/>
        <w:rPr>
          <w:rFonts w:ascii="宋体" w:hAnsi="宋体"/>
          <w:snapToGrid w:val="0"/>
          <w:kern w:val="0"/>
          <w:sz w:val="24"/>
        </w:rPr>
      </w:pPr>
      <w:r w:rsidRPr="007D72B0">
        <w:rPr>
          <w:rFonts w:ascii="宋体" w:hAnsi="宋体"/>
          <w:snapToGrid w:val="0"/>
          <w:kern w:val="0"/>
          <w:sz w:val="24"/>
        </w:rPr>
        <w:t>质量保修期自工程竣工验收合格之</w:t>
      </w:r>
      <w:r w:rsidRPr="007D72B0">
        <w:rPr>
          <w:rFonts w:ascii="宋体" w:hAnsi="宋体" w:hint="eastAsia"/>
          <w:snapToGrid w:val="0"/>
          <w:kern w:val="0"/>
          <w:sz w:val="24"/>
        </w:rPr>
        <w:t>日</w:t>
      </w:r>
      <w:r w:rsidRPr="007D72B0">
        <w:rPr>
          <w:rFonts w:ascii="宋体" w:hAnsi="宋体"/>
          <w:snapToGrid w:val="0"/>
          <w:kern w:val="0"/>
          <w:sz w:val="24"/>
        </w:rPr>
        <w:t>起计算。</w:t>
      </w:r>
    </w:p>
    <w:p w14:paraId="4BDFC674" w14:textId="77777777" w:rsidR="003E43B7" w:rsidRPr="007D72B0" w:rsidRDefault="00B12496">
      <w:pPr>
        <w:adjustRightInd w:val="0"/>
        <w:snapToGrid w:val="0"/>
        <w:spacing w:line="360" w:lineRule="auto"/>
        <w:ind w:right="11" w:firstLineChars="200" w:firstLine="480"/>
        <w:rPr>
          <w:rFonts w:ascii="宋体" w:hAnsi="宋体"/>
          <w:snapToGrid w:val="0"/>
          <w:kern w:val="0"/>
          <w:sz w:val="24"/>
        </w:rPr>
      </w:pPr>
      <w:bookmarkStart w:id="335" w:name="_Toc27772_WPSOffice_Level1"/>
      <w:r w:rsidRPr="007D72B0">
        <w:rPr>
          <w:rFonts w:ascii="宋体" w:hAnsi="宋体"/>
          <w:snapToGrid w:val="0"/>
          <w:kern w:val="0"/>
          <w:sz w:val="24"/>
        </w:rPr>
        <w:t>三、质量保修责任</w:t>
      </w:r>
      <w:bookmarkEnd w:id="335"/>
    </w:p>
    <w:p w14:paraId="62CD27E1" w14:textId="77777777" w:rsidR="003E43B7" w:rsidRPr="007D72B0" w:rsidRDefault="00B12496">
      <w:pPr>
        <w:adjustRightInd w:val="0"/>
        <w:snapToGrid w:val="0"/>
        <w:spacing w:line="360" w:lineRule="auto"/>
        <w:ind w:right="11" w:firstLineChars="200" w:firstLine="480"/>
        <w:rPr>
          <w:rFonts w:ascii="宋体" w:hAnsi="宋体"/>
          <w:snapToGrid w:val="0"/>
          <w:kern w:val="0"/>
          <w:sz w:val="24"/>
        </w:rPr>
      </w:pPr>
      <w:r w:rsidRPr="007D72B0">
        <w:rPr>
          <w:rFonts w:ascii="宋体" w:hAnsi="宋体" w:hint="eastAsia"/>
          <w:snapToGrid w:val="0"/>
          <w:kern w:val="0"/>
          <w:sz w:val="24"/>
        </w:rPr>
        <w:t>1.</w:t>
      </w:r>
      <w:r w:rsidRPr="007D72B0">
        <w:rPr>
          <w:rFonts w:ascii="宋体" w:hAnsi="宋体"/>
          <w:snapToGrid w:val="0"/>
          <w:kern w:val="0"/>
          <w:sz w:val="24"/>
        </w:rPr>
        <w:t>属于保修范围、内容的项目，承包人应当在接到保修通知之日起7天内派人保修。承包人不在约定期限内派人保修的，发包人可以委托他人修理。</w:t>
      </w:r>
    </w:p>
    <w:p w14:paraId="737FD779" w14:textId="77777777" w:rsidR="003E43B7" w:rsidRPr="007D72B0" w:rsidRDefault="00B12496">
      <w:pPr>
        <w:adjustRightInd w:val="0"/>
        <w:snapToGrid w:val="0"/>
        <w:spacing w:line="360" w:lineRule="auto"/>
        <w:ind w:right="11" w:firstLineChars="200" w:firstLine="480"/>
        <w:rPr>
          <w:rFonts w:ascii="宋体" w:hAnsi="宋体"/>
          <w:snapToGrid w:val="0"/>
          <w:kern w:val="0"/>
          <w:sz w:val="24"/>
        </w:rPr>
      </w:pPr>
      <w:r w:rsidRPr="007D72B0">
        <w:rPr>
          <w:rFonts w:ascii="宋体" w:hAnsi="宋体" w:hint="eastAsia"/>
          <w:snapToGrid w:val="0"/>
          <w:kern w:val="0"/>
          <w:sz w:val="24"/>
        </w:rPr>
        <w:t>2.</w:t>
      </w:r>
      <w:r w:rsidRPr="007D72B0">
        <w:rPr>
          <w:rFonts w:ascii="宋体" w:hAnsi="宋体"/>
          <w:snapToGrid w:val="0"/>
          <w:kern w:val="0"/>
          <w:sz w:val="24"/>
        </w:rPr>
        <w:t>发生紧急抢修事故的，承包人在接到事故通知后，应当立即到达事故现场抢修。</w:t>
      </w:r>
    </w:p>
    <w:p w14:paraId="0A7A3D03" w14:textId="77777777" w:rsidR="003E43B7" w:rsidRPr="007D72B0" w:rsidRDefault="00B12496">
      <w:pPr>
        <w:adjustRightInd w:val="0"/>
        <w:snapToGrid w:val="0"/>
        <w:spacing w:line="360" w:lineRule="auto"/>
        <w:ind w:right="11" w:firstLineChars="200" w:firstLine="480"/>
        <w:rPr>
          <w:rFonts w:ascii="宋体" w:hAnsi="宋体"/>
          <w:snapToGrid w:val="0"/>
          <w:kern w:val="0"/>
          <w:sz w:val="24"/>
        </w:rPr>
      </w:pPr>
      <w:r w:rsidRPr="007D72B0">
        <w:rPr>
          <w:rFonts w:ascii="宋体" w:hAnsi="宋体" w:hint="eastAsia"/>
          <w:snapToGrid w:val="0"/>
          <w:kern w:val="0"/>
          <w:sz w:val="24"/>
        </w:rPr>
        <w:t>3.</w:t>
      </w:r>
      <w:r w:rsidRPr="007D72B0">
        <w:rPr>
          <w:rFonts w:ascii="宋体" w:hAnsi="宋体"/>
          <w:snapToGrid w:val="0"/>
          <w:kern w:val="0"/>
          <w:sz w:val="24"/>
        </w:rPr>
        <w:t>对于涉及结构安全的质量问题，应当按照《房屋建筑工程质量保修办法》的规定，</w:t>
      </w:r>
      <w:r w:rsidRPr="007D72B0">
        <w:rPr>
          <w:rFonts w:ascii="宋体" w:hAnsi="宋体"/>
          <w:snapToGrid w:val="0"/>
          <w:kern w:val="0"/>
          <w:sz w:val="24"/>
        </w:rPr>
        <w:lastRenderedPageBreak/>
        <w:t>立即向当地建设行政主管部门报告，采取安全防范措施；由</w:t>
      </w:r>
      <w:r w:rsidRPr="007D72B0">
        <w:rPr>
          <w:rFonts w:ascii="宋体" w:hAnsi="宋体" w:hint="eastAsia"/>
          <w:snapToGrid w:val="0"/>
          <w:kern w:val="0"/>
          <w:sz w:val="24"/>
        </w:rPr>
        <w:t>承包人</w:t>
      </w:r>
      <w:r w:rsidRPr="007D72B0">
        <w:rPr>
          <w:rFonts w:ascii="宋体" w:hAnsi="宋体"/>
          <w:snapToGrid w:val="0"/>
          <w:kern w:val="0"/>
          <w:sz w:val="24"/>
        </w:rPr>
        <w:t>或者具有相应资质等级的设计单位提出保修方案，承包人实</w:t>
      </w:r>
      <w:r w:rsidRPr="007D72B0">
        <w:rPr>
          <w:rFonts w:ascii="宋体" w:hAnsi="宋体" w:hint="eastAsia"/>
          <w:snapToGrid w:val="0"/>
          <w:kern w:val="0"/>
          <w:sz w:val="24"/>
        </w:rPr>
        <w:t>施</w:t>
      </w:r>
      <w:r w:rsidRPr="007D72B0">
        <w:rPr>
          <w:rFonts w:ascii="宋体" w:hAnsi="宋体"/>
          <w:snapToGrid w:val="0"/>
          <w:kern w:val="0"/>
          <w:sz w:val="24"/>
        </w:rPr>
        <w:t>保修。</w:t>
      </w:r>
    </w:p>
    <w:p w14:paraId="0E835FE7" w14:textId="77777777" w:rsidR="003E43B7" w:rsidRPr="007D72B0" w:rsidRDefault="00B12496">
      <w:pPr>
        <w:adjustRightInd w:val="0"/>
        <w:snapToGrid w:val="0"/>
        <w:spacing w:line="360" w:lineRule="auto"/>
        <w:ind w:right="11" w:firstLineChars="200" w:firstLine="480"/>
        <w:rPr>
          <w:rFonts w:ascii="宋体" w:hAnsi="宋体"/>
          <w:snapToGrid w:val="0"/>
          <w:kern w:val="0"/>
          <w:sz w:val="24"/>
        </w:rPr>
      </w:pPr>
      <w:r w:rsidRPr="007D72B0">
        <w:rPr>
          <w:rFonts w:ascii="宋体" w:hAnsi="宋体" w:hint="eastAsia"/>
          <w:snapToGrid w:val="0"/>
          <w:kern w:val="0"/>
          <w:sz w:val="24"/>
        </w:rPr>
        <w:t>4.</w:t>
      </w:r>
      <w:r w:rsidRPr="007D72B0">
        <w:rPr>
          <w:rFonts w:ascii="宋体" w:hAnsi="宋体"/>
          <w:snapToGrid w:val="0"/>
          <w:kern w:val="0"/>
          <w:sz w:val="24"/>
        </w:rPr>
        <w:t>质量保修完成后，由发包人组织验收。</w:t>
      </w:r>
    </w:p>
    <w:p w14:paraId="6102E327" w14:textId="77777777" w:rsidR="003E43B7" w:rsidRPr="007D72B0" w:rsidRDefault="00B12496">
      <w:pPr>
        <w:adjustRightInd w:val="0"/>
        <w:snapToGrid w:val="0"/>
        <w:spacing w:line="360" w:lineRule="auto"/>
        <w:ind w:right="11" w:firstLineChars="200" w:firstLine="480"/>
        <w:rPr>
          <w:rFonts w:ascii="宋体" w:hAnsi="宋体"/>
          <w:snapToGrid w:val="0"/>
          <w:kern w:val="0"/>
          <w:sz w:val="24"/>
        </w:rPr>
      </w:pPr>
      <w:bookmarkStart w:id="336" w:name="_Toc26233_WPSOffice_Level1"/>
      <w:r w:rsidRPr="007D72B0">
        <w:rPr>
          <w:rFonts w:ascii="宋体" w:hAnsi="宋体"/>
          <w:snapToGrid w:val="0"/>
          <w:kern w:val="0"/>
          <w:sz w:val="24"/>
        </w:rPr>
        <w:t>四、保修费用</w:t>
      </w:r>
      <w:bookmarkEnd w:id="336"/>
    </w:p>
    <w:p w14:paraId="46D13EE3" w14:textId="77777777" w:rsidR="003E43B7" w:rsidRPr="007D72B0" w:rsidRDefault="00B12496">
      <w:pPr>
        <w:adjustRightInd w:val="0"/>
        <w:snapToGrid w:val="0"/>
        <w:spacing w:line="360" w:lineRule="auto"/>
        <w:ind w:right="11" w:firstLineChars="200" w:firstLine="480"/>
        <w:rPr>
          <w:rFonts w:ascii="宋体" w:hAnsi="宋体"/>
          <w:snapToGrid w:val="0"/>
          <w:kern w:val="0"/>
          <w:sz w:val="24"/>
        </w:rPr>
      </w:pPr>
      <w:r w:rsidRPr="007D72B0">
        <w:rPr>
          <w:rFonts w:ascii="宋体" w:hAnsi="宋体"/>
          <w:snapToGrid w:val="0"/>
          <w:kern w:val="0"/>
          <w:sz w:val="24"/>
        </w:rPr>
        <w:t>保修费用由造成质量缺陷的责任方承担</w:t>
      </w:r>
      <w:r w:rsidRPr="007D72B0">
        <w:rPr>
          <w:rFonts w:ascii="宋体" w:hAnsi="宋体" w:hint="eastAsia"/>
          <w:snapToGrid w:val="0"/>
          <w:kern w:val="0"/>
          <w:sz w:val="24"/>
        </w:rPr>
        <w:t>，具体按照以下约定处理：</w:t>
      </w:r>
    </w:p>
    <w:p w14:paraId="64665DA2" w14:textId="77777777" w:rsidR="003E43B7" w:rsidRPr="007D72B0" w:rsidRDefault="00B12496">
      <w:pPr>
        <w:adjustRightInd w:val="0"/>
        <w:snapToGrid w:val="0"/>
        <w:spacing w:line="360" w:lineRule="auto"/>
        <w:ind w:right="11" w:firstLineChars="200" w:firstLine="480"/>
        <w:rPr>
          <w:rFonts w:ascii="宋体" w:hAnsi="宋体"/>
          <w:snapToGrid w:val="0"/>
          <w:kern w:val="0"/>
          <w:sz w:val="24"/>
        </w:rPr>
      </w:pPr>
      <w:r w:rsidRPr="007D72B0">
        <w:rPr>
          <w:rFonts w:ascii="宋体" w:hAnsi="宋体" w:hint="eastAsia"/>
          <w:snapToGrid w:val="0"/>
          <w:kern w:val="0"/>
          <w:sz w:val="24"/>
        </w:rPr>
        <w:t>1.保修期内，因承包人原因造成工程的缺陷、损坏，承包人应负责修复，并承担修复的费用以及因工程的缺陷、损坏造成的人身伤害和财产损失；承包人拒绝维修或未能在合理期限内修复缺陷或损坏，且经发包人书面催告后仍未修复的，发包人有权自行修复或委托第三方修复，所需费用由承包人承担。</w:t>
      </w:r>
    </w:p>
    <w:p w14:paraId="46230185" w14:textId="77777777" w:rsidR="003E43B7" w:rsidRPr="007D72B0" w:rsidRDefault="00B12496">
      <w:pPr>
        <w:adjustRightInd w:val="0"/>
        <w:snapToGrid w:val="0"/>
        <w:spacing w:line="360" w:lineRule="auto"/>
        <w:ind w:right="11" w:firstLineChars="200" w:firstLine="480"/>
        <w:rPr>
          <w:rFonts w:ascii="宋体" w:hAnsi="宋体"/>
          <w:snapToGrid w:val="0"/>
          <w:kern w:val="0"/>
          <w:sz w:val="24"/>
        </w:rPr>
      </w:pPr>
      <w:r w:rsidRPr="007D72B0">
        <w:rPr>
          <w:rFonts w:ascii="宋体" w:hAnsi="宋体" w:hint="eastAsia"/>
          <w:snapToGrid w:val="0"/>
          <w:kern w:val="0"/>
          <w:sz w:val="24"/>
        </w:rPr>
        <w:t>2.保修期内，因发包人使用不当造成工程的缺陷、损坏，可以委托承包人修复，但发包人应承担修复的费用。</w:t>
      </w:r>
    </w:p>
    <w:p w14:paraId="47FE13D9" w14:textId="77777777" w:rsidR="003E43B7" w:rsidRPr="007D72B0" w:rsidRDefault="00B12496">
      <w:pPr>
        <w:adjustRightInd w:val="0"/>
        <w:snapToGrid w:val="0"/>
        <w:spacing w:line="360" w:lineRule="auto"/>
        <w:ind w:right="11" w:firstLineChars="200" w:firstLine="480"/>
        <w:rPr>
          <w:rFonts w:ascii="宋体" w:hAnsi="宋体"/>
          <w:snapToGrid w:val="0"/>
          <w:kern w:val="0"/>
          <w:sz w:val="24"/>
        </w:rPr>
      </w:pPr>
      <w:r w:rsidRPr="007D72B0">
        <w:rPr>
          <w:rFonts w:ascii="宋体" w:hAnsi="宋体" w:hint="eastAsia"/>
          <w:snapToGrid w:val="0"/>
          <w:kern w:val="0"/>
          <w:sz w:val="24"/>
        </w:rPr>
        <w:t>3.因其他原因造成工程的缺陷、损坏，可以委托承包人修复，发包人应承担修复的费用，因工程的缺陷、损坏造成的人身伤害和财产损失由责任方承担。</w:t>
      </w:r>
    </w:p>
    <w:p w14:paraId="794C3F13" w14:textId="77777777" w:rsidR="003E43B7" w:rsidRPr="007D72B0" w:rsidRDefault="00B12496">
      <w:pPr>
        <w:adjustRightInd w:val="0"/>
        <w:snapToGrid w:val="0"/>
        <w:spacing w:line="360" w:lineRule="auto"/>
        <w:ind w:right="11" w:firstLineChars="200" w:firstLine="480"/>
        <w:rPr>
          <w:rFonts w:ascii="宋体" w:hAnsi="宋体"/>
          <w:snapToGrid w:val="0"/>
          <w:kern w:val="0"/>
          <w:sz w:val="24"/>
        </w:rPr>
      </w:pPr>
      <w:bookmarkStart w:id="337" w:name="_Toc28785_WPSOffice_Level1"/>
      <w:r w:rsidRPr="007D72B0">
        <w:rPr>
          <w:rFonts w:ascii="宋体" w:hAnsi="宋体"/>
          <w:snapToGrid w:val="0"/>
          <w:kern w:val="0"/>
          <w:sz w:val="24"/>
        </w:rPr>
        <w:t>五、其他</w:t>
      </w:r>
      <w:bookmarkEnd w:id="337"/>
    </w:p>
    <w:p w14:paraId="7D1CB489" w14:textId="77777777" w:rsidR="003E43B7" w:rsidRPr="007D72B0" w:rsidRDefault="00B12496">
      <w:pPr>
        <w:adjustRightInd w:val="0"/>
        <w:snapToGrid w:val="0"/>
        <w:spacing w:line="360" w:lineRule="auto"/>
        <w:ind w:right="11" w:firstLineChars="200" w:firstLine="480"/>
        <w:rPr>
          <w:rFonts w:ascii="宋体" w:hAnsi="宋体"/>
          <w:snapToGrid w:val="0"/>
          <w:kern w:val="0"/>
          <w:sz w:val="24"/>
        </w:rPr>
      </w:pPr>
      <w:r w:rsidRPr="007D72B0">
        <w:rPr>
          <w:rFonts w:ascii="宋体" w:hAnsi="宋体"/>
          <w:snapToGrid w:val="0"/>
          <w:kern w:val="0"/>
          <w:sz w:val="24"/>
        </w:rPr>
        <w:t>双方约定的其他工程质量保修事项。</w:t>
      </w:r>
    </w:p>
    <w:p w14:paraId="5146D6B1" w14:textId="77777777" w:rsidR="003E43B7" w:rsidRPr="007D72B0" w:rsidRDefault="00B12496">
      <w:pPr>
        <w:adjustRightInd w:val="0"/>
        <w:snapToGrid w:val="0"/>
        <w:spacing w:line="360" w:lineRule="auto"/>
        <w:ind w:right="11" w:firstLineChars="200" w:firstLine="480"/>
        <w:rPr>
          <w:rFonts w:ascii="宋体" w:hAnsi="宋体"/>
          <w:snapToGrid w:val="0"/>
          <w:kern w:val="0"/>
          <w:sz w:val="24"/>
        </w:rPr>
      </w:pPr>
      <w:r w:rsidRPr="007D72B0">
        <w:rPr>
          <w:rFonts w:ascii="宋体" w:hAnsi="宋体"/>
          <w:snapToGrid w:val="0"/>
          <w:kern w:val="0"/>
          <w:sz w:val="24"/>
        </w:rPr>
        <w:t>本工程质</w:t>
      </w:r>
      <w:r w:rsidRPr="007D72B0">
        <w:rPr>
          <w:rFonts w:ascii="宋体" w:hAnsi="宋体" w:hint="eastAsia"/>
          <w:snapToGrid w:val="0"/>
          <w:kern w:val="0"/>
          <w:sz w:val="24"/>
        </w:rPr>
        <w:t>量</w:t>
      </w:r>
      <w:r w:rsidRPr="007D72B0">
        <w:rPr>
          <w:rFonts w:ascii="宋体" w:hAnsi="宋体"/>
          <w:snapToGrid w:val="0"/>
          <w:kern w:val="0"/>
          <w:sz w:val="24"/>
        </w:rPr>
        <w:t>保修书，由施工合同发包人、承包人双方在竣工验收前共同签署，作为施工合同附件其有效期限至保修期满。</w:t>
      </w:r>
    </w:p>
    <w:p w14:paraId="25A725EF" w14:textId="77777777" w:rsidR="003E43B7" w:rsidRPr="007D72B0" w:rsidRDefault="00B12496">
      <w:pPr>
        <w:pStyle w:val="a3"/>
        <w:adjustRightInd w:val="0"/>
        <w:snapToGrid w:val="0"/>
        <w:spacing w:line="360" w:lineRule="auto"/>
        <w:ind w:leftChars="0" w:left="0" w:right="11"/>
        <w:rPr>
          <w:rFonts w:ascii="宋体" w:hAnsi="宋体"/>
          <w:snapToGrid w:val="0"/>
          <w:sz w:val="24"/>
          <w:szCs w:val="22"/>
        </w:rPr>
      </w:pPr>
      <w:r w:rsidRPr="007D72B0">
        <w:rPr>
          <w:rFonts w:ascii="宋体" w:hAnsi="宋体" w:hint="eastAsia"/>
          <w:snapToGrid w:val="0"/>
          <w:sz w:val="24"/>
          <w:szCs w:val="22"/>
        </w:rPr>
        <w:t>（本页以下无正文）</w:t>
      </w:r>
    </w:p>
    <w:p w14:paraId="18670F4E" w14:textId="77777777" w:rsidR="003E43B7" w:rsidRPr="007D72B0" w:rsidRDefault="00B12496">
      <w:pPr>
        <w:adjustRightInd w:val="0"/>
        <w:snapToGrid w:val="0"/>
        <w:spacing w:line="400" w:lineRule="exact"/>
        <w:ind w:right="11"/>
        <w:rPr>
          <w:rFonts w:ascii="宋体" w:hAnsi="宋体"/>
          <w:snapToGrid w:val="0"/>
          <w:kern w:val="0"/>
          <w:sz w:val="24"/>
        </w:rPr>
      </w:pPr>
      <w:r w:rsidRPr="007D72B0">
        <w:rPr>
          <w:rFonts w:ascii="宋体" w:hAnsi="宋体"/>
          <w:snapToGrid w:val="0"/>
          <w:spacing w:val="-20"/>
          <w:kern w:val="0"/>
          <w:sz w:val="24"/>
        </w:rPr>
        <w:br w:type="page"/>
      </w:r>
      <w:r w:rsidRPr="007D72B0">
        <w:rPr>
          <w:rFonts w:ascii="宋体" w:hAnsi="宋体" w:hint="eastAsia"/>
          <w:snapToGrid w:val="0"/>
          <w:kern w:val="0"/>
          <w:sz w:val="24"/>
        </w:rPr>
        <w:lastRenderedPageBreak/>
        <w:t>（本页无正文）</w:t>
      </w:r>
    </w:p>
    <w:p w14:paraId="44C2CFC5" w14:textId="77777777" w:rsidR="003E43B7" w:rsidRPr="007D72B0" w:rsidRDefault="003E43B7">
      <w:pPr>
        <w:adjustRightInd w:val="0"/>
        <w:snapToGrid w:val="0"/>
        <w:spacing w:line="400" w:lineRule="exact"/>
        <w:ind w:right="11"/>
        <w:rPr>
          <w:rFonts w:ascii="宋体" w:hAnsi="宋体"/>
          <w:snapToGrid w:val="0"/>
          <w:kern w:val="0"/>
          <w:sz w:val="24"/>
        </w:rPr>
      </w:pPr>
    </w:p>
    <w:p w14:paraId="00A98765" w14:textId="77777777" w:rsidR="003E43B7" w:rsidRPr="007D72B0" w:rsidRDefault="00B12496">
      <w:pPr>
        <w:adjustRightInd w:val="0"/>
        <w:snapToGrid w:val="0"/>
        <w:spacing w:line="400" w:lineRule="exact"/>
        <w:ind w:right="11"/>
        <w:rPr>
          <w:rFonts w:ascii="宋体" w:hAnsi="宋体" w:cs="宋体"/>
          <w:snapToGrid w:val="0"/>
          <w:spacing w:val="-20"/>
          <w:kern w:val="0"/>
          <w:sz w:val="24"/>
        </w:rPr>
      </w:pPr>
      <w:r w:rsidRPr="007D72B0">
        <w:rPr>
          <w:rFonts w:ascii="宋体" w:hAnsi="宋体" w:cs="宋体" w:hint="eastAsia"/>
          <w:snapToGrid w:val="0"/>
          <w:kern w:val="0"/>
          <w:sz w:val="24"/>
        </w:rPr>
        <w:t xml:space="preserve">发包人： </w:t>
      </w:r>
      <w:r w:rsidRPr="007D72B0">
        <w:rPr>
          <w:rFonts w:ascii="宋体" w:hAnsi="宋体" w:cs="宋体" w:hint="eastAsia"/>
          <w:snapToGrid w:val="0"/>
          <w:spacing w:val="-20"/>
          <w:kern w:val="0"/>
          <w:sz w:val="24"/>
        </w:rPr>
        <w:t xml:space="preserve">                                         </w:t>
      </w:r>
      <w:r w:rsidRPr="007D72B0">
        <w:rPr>
          <w:rFonts w:ascii="宋体" w:hAnsi="宋体" w:cs="宋体" w:hint="eastAsia"/>
          <w:snapToGrid w:val="0"/>
          <w:kern w:val="0"/>
          <w:sz w:val="24"/>
        </w:rPr>
        <w:t>承包人：</w:t>
      </w:r>
    </w:p>
    <w:p w14:paraId="02BBE478" w14:textId="77777777" w:rsidR="003E43B7" w:rsidRPr="007D72B0" w:rsidRDefault="003E43B7">
      <w:pPr>
        <w:adjustRightInd w:val="0"/>
        <w:snapToGrid w:val="0"/>
        <w:spacing w:line="400" w:lineRule="exact"/>
        <w:ind w:right="11"/>
        <w:rPr>
          <w:rFonts w:ascii="宋体" w:hAnsi="宋体"/>
          <w:b/>
          <w:snapToGrid w:val="0"/>
          <w:kern w:val="0"/>
          <w:sz w:val="24"/>
        </w:rPr>
      </w:pPr>
    </w:p>
    <w:p w14:paraId="7D387A9A" w14:textId="69E25A32" w:rsidR="003E43B7" w:rsidRPr="007D72B0" w:rsidRDefault="00B12496" w:rsidP="00B869DA">
      <w:pPr>
        <w:adjustRightInd w:val="0"/>
        <w:snapToGrid w:val="0"/>
        <w:spacing w:line="400" w:lineRule="exact"/>
        <w:ind w:right="11"/>
        <w:rPr>
          <w:rFonts w:ascii="宋体" w:hAnsi="宋体" w:cs="宋体"/>
          <w:snapToGrid w:val="0"/>
          <w:kern w:val="0"/>
          <w:sz w:val="24"/>
        </w:rPr>
      </w:pPr>
      <w:r w:rsidRPr="007D72B0">
        <w:rPr>
          <w:rFonts w:ascii="宋体" w:hAnsi="宋体" w:cs="宋体" w:hint="eastAsia"/>
          <w:snapToGrid w:val="0"/>
          <w:kern w:val="0"/>
          <w:sz w:val="24"/>
        </w:rPr>
        <w:t xml:space="preserve">（盖章）         </w:t>
      </w:r>
      <w:r w:rsidR="00B869DA">
        <w:rPr>
          <w:rFonts w:ascii="宋体" w:hAnsi="宋体" w:cs="宋体"/>
          <w:snapToGrid w:val="0"/>
          <w:kern w:val="0"/>
          <w:sz w:val="24"/>
        </w:rPr>
        <w:t xml:space="preserve">                  </w:t>
      </w:r>
      <w:r w:rsidRPr="007D72B0">
        <w:rPr>
          <w:rFonts w:ascii="宋体" w:hAnsi="宋体" w:cs="宋体" w:hint="eastAsia"/>
          <w:snapToGrid w:val="0"/>
          <w:kern w:val="0"/>
          <w:sz w:val="24"/>
        </w:rPr>
        <w:t>（盖章）</w:t>
      </w:r>
    </w:p>
    <w:p w14:paraId="7AC45552" w14:textId="77777777" w:rsidR="003E43B7" w:rsidRPr="007D72B0" w:rsidRDefault="003E43B7">
      <w:pPr>
        <w:adjustRightInd w:val="0"/>
        <w:snapToGrid w:val="0"/>
        <w:spacing w:line="400" w:lineRule="exact"/>
        <w:ind w:right="11"/>
        <w:rPr>
          <w:rFonts w:ascii="宋体" w:hAnsi="宋体" w:cs="宋体"/>
          <w:snapToGrid w:val="0"/>
          <w:kern w:val="0"/>
          <w:sz w:val="24"/>
        </w:rPr>
      </w:pPr>
    </w:p>
    <w:p w14:paraId="590A278B" w14:textId="77777777" w:rsidR="003E43B7" w:rsidRPr="007D72B0" w:rsidRDefault="00B12496">
      <w:pPr>
        <w:adjustRightInd w:val="0"/>
        <w:snapToGrid w:val="0"/>
        <w:spacing w:line="400" w:lineRule="exact"/>
        <w:ind w:right="11"/>
        <w:rPr>
          <w:rFonts w:ascii="宋体" w:hAnsi="宋体" w:cs="宋体"/>
          <w:snapToGrid w:val="0"/>
          <w:kern w:val="0"/>
          <w:sz w:val="24"/>
        </w:rPr>
      </w:pPr>
      <w:r w:rsidRPr="007D72B0">
        <w:rPr>
          <w:rFonts w:ascii="宋体" w:hAnsi="宋体" w:cs="宋体" w:hint="eastAsia"/>
          <w:snapToGrid w:val="0"/>
          <w:kern w:val="0"/>
          <w:sz w:val="24"/>
        </w:rPr>
        <w:t>法定代表人：                        法定代表人：</w:t>
      </w:r>
    </w:p>
    <w:p w14:paraId="759BE9F7" w14:textId="77777777" w:rsidR="003E43B7" w:rsidRPr="007D72B0" w:rsidRDefault="003E43B7">
      <w:pPr>
        <w:tabs>
          <w:tab w:val="left" w:pos="5460"/>
        </w:tabs>
        <w:adjustRightInd w:val="0"/>
        <w:snapToGrid w:val="0"/>
        <w:spacing w:line="400" w:lineRule="exact"/>
        <w:ind w:leftChars="-1" w:left="-2" w:right="11"/>
        <w:rPr>
          <w:rFonts w:ascii="宋体" w:hAnsi="宋体" w:cs="宋体"/>
          <w:snapToGrid w:val="0"/>
          <w:kern w:val="0"/>
          <w:sz w:val="24"/>
        </w:rPr>
      </w:pPr>
    </w:p>
    <w:p w14:paraId="796BAD33" w14:textId="77777777" w:rsidR="003E43B7" w:rsidRPr="007D72B0" w:rsidRDefault="003E43B7">
      <w:pPr>
        <w:tabs>
          <w:tab w:val="left" w:pos="5460"/>
        </w:tabs>
        <w:adjustRightInd w:val="0"/>
        <w:snapToGrid w:val="0"/>
        <w:spacing w:line="400" w:lineRule="exact"/>
        <w:ind w:leftChars="-1" w:left="-2" w:right="11"/>
        <w:rPr>
          <w:rFonts w:ascii="宋体" w:hAnsi="宋体" w:cs="宋体"/>
          <w:snapToGrid w:val="0"/>
          <w:kern w:val="0"/>
          <w:sz w:val="24"/>
        </w:rPr>
      </w:pPr>
    </w:p>
    <w:p w14:paraId="32E08320" w14:textId="77777777" w:rsidR="003E43B7" w:rsidRPr="007D72B0" w:rsidRDefault="00B12496">
      <w:pPr>
        <w:tabs>
          <w:tab w:val="left" w:pos="5460"/>
        </w:tabs>
        <w:adjustRightInd w:val="0"/>
        <w:snapToGrid w:val="0"/>
        <w:spacing w:line="400" w:lineRule="exact"/>
        <w:ind w:leftChars="-1" w:left="-2" w:right="11"/>
        <w:rPr>
          <w:rFonts w:ascii="宋体" w:hAnsi="宋体" w:cs="宋体"/>
          <w:snapToGrid w:val="0"/>
          <w:kern w:val="0"/>
          <w:sz w:val="24"/>
        </w:rPr>
      </w:pPr>
      <w:r w:rsidRPr="007D72B0">
        <w:rPr>
          <w:rFonts w:ascii="宋体" w:hAnsi="宋体" w:cs="宋体" w:hint="eastAsia"/>
          <w:snapToGrid w:val="0"/>
          <w:kern w:val="0"/>
          <w:sz w:val="24"/>
        </w:rPr>
        <w:t>或委托代理人：                       或委托代理人：</w:t>
      </w:r>
    </w:p>
    <w:p w14:paraId="6A13375E" w14:textId="77777777" w:rsidR="003E43B7" w:rsidRPr="007D72B0" w:rsidRDefault="003E43B7">
      <w:pPr>
        <w:tabs>
          <w:tab w:val="left" w:pos="5460"/>
        </w:tabs>
        <w:adjustRightInd w:val="0"/>
        <w:snapToGrid w:val="0"/>
        <w:spacing w:line="400" w:lineRule="exact"/>
        <w:ind w:leftChars="-1" w:left="-2" w:right="11"/>
        <w:rPr>
          <w:rFonts w:ascii="宋体" w:hAnsi="宋体" w:cs="宋体"/>
          <w:snapToGrid w:val="0"/>
          <w:kern w:val="0"/>
          <w:sz w:val="24"/>
        </w:rPr>
      </w:pPr>
    </w:p>
    <w:p w14:paraId="7E3FFBB1" w14:textId="77777777" w:rsidR="003E43B7" w:rsidRPr="007D72B0" w:rsidRDefault="003E43B7">
      <w:pPr>
        <w:tabs>
          <w:tab w:val="left" w:pos="5460"/>
        </w:tabs>
        <w:adjustRightInd w:val="0"/>
        <w:snapToGrid w:val="0"/>
        <w:spacing w:line="440" w:lineRule="exact"/>
        <w:ind w:right="11"/>
        <w:jc w:val="left"/>
        <w:rPr>
          <w:rFonts w:ascii="宋体" w:hAnsi="宋体" w:cs="宋体"/>
          <w:snapToGrid w:val="0"/>
          <w:kern w:val="0"/>
          <w:sz w:val="24"/>
        </w:rPr>
      </w:pPr>
    </w:p>
    <w:p w14:paraId="77A7C0BD" w14:textId="77777777" w:rsidR="003E43B7" w:rsidRPr="007D72B0" w:rsidRDefault="003E43B7">
      <w:pPr>
        <w:tabs>
          <w:tab w:val="left" w:pos="5460"/>
        </w:tabs>
        <w:adjustRightInd w:val="0"/>
        <w:snapToGrid w:val="0"/>
        <w:spacing w:line="440" w:lineRule="exact"/>
        <w:ind w:right="11"/>
        <w:jc w:val="left"/>
        <w:rPr>
          <w:rFonts w:ascii="宋体" w:hAnsi="宋体" w:cs="宋体"/>
          <w:snapToGrid w:val="0"/>
          <w:kern w:val="0"/>
          <w:sz w:val="24"/>
          <w:szCs w:val="24"/>
        </w:rPr>
      </w:pPr>
    </w:p>
    <w:p w14:paraId="799A1435" w14:textId="77777777" w:rsidR="003E43B7" w:rsidRPr="007D72B0" w:rsidRDefault="003E43B7">
      <w:pPr>
        <w:tabs>
          <w:tab w:val="left" w:pos="360"/>
        </w:tabs>
        <w:adjustRightInd w:val="0"/>
        <w:snapToGrid w:val="0"/>
        <w:spacing w:line="360" w:lineRule="auto"/>
        <w:ind w:left="1560" w:right="11" w:hangingChars="650" w:hanging="1560"/>
        <w:rPr>
          <w:rFonts w:ascii="宋体" w:hAnsi="宋体"/>
          <w:snapToGrid w:val="0"/>
          <w:kern w:val="0"/>
          <w:sz w:val="24"/>
        </w:rPr>
      </w:pPr>
    </w:p>
    <w:p w14:paraId="270637B5" w14:textId="77777777" w:rsidR="003E43B7" w:rsidRPr="007D72B0" w:rsidRDefault="00B12496">
      <w:pPr>
        <w:adjustRightInd w:val="0"/>
        <w:snapToGrid w:val="0"/>
        <w:spacing w:line="360" w:lineRule="auto"/>
        <w:outlineLvl w:val="0"/>
        <w:rPr>
          <w:rFonts w:ascii="宋体" w:hAnsi="宋体"/>
          <w:snapToGrid w:val="0"/>
          <w:kern w:val="0"/>
          <w:sz w:val="24"/>
        </w:rPr>
      </w:pPr>
      <w:r w:rsidRPr="007D72B0">
        <w:rPr>
          <w:rFonts w:ascii="宋体" w:hAnsi="宋体"/>
          <w:snapToGrid w:val="0"/>
          <w:kern w:val="0"/>
        </w:rPr>
        <w:br w:type="page"/>
      </w:r>
      <w:bookmarkStart w:id="338" w:name="_Toc59802264"/>
      <w:bookmarkStart w:id="339" w:name="_Toc29933"/>
      <w:bookmarkStart w:id="340" w:name="_Toc518402634"/>
      <w:bookmarkStart w:id="341" w:name="_Toc504735670"/>
      <w:bookmarkStart w:id="342" w:name="_Toc132199656"/>
      <w:bookmarkStart w:id="343" w:name="_Toc132199655"/>
      <w:r w:rsidRPr="007D72B0">
        <w:rPr>
          <w:rFonts w:ascii="宋体" w:hAnsi="宋体" w:hint="eastAsia"/>
          <w:snapToGrid w:val="0"/>
          <w:kern w:val="0"/>
          <w:sz w:val="24"/>
        </w:rPr>
        <w:lastRenderedPageBreak/>
        <w:t>附件2：</w:t>
      </w:r>
      <w:bookmarkEnd w:id="338"/>
      <w:bookmarkEnd w:id="339"/>
      <w:bookmarkEnd w:id="340"/>
      <w:bookmarkEnd w:id="341"/>
    </w:p>
    <w:p w14:paraId="3493D75F" w14:textId="77777777" w:rsidR="003E43B7" w:rsidRPr="007D72B0" w:rsidRDefault="00B12496">
      <w:pPr>
        <w:adjustRightInd w:val="0"/>
        <w:snapToGrid w:val="0"/>
        <w:spacing w:line="360" w:lineRule="auto"/>
        <w:jc w:val="center"/>
        <w:rPr>
          <w:rFonts w:ascii="宋体" w:hAnsi="宋体"/>
          <w:b/>
          <w:snapToGrid w:val="0"/>
          <w:kern w:val="0"/>
          <w:sz w:val="32"/>
          <w:szCs w:val="32"/>
        </w:rPr>
      </w:pPr>
      <w:bookmarkStart w:id="344" w:name="_Toc12912_WPSOffice_Level1"/>
      <w:r w:rsidRPr="007D72B0">
        <w:rPr>
          <w:rFonts w:ascii="宋体" w:hAnsi="宋体" w:hint="eastAsia"/>
          <w:b/>
          <w:snapToGrid w:val="0"/>
          <w:kern w:val="0"/>
          <w:sz w:val="32"/>
          <w:szCs w:val="32"/>
        </w:rPr>
        <w:t>工程建设廉洁协议书</w:t>
      </w:r>
      <w:bookmarkEnd w:id="344"/>
    </w:p>
    <w:p w14:paraId="26BA2F54" w14:textId="77777777" w:rsidR="003E43B7" w:rsidRPr="007D72B0" w:rsidRDefault="003E43B7">
      <w:pPr>
        <w:adjustRightInd w:val="0"/>
        <w:snapToGrid w:val="0"/>
        <w:spacing w:line="360" w:lineRule="auto"/>
        <w:rPr>
          <w:rFonts w:ascii="宋体" w:hAnsi="宋体"/>
          <w:snapToGrid w:val="0"/>
          <w:kern w:val="0"/>
          <w:sz w:val="24"/>
        </w:rPr>
      </w:pPr>
    </w:p>
    <w:p w14:paraId="4FB67EDC" w14:textId="77777777" w:rsidR="003E43B7" w:rsidRPr="007D72B0" w:rsidRDefault="00B12496">
      <w:pPr>
        <w:adjustRightInd w:val="0"/>
        <w:snapToGrid w:val="0"/>
        <w:spacing w:line="360" w:lineRule="auto"/>
        <w:rPr>
          <w:rFonts w:ascii="宋体" w:hAnsi="宋体"/>
          <w:snapToGrid w:val="0"/>
          <w:kern w:val="0"/>
          <w:sz w:val="24"/>
          <w:u w:val="single"/>
        </w:rPr>
      </w:pPr>
      <w:r w:rsidRPr="007D72B0">
        <w:rPr>
          <w:rFonts w:ascii="宋体" w:hAnsi="宋体" w:hint="eastAsia"/>
          <w:snapToGrid w:val="0"/>
          <w:kern w:val="0"/>
          <w:sz w:val="24"/>
        </w:rPr>
        <w:t>工程项目名称：</w:t>
      </w:r>
      <w:r w:rsidRPr="007D72B0">
        <w:rPr>
          <w:rFonts w:ascii="宋体" w:hAnsi="宋体" w:hint="eastAsia"/>
          <w:snapToGrid w:val="0"/>
          <w:kern w:val="0"/>
          <w:sz w:val="24"/>
          <w:u w:val="single"/>
        </w:rPr>
        <w:t>长岭居商住项目二期永久用电工程</w:t>
      </w:r>
    </w:p>
    <w:p w14:paraId="272D937E" w14:textId="77777777" w:rsidR="003E43B7" w:rsidRPr="007D72B0" w:rsidRDefault="00B12496">
      <w:pPr>
        <w:adjustRightInd w:val="0"/>
        <w:snapToGrid w:val="0"/>
        <w:spacing w:line="360" w:lineRule="auto"/>
        <w:rPr>
          <w:rFonts w:ascii="宋体" w:hAnsi="宋体"/>
          <w:snapToGrid w:val="0"/>
          <w:kern w:val="0"/>
          <w:sz w:val="24"/>
        </w:rPr>
      </w:pPr>
      <w:r w:rsidRPr="007D72B0">
        <w:rPr>
          <w:rFonts w:ascii="宋体" w:hAnsi="宋体" w:hint="eastAsia"/>
          <w:snapToGrid w:val="0"/>
          <w:kern w:val="0"/>
          <w:sz w:val="24"/>
        </w:rPr>
        <w:t>工程项目地址：</w:t>
      </w:r>
      <w:r w:rsidRPr="007D72B0">
        <w:rPr>
          <w:rFonts w:ascii="宋体" w:hAnsi="宋体" w:cs="宋体" w:hint="eastAsia"/>
          <w:sz w:val="24"/>
          <w:u w:val="single"/>
        </w:rPr>
        <w:t>广州市黄埔区</w:t>
      </w:r>
    </w:p>
    <w:p w14:paraId="1A800CE3" w14:textId="77777777" w:rsidR="003E43B7" w:rsidRPr="007D72B0" w:rsidRDefault="00B12496">
      <w:pPr>
        <w:adjustRightInd w:val="0"/>
        <w:snapToGrid w:val="0"/>
        <w:spacing w:line="360" w:lineRule="auto"/>
        <w:rPr>
          <w:rFonts w:ascii="宋体" w:hAnsi="宋体"/>
          <w:snapToGrid w:val="0"/>
          <w:kern w:val="0"/>
          <w:sz w:val="24"/>
          <w:u w:val="single"/>
        </w:rPr>
      </w:pPr>
      <w:r w:rsidRPr="007D72B0">
        <w:rPr>
          <w:rFonts w:ascii="宋体" w:hAnsi="宋体" w:hint="eastAsia"/>
          <w:snapToGrid w:val="0"/>
          <w:kern w:val="0"/>
          <w:sz w:val="24"/>
        </w:rPr>
        <w:t>发包人（甲方）：</w:t>
      </w:r>
      <w:r w:rsidRPr="007D72B0">
        <w:rPr>
          <w:rFonts w:ascii="宋体" w:hAnsi="宋体" w:hint="eastAsia"/>
          <w:snapToGrid w:val="0"/>
          <w:kern w:val="0"/>
          <w:sz w:val="24"/>
          <w:u w:val="single"/>
        </w:rPr>
        <w:t>广州凯龙置业有限公司</w:t>
      </w:r>
    </w:p>
    <w:p w14:paraId="3D7B1836" w14:textId="77777777" w:rsidR="003E43B7" w:rsidRPr="007D72B0" w:rsidRDefault="00B12496">
      <w:pPr>
        <w:adjustRightInd w:val="0"/>
        <w:snapToGrid w:val="0"/>
        <w:spacing w:line="360" w:lineRule="auto"/>
        <w:rPr>
          <w:rFonts w:ascii="宋体" w:hAnsi="宋体"/>
          <w:snapToGrid w:val="0"/>
          <w:kern w:val="0"/>
          <w:sz w:val="24"/>
          <w:u w:val="single"/>
        </w:rPr>
      </w:pPr>
      <w:bookmarkStart w:id="345" w:name="_Toc504465940"/>
      <w:bookmarkStart w:id="346" w:name="_Toc502215537"/>
      <w:bookmarkStart w:id="347" w:name="_Toc496887426"/>
      <w:bookmarkStart w:id="348" w:name="_Toc497206460"/>
      <w:r w:rsidRPr="007D72B0">
        <w:rPr>
          <w:rFonts w:ascii="宋体" w:hAnsi="宋体" w:hint="eastAsia"/>
          <w:snapToGrid w:val="0"/>
          <w:kern w:val="0"/>
          <w:sz w:val="24"/>
        </w:rPr>
        <w:t>承包人（乙方）：</w:t>
      </w:r>
      <w:bookmarkEnd w:id="345"/>
      <w:bookmarkEnd w:id="346"/>
      <w:bookmarkEnd w:id="347"/>
      <w:bookmarkEnd w:id="348"/>
      <w:r w:rsidRPr="007D72B0">
        <w:rPr>
          <w:rFonts w:ascii="宋体" w:hAnsi="宋体"/>
          <w:snapToGrid w:val="0"/>
          <w:kern w:val="0"/>
          <w:sz w:val="24"/>
          <w:u w:val="single"/>
        </w:rPr>
        <w:t xml:space="preserve">             </w:t>
      </w:r>
    </w:p>
    <w:p w14:paraId="365CAEDA" w14:textId="77777777" w:rsidR="003E43B7" w:rsidRPr="007D72B0" w:rsidRDefault="003E43B7">
      <w:pPr>
        <w:tabs>
          <w:tab w:val="left" w:pos="632"/>
          <w:tab w:val="left" w:pos="9240"/>
        </w:tabs>
        <w:adjustRightInd w:val="0"/>
        <w:snapToGrid w:val="0"/>
        <w:spacing w:line="341" w:lineRule="auto"/>
        <w:ind w:rightChars="-15" w:right="-31"/>
        <w:rPr>
          <w:rFonts w:ascii="宋体" w:hAnsi="宋体"/>
          <w:snapToGrid w:val="0"/>
          <w:kern w:val="0"/>
          <w:sz w:val="24"/>
        </w:rPr>
      </w:pPr>
    </w:p>
    <w:p w14:paraId="1CACB5DE" w14:textId="77777777" w:rsidR="003E43B7" w:rsidRPr="007D72B0" w:rsidRDefault="00B12496">
      <w:pPr>
        <w:adjustRightInd w:val="0"/>
        <w:snapToGrid w:val="0"/>
        <w:spacing w:line="360" w:lineRule="auto"/>
        <w:ind w:firstLineChars="200" w:firstLine="480"/>
        <w:rPr>
          <w:rFonts w:ascii="宋体" w:hAnsi="宋体"/>
          <w:snapToGrid w:val="0"/>
          <w:kern w:val="0"/>
          <w:sz w:val="24"/>
        </w:rPr>
      </w:pPr>
      <w:r w:rsidRPr="007D72B0">
        <w:rPr>
          <w:rFonts w:ascii="宋体" w:hAnsi="宋体" w:hint="eastAsia"/>
          <w:snapToGrid w:val="0"/>
          <w:kern w:val="0"/>
          <w:sz w:val="24"/>
        </w:rPr>
        <w:t>为切实规范甲乙双方的各项建筑活动，预防本工程违法违纪等腐败现象的发生，保障工程建设优质、安全和廉洁，根据《广州市建筑市场廉洁准入规定》及相关法律法规的规定，特订立本协议书。</w:t>
      </w:r>
    </w:p>
    <w:p w14:paraId="28C9C2DE" w14:textId="77777777" w:rsidR="003E43B7" w:rsidRPr="007D72B0" w:rsidRDefault="00B12496">
      <w:pPr>
        <w:adjustRightInd w:val="0"/>
        <w:snapToGrid w:val="0"/>
        <w:spacing w:line="360" w:lineRule="auto"/>
        <w:ind w:firstLineChars="196" w:firstLine="470"/>
        <w:rPr>
          <w:rFonts w:ascii="宋体" w:hAnsi="宋体"/>
          <w:snapToGrid w:val="0"/>
          <w:kern w:val="0"/>
          <w:sz w:val="24"/>
        </w:rPr>
      </w:pPr>
      <w:r w:rsidRPr="007D72B0">
        <w:rPr>
          <w:rFonts w:ascii="宋体" w:hAnsi="宋体" w:hint="eastAsia"/>
          <w:snapToGrid w:val="0"/>
          <w:kern w:val="0"/>
          <w:sz w:val="24"/>
        </w:rPr>
        <w:t>第一条 甲乙双方责任</w:t>
      </w:r>
    </w:p>
    <w:p w14:paraId="5F45817C" w14:textId="77777777" w:rsidR="003E43B7" w:rsidRPr="007D72B0" w:rsidRDefault="00B12496">
      <w:pPr>
        <w:adjustRightInd w:val="0"/>
        <w:snapToGrid w:val="0"/>
        <w:spacing w:line="360" w:lineRule="auto"/>
        <w:ind w:firstLineChars="196" w:firstLine="470"/>
        <w:rPr>
          <w:rFonts w:ascii="宋体" w:hAnsi="宋体"/>
          <w:snapToGrid w:val="0"/>
          <w:kern w:val="0"/>
          <w:sz w:val="24"/>
        </w:rPr>
      </w:pPr>
      <w:r w:rsidRPr="007D72B0">
        <w:rPr>
          <w:rFonts w:ascii="宋体" w:hAnsi="宋体" w:hint="eastAsia"/>
          <w:snapToGrid w:val="0"/>
          <w:kern w:val="0"/>
          <w:sz w:val="24"/>
        </w:rPr>
        <w:t>（一）严格遵守国家和省、市关于市场准入、项目招标投标、工程施工、工程验收、结算和市场活动等有关法律、法规，相关政策，以及廉政建设的各项约定。</w:t>
      </w:r>
    </w:p>
    <w:p w14:paraId="08854CCA" w14:textId="77777777" w:rsidR="003E43B7" w:rsidRPr="007D72B0" w:rsidRDefault="00B12496">
      <w:pPr>
        <w:adjustRightInd w:val="0"/>
        <w:snapToGrid w:val="0"/>
        <w:spacing w:line="360" w:lineRule="auto"/>
        <w:ind w:firstLineChars="196" w:firstLine="470"/>
        <w:rPr>
          <w:rFonts w:ascii="宋体" w:hAnsi="宋体"/>
          <w:snapToGrid w:val="0"/>
          <w:kern w:val="0"/>
          <w:sz w:val="24"/>
        </w:rPr>
      </w:pPr>
      <w:r w:rsidRPr="007D72B0">
        <w:rPr>
          <w:rFonts w:ascii="宋体" w:hAnsi="宋体" w:hint="eastAsia"/>
          <w:snapToGrid w:val="0"/>
          <w:kern w:val="0"/>
          <w:sz w:val="24"/>
        </w:rPr>
        <w:t>（二）严格执行建设工程项目承发包合同文件，自觉按合同办事。</w:t>
      </w:r>
    </w:p>
    <w:p w14:paraId="7CDF9395" w14:textId="77777777" w:rsidR="003E43B7" w:rsidRPr="007D72B0" w:rsidRDefault="00B12496">
      <w:pPr>
        <w:adjustRightInd w:val="0"/>
        <w:snapToGrid w:val="0"/>
        <w:spacing w:line="360" w:lineRule="auto"/>
        <w:ind w:firstLineChars="196" w:firstLine="470"/>
        <w:rPr>
          <w:rFonts w:ascii="宋体" w:hAnsi="宋体"/>
          <w:snapToGrid w:val="0"/>
          <w:kern w:val="0"/>
          <w:sz w:val="24"/>
        </w:rPr>
      </w:pPr>
      <w:r w:rsidRPr="007D72B0">
        <w:rPr>
          <w:rFonts w:ascii="宋体" w:hAnsi="宋体" w:hint="eastAsia"/>
          <w:snapToGrid w:val="0"/>
          <w:kern w:val="0"/>
          <w:sz w:val="24"/>
        </w:rPr>
        <w:t>（三）建筑活动必须坚持公开、公平、公正、诚信、透明的原则（除法律法规另有规定者外），不得为获取不正当的利益，损害国家、集体和对方利益，不得违反国家、省、市和甲方有关工程建设管理的规章制度。</w:t>
      </w:r>
    </w:p>
    <w:p w14:paraId="282DAFCB" w14:textId="77777777" w:rsidR="003E43B7" w:rsidRPr="007D72B0" w:rsidRDefault="00B12496">
      <w:pPr>
        <w:adjustRightInd w:val="0"/>
        <w:snapToGrid w:val="0"/>
        <w:spacing w:line="360" w:lineRule="auto"/>
        <w:ind w:firstLineChars="196" w:firstLine="470"/>
        <w:rPr>
          <w:rFonts w:ascii="宋体" w:hAnsi="宋体"/>
          <w:snapToGrid w:val="0"/>
          <w:kern w:val="0"/>
          <w:sz w:val="24"/>
        </w:rPr>
      </w:pPr>
      <w:r w:rsidRPr="007D72B0">
        <w:rPr>
          <w:rFonts w:ascii="宋体" w:hAnsi="宋体" w:hint="eastAsia"/>
          <w:snapToGrid w:val="0"/>
          <w:kern w:val="0"/>
          <w:sz w:val="24"/>
        </w:rPr>
        <w:t>（四）发现对方在建筑活动中存在违规、违纪、违法行为的，有权向其上级主管部门或纪检监察、检察等有关机关举报。</w:t>
      </w:r>
    </w:p>
    <w:p w14:paraId="7BBDD18A" w14:textId="77777777" w:rsidR="003E43B7" w:rsidRPr="007D72B0" w:rsidRDefault="00B12496">
      <w:pPr>
        <w:adjustRightInd w:val="0"/>
        <w:snapToGrid w:val="0"/>
        <w:spacing w:line="360" w:lineRule="auto"/>
        <w:ind w:firstLineChars="200" w:firstLine="480"/>
        <w:rPr>
          <w:rFonts w:ascii="宋体" w:hAnsi="宋体"/>
          <w:snapToGrid w:val="0"/>
          <w:kern w:val="0"/>
          <w:sz w:val="24"/>
        </w:rPr>
      </w:pPr>
      <w:r w:rsidRPr="007D72B0">
        <w:rPr>
          <w:rFonts w:ascii="宋体" w:hAnsi="宋体" w:hint="eastAsia"/>
          <w:snapToGrid w:val="0"/>
          <w:kern w:val="0"/>
          <w:sz w:val="24"/>
        </w:rPr>
        <w:t>（五）甲乙双方单位监督部门应充分发挥各自职能作用，积极互动形成纵向监督合力，依照本协议书规定，对本工程廉洁从业情况实施监督，及时制止不廉洁行为的发生。</w:t>
      </w:r>
    </w:p>
    <w:p w14:paraId="3C1C9052" w14:textId="77777777" w:rsidR="003E43B7" w:rsidRPr="007D72B0" w:rsidRDefault="00B12496">
      <w:pPr>
        <w:adjustRightInd w:val="0"/>
        <w:snapToGrid w:val="0"/>
        <w:spacing w:line="360" w:lineRule="auto"/>
        <w:ind w:firstLineChars="196" w:firstLine="470"/>
        <w:rPr>
          <w:rFonts w:ascii="宋体" w:hAnsi="宋体"/>
          <w:snapToGrid w:val="0"/>
          <w:kern w:val="0"/>
          <w:sz w:val="24"/>
        </w:rPr>
      </w:pPr>
      <w:r w:rsidRPr="007D72B0">
        <w:rPr>
          <w:rFonts w:ascii="宋体" w:hAnsi="宋体" w:hint="eastAsia"/>
          <w:snapToGrid w:val="0"/>
          <w:kern w:val="0"/>
          <w:sz w:val="24"/>
        </w:rPr>
        <w:t>第二条 甲方责任</w:t>
      </w:r>
    </w:p>
    <w:p w14:paraId="2ED976ED" w14:textId="77777777" w:rsidR="003E43B7" w:rsidRPr="007D72B0" w:rsidRDefault="00B12496">
      <w:pPr>
        <w:adjustRightInd w:val="0"/>
        <w:snapToGrid w:val="0"/>
        <w:spacing w:line="360" w:lineRule="auto"/>
        <w:ind w:firstLineChars="200" w:firstLine="480"/>
        <w:rPr>
          <w:rFonts w:ascii="宋体" w:hAnsi="宋体"/>
          <w:snapToGrid w:val="0"/>
          <w:kern w:val="0"/>
          <w:sz w:val="24"/>
        </w:rPr>
      </w:pPr>
      <w:r w:rsidRPr="007D72B0">
        <w:rPr>
          <w:rFonts w:ascii="宋体" w:hAnsi="宋体" w:hint="eastAsia"/>
          <w:snapToGrid w:val="0"/>
          <w:kern w:val="0"/>
          <w:sz w:val="24"/>
        </w:rPr>
        <w:t>（一）甲方领导干部和从事该工程建设的管理人员，在建筑活动中须严格遵守以下廉洁从业规定：</w:t>
      </w:r>
    </w:p>
    <w:p w14:paraId="67B43378" w14:textId="77777777" w:rsidR="003E43B7" w:rsidRPr="007D72B0" w:rsidRDefault="00B12496">
      <w:pPr>
        <w:adjustRightInd w:val="0"/>
        <w:snapToGrid w:val="0"/>
        <w:spacing w:line="360" w:lineRule="auto"/>
        <w:ind w:firstLineChars="200" w:firstLine="480"/>
        <w:rPr>
          <w:rFonts w:ascii="宋体" w:hAnsi="宋体"/>
          <w:snapToGrid w:val="0"/>
          <w:kern w:val="0"/>
          <w:sz w:val="24"/>
        </w:rPr>
      </w:pPr>
      <w:r w:rsidRPr="007D72B0">
        <w:rPr>
          <w:rFonts w:ascii="宋体" w:hAnsi="宋体" w:hint="eastAsia"/>
          <w:snapToGrid w:val="0"/>
          <w:kern w:val="0"/>
          <w:sz w:val="24"/>
        </w:rPr>
        <w:t>1.不准向乙方和相关单位或个人索取钱物或接受回扣、礼金、各种有价证券、信用卡和好处费、感谢费以及其它支付凭证等。</w:t>
      </w:r>
    </w:p>
    <w:p w14:paraId="0727667A" w14:textId="77777777" w:rsidR="003E43B7" w:rsidRPr="007D72B0" w:rsidRDefault="00B12496">
      <w:pPr>
        <w:adjustRightInd w:val="0"/>
        <w:snapToGrid w:val="0"/>
        <w:spacing w:line="360" w:lineRule="auto"/>
        <w:ind w:firstLineChars="200" w:firstLine="480"/>
        <w:rPr>
          <w:rFonts w:ascii="宋体" w:hAnsi="宋体"/>
          <w:snapToGrid w:val="0"/>
          <w:kern w:val="0"/>
          <w:sz w:val="24"/>
        </w:rPr>
      </w:pPr>
      <w:r w:rsidRPr="007D72B0">
        <w:rPr>
          <w:rFonts w:ascii="宋体" w:hAnsi="宋体" w:hint="eastAsia"/>
          <w:snapToGrid w:val="0"/>
          <w:kern w:val="0"/>
          <w:sz w:val="24"/>
        </w:rPr>
        <w:t>2.不准接受可能影响公正执行公务的乙方和相关单位或个人的礼物馈赠、宴请、各种形式俱乐部会员资格、高消费娱乐活动。</w:t>
      </w:r>
    </w:p>
    <w:p w14:paraId="0D930EAB" w14:textId="77777777" w:rsidR="003E43B7" w:rsidRPr="007D72B0" w:rsidRDefault="00B12496">
      <w:pPr>
        <w:adjustRightInd w:val="0"/>
        <w:snapToGrid w:val="0"/>
        <w:spacing w:line="360" w:lineRule="auto"/>
        <w:ind w:firstLineChars="200" w:firstLine="480"/>
        <w:rPr>
          <w:rFonts w:ascii="宋体" w:hAnsi="宋体"/>
          <w:snapToGrid w:val="0"/>
          <w:kern w:val="0"/>
          <w:sz w:val="24"/>
        </w:rPr>
      </w:pPr>
      <w:r w:rsidRPr="007D72B0">
        <w:rPr>
          <w:rFonts w:ascii="宋体" w:hAnsi="宋体" w:hint="eastAsia"/>
          <w:snapToGrid w:val="0"/>
          <w:kern w:val="0"/>
          <w:sz w:val="24"/>
        </w:rPr>
        <w:lastRenderedPageBreak/>
        <w:t>3.不准在乙方和相关单位报销任何应由甲方或个人负担的费用。</w:t>
      </w:r>
    </w:p>
    <w:p w14:paraId="5DA68060" w14:textId="77777777" w:rsidR="003E43B7" w:rsidRPr="007D72B0" w:rsidRDefault="00B12496">
      <w:pPr>
        <w:adjustRightInd w:val="0"/>
        <w:snapToGrid w:val="0"/>
        <w:spacing w:line="360" w:lineRule="auto"/>
        <w:ind w:firstLineChars="200" w:firstLine="480"/>
        <w:rPr>
          <w:rFonts w:ascii="宋体" w:hAnsi="宋体"/>
          <w:snapToGrid w:val="0"/>
          <w:kern w:val="0"/>
          <w:sz w:val="24"/>
        </w:rPr>
      </w:pPr>
      <w:r w:rsidRPr="007D72B0">
        <w:rPr>
          <w:rFonts w:ascii="宋体" w:hAnsi="宋体" w:hint="eastAsia"/>
          <w:snapToGrid w:val="0"/>
          <w:kern w:val="0"/>
          <w:sz w:val="24"/>
        </w:rPr>
        <w:t>4.不准要求、暗示或接受乙方和相关单位或个人为自己、配偶、子女、其他亲属朋友及身边工作人员的装修住房、婚丧嫁娶、工作安排、学习培训、经商办企业以及出国（境）、旅游、度假等支付费用。</w:t>
      </w:r>
    </w:p>
    <w:p w14:paraId="5797BCF0" w14:textId="77777777" w:rsidR="003E43B7" w:rsidRPr="007D72B0" w:rsidRDefault="00B12496">
      <w:pPr>
        <w:adjustRightInd w:val="0"/>
        <w:snapToGrid w:val="0"/>
        <w:spacing w:line="360" w:lineRule="auto"/>
        <w:ind w:firstLineChars="200" w:firstLine="480"/>
        <w:rPr>
          <w:rFonts w:ascii="宋体" w:hAnsi="宋体"/>
          <w:snapToGrid w:val="0"/>
          <w:kern w:val="0"/>
          <w:sz w:val="24"/>
        </w:rPr>
      </w:pPr>
      <w:r w:rsidRPr="007D72B0">
        <w:rPr>
          <w:rFonts w:ascii="宋体" w:hAnsi="宋体" w:hint="eastAsia"/>
          <w:snapToGrid w:val="0"/>
          <w:kern w:val="0"/>
          <w:sz w:val="24"/>
        </w:rPr>
        <w:t>5.不准向乙方介绍配偶、子女、其他亲属朋友及身边工作人员参与同甲方项目工程合同有关的设备、材料、工程分包、劳务等经济活动。</w:t>
      </w:r>
    </w:p>
    <w:p w14:paraId="733829C3" w14:textId="77777777" w:rsidR="003E43B7" w:rsidRPr="007D72B0" w:rsidRDefault="00B12496">
      <w:pPr>
        <w:adjustRightInd w:val="0"/>
        <w:snapToGrid w:val="0"/>
        <w:spacing w:line="360" w:lineRule="auto"/>
        <w:ind w:firstLineChars="200" w:firstLine="480"/>
        <w:rPr>
          <w:rFonts w:ascii="宋体" w:hAnsi="宋体"/>
          <w:snapToGrid w:val="0"/>
          <w:kern w:val="0"/>
          <w:sz w:val="24"/>
        </w:rPr>
      </w:pPr>
      <w:r w:rsidRPr="007D72B0">
        <w:rPr>
          <w:rFonts w:ascii="宋体" w:hAnsi="宋体" w:hint="eastAsia"/>
          <w:snapToGrid w:val="0"/>
          <w:kern w:val="0"/>
          <w:sz w:val="24"/>
        </w:rPr>
        <w:t>6.不得以任何理由向乙方和相关单位推荐分包单位和要求或暗示乙方购买项目工程合同规定外的材料、设备等。</w:t>
      </w:r>
    </w:p>
    <w:p w14:paraId="4CA7113B" w14:textId="77777777" w:rsidR="003E43B7" w:rsidRPr="007D72B0" w:rsidRDefault="00B12496">
      <w:pPr>
        <w:adjustRightInd w:val="0"/>
        <w:snapToGrid w:val="0"/>
        <w:spacing w:line="360" w:lineRule="auto"/>
        <w:ind w:firstLineChars="200" w:firstLine="480"/>
        <w:rPr>
          <w:rFonts w:ascii="宋体" w:hAnsi="宋体"/>
          <w:snapToGrid w:val="0"/>
          <w:kern w:val="0"/>
          <w:sz w:val="24"/>
        </w:rPr>
      </w:pPr>
      <w:r w:rsidRPr="007D72B0">
        <w:rPr>
          <w:rFonts w:ascii="宋体" w:hAnsi="宋体" w:hint="eastAsia"/>
          <w:snapToGrid w:val="0"/>
          <w:kern w:val="0"/>
          <w:sz w:val="24"/>
        </w:rPr>
        <w:t>（二）正式开工前组织与乙方廉洁责任人见面会，进行廉洁工程建设交底，明确廉洁工程建设责任和目标任务、举报方式。</w:t>
      </w:r>
    </w:p>
    <w:p w14:paraId="404CD3C8" w14:textId="77777777" w:rsidR="003E43B7" w:rsidRPr="007D72B0" w:rsidRDefault="00B12496">
      <w:pPr>
        <w:adjustRightInd w:val="0"/>
        <w:snapToGrid w:val="0"/>
        <w:spacing w:line="360" w:lineRule="auto"/>
        <w:ind w:firstLineChars="200" w:firstLine="480"/>
        <w:rPr>
          <w:rFonts w:ascii="宋体" w:hAnsi="宋体"/>
          <w:snapToGrid w:val="0"/>
          <w:kern w:val="0"/>
          <w:sz w:val="24"/>
        </w:rPr>
      </w:pPr>
      <w:r w:rsidRPr="007D72B0">
        <w:rPr>
          <w:rFonts w:ascii="宋体" w:hAnsi="宋体" w:hint="eastAsia"/>
          <w:snapToGrid w:val="0"/>
          <w:kern w:val="0"/>
          <w:sz w:val="24"/>
        </w:rPr>
        <w:t>（三）加强对质量安全、计量支付、工程变更以及工程结算等建设管理环节的监督管理，特别是各业务审批效能方面的监察检查，提高建设管理服务水平。</w:t>
      </w:r>
    </w:p>
    <w:p w14:paraId="5E658735" w14:textId="77777777" w:rsidR="003E43B7" w:rsidRPr="007D72B0" w:rsidRDefault="00B12496">
      <w:pPr>
        <w:adjustRightInd w:val="0"/>
        <w:snapToGrid w:val="0"/>
        <w:spacing w:line="360" w:lineRule="auto"/>
        <w:ind w:firstLineChars="200" w:firstLine="480"/>
        <w:rPr>
          <w:rFonts w:ascii="宋体" w:hAnsi="宋体"/>
          <w:snapToGrid w:val="0"/>
          <w:kern w:val="0"/>
          <w:sz w:val="24"/>
        </w:rPr>
      </w:pPr>
      <w:r w:rsidRPr="007D72B0">
        <w:rPr>
          <w:rFonts w:ascii="宋体" w:hAnsi="宋体" w:hint="eastAsia"/>
          <w:snapToGrid w:val="0"/>
          <w:kern w:val="0"/>
          <w:sz w:val="24"/>
        </w:rPr>
        <w:t>（四）在工地现场设置反腐倡廉举报箱和公开举报电话，并组织开展廉政座谈、法制讲座、参观监狱等活动，加强廉洁自律教育，营造廉洁工地文化氛围，筑牢文化防腐第一道防线。</w:t>
      </w:r>
    </w:p>
    <w:p w14:paraId="7800D724" w14:textId="77777777" w:rsidR="003E43B7" w:rsidRPr="007D72B0" w:rsidRDefault="00B12496">
      <w:pPr>
        <w:adjustRightInd w:val="0"/>
        <w:snapToGrid w:val="0"/>
        <w:spacing w:line="360" w:lineRule="auto"/>
        <w:ind w:firstLineChars="200" w:firstLine="480"/>
        <w:rPr>
          <w:rFonts w:ascii="宋体" w:hAnsi="宋体"/>
          <w:snapToGrid w:val="0"/>
          <w:kern w:val="0"/>
          <w:sz w:val="24"/>
        </w:rPr>
      </w:pPr>
      <w:r w:rsidRPr="007D72B0">
        <w:rPr>
          <w:rFonts w:ascii="宋体" w:hAnsi="宋体" w:hint="eastAsia"/>
          <w:snapToGrid w:val="0"/>
          <w:kern w:val="0"/>
          <w:sz w:val="24"/>
        </w:rPr>
        <w:t>（五）成立现场监督工作机构，不定期对工地建设管理及监督工作情况开展巡查，对发现的有关问题，及时协调给予现场解决。</w:t>
      </w:r>
    </w:p>
    <w:p w14:paraId="534A6694" w14:textId="77777777" w:rsidR="003E43B7" w:rsidRPr="007D72B0" w:rsidRDefault="00B12496">
      <w:pPr>
        <w:adjustRightInd w:val="0"/>
        <w:snapToGrid w:val="0"/>
        <w:spacing w:line="360" w:lineRule="auto"/>
        <w:ind w:firstLineChars="200" w:firstLine="480"/>
        <w:rPr>
          <w:rFonts w:ascii="宋体" w:hAnsi="宋体"/>
          <w:snapToGrid w:val="0"/>
          <w:kern w:val="0"/>
          <w:sz w:val="24"/>
        </w:rPr>
      </w:pPr>
      <w:r w:rsidRPr="007D72B0">
        <w:rPr>
          <w:rFonts w:ascii="宋体" w:hAnsi="宋体" w:hint="eastAsia"/>
          <w:snapToGrid w:val="0"/>
          <w:kern w:val="0"/>
          <w:sz w:val="24"/>
        </w:rPr>
        <w:t>第三条 乙方责任</w:t>
      </w:r>
    </w:p>
    <w:p w14:paraId="684E282F" w14:textId="77777777" w:rsidR="003E43B7" w:rsidRPr="007D72B0" w:rsidRDefault="00B12496">
      <w:pPr>
        <w:adjustRightInd w:val="0"/>
        <w:snapToGrid w:val="0"/>
        <w:spacing w:line="360" w:lineRule="auto"/>
        <w:ind w:firstLineChars="200" w:firstLine="480"/>
        <w:rPr>
          <w:rFonts w:ascii="宋体" w:hAnsi="宋体"/>
          <w:snapToGrid w:val="0"/>
          <w:kern w:val="0"/>
          <w:sz w:val="24"/>
        </w:rPr>
      </w:pPr>
      <w:r w:rsidRPr="007D72B0">
        <w:rPr>
          <w:rFonts w:ascii="宋体" w:hAnsi="宋体" w:hint="eastAsia"/>
          <w:snapToGrid w:val="0"/>
          <w:kern w:val="0"/>
          <w:sz w:val="24"/>
        </w:rPr>
        <w:t>（一）与甲方保持正常的业务交往，遵守以下规定：</w:t>
      </w:r>
    </w:p>
    <w:p w14:paraId="19688CE9" w14:textId="77777777" w:rsidR="003E43B7" w:rsidRPr="007D72B0" w:rsidRDefault="00B12496">
      <w:pPr>
        <w:adjustRightInd w:val="0"/>
        <w:snapToGrid w:val="0"/>
        <w:spacing w:line="360" w:lineRule="auto"/>
        <w:ind w:firstLineChars="200" w:firstLine="480"/>
        <w:rPr>
          <w:rFonts w:ascii="宋体" w:hAnsi="宋体"/>
          <w:snapToGrid w:val="0"/>
          <w:kern w:val="0"/>
          <w:sz w:val="24"/>
        </w:rPr>
      </w:pPr>
      <w:r w:rsidRPr="007D72B0">
        <w:rPr>
          <w:rFonts w:ascii="宋体" w:hAnsi="宋体" w:hint="eastAsia"/>
          <w:snapToGrid w:val="0"/>
          <w:kern w:val="0"/>
          <w:sz w:val="24"/>
        </w:rPr>
        <w:t>1.不准以任何理由向甲方人员行贿或赠送回扣、礼金、各种有价证券、信用卡和好处费、感谢费及其它支付凭证等。</w:t>
      </w:r>
    </w:p>
    <w:p w14:paraId="5AF28775" w14:textId="77777777" w:rsidR="003E43B7" w:rsidRPr="007D72B0" w:rsidRDefault="00B12496">
      <w:pPr>
        <w:adjustRightInd w:val="0"/>
        <w:snapToGrid w:val="0"/>
        <w:spacing w:line="360" w:lineRule="auto"/>
        <w:ind w:firstLineChars="200" w:firstLine="480"/>
        <w:rPr>
          <w:rFonts w:ascii="宋体" w:hAnsi="宋体"/>
          <w:snapToGrid w:val="0"/>
          <w:kern w:val="0"/>
          <w:sz w:val="24"/>
        </w:rPr>
      </w:pPr>
      <w:r w:rsidRPr="007D72B0">
        <w:rPr>
          <w:rFonts w:ascii="宋体" w:hAnsi="宋体" w:hint="eastAsia"/>
          <w:snapToGrid w:val="0"/>
          <w:kern w:val="0"/>
          <w:sz w:val="24"/>
        </w:rPr>
        <w:t>2.不准以任何理由为甲方人员组织有可能影响公正执行公务的宴请、各种形式俱乐部及高消费娱乐等活动。</w:t>
      </w:r>
    </w:p>
    <w:p w14:paraId="254371EA" w14:textId="77777777" w:rsidR="003E43B7" w:rsidRPr="007D72B0" w:rsidRDefault="00B12496">
      <w:pPr>
        <w:adjustRightInd w:val="0"/>
        <w:snapToGrid w:val="0"/>
        <w:spacing w:line="360" w:lineRule="auto"/>
        <w:ind w:firstLineChars="200" w:firstLine="480"/>
        <w:rPr>
          <w:rFonts w:ascii="宋体" w:hAnsi="宋体"/>
          <w:snapToGrid w:val="0"/>
          <w:kern w:val="0"/>
          <w:sz w:val="24"/>
        </w:rPr>
      </w:pPr>
      <w:r w:rsidRPr="007D72B0">
        <w:rPr>
          <w:rFonts w:ascii="宋体" w:hAnsi="宋体" w:hint="eastAsia"/>
          <w:snapToGrid w:val="0"/>
          <w:kern w:val="0"/>
          <w:sz w:val="24"/>
        </w:rPr>
        <w:t>3.不准以任何理由为甲方或个人报销应由对方或个人支付的费用。</w:t>
      </w:r>
    </w:p>
    <w:p w14:paraId="2775F2C1" w14:textId="77777777" w:rsidR="003E43B7" w:rsidRPr="007D72B0" w:rsidRDefault="00B12496">
      <w:pPr>
        <w:adjustRightInd w:val="0"/>
        <w:snapToGrid w:val="0"/>
        <w:spacing w:line="360" w:lineRule="auto"/>
        <w:ind w:firstLineChars="200" w:firstLine="480"/>
        <w:rPr>
          <w:rFonts w:ascii="宋体" w:hAnsi="宋体"/>
          <w:snapToGrid w:val="0"/>
          <w:kern w:val="0"/>
          <w:sz w:val="24"/>
        </w:rPr>
      </w:pPr>
      <w:r w:rsidRPr="007D72B0">
        <w:rPr>
          <w:rFonts w:ascii="宋体" w:hAnsi="宋体" w:hint="eastAsia"/>
          <w:snapToGrid w:val="0"/>
          <w:kern w:val="0"/>
          <w:sz w:val="24"/>
        </w:rPr>
        <w:t>4.不准暗示或要求为甲方人员及其配偶、子女、其他亲属朋友及身边工作人员的装修住房、婚丧嫁娶、工作安排、学习培训、经商办企业以及出国（境）、旅游、度假提供方便和支付费用。</w:t>
      </w:r>
    </w:p>
    <w:p w14:paraId="72EE9A4C" w14:textId="77777777" w:rsidR="003E43B7" w:rsidRPr="007D72B0" w:rsidRDefault="00B12496">
      <w:pPr>
        <w:adjustRightInd w:val="0"/>
        <w:snapToGrid w:val="0"/>
        <w:spacing w:line="360" w:lineRule="auto"/>
        <w:ind w:firstLineChars="200" w:firstLine="480"/>
        <w:rPr>
          <w:rFonts w:ascii="宋体" w:hAnsi="宋体"/>
          <w:snapToGrid w:val="0"/>
          <w:kern w:val="0"/>
          <w:sz w:val="24"/>
        </w:rPr>
      </w:pPr>
      <w:r w:rsidRPr="007D72B0">
        <w:rPr>
          <w:rFonts w:ascii="宋体" w:hAnsi="宋体" w:hint="eastAsia"/>
          <w:snapToGrid w:val="0"/>
          <w:kern w:val="0"/>
          <w:sz w:val="24"/>
        </w:rPr>
        <w:t>5.不准介绍和安排甲方人员及其配偶、子女、其他亲属朋友及身边工作人员参与同甲方工程项目有关的设备、材料、工程分包、劳务等经济活动。</w:t>
      </w:r>
    </w:p>
    <w:p w14:paraId="46A23AB0" w14:textId="77777777" w:rsidR="003E43B7" w:rsidRPr="007D72B0" w:rsidRDefault="00B12496">
      <w:pPr>
        <w:adjustRightInd w:val="0"/>
        <w:snapToGrid w:val="0"/>
        <w:spacing w:line="360" w:lineRule="auto"/>
        <w:ind w:firstLineChars="200" w:firstLine="480"/>
        <w:rPr>
          <w:rFonts w:ascii="宋体" w:hAnsi="宋体"/>
          <w:snapToGrid w:val="0"/>
          <w:kern w:val="0"/>
          <w:sz w:val="24"/>
        </w:rPr>
      </w:pPr>
      <w:r w:rsidRPr="007D72B0">
        <w:rPr>
          <w:rFonts w:ascii="宋体" w:hAnsi="宋体" w:hint="eastAsia"/>
          <w:snapToGrid w:val="0"/>
          <w:kern w:val="0"/>
          <w:sz w:val="24"/>
        </w:rPr>
        <w:t>（二）细化内部廉洁工程建设任务，分解责任，明确落实到项目部管理人员，层层签</w:t>
      </w:r>
      <w:r w:rsidRPr="007D72B0">
        <w:rPr>
          <w:rFonts w:ascii="宋体" w:hAnsi="宋体" w:hint="eastAsia"/>
          <w:snapToGrid w:val="0"/>
          <w:kern w:val="0"/>
          <w:sz w:val="24"/>
        </w:rPr>
        <w:lastRenderedPageBreak/>
        <w:t>订廉洁从业责任状，形成有效的管理机制。</w:t>
      </w:r>
    </w:p>
    <w:p w14:paraId="58B24D20" w14:textId="77777777" w:rsidR="003E43B7" w:rsidRPr="007D72B0" w:rsidRDefault="00B12496">
      <w:pPr>
        <w:adjustRightInd w:val="0"/>
        <w:snapToGrid w:val="0"/>
        <w:spacing w:line="360" w:lineRule="auto"/>
        <w:ind w:firstLineChars="200" w:firstLine="480"/>
        <w:rPr>
          <w:rFonts w:ascii="宋体" w:hAnsi="宋体"/>
          <w:snapToGrid w:val="0"/>
          <w:kern w:val="0"/>
          <w:sz w:val="24"/>
        </w:rPr>
      </w:pPr>
      <w:r w:rsidRPr="007D72B0">
        <w:rPr>
          <w:rFonts w:ascii="宋体" w:hAnsi="宋体" w:hint="eastAsia"/>
          <w:snapToGrid w:val="0"/>
          <w:kern w:val="0"/>
          <w:sz w:val="24"/>
        </w:rPr>
        <w:t>（三）成立现场施工监督工作组，负责项目部廉政责任组织落实，工地廉洁文化建设以及对现场实施进行监督管理，并接受甲方监督工作机构的再监督。</w:t>
      </w:r>
    </w:p>
    <w:p w14:paraId="4B45A0A3" w14:textId="77777777" w:rsidR="003E43B7" w:rsidRPr="007D72B0" w:rsidRDefault="00B12496">
      <w:pPr>
        <w:adjustRightInd w:val="0"/>
        <w:snapToGrid w:val="0"/>
        <w:spacing w:line="360" w:lineRule="auto"/>
        <w:ind w:firstLine="645"/>
        <w:rPr>
          <w:rFonts w:ascii="宋体" w:hAnsi="宋体"/>
          <w:snapToGrid w:val="0"/>
          <w:kern w:val="0"/>
          <w:sz w:val="24"/>
        </w:rPr>
      </w:pPr>
      <w:r w:rsidRPr="007D72B0">
        <w:rPr>
          <w:rFonts w:ascii="宋体" w:hAnsi="宋体" w:hint="eastAsia"/>
          <w:snapToGrid w:val="0"/>
          <w:kern w:val="0"/>
          <w:sz w:val="24"/>
        </w:rPr>
        <w:t>（四）按甲方要求在工地项目部设置廉洁文化教育专区，开展观看警示教育片、图片展览等教育活动，加强对员工的法律法规、廉洁和职业道德教育。</w:t>
      </w:r>
    </w:p>
    <w:p w14:paraId="49306927" w14:textId="77777777" w:rsidR="003E43B7" w:rsidRPr="007D72B0" w:rsidRDefault="00B12496">
      <w:pPr>
        <w:adjustRightInd w:val="0"/>
        <w:snapToGrid w:val="0"/>
        <w:spacing w:line="360" w:lineRule="auto"/>
        <w:ind w:firstLineChars="200" w:firstLine="480"/>
        <w:rPr>
          <w:rFonts w:ascii="宋体" w:hAnsi="宋体"/>
          <w:snapToGrid w:val="0"/>
          <w:kern w:val="0"/>
          <w:sz w:val="24"/>
        </w:rPr>
      </w:pPr>
      <w:r w:rsidRPr="007D72B0">
        <w:rPr>
          <w:rFonts w:ascii="宋体" w:hAnsi="宋体" w:hint="eastAsia"/>
          <w:snapToGrid w:val="0"/>
          <w:kern w:val="0"/>
          <w:sz w:val="24"/>
        </w:rPr>
        <w:t>第四条 违约责任</w:t>
      </w:r>
    </w:p>
    <w:p w14:paraId="613ED223" w14:textId="77777777" w:rsidR="003E43B7" w:rsidRPr="007D72B0" w:rsidRDefault="00B12496">
      <w:pPr>
        <w:adjustRightInd w:val="0"/>
        <w:snapToGrid w:val="0"/>
        <w:spacing w:line="360" w:lineRule="auto"/>
        <w:ind w:firstLineChars="200" w:firstLine="480"/>
        <w:rPr>
          <w:rFonts w:ascii="宋体" w:hAnsi="宋体"/>
          <w:snapToGrid w:val="0"/>
          <w:kern w:val="0"/>
          <w:sz w:val="24"/>
        </w:rPr>
      </w:pPr>
      <w:bookmarkStart w:id="349" w:name="_Toc13746_WPSOffice_Level1"/>
      <w:r w:rsidRPr="007D72B0">
        <w:rPr>
          <w:rFonts w:ascii="宋体" w:hAnsi="宋体" w:hint="eastAsia"/>
          <w:snapToGrid w:val="0"/>
          <w:kern w:val="0"/>
          <w:sz w:val="24"/>
        </w:rPr>
        <w:t>（一）甲方违约责任</w:t>
      </w:r>
      <w:bookmarkEnd w:id="349"/>
    </w:p>
    <w:p w14:paraId="421061CE" w14:textId="77777777" w:rsidR="003E43B7" w:rsidRPr="007D72B0" w:rsidRDefault="00B12496">
      <w:pPr>
        <w:adjustRightInd w:val="0"/>
        <w:snapToGrid w:val="0"/>
        <w:spacing w:line="360" w:lineRule="auto"/>
        <w:ind w:firstLineChars="200" w:firstLine="480"/>
        <w:rPr>
          <w:rFonts w:ascii="宋体" w:hAnsi="宋体"/>
          <w:bCs/>
          <w:snapToGrid w:val="0"/>
          <w:kern w:val="0"/>
          <w:sz w:val="24"/>
        </w:rPr>
      </w:pPr>
      <w:r w:rsidRPr="007D72B0">
        <w:rPr>
          <w:rFonts w:ascii="宋体" w:hAnsi="宋体" w:hint="eastAsia"/>
          <w:snapToGrid w:val="0"/>
          <w:kern w:val="0"/>
          <w:sz w:val="24"/>
        </w:rPr>
        <w:t>1.甲方</w:t>
      </w:r>
      <w:r w:rsidRPr="007D72B0">
        <w:rPr>
          <w:rFonts w:ascii="宋体" w:hAnsi="宋体" w:hint="eastAsia"/>
          <w:bCs/>
          <w:snapToGrid w:val="0"/>
          <w:kern w:val="0"/>
          <w:sz w:val="24"/>
        </w:rPr>
        <w:t>不履行或不完全履行本协议书有关责任义务给乙方造成损失的，在乙方提交足够证据并经查证属实的情况下，甲方赔偿其直接经济损失。</w:t>
      </w:r>
    </w:p>
    <w:p w14:paraId="0984F48E" w14:textId="77777777" w:rsidR="003E43B7" w:rsidRPr="007D72B0" w:rsidRDefault="00B12496">
      <w:pPr>
        <w:adjustRightInd w:val="0"/>
        <w:snapToGrid w:val="0"/>
        <w:spacing w:line="360" w:lineRule="auto"/>
        <w:ind w:firstLineChars="200" w:firstLine="480"/>
        <w:rPr>
          <w:rFonts w:ascii="宋体" w:hAnsi="宋体"/>
          <w:snapToGrid w:val="0"/>
          <w:kern w:val="0"/>
          <w:sz w:val="24"/>
        </w:rPr>
      </w:pPr>
      <w:r w:rsidRPr="007D72B0">
        <w:rPr>
          <w:rFonts w:ascii="宋体" w:hAnsi="宋体" w:hint="eastAsia"/>
          <w:snapToGrid w:val="0"/>
          <w:kern w:val="0"/>
          <w:sz w:val="24"/>
        </w:rPr>
        <w:t>2.甲方人员出现受贿等严重违法违纪违规行为的，按照管理权限，依据有关法律法规和规定给予党纪、政纪处分或组织处理；涉嫌犯罪的，移交司法机关追究刑事责任。</w:t>
      </w:r>
    </w:p>
    <w:p w14:paraId="4CA6A175" w14:textId="77777777" w:rsidR="003E43B7" w:rsidRPr="007D72B0" w:rsidRDefault="00B12496">
      <w:pPr>
        <w:adjustRightInd w:val="0"/>
        <w:snapToGrid w:val="0"/>
        <w:spacing w:line="360" w:lineRule="auto"/>
        <w:ind w:firstLineChars="200" w:firstLine="480"/>
        <w:rPr>
          <w:rFonts w:ascii="宋体" w:hAnsi="宋体"/>
          <w:snapToGrid w:val="0"/>
          <w:kern w:val="0"/>
          <w:sz w:val="24"/>
        </w:rPr>
      </w:pPr>
      <w:bookmarkStart w:id="350" w:name="_Toc21854_WPSOffice_Level1"/>
      <w:r w:rsidRPr="007D72B0">
        <w:rPr>
          <w:rFonts w:ascii="宋体" w:hAnsi="宋体" w:hint="eastAsia"/>
          <w:snapToGrid w:val="0"/>
          <w:kern w:val="0"/>
          <w:sz w:val="24"/>
        </w:rPr>
        <w:t>（二）乙方违约责任</w:t>
      </w:r>
      <w:bookmarkEnd w:id="350"/>
    </w:p>
    <w:p w14:paraId="2F8CF659" w14:textId="77777777" w:rsidR="003E43B7" w:rsidRPr="007D72B0" w:rsidRDefault="00B12496">
      <w:pPr>
        <w:adjustRightInd w:val="0"/>
        <w:snapToGrid w:val="0"/>
        <w:spacing w:line="360" w:lineRule="auto"/>
        <w:ind w:firstLineChars="200" w:firstLine="480"/>
        <w:rPr>
          <w:rFonts w:ascii="宋体" w:hAnsi="宋体"/>
          <w:bCs/>
          <w:snapToGrid w:val="0"/>
          <w:kern w:val="0"/>
          <w:sz w:val="24"/>
        </w:rPr>
      </w:pPr>
      <w:r w:rsidRPr="007D72B0">
        <w:rPr>
          <w:rFonts w:ascii="宋体" w:hAnsi="宋体" w:hint="eastAsia"/>
          <w:snapToGrid w:val="0"/>
          <w:kern w:val="0"/>
          <w:sz w:val="24"/>
        </w:rPr>
        <w:t>1.</w:t>
      </w:r>
      <w:r w:rsidRPr="007D72B0">
        <w:rPr>
          <w:rFonts w:ascii="宋体" w:hAnsi="宋体" w:hint="eastAsia"/>
          <w:bCs/>
          <w:snapToGrid w:val="0"/>
          <w:kern w:val="0"/>
          <w:sz w:val="24"/>
        </w:rPr>
        <w:t>乙方不履行或不完全履行本协议书有关责任义务的，</w:t>
      </w:r>
      <w:r w:rsidRPr="007D72B0">
        <w:rPr>
          <w:rFonts w:ascii="宋体" w:hAnsi="宋体" w:hint="eastAsia"/>
          <w:snapToGrid w:val="0"/>
          <w:kern w:val="0"/>
          <w:sz w:val="24"/>
        </w:rPr>
        <w:t>按本工程合同</w:t>
      </w:r>
      <w:r w:rsidRPr="007D72B0">
        <w:rPr>
          <w:rFonts w:ascii="宋体" w:hAnsi="宋体" w:hint="eastAsia"/>
          <w:bCs/>
          <w:snapToGrid w:val="0"/>
          <w:kern w:val="0"/>
          <w:sz w:val="24"/>
        </w:rPr>
        <w:t>规定须承担一次一般违约责任。情节较轻的，可给予书面警告；情节较重的，须承担一次严重违约责任。</w:t>
      </w:r>
    </w:p>
    <w:p w14:paraId="4DD37CF0" w14:textId="77777777" w:rsidR="003E43B7" w:rsidRPr="007D72B0" w:rsidRDefault="00B12496">
      <w:pPr>
        <w:adjustRightInd w:val="0"/>
        <w:snapToGrid w:val="0"/>
        <w:spacing w:line="360" w:lineRule="auto"/>
        <w:ind w:firstLineChars="200" w:firstLine="480"/>
        <w:rPr>
          <w:rFonts w:ascii="宋体" w:hAnsi="宋体"/>
          <w:snapToGrid w:val="0"/>
          <w:kern w:val="0"/>
          <w:sz w:val="24"/>
        </w:rPr>
      </w:pPr>
      <w:r w:rsidRPr="007D72B0">
        <w:rPr>
          <w:rFonts w:ascii="宋体" w:hAnsi="宋体" w:hint="eastAsia"/>
          <w:bCs/>
          <w:snapToGrid w:val="0"/>
          <w:kern w:val="0"/>
          <w:sz w:val="24"/>
        </w:rPr>
        <w:t>2.乙方</w:t>
      </w:r>
      <w:r w:rsidRPr="007D72B0">
        <w:rPr>
          <w:rFonts w:ascii="宋体" w:hAnsi="宋体" w:hint="eastAsia"/>
          <w:snapToGrid w:val="0"/>
          <w:kern w:val="0"/>
          <w:sz w:val="24"/>
        </w:rPr>
        <w:t>出现严重违法违纪违规行为的，甲方将上报市检察院或监察机关依法查处，并提请建设行政主管部门根据《广州市建筑市场廉洁准入规定（试行）》给予限制或者取消其进入广州市建筑市场从事建筑活动的资格等处罚。</w:t>
      </w:r>
    </w:p>
    <w:p w14:paraId="456CDD67" w14:textId="77777777" w:rsidR="003E43B7" w:rsidRPr="007D72B0" w:rsidRDefault="00B12496">
      <w:pPr>
        <w:adjustRightInd w:val="0"/>
        <w:snapToGrid w:val="0"/>
        <w:spacing w:line="360" w:lineRule="auto"/>
        <w:ind w:firstLineChars="200" w:firstLine="480"/>
        <w:rPr>
          <w:rFonts w:ascii="宋体" w:hAnsi="宋体"/>
          <w:snapToGrid w:val="0"/>
          <w:kern w:val="0"/>
          <w:sz w:val="24"/>
        </w:rPr>
      </w:pPr>
      <w:r w:rsidRPr="007D72B0">
        <w:rPr>
          <w:rFonts w:ascii="宋体" w:hAnsi="宋体" w:hint="eastAsia"/>
          <w:snapToGrid w:val="0"/>
          <w:kern w:val="0"/>
          <w:sz w:val="24"/>
        </w:rPr>
        <w:t>第五条 本协议书作为合同的附件，与合同具有同等法律效力。经双方签字盖章后生效。</w:t>
      </w:r>
    </w:p>
    <w:p w14:paraId="7C768691" w14:textId="77777777" w:rsidR="003E43B7" w:rsidRPr="007D72B0" w:rsidRDefault="00B12496">
      <w:pPr>
        <w:adjustRightInd w:val="0"/>
        <w:snapToGrid w:val="0"/>
        <w:spacing w:line="360" w:lineRule="auto"/>
        <w:ind w:firstLineChars="200" w:firstLine="480"/>
        <w:rPr>
          <w:rFonts w:ascii="宋体" w:hAnsi="宋体"/>
          <w:snapToGrid w:val="0"/>
          <w:kern w:val="0"/>
          <w:sz w:val="24"/>
        </w:rPr>
      </w:pPr>
      <w:r w:rsidRPr="007D72B0">
        <w:rPr>
          <w:rFonts w:ascii="宋体" w:hAnsi="宋体" w:hint="eastAsia"/>
          <w:snapToGrid w:val="0"/>
          <w:kern w:val="0"/>
          <w:sz w:val="24"/>
        </w:rPr>
        <w:t>第六条 本协议书有效期为双方签字盖章之日起至所属工程项目合同履行完毕时止。</w:t>
      </w:r>
    </w:p>
    <w:p w14:paraId="6A1553D2" w14:textId="77777777" w:rsidR="003E43B7" w:rsidRPr="007D72B0" w:rsidRDefault="00B12496">
      <w:pPr>
        <w:adjustRightInd w:val="0"/>
        <w:snapToGrid w:val="0"/>
        <w:spacing w:line="360" w:lineRule="auto"/>
        <w:ind w:firstLineChars="200" w:firstLine="480"/>
        <w:rPr>
          <w:rFonts w:ascii="宋体" w:hAnsi="宋体"/>
          <w:snapToGrid w:val="0"/>
          <w:kern w:val="0"/>
          <w:sz w:val="24"/>
        </w:rPr>
      </w:pPr>
      <w:r w:rsidRPr="007D72B0">
        <w:rPr>
          <w:rFonts w:ascii="宋体" w:hAnsi="宋体" w:hint="eastAsia"/>
          <w:snapToGrid w:val="0"/>
          <w:kern w:val="0"/>
          <w:sz w:val="24"/>
        </w:rPr>
        <w:t>第七条 未尽事宜，由双方协商解决。</w:t>
      </w:r>
    </w:p>
    <w:p w14:paraId="4F3D95E6" w14:textId="77777777" w:rsidR="003E43B7" w:rsidRPr="007D72B0" w:rsidRDefault="00B12496">
      <w:pPr>
        <w:adjustRightInd w:val="0"/>
        <w:snapToGrid w:val="0"/>
        <w:spacing w:line="360" w:lineRule="auto"/>
        <w:rPr>
          <w:rFonts w:ascii="宋体" w:hAnsi="宋体"/>
          <w:snapToGrid w:val="0"/>
          <w:kern w:val="0"/>
          <w:sz w:val="24"/>
        </w:rPr>
      </w:pPr>
      <w:r w:rsidRPr="007D72B0">
        <w:rPr>
          <w:rFonts w:ascii="宋体" w:hAnsi="宋体" w:hint="eastAsia"/>
          <w:snapToGrid w:val="0"/>
          <w:kern w:val="0"/>
          <w:sz w:val="24"/>
        </w:rPr>
        <w:t>（本页以下无正文）</w:t>
      </w:r>
    </w:p>
    <w:p w14:paraId="08AC8701" w14:textId="77777777" w:rsidR="003E43B7" w:rsidRPr="007D72B0" w:rsidRDefault="003E43B7">
      <w:pPr>
        <w:adjustRightInd w:val="0"/>
        <w:snapToGrid w:val="0"/>
        <w:spacing w:line="360" w:lineRule="auto"/>
        <w:rPr>
          <w:rFonts w:ascii="宋体" w:hAnsi="宋体"/>
          <w:snapToGrid w:val="0"/>
          <w:kern w:val="0"/>
          <w:sz w:val="24"/>
        </w:rPr>
      </w:pPr>
    </w:p>
    <w:p w14:paraId="5DC3DACC" w14:textId="77777777" w:rsidR="003E43B7" w:rsidRPr="007D72B0" w:rsidRDefault="003E43B7">
      <w:pPr>
        <w:adjustRightInd w:val="0"/>
        <w:snapToGrid w:val="0"/>
        <w:spacing w:line="360" w:lineRule="auto"/>
        <w:rPr>
          <w:rFonts w:ascii="宋体" w:hAnsi="宋体"/>
          <w:snapToGrid w:val="0"/>
          <w:kern w:val="0"/>
          <w:sz w:val="24"/>
        </w:rPr>
      </w:pPr>
    </w:p>
    <w:p w14:paraId="3DADAF1C" w14:textId="77777777" w:rsidR="003E43B7" w:rsidRPr="007D72B0" w:rsidRDefault="003E43B7">
      <w:pPr>
        <w:adjustRightInd w:val="0"/>
        <w:snapToGrid w:val="0"/>
        <w:spacing w:line="360" w:lineRule="auto"/>
        <w:rPr>
          <w:rFonts w:ascii="宋体" w:hAnsi="宋体"/>
          <w:snapToGrid w:val="0"/>
          <w:kern w:val="0"/>
          <w:sz w:val="24"/>
        </w:rPr>
      </w:pPr>
    </w:p>
    <w:p w14:paraId="4B238755" w14:textId="77777777" w:rsidR="003E43B7" w:rsidRPr="007D72B0" w:rsidRDefault="003E43B7">
      <w:pPr>
        <w:adjustRightInd w:val="0"/>
        <w:snapToGrid w:val="0"/>
        <w:spacing w:line="360" w:lineRule="auto"/>
        <w:rPr>
          <w:rFonts w:ascii="宋体" w:hAnsi="宋体"/>
          <w:snapToGrid w:val="0"/>
          <w:kern w:val="0"/>
          <w:sz w:val="24"/>
        </w:rPr>
      </w:pPr>
    </w:p>
    <w:p w14:paraId="2D0BB0A1" w14:textId="77777777" w:rsidR="003E43B7" w:rsidRPr="007D72B0" w:rsidRDefault="003E43B7">
      <w:pPr>
        <w:adjustRightInd w:val="0"/>
        <w:snapToGrid w:val="0"/>
        <w:spacing w:line="360" w:lineRule="auto"/>
        <w:rPr>
          <w:rFonts w:ascii="宋体" w:hAnsi="宋体"/>
          <w:snapToGrid w:val="0"/>
          <w:kern w:val="0"/>
          <w:sz w:val="24"/>
        </w:rPr>
      </w:pPr>
    </w:p>
    <w:p w14:paraId="3483E7C8" w14:textId="77777777" w:rsidR="003E43B7" w:rsidRPr="007D72B0" w:rsidRDefault="003E43B7">
      <w:pPr>
        <w:adjustRightInd w:val="0"/>
        <w:snapToGrid w:val="0"/>
        <w:spacing w:line="360" w:lineRule="auto"/>
        <w:rPr>
          <w:rFonts w:ascii="宋体" w:hAnsi="宋体"/>
          <w:snapToGrid w:val="0"/>
          <w:kern w:val="0"/>
          <w:sz w:val="24"/>
        </w:rPr>
      </w:pPr>
    </w:p>
    <w:p w14:paraId="435FAE96" w14:textId="77777777" w:rsidR="003E43B7" w:rsidRPr="007D72B0" w:rsidRDefault="003E43B7">
      <w:pPr>
        <w:adjustRightInd w:val="0"/>
        <w:snapToGrid w:val="0"/>
        <w:spacing w:line="360" w:lineRule="auto"/>
        <w:rPr>
          <w:rFonts w:ascii="宋体" w:hAnsi="宋体"/>
          <w:snapToGrid w:val="0"/>
          <w:kern w:val="0"/>
          <w:sz w:val="24"/>
        </w:rPr>
      </w:pPr>
    </w:p>
    <w:p w14:paraId="48B97C8B" w14:textId="77777777" w:rsidR="003E43B7" w:rsidRPr="007D72B0" w:rsidRDefault="003E43B7">
      <w:pPr>
        <w:adjustRightInd w:val="0"/>
        <w:snapToGrid w:val="0"/>
        <w:spacing w:line="360" w:lineRule="auto"/>
        <w:rPr>
          <w:rFonts w:ascii="宋体" w:hAnsi="宋体"/>
          <w:snapToGrid w:val="0"/>
          <w:kern w:val="0"/>
          <w:sz w:val="24"/>
        </w:rPr>
      </w:pPr>
    </w:p>
    <w:p w14:paraId="0EEBC85A" w14:textId="77777777" w:rsidR="003E43B7" w:rsidRPr="007D72B0" w:rsidRDefault="003E43B7">
      <w:pPr>
        <w:adjustRightInd w:val="0"/>
        <w:snapToGrid w:val="0"/>
        <w:spacing w:line="360" w:lineRule="auto"/>
        <w:rPr>
          <w:rFonts w:ascii="宋体" w:hAnsi="宋体"/>
          <w:snapToGrid w:val="0"/>
          <w:kern w:val="0"/>
          <w:sz w:val="24"/>
        </w:rPr>
      </w:pPr>
    </w:p>
    <w:p w14:paraId="0671CEBC" w14:textId="77777777" w:rsidR="003E43B7" w:rsidRPr="007D72B0" w:rsidRDefault="00B12496">
      <w:pPr>
        <w:adjustRightInd w:val="0"/>
        <w:snapToGrid w:val="0"/>
        <w:spacing w:line="360" w:lineRule="auto"/>
        <w:rPr>
          <w:rFonts w:ascii="宋体" w:hAnsi="宋体"/>
          <w:snapToGrid w:val="0"/>
          <w:kern w:val="0"/>
          <w:sz w:val="24"/>
        </w:rPr>
      </w:pPr>
      <w:r w:rsidRPr="007D72B0">
        <w:rPr>
          <w:rFonts w:ascii="宋体" w:hAnsi="宋体" w:hint="eastAsia"/>
          <w:snapToGrid w:val="0"/>
          <w:kern w:val="0"/>
          <w:sz w:val="24"/>
        </w:rPr>
        <w:t>（本页以下无正文）</w:t>
      </w:r>
    </w:p>
    <w:p w14:paraId="5714B1F3" w14:textId="77777777" w:rsidR="003E43B7" w:rsidRPr="007D72B0" w:rsidRDefault="00B12496">
      <w:pPr>
        <w:adjustRightInd w:val="0"/>
        <w:snapToGrid w:val="0"/>
        <w:spacing w:line="400" w:lineRule="exact"/>
        <w:ind w:right="11"/>
        <w:rPr>
          <w:rFonts w:ascii="宋体" w:hAnsi="宋体" w:cs="宋体"/>
          <w:snapToGrid w:val="0"/>
          <w:spacing w:val="-20"/>
          <w:kern w:val="0"/>
          <w:sz w:val="24"/>
        </w:rPr>
      </w:pPr>
      <w:r w:rsidRPr="007D72B0">
        <w:rPr>
          <w:rFonts w:ascii="宋体" w:hAnsi="宋体" w:cs="宋体" w:hint="eastAsia"/>
          <w:snapToGrid w:val="0"/>
          <w:kern w:val="0"/>
          <w:sz w:val="24"/>
        </w:rPr>
        <w:t xml:space="preserve">发包人： </w:t>
      </w:r>
      <w:r w:rsidRPr="007D72B0">
        <w:rPr>
          <w:rFonts w:ascii="宋体" w:hAnsi="宋体" w:cs="宋体" w:hint="eastAsia"/>
          <w:snapToGrid w:val="0"/>
          <w:spacing w:val="-20"/>
          <w:kern w:val="0"/>
          <w:sz w:val="24"/>
        </w:rPr>
        <w:t xml:space="preserve">                                         </w:t>
      </w:r>
      <w:r w:rsidRPr="007D72B0">
        <w:rPr>
          <w:rFonts w:ascii="宋体" w:hAnsi="宋体" w:cs="宋体" w:hint="eastAsia"/>
          <w:snapToGrid w:val="0"/>
          <w:kern w:val="0"/>
          <w:sz w:val="24"/>
        </w:rPr>
        <w:t>承包人：</w:t>
      </w:r>
    </w:p>
    <w:p w14:paraId="4FFBA532" w14:textId="77777777" w:rsidR="003E43B7" w:rsidRPr="007D72B0" w:rsidRDefault="003E43B7">
      <w:pPr>
        <w:adjustRightInd w:val="0"/>
        <w:snapToGrid w:val="0"/>
        <w:spacing w:line="400" w:lineRule="exact"/>
        <w:ind w:right="11"/>
        <w:rPr>
          <w:rFonts w:ascii="宋体" w:hAnsi="宋体"/>
          <w:b/>
          <w:snapToGrid w:val="0"/>
          <w:kern w:val="0"/>
          <w:sz w:val="24"/>
        </w:rPr>
      </w:pPr>
    </w:p>
    <w:p w14:paraId="03FD5AEA" w14:textId="4A191DFF" w:rsidR="003E43B7" w:rsidRPr="007D72B0" w:rsidRDefault="00B12496" w:rsidP="00B869DA">
      <w:pPr>
        <w:adjustRightInd w:val="0"/>
        <w:snapToGrid w:val="0"/>
        <w:spacing w:line="400" w:lineRule="exact"/>
        <w:ind w:right="11"/>
        <w:rPr>
          <w:rFonts w:ascii="宋体" w:hAnsi="宋体" w:cs="宋体"/>
          <w:snapToGrid w:val="0"/>
          <w:kern w:val="0"/>
          <w:sz w:val="24"/>
        </w:rPr>
      </w:pPr>
      <w:r w:rsidRPr="007D72B0">
        <w:rPr>
          <w:rFonts w:ascii="宋体" w:hAnsi="宋体" w:cs="宋体" w:hint="eastAsia"/>
          <w:snapToGrid w:val="0"/>
          <w:kern w:val="0"/>
          <w:sz w:val="24"/>
        </w:rPr>
        <w:t xml:space="preserve">（盖章）           </w:t>
      </w:r>
      <w:r w:rsidR="00B869DA">
        <w:rPr>
          <w:rFonts w:ascii="宋体" w:hAnsi="宋体" w:cs="宋体"/>
          <w:snapToGrid w:val="0"/>
          <w:kern w:val="0"/>
          <w:sz w:val="24"/>
        </w:rPr>
        <w:t xml:space="preserve">               </w:t>
      </w:r>
      <w:r w:rsidRPr="007D72B0">
        <w:rPr>
          <w:rFonts w:ascii="宋体" w:hAnsi="宋体" w:cs="宋体" w:hint="eastAsia"/>
          <w:snapToGrid w:val="0"/>
          <w:kern w:val="0"/>
          <w:sz w:val="24"/>
        </w:rPr>
        <w:t>（盖章）</w:t>
      </w:r>
    </w:p>
    <w:p w14:paraId="29957E21" w14:textId="77777777" w:rsidR="003E43B7" w:rsidRPr="007D72B0" w:rsidRDefault="003E43B7">
      <w:pPr>
        <w:adjustRightInd w:val="0"/>
        <w:snapToGrid w:val="0"/>
        <w:spacing w:line="400" w:lineRule="exact"/>
        <w:ind w:right="11"/>
        <w:rPr>
          <w:rFonts w:ascii="宋体" w:hAnsi="宋体" w:cs="宋体"/>
          <w:snapToGrid w:val="0"/>
          <w:kern w:val="0"/>
          <w:sz w:val="24"/>
        </w:rPr>
      </w:pPr>
    </w:p>
    <w:p w14:paraId="67147787" w14:textId="77777777" w:rsidR="003E43B7" w:rsidRPr="007D72B0" w:rsidRDefault="00B12496">
      <w:pPr>
        <w:adjustRightInd w:val="0"/>
        <w:snapToGrid w:val="0"/>
        <w:spacing w:line="400" w:lineRule="exact"/>
        <w:ind w:right="11"/>
        <w:rPr>
          <w:rFonts w:ascii="宋体" w:hAnsi="宋体" w:cs="宋体"/>
          <w:snapToGrid w:val="0"/>
          <w:kern w:val="0"/>
          <w:sz w:val="24"/>
        </w:rPr>
      </w:pPr>
      <w:r w:rsidRPr="007D72B0">
        <w:rPr>
          <w:rFonts w:ascii="宋体" w:hAnsi="宋体" w:cs="宋体" w:hint="eastAsia"/>
          <w:snapToGrid w:val="0"/>
          <w:kern w:val="0"/>
          <w:sz w:val="24"/>
        </w:rPr>
        <w:t>法定代表人：                        法定代表人：</w:t>
      </w:r>
    </w:p>
    <w:p w14:paraId="173A5115" w14:textId="77777777" w:rsidR="003E43B7" w:rsidRPr="007D72B0" w:rsidRDefault="003E43B7">
      <w:pPr>
        <w:tabs>
          <w:tab w:val="left" w:pos="5460"/>
        </w:tabs>
        <w:adjustRightInd w:val="0"/>
        <w:snapToGrid w:val="0"/>
        <w:spacing w:line="400" w:lineRule="exact"/>
        <w:ind w:leftChars="-1" w:left="-2" w:right="11"/>
        <w:rPr>
          <w:rFonts w:ascii="宋体" w:hAnsi="宋体" w:cs="宋体"/>
          <w:snapToGrid w:val="0"/>
          <w:kern w:val="0"/>
          <w:sz w:val="24"/>
        </w:rPr>
      </w:pPr>
    </w:p>
    <w:p w14:paraId="334560B5" w14:textId="77777777" w:rsidR="003E43B7" w:rsidRPr="007D72B0" w:rsidRDefault="00B12496">
      <w:pPr>
        <w:tabs>
          <w:tab w:val="left" w:pos="5460"/>
        </w:tabs>
        <w:adjustRightInd w:val="0"/>
        <w:snapToGrid w:val="0"/>
        <w:spacing w:line="400" w:lineRule="exact"/>
        <w:ind w:leftChars="-1" w:left="-2" w:right="11"/>
        <w:rPr>
          <w:rFonts w:ascii="宋体" w:hAnsi="宋体" w:cs="宋体"/>
          <w:snapToGrid w:val="0"/>
          <w:kern w:val="0"/>
          <w:sz w:val="24"/>
        </w:rPr>
      </w:pPr>
      <w:r w:rsidRPr="007D72B0">
        <w:rPr>
          <w:rFonts w:ascii="宋体" w:hAnsi="宋体" w:cs="宋体" w:hint="eastAsia"/>
          <w:snapToGrid w:val="0"/>
          <w:kern w:val="0"/>
          <w:sz w:val="24"/>
        </w:rPr>
        <w:t>或委托代理人：                       或委托代理人：</w:t>
      </w:r>
    </w:p>
    <w:p w14:paraId="079BBD93" w14:textId="77777777" w:rsidR="003E43B7" w:rsidRPr="007D72B0" w:rsidRDefault="003E43B7">
      <w:pPr>
        <w:tabs>
          <w:tab w:val="left" w:pos="5460"/>
        </w:tabs>
        <w:adjustRightInd w:val="0"/>
        <w:snapToGrid w:val="0"/>
        <w:spacing w:line="440" w:lineRule="exact"/>
        <w:ind w:right="11"/>
        <w:jc w:val="left"/>
        <w:rPr>
          <w:rFonts w:ascii="宋体" w:hAnsi="宋体" w:cs="宋体"/>
          <w:snapToGrid w:val="0"/>
          <w:kern w:val="0"/>
          <w:sz w:val="24"/>
        </w:rPr>
      </w:pPr>
    </w:p>
    <w:p w14:paraId="7CC45E41" w14:textId="77777777" w:rsidR="003E43B7" w:rsidRPr="007D72B0" w:rsidRDefault="003E43B7">
      <w:pPr>
        <w:tabs>
          <w:tab w:val="left" w:pos="5460"/>
        </w:tabs>
        <w:adjustRightInd w:val="0"/>
        <w:snapToGrid w:val="0"/>
        <w:spacing w:line="440" w:lineRule="exact"/>
        <w:ind w:right="11"/>
        <w:jc w:val="left"/>
        <w:rPr>
          <w:rFonts w:ascii="宋体" w:hAnsi="宋体" w:cs="宋体"/>
          <w:snapToGrid w:val="0"/>
          <w:kern w:val="0"/>
          <w:sz w:val="24"/>
          <w:szCs w:val="24"/>
        </w:rPr>
      </w:pPr>
    </w:p>
    <w:p w14:paraId="1460EA1D" w14:textId="77777777" w:rsidR="003E43B7" w:rsidRPr="007D72B0" w:rsidRDefault="003E43B7">
      <w:pPr>
        <w:tabs>
          <w:tab w:val="left" w:pos="5460"/>
        </w:tabs>
        <w:adjustRightInd w:val="0"/>
        <w:snapToGrid w:val="0"/>
        <w:spacing w:line="440" w:lineRule="exact"/>
        <w:ind w:right="11"/>
        <w:jc w:val="left"/>
        <w:rPr>
          <w:rFonts w:ascii="宋体" w:hAnsi="宋体"/>
          <w:snapToGrid w:val="0"/>
          <w:kern w:val="0"/>
          <w:sz w:val="24"/>
        </w:rPr>
      </w:pPr>
    </w:p>
    <w:p w14:paraId="65020FCF" w14:textId="77777777" w:rsidR="003E43B7" w:rsidRPr="007D72B0" w:rsidRDefault="00B12496">
      <w:pPr>
        <w:adjustRightInd w:val="0"/>
        <w:snapToGrid w:val="0"/>
        <w:spacing w:line="360" w:lineRule="auto"/>
        <w:outlineLvl w:val="0"/>
        <w:rPr>
          <w:rFonts w:ascii="宋体" w:hAnsi="宋体"/>
          <w:snapToGrid w:val="0"/>
          <w:kern w:val="0"/>
          <w:sz w:val="28"/>
          <w:szCs w:val="28"/>
        </w:rPr>
      </w:pPr>
      <w:bookmarkStart w:id="351" w:name="_Toc504735671"/>
      <w:bookmarkStart w:id="352" w:name="_Toc518402635"/>
      <w:bookmarkEnd w:id="342"/>
      <w:r w:rsidRPr="007D72B0">
        <w:rPr>
          <w:rFonts w:ascii="宋体" w:hAnsi="宋体" w:hint="eastAsia"/>
          <w:snapToGrid w:val="0"/>
          <w:kern w:val="0"/>
          <w:sz w:val="24"/>
        </w:rPr>
        <w:br w:type="page"/>
      </w:r>
      <w:bookmarkStart w:id="353" w:name="_Toc59802265"/>
      <w:bookmarkStart w:id="354" w:name="_Toc20473"/>
      <w:r w:rsidRPr="007D72B0">
        <w:rPr>
          <w:rFonts w:ascii="宋体" w:hAnsi="宋体" w:cs="宋体" w:hint="eastAsia"/>
          <w:snapToGrid w:val="0"/>
          <w:kern w:val="0"/>
          <w:sz w:val="24"/>
        </w:rPr>
        <w:lastRenderedPageBreak/>
        <w:t>附件3：</w:t>
      </w:r>
      <w:bookmarkEnd w:id="343"/>
      <w:bookmarkEnd w:id="351"/>
      <w:bookmarkEnd w:id="352"/>
      <w:bookmarkEnd w:id="353"/>
      <w:bookmarkEnd w:id="354"/>
    </w:p>
    <w:p w14:paraId="1B2557A9" w14:textId="77777777" w:rsidR="003E43B7" w:rsidRPr="007D72B0" w:rsidRDefault="00B12496">
      <w:pPr>
        <w:adjustRightInd w:val="0"/>
        <w:snapToGrid w:val="0"/>
        <w:spacing w:line="360" w:lineRule="auto"/>
        <w:jc w:val="center"/>
        <w:rPr>
          <w:rFonts w:ascii="宋体" w:hAnsi="宋体"/>
          <w:b/>
          <w:bCs/>
          <w:snapToGrid w:val="0"/>
          <w:kern w:val="0"/>
          <w:sz w:val="32"/>
          <w:szCs w:val="32"/>
        </w:rPr>
      </w:pPr>
      <w:bookmarkStart w:id="355" w:name="_Toc10868_WPSOffice_Level1"/>
      <w:r w:rsidRPr="007D72B0">
        <w:rPr>
          <w:rFonts w:ascii="宋体" w:hAnsi="宋体" w:hint="eastAsia"/>
          <w:b/>
          <w:bCs/>
          <w:snapToGrid w:val="0"/>
          <w:kern w:val="0"/>
          <w:sz w:val="32"/>
          <w:szCs w:val="32"/>
        </w:rPr>
        <w:t>安全生产合同</w:t>
      </w:r>
      <w:bookmarkEnd w:id="355"/>
    </w:p>
    <w:p w14:paraId="02A0B19C" w14:textId="77777777" w:rsidR="003E43B7" w:rsidRPr="007D72B0" w:rsidRDefault="003E43B7">
      <w:pPr>
        <w:adjustRightInd w:val="0"/>
        <w:snapToGrid w:val="0"/>
        <w:spacing w:line="360" w:lineRule="auto"/>
        <w:rPr>
          <w:rFonts w:ascii="宋体" w:hAnsi="宋体"/>
          <w:b/>
          <w:bCs/>
          <w:snapToGrid w:val="0"/>
          <w:kern w:val="0"/>
          <w:sz w:val="24"/>
        </w:rPr>
      </w:pPr>
    </w:p>
    <w:p w14:paraId="69CA5E86" w14:textId="77777777" w:rsidR="003E43B7" w:rsidRPr="007D72B0" w:rsidRDefault="00B12496">
      <w:pPr>
        <w:adjustRightInd w:val="0"/>
        <w:snapToGrid w:val="0"/>
        <w:spacing w:line="360" w:lineRule="auto"/>
        <w:rPr>
          <w:rFonts w:ascii="宋体" w:hAnsi="宋体" w:cs="宋体"/>
          <w:b/>
          <w:snapToGrid w:val="0"/>
          <w:kern w:val="0"/>
          <w:sz w:val="24"/>
          <w:u w:val="single"/>
          <w:lang w:val="zh-CN"/>
        </w:rPr>
      </w:pPr>
      <w:r w:rsidRPr="007D72B0">
        <w:rPr>
          <w:rFonts w:ascii="宋体" w:hAnsi="宋体" w:cs="宋体" w:hint="eastAsia"/>
          <w:b/>
          <w:snapToGrid w:val="0"/>
          <w:kern w:val="0"/>
          <w:sz w:val="24"/>
          <w:lang w:val="zh-CN"/>
        </w:rPr>
        <w:t>甲方（发包人）：广州凯龙置业有限公司</w:t>
      </w:r>
    </w:p>
    <w:p w14:paraId="13992502" w14:textId="77777777" w:rsidR="003E43B7" w:rsidRPr="007D72B0" w:rsidRDefault="00B12496">
      <w:pPr>
        <w:tabs>
          <w:tab w:val="left" w:pos="632"/>
          <w:tab w:val="left" w:pos="9240"/>
        </w:tabs>
        <w:adjustRightInd w:val="0"/>
        <w:snapToGrid w:val="0"/>
        <w:spacing w:line="341" w:lineRule="auto"/>
        <w:ind w:rightChars="-15" w:right="-31"/>
        <w:rPr>
          <w:rFonts w:ascii="宋体" w:hAnsi="宋体" w:cs="宋体"/>
          <w:b/>
          <w:snapToGrid w:val="0"/>
          <w:kern w:val="0"/>
          <w:sz w:val="24"/>
          <w:u w:val="single"/>
          <w:lang w:val="zh-CN"/>
        </w:rPr>
      </w:pPr>
      <w:r w:rsidRPr="007D72B0">
        <w:rPr>
          <w:rFonts w:ascii="宋体" w:hAnsi="宋体" w:cs="宋体" w:hint="eastAsia"/>
          <w:b/>
          <w:snapToGrid w:val="0"/>
          <w:kern w:val="0"/>
          <w:sz w:val="24"/>
          <w:lang w:val="zh-CN"/>
        </w:rPr>
        <w:t>乙方（承包人）：</w:t>
      </w:r>
      <w:r w:rsidRPr="007D72B0">
        <w:rPr>
          <w:rFonts w:ascii="宋体" w:hAnsi="宋体" w:cs="宋体" w:hint="eastAsia"/>
          <w:b/>
          <w:snapToGrid w:val="0"/>
          <w:kern w:val="0"/>
          <w:sz w:val="24"/>
          <w:u w:val="single"/>
          <w:lang w:val="zh-CN"/>
        </w:rPr>
        <w:t xml:space="preserve"> </w:t>
      </w:r>
      <w:r w:rsidRPr="007D72B0">
        <w:rPr>
          <w:rFonts w:ascii="宋体" w:hAnsi="宋体" w:cs="宋体"/>
          <w:b/>
          <w:snapToGrid w:val="0"/>
          <w:kern w:val="0"/>
          <w:sz w:val="24"/>
          <w:u w:val="single"/>
          <w:lang w:val="zh-CN"/>
        </w:rPr>
        <w:t xml:space="preserve">                </w:t>
      </w:r>
    </w:p>
    <w:p w14:paraId="752D7E89" w14:textId="77777777" w:rsidR="003E43B7" w:rsidRPr="007D72B0" w:rsidRDefault="003E43B7">
      <w:pPr>
        <w:tabs>
          <w:tab w:val="left" w:pos="632"/>
          <w:tab w:val="left" w:pos="9240"/>
        </w:tabs>
        <w:adjustRightInd w:val="0"/>
        <w:snapToGrid w:val="0"/>
        <w:spacing w:line="341" w:lineRule="auto"/>
        <w:ind w:rightChars="-15" w:right="-31" w:firstLineChars="700" w:firstLine="1687"/>
        <w:rPr>
          <w:rFonts w:ascii="宋体" w:hAnsi="宋体" w:cs="宋体"/>
          <w:b/>
          <w:snapToGrid w:val="0"/>
          <w:kern w:val="0"/>
          <w:sz w:val="24"/>
          <w:lang w:val="zh-CN"/>
        </w:rPr>
      </w:pPr>
    </w:p>
    <w:p w14:paraId="6D5C528A" w14:textId="77777777" w:rsidR="003E43B7" w:rsidRPr="007D72B0" w:rsidRDefault="00B12496">
      <w:pPr>
        <w:autoSpaceDE w:val="0"/>
        <w:autoSpaceDN w:val="0"/>
        <w:adjustRightInd w:val="0"/>
        <w:snapToGrid w:val="0"/>
        <w:spacing w:line="360" w:lineRule="auto"/>
        <w:ind w:right="11" w:firstLineChars="200" w:firstLine="480"/>
        <w:rPr>
          <w:rFonts w:ascii="宋体" w:hAnsi="宋体" w:cs="宋体"/>
          <w:snapToGrid w:val="0"/>
          <w:kern w:val="0"/>
          <w:sz w:val="24"/>
          <w:lang w:val="zh-CN"/>
        </w:rPr>
      </w:pPr>
      <w:r w:rsidRPr="007D72B0">
        <w:rPr>
          <w:rFonts w:ascii="宋体" w:hAnsi="宋体" w:cs="宋体" w:hint="eastAsia"/>
          <w:snapToGrid w:val="0"/>
          <w:kern w:val="0"/>
          <w:sz w:val="24"/>
          <w:lang w:val="zh-CN"/>
        </w:rPr>
        <w:t>为确保</w:t>
      </w:r>
      <w:r w:rsidRPr="007D72B0">
        <w:rPr>
          <w:rFonts w:ascii="宋体" w:hAnsi="宋体" w:hint="eastAsia"/>
          <w:snapToGrid w:val="0"/>
          <w:kern w:val="0"/>
          <w:sz w:val="24"/>
          <w:u w:val="single"/>
        </w:rPr>
        <w:t>长岭居商住项目二期永久用电工程</w:t>
      </w:r>
      <w:r w:rsidRPr="007D72B0">
        <w:rPr>
          <w:rFonts w:ascii="宋体" w:hAnsi="宋体" w:cs="宋体" w:hint="eastAsia"/>
          <w:snapToGrid w:val="0"/>
          <w:kern w:val="0"/>
          <w:sz w:val="24"/>
          <w:lang w:val="zh-CN"/>
        </w:rPr>
        <w:t>实施过程中的安全，发包人</w:t>
      </w:r>
      <w:r w:rsidRPr="007D72B0">
        <w:rPr>
          <w:rFonts w:ascii="宋体" w:hAnsi="宋体" w:hint="eastAsia"/>
          <w:b/>
          <w:bCs/>
          <w:snapToGrid w:val="0"/>
          <w:kern w:val="0"/>
          <w:sz w:val="24"/>
          <w:u w:val="single"/>
        </w:rPr>
        <w:t>广州凯龙置业有限公司</w:t>
      </w:r>
      <w:r w:rsidRPr="007D72B0">
        <w:rPr>
          <w:rFonts w:ascii="宋体" w:hAnsi="宋体" w:cs="宋体" w:hint="eastAsia"/>
          <w:snapToGrid w:val="0"/>
          <w:kern w:val="0"/>
          <w:sz w:val="24"/>
          <w:lang w:val="zh-CN"/>
        </w:rPr>
        <w:t>（以下称甲方）与承包人</w:t>
      </w:r>
      <w:r w:rsidRPr="007D72B0">
        <w:rPr>
          <w:rFonts w:ascii="宋体" w:hAnsi="宋体" w:cs="宋体" w:hint="eastAsia"/>
          <w:snapToGrid w:val="0"/>
          <w:kern w:val="0"/>
          <w:sz w:val="24"/>
          <w:u w:val="single"/>
        </w:rPr>
        <w:t xml:space="preserve">     </w:t>
      </w:r>
      <w:r w:rsidRPr="007D72B0">
        <w:rPr>
          <w:rFonts w:ascii="宋体" w:hAnsi="宋体" w:cs="宋体"/>
          <w:snapToGrid w:val="0"/>
          <w:kern w:val="0"/>
          <w:sz w:val="24"/>
          <w:u w:val="single"/>
        </w:rPr>
        <w:t xml:space="preserve">    </w:t>
      </w:r>
      <w:r w:rsidRPr="007D72B0">
        <w:rPr>
          <w:rFonts w:ascii="宋体" w:hAnsi="宋体" w:cs="宋体" w:hint="eastAsia"/>
          <w:snapToGrid w:val="0"/>
          <w:kern w:val="0"/>
          <w:sz w:val="24"/>
          <w:lang w:val="zh-CN"/>
        </w:rPr>
        <w:t>（以下称乙方），特签订本安全生产合同，明确双方职责。</w:t>
      </w:r>
    </w:p>
    <w:p w14:paraId="09D7733E" w14:textId="77777777" w:rsidR="003E43B7" w:rsidRPr="007D72B0" w:rsidRDefault="00B12496">
      <w:pPr>
        <w:tabs>
          <w:tab w:val="left" w:pos="480"/>
        </w:tabs>
        <w:autoSpaceDE w:val="0"/>
        <w:autoSpaceDN w:val="0"/>
        <w:adjustRightInd w:val="0"/>
        <w:snapToGrid w:val="0"/>
        <w:spacing w:line="360" w:lineRule="auto"/>
        <w:ind w:left="461"/>
        <w:rPr>
          <w:rFonts w:ascii="宋体" w:hAnsi="宋体" w:cs="宋体"/>
          <w:b/>
          <w:snapToGrid w:val="0"/>
          <w:kern w:val="0"/>
          <w:sz w:val="24"/>
          <w:lang w:val="zh-CN"/>
        </w:rPr>
      </w:pPr>
      <w:bookmarkStart w:id="356" w:name="_Toc15758_WPSOffice_Level1"/>
      <w:r w:rsidRPr="007D72B0">
        <w:rPr>
          <w:rFonts w:ascii="宋体" w:hAnsi="宋体" w:cs="宋体" w:hint="eastAsia"/>
          <w:b/>
          <w:snapToGrid w:val="0"/>
          <w:kern w:val="0"/>
          <w:sz w:val="24"/>
          <w:lang w:val="zh-CN"/>
        </w:rPr>
        <w:t>一、甲方职责</w:t>
      </w:r>
      <w:bookmarkEnd w:id="356"/>
    </w:p>
    <w:p w14:paraId="296CD5C9" w14:textId="77777777" w:rsidR="003E43B7" w:rsidRPr="007D72B0" w:rsidRDefault="00B12496">
      <w:pPr>
        <w:autoSpaceDE w:val="0"/>
        <w:autoSpaceDN w:val="0"/>
        <w:adjustRightInd w:val="0"/>
        <w:snapToGrid w:val="0"/>
        <w:spacing w:line="360" w:lineRule="auto"/>
        <w:ind w:firstLineChars="200" w:firstLine="480"/>
        <w:rPr>
          <w:rFonts w:ascii="宋体" w:hAnsi="宋体" w:cs="宋体"/>
          <w:snapToGrid w:val="0"/>
          <w:kern w:val="0"/>
          <w:sz w:val="24"/>
          <w:lang w:val="zh-CN"/>
        </w:rPr>
      </w:pPr>
      <w:r w:rsidRPr="007D72B0">
        <w:rPr>
          <w:rFonts w:ascii="宋体" w:hAnsi="宋体" w:cs="宋体" w:hint="eastAsia"/>
          <w:snapToGrid w:val="0"/>
          <w:kern w:val="0"/>
          <w:sz w:val="24"/>
          <w:lang w:val="zh-CN"/>
        </w:rPr>
        <w:t>（一）认真履行《建设工程安全生产管理条例》规定的安全责任及执行工程承包合同中的有关安全条款。</w:t>
      </w:r>
    </w:p>
    <w:p w14:paraId="4F5245B4" w14:textId="77777777" w:rsidR="003E43B7" w:rsidRPr="007D72B0" w:rsidRDefault="00B12496">
      <w:pPr>
        <w:autoSpaceDE w:val="0"/>
        <w:autoSpaceDN w:val="0"/>
        <w:adjustRightInd w:val="0"/>
        <w:snapToGrid w:val="0"/>
        <w:spacing w:line="360" w:lineRule="auto"/>
        <w:ind w:firstLineChars="200" w:firstLine="480"/>
        <w:rPr>
          <w:rFonts w:ascii="宋体" w:hAnsi="宋体" w:cs="宋体"/>
          <w:snapToGrid w:val="0"/>
          <w:kern w:val="0"/>
          <w:sz w:val="24"/>
          <w:lang w:val="zh-CN"/>
        </w:rPr>
      </w:pPr>
      <w:r w:rsidRPr="007D72B0">
        <w:rPr>
          <w:rFonts w:ascii="宋体" w:hAnsi="宋体" w:cs="宋体" w:hint="eastAsia"/>
          <w:snapToGrid w:val="0"/>
          <w:kern w:val="0"/>
          <w:sz w:val="24"/>
          <w:lang w:val="zh-CN"/>
        </w:rPr>
        <w:t>（二）重要的安全设施必须坚持与主体工程</w:t>
      </w:r>
      <w:r w:rsidRPr="007D72B0">
        <w:rPr>
          <w:rFonts w:ascii="宋体" w:hAnsi="宋体" w:cs="宋体"/>
          <w:snapToGrid w:val="0"/>
          <w:kern w:val="0"/>
          <w:sz w:val="24"/>
          <w:lang w:val="zh-CN"/>
        </w:rPr>
        <w:t>“</w:t>
      </w:r>
      <w:r w:rsidRPr="007D72B0">
        <w:rPr>
          <w:rFonts w:ascii="宋体" w:hAnsi="宋体" w:cs="宋体" w:hint="eastAsia"/>
          <w:snapToGrid w:val="0"/>
          <w:kern w:val="0"/>
          <w:sz w:val="24"/>
          <w:lang w:val="zh-CN"/>
        </w:rPr>
        <w:t>三同时</w:t>
      </w:r>
      <w:r w:rsidRPr="007D72B0">
        <w:rPr>
          <w:rFonts w:ascii="宋体" w:hAnsi="宋体" w:cs="宋体"/>
          <w:snapToGrid w:val="0"/>
          <w:kern w:val="0"/>
          <w:sz w:val="24"/>
          <w:lang w:val="zh-CN"/>
        </w:rPr>
        <w:t>”</w:t>
      </w:r>
      <w:r w:rsidRPr="007D72B0">
        <w:rPr>
          <w:rFonts w:ascii="宋体" w:hAnsi="宋体" w:cs="宋体" w:hint="eastAsia"/>
          <w:snapToGrid w:val="0"/>
          <w:kern w:val="0"/>
          <w:sz w:val="24"/>
          <w:lang w:val="zh-CN"/>
        </w:rPr>
        <w:t>的原则，即：同时设计、审批；同时施工；同时验收，投入使用。</w:t>
      </w:r>
    </w:p>
    <w:p w14:paraId="2248E162" w14:textId="77777777" w:rsidR="003E43B7" w:rsidRPr="007D72B0" w:rsidRDefault="00B12496">
      <w:pPr>
        <w:autoSpaceDE w:val="0"/>
        <w:autoSpaceDN w:val="0"/>
        <w:adjustRightInd w:val="0"/>
        <w:snapToGrid w:val="0"/>
        <w:spacing w:line="360" w:lineRule="auto"/>
        <w:ind w:firstLineChars="200" w:firstLine="480"/>
        <w:rPr>
          <w:rFonts w:ascii="宋体" w:hAnsi="宋体" w:cs="宋体"/>
          <w:snapToGrid w:val="0"/>
          <w:kern w:val="0"/>
          <w:sz w:val="24"/>
          <w:lang w:val="zh-CN"/>
        </w:rPr>
      </w:pPr>
      <w:r w:rsidRPr="007D72B0">
        <w:rPr>
          <w:rFonts w:ascii="宋体" w:hAnsi="宋体" w:cs="宋体" w:hint="eastAsia"/>
          <w:snapToGrid w:val="0"/>
          <w:kern w:val="0"/>
          <w:sz w:val="24"/>
          <w:lang w:val="zh-CN"/>
        </w:rPr>
        <w:t>（三）定期召开安全生产会议，指出施工现场存在的安全隐患，及时传达上级关于安全文明施工的要求。</w:t>
      </w:r>
    </w:p>
    <w:p w14:paraId="60FB4205" w14:textId="77777777" w:rsidR="003E43B7" w:rsidRPr="007D72B0" w:rsidRDefault="00B12496">
      <w:pPr>
        <w:autoSpaceDE w:val="0"/>
        <w:autoSpaceDN w:val="0"/>
        <w:adjustRightInd w:val="0"/>
        <w:snapToGrid w:val="0"/>
        <w:spacing w:line="360" w:lineRule="auto"/>
        <w:ind w:firstLineChars="200" w:firstLine="480"/>
        <w:rPr>
          <w:rFonts w:ascii="宋体" w:hAnsi="宋体" w:cs="宋体"/>
          <w:snapToGrid w:val="0"/>
          <w:kern w:val="0"/>
          <w:sz w:val="24"/>
          <w:lang w:val="zh-CN"/>
        </w:rPr>
      </w:pPr>
      <w:r w:rsidRPr="007D72B0">
        <w:rPr>
          <w:rFonts w:ascii="宋体" w:hAnsi="宋体" w:cs="宋体" w:hint="eastAsia"/>
          <w:snapToGrid w:val="0"/>
          <w:kern w:val="0"/>
          <w:sz w:val="24"/>
          <w:lang w:val="zh-CN"/>
        </w:rPr>
        <w:t>（四）组织对乙方施工现场安全生产检查，监督乙方及时排除各种安全隐患。</w:t>
      </w:r>
    </w:p>
    <w:p w14:paraId="2220965B" w14:textId="77777777" w:rsidR="003E43B7" w:rsidRPr="007D72B0" w:rsidRDefault="00B12496">
      <w:pPr>
        <w:autoSpaceDE w:val="0"/>
        <w:autoSpaceDN w:val="0"/>
        <w:adjustRightInd w:val="0"/>
        <w:snapToGrid w:val="0"/>
        <w:spacing w:line="360" w:lineRule="auto"/>
        <w:ind w:firstLineChars="200" w:firstLine="480"/>
        <w:rPr>
          <w:rFonts w:ascii="宋体" w:hAnsi="宋体" w:cs="宋体"/>
          <w:snapToGrid w:val="0"/>
          <w:kern w:val="0"/>
          <w:sz w:val="24"/>
          <w:lang w:val="zh-CN"/>
        </w:rPr>
      </w:pPr>
      <w:r w:rsidRPr="007D72B0">
        <w:rPr>
          <w:rFonts w:ascii="宋体" w:hAnsi="宋体" w:cs="宋体" w:hint="eastAsia"/>
          <w:snapToGrid w:val="0"/>
          <w:kern w:val="0"/>
          <w:sz w:val="24"/>
          <w:lang w:val="zh-CN"/>
        </w:rPr>
        <w:t>（五）依据甲方制定的</w:t>
      </w:r>
      <w:r w:rsidRPr="007D72B0">
        <w:rPr>
          <w:rFonts w:ascii="宋体" w:hAnsi="宋体" w:hint="eastAsia"/>
          <w:snapToGrid w:val="0"/>
          <w:kern w:val="0"/>
          <w:sz w:val="24"/>
        </w:rPr>
        <w:t>《广州市重点公共建设项目管理办公室建设项目环境管理规定》（试行）、《广州市重点公共建设项目管理办公室建设项目职业健康安全管理规定》（试行）</w:t>
      </w:r>
      <w:r w:rsidRPr="007D72B0">
        <w:rPr>
          <w:rFonts w:ascii="宋体" w:hAnsi="宋体" w:cs="宋体" w:hint="eastAsia"/>
          <w:snapToGrid w:val="0"/>
          <w:kern w:val="0"/>
          <w:sz w:val="24"/>
          <w:lang w:val="zh-CN"/>
        </w:rPr>
        <w:t>进行工程项目管理。</w:t>
      </w:r>
    </w:p>
    <w:p w14:paraId="5734E10C" w14:textId="77777777" w:rsidR="003E43B7" w:rsidRPr="007D72B0" w:rsidRDefault="00B12496">
      <w:pPr>
        <w:autoSpaceDE w:val="0"/>
        <w:autoSpaceDN w:val="0"/>
        <w:adjustRightInd w:val="0"/>
        <w:snapToGrid w:val="0"/>
        <w:spacing w:line="360" w:lineRule="auto"/>
        <w:ind w:firstLineChars="200" w:firstLine="480"/>
        <w:rPr>
          <w:rFonts w:ascii="宋体" w:hAnsi="宋体" w:cs="宋体"/>
          <w:snapToGrid w:val="0"/>
          <w:kern w:val="0"/>
          <w:sz w:val="24"/>
          <w:lang w:val="zh-CN"/>
        </w:rPr>
      </w:pPr>
      <w:r w:rsidRPr="007D72B0">
        <w:rPr>
          <w:rFonts w:ascii="宋体" w:hAnsi="宋体" w:cs="宋体" w:hint="eastAsia"/>
          <w:snapToGrid w:val="0"/>
          <w:kern w:val="0"/>
          <w:sz w:val="24"/>
          <w:lang w:val="zh-CN"/>
        </w:rPr>
        <w:t>（六）协助与促进乙方创建“广州市安全文明施工样板工地”。</w:t>
      </w:r>
    </w:p>
    <w:p w14:paraId="22AA67D9" w14:textId="77777777" w:rsidR="003E43B7" w:rsidRPr="007D72B0" w:rsidRDefault="00B12496">
      <w:pPr>
        <w:autoSpaceDE w:val="0"/>
        <w:autoSpaceDN w:val="0"/>
        <w:adjustRightInd w:val="0"/>
        <w:snapToGrid w:val="0"/>
        <w:spacing w:line="360" w:lineRule="auto"/>
        <w:ind w:firstLineChars="200" w:firstLine="482"/>
        <w:rPr>
          <w:rFonts w:ascii="宋体" w:hAnsi="宋体" w:cs="宋体"/>
          <w:b/>
          <w:snapToGrid w:val="0"/>
          <w:kern w:val="0"/>
          <w:sz w:val="24"/>
          <w:lang w:val="zh-CN"/>
        </w:rPr>
      </w:pPr>
      <w:bookmarkStart w:id="357" w:name="_Toc283_WPSOffice_Level1"/>
      <w:r w:rsidRPr="007D72B0">
        <w:rPr>
          <w:rFonts w:ascii="宋体" w:hAnsi="宋体" w:cs="宋体" w:hint="eastAsia"/>
          <w:b/>
          <w:snapToGrid w:val="0"/>
          <w:kern w:val="0"/>
          <w:sz w:val="24"/>
          <w:lang w:val="zh-CN"/>
        </w:rPr>
        <w:t>二、乙方职责</w:t>
      </w:r>
      <w:bookmarkEnd w:id="357"/>
    </w:p>
    <w:p w14:paraId="7E5EA52D" w14:textId="77777777" w:rsidR="003E43B7" w:rsidRPr="007D72B0" w:rsidRDefault="00B12496">
      <w:pPr>
        <w:autoSpaceDE w:val="0"/>
        <w:autoSpaceDN w:val="0"/>
        <w:adjustRightInd w:val="0"/>
        <w:snapToGrid w:val="0"/>
        <w:spacing w:line="360" w:lineRule="auto"/>
        <w:ind w:firstLineChars="200" w:firstLine="480"/>
        <w:rPr>
          <w:rFonts w:ascii="宋体" w:hAnsi="宋体" w:cs="宋体"/>
          <w:snapToGrid w:val="0"/>
          <w:kern w:val="0"/>
          <w:sz w:val="24"/>
          <w:lang w:val="zh-CN"/>
        </w:rPr>
      </w:pPr>
      <w:r w:rsidRPr="007D72B0">
        <w:rPr>
          <w:rFonts w:ascii="宋体" w:hAnsi="宋体" w:cs="宋体" w:hint="eastAsia"/>
          <w:snapToGrid w:val="0"/>
          <w:kern w:val="0"/>
          <w:sz w:val="24"/>
          <w:lang w:val="zh-CN"/>
        </w:rPr>
        <w:t>（一）认真履行《建设工程安全生产管理条例》规定的安全责任及执行工程承包合同中的有关安全条款。</w:t>
      </w:r>
    </w:p>
    <w:p w14:paraId="0FF3BC24" w14:textId="77777777" w:rsidR="003E43B7" w:rsidRPr="007D72B0" w:rsidRDefault="00B12496">
      <w:pPr>
        <w:autoSpaceDE w:val="0"/>
        <w:autoSpaceDN w:val="0"/>
        <w:adjustRightInd w:val="0"/>
        <w:snapToGrid w:val="0"/>
        <w:spacing w:line="360" w:lineRule="auto"/>
        <w:ind w:firstLineChars="200" w:firstLine="480"/>
        <w:rPr>
          <w:rFonts w:ascii="宋体" w:hAnsi="宋体" w:cs="宋体"/>
          <w:snapToGrid w:val="0"/>
          <w:kern w:val="0"/>
          <w:sz w:val="24"/>
          <w:lang w:val="zh-CN"/>
        </w:rPr>
      </w:pPr>
      <w:r w:rsidRPr="007D72B0">
        <w:rPr>
          <w:rFonts w:ascii="宋体" w:hAnsi="宋体" w:cs="宋体" w:hint="eastAsia"/>
          <w:snapToGrid w:val="0"/>
          <w:kern w:val="0"/>
          <w:sz w:val="24"/>
          <w:lang w:val="zh-CN"/>
        </w:rPr>
        <w:t>（二）坚持</w:t>
      </w:r>
      <w:r w:rsidRPr="007D72B0">
        <w:rPr>
          <w:rFonts w:ascii="宋体" w:hAnsi="宋体"/>
          <w:snapToGrid w:val="0"/>
          <w:kern w:val="0"/>
          <w:sz w:val="24"/>
        </w:rPr>
        <w:t>“</w:t>
      </w:r>
      <w:r w:rsidRPr="007D72B0">
        <w:rPr>
          <w:rFonts w:ascii="宋体" w:hAnsi="宋体" w:cs="宋体" w:hint="eastAsia"/>
          <w:snapToGrid w:val="0"/>
          <w:kern w:val="0"/>
          <w:sz w:val="24"/>
          <w:lang w:val="zh-CN"/>
        </w:rPr>
        <w:t>安全</w:t>
      </w:r>
      <w:r w:rsidRPr="007D72B0">
        <w:rPr>
          <w:rFonts w:ascii="宋体" w:hAnsi="宋体" w:hint="eastAsia"/>
          <w:snapToGrid w:val="0"/>
          <w:kern w:val="0"/>
          <w:sz w:val="24"/>
        </w:rPr>
        <w:t>第一</w:t>
      </w:r>
      <w:r w:rsidRPr="007D72B0">
        <w:rPr>
          <w:rFonts w:ascii="宋体" w:hAnsi="宋体" w:cs="宋体" w:hint="eastAsia"/>
          <w:snapToGrid w:val="0"/>
          <w:kern w:val="0"/>
          <w:sz w:val="24"/>
          <w:lang w:val="zh-CN"/>
        </w:rPr>
        <w:t>、预防为主</w:t>
      </w:r>
      <w:r w:rsidRPr="007D72B0">
        <w:rPr>
          <w:rFonts w:ascii="宋体" w:hAnsi="宋体"/>
          <w:snapToGrid w:val="0"/>
          <w:kern w:val="0"/>
          <w:sz w:val="24"/>
        </w:rPr>
        <w:t>”</w:t>
      </w:r>
      <w:r w:rsidRPr="007D72B0">
        <w:rPr>
          <w:rFonts w:ascii="宋体" w:hAnsi="宋体" w:cs="宋体" w:hint="eastAsia"/>
          <w:snapToGrid w:val="0"/>
          <w:kern w:val="0"/>
          <w:sz w:val="24"/>
          <w:lang w:val="zh-CN"/>
        </w:rPr>
        <w:t>和</w:t>
      </w:r>
      <w:r w:rsidRPr="007D72B0">
        <w:rPr>
          <w:rFonts w:ascii="宋体" w:hAnsi="宋体"/>
          <w:snapToGrid w:val="0"/>
          <w:kern w:val="0"/>
          <w:sz w:val="24"/>
        </w:rPr>
        <w:t>“</w:t>
      </w:r>
      <w:r w:rsidRPr="007D72B0">
        <w:rPr>
          <w:rFonts w:ascii="宋体" w:hAnsi="宋体" w:cs="宋体" w:hint="eastAsia"/>
          <w:snapToGrid w:val="0"/>
          <w:kern w:val="0"/>
          <w:sz w:val="24"/>
          <w:lang w:val="zh-CN"/>
        </w:rPr>
        <w:t>管生产必须管安全</w:t>
      </w:r>
      <w:r w:rsidRPr="007D72B0">
        <w:rPr>
          <w:rFonts w:ascii="宋体" w:hAnsi="宋体"/>
          <w:snapToGrid w:val="0"/>
          <w:kern w:val="0"/>
          <w:sz w:val="24"/>
        </w:rPr>
        <w:t>”</w:t>
      </w:r>
      <w:r w:rsidRPr="007D72B0">
        <w:rPr>
          <w:rFonts w:ascii="宋体" w:hAnsi="宋体" w:cs="宋体" w:hint="eastAsia"/>
          <w:snapToGrid w:val="0"/>
          <w:kern w:val="0"/>
          <w:sz w:val="24"/>
          <w:lang w:val="zh-CN"/>
        </w:rPr>
        <w:t>的原则，加强安全生产宣传教育，增强全员安全生产意识，建立健全各项安全生产管理制度，配备专职安全管理人员，有组织有领导地开展安全生产活动。项目经理、工程技术人员、生产管理人员和具体操作人员，必须熟悉和遵守安全生产的各项规定，做到生产与安全工作同时计划、布置、检查、总结和评比。</w:t>
      </w:r>
    </w:p>
    <w:p w14:paraId="1485703F" w14:textId="77777777" w:rsidR="003E43B7" w:rsidRPr="007D72B0" w:rsidRDefault="00B12496">
      <w:pPr>
        <w:autoSpaceDE w:val="0"/>
        <w:autoSpaceDN w:val="0"/>
        <w:adjustRightInd w:val="0"/>
        <w:snapToGrid w:val="0"/>
        <w:spacing w:line="360" w:lineRule="auto"/>
        <w:ind w:firstLineChars="200" w:firstLine="480"/>
        <w:rPr>
          <w:rFonts w:ascii="宋体" w:hAnsi="宋体" w:cs="宋体"/>
          <w:snapToGrid w:val="0"/>
          <w:kern w:val="0"/>
          <w:sz w:val="24"/>
          <w:lang w:val="zh-CN"/>
        </w:rPr>
      </w:pPr>
      <w:r w:rsidRPr="007D72B0">
        <w:rPr>
          <w:rFonts w:ascii="宋体" w:hAnsi="宋体" w:cs="宋体" w:hint="eastAsia"/>
          <w:snapToGrid w:val="0"/>
          <w:kern w:val="0"/>
          <w:sz w:val="24"/>
          <w:lang w:val="zh-CN"/>
        </w:rPr>
        <w:t>（三）建立</w:t>
      </w:r>
      <w:r w:rsidRPr="007D72B0">
        <w:rPr>
          <w:rFonts w:ascii="宋体" w:hAnsi="宋体" w:hint="eastAsia"/>
          <w:snapToGrid w:val="0"/>
          <w:kern w:val="0"/>
          <w:sz w:val="24"/>
        </w:rPr>
        <w:t>安全生产</w:t>
      </w:r>
      <w:r w:rsidRPr="007D72B0">
        <w:rPr>
          <w:rFonts w:ascii="宋体" w:hAnsi="宋体" w:cs="宋体" w:hint="eastAsia"/>
          <w:snapToGrid w:val="0"/>
          <w:kern w:val="0"/>
          <w:sz w:val="24"/>
          <w:lang w:val="zh-CN"/>
        </w:rPr>
        <w:t>保证体系，健全安全生产责任制，从派驻项目的项目经理到生产</w:t>
      </w:r>
      <w:r w:rsidRPr="007D72B0">
        <w:rPr>
          <w:rFonts w:ascii="宋体" w:hAnsi="宋体" w:cs="宋体" w:hint="eastAsia"/>
          <w:snapToGrid w:val="0"/>
          <w:kern w:val="0"/>
          <w:sz w:val="24"/>
          <w:lang w:val="zh-CN"/>
        </w:rPr>
        <w:lastRenderedPageBreak/>
        <w:t>工人（包括临时雇请的施工人员）及各职能部门都必须有明确的安全责任，项目经理是安全生产的第一责任人。现场设置安全管理机构：应按规定配备足够的专职安全员，专职负责所有的安全和治安保卫工作及预防事故的发生。安全机构人员，有权按有关规定发布指令，并采取保护性措施防止事故发生。</w:t>
      </w:r>
    </w:p>
    <w:p w14:paraId="5E2FD915" w14:textId="77777777" w:rsidR="003E43B7" w:rsidRPr="007D72B0" w:rsidRDefault="00B12496">
      <w:pPr>
        <w:autoSpaceDE w:val="0"/>
        <w:autoSpaceDN w:val="0"/>
        <w:adjustRightInd w:val="0"/>
        <w:snapToGrid w:val="0"/>
        <w:spacing w:line="360" w:lineRule="auto"/>
        <w:ind w:firstLineChars="200" w:firstLine="480"/>
        <w:rPr>
          <w:rFonts w:ascii="宋体" w:hAnsi="宋体"/>
          <w:snapToGrid w:val="0"/>
          <w:kern w:val="0"/>
          <w:sz w:val="24"/>
        </w:rPr>
      </w:pPr>
      <w:r w:rsidRPr="007D72B0">
        <w:rPr>
          <w:rFonts w:ascii="宋体" w:hAnsi="宋体" w:cs="宋体" w:hint="eastAsia"/>
          <w:snapToGrid w:val="0"/>
          <w:kern w:val="0"/>
          <w:sz w:val="24"/>
          <w:lang w:val="zh-CN"/>
        </w:rPr>
        <w:t>（四）</w:t>
      </w:r>
      <w:r w:rsidRPr="007D72B0">
        <w:rPr>
          <w:rFonts w:ascii="宋体" w:hAnsi="宋体" w:hint="eastAsia"/>
          <w:snapToGrid w:val="0"/>
          <w:kern w:val="0"/>
          <w:sz w:val="24"/>
        </w:rPr>
        <w:t>有责任采取各种合理的预防措施，防止其员工发生各种违法、违禁、暴力或妨碍治安的行为。</w:t>
      </w:r>
    </w:p>
    <w:p w14:paraId="6CA7DD4F" w14:textId="77777777" w:rsidR="003E43B7" w:rsidRPr="007D72B0" w:rsidRDefault="00B12496">
      <w:pPr>
        <w:autoSpaceDE w:val="0"/>
        <w:autoSpaceDN w:val="0"/>
        <w:adjustRightInd w:val="0"/>
        <w:snapToGrid w:val="0"/>
        <w:spacing w:line="360" w:lineRule="auto"/>
        <w:ind w:firstLineChars="200" w:firstLine="480"/>
        <w:rPr>
          <w:rFonts w:ascii="宋体" w:hAnsi="宋体" w:cs="宋体"/>
          <w:snapToGrid w:val="0"/>
          <w:kern w:val="0"/>
          <w:sz w:val="24"/>
          <w:lang w:val="zh-CN"/>
        </w:rPr>
      </w:pPr>
      <w:r w:rsidRPr="007D72B0">
        <w:rPr>
          <w:rFonts w:ascii="宋体" w:hAnsi="宋体" w:hint="eastAsia"/>
          <w:snapToGrid w:val="0"/>
          <w:kern w:val="0"/>
          <w:sz w:val="24"/>
        </w:rPr>
        <w:t>（五）参加施工的人员，必须接受安全技术教育，熟知和遵守所在岗位（工种）的各项安全技术操作规程，定期进行安全技术考核。对于从事电气、</w:t>
      </w:r>
      <w:r w:rsidRPr="007D72B0">
        <w:rPr>
          <w:rFonts w:ascii="宋体" w:hAnsi="宋体" w:cs="宋体" w:hint="eastAsia"/>
          <w:snapToGrid w:val="0"/>
          <w:kern w:val="0"/>
          <w:sz w:val="24"/>
          <w:lang w:val="zh-CN"/>
        </w:rPr>
        <w:t>起重、登高作业、焊接等特殊工种的人员，须经过专业培训，获得《安全操作合格证》后，方准上岗。施工现场如出现特种行业无证上岗时，项目经理必须承担责任。</w:t>
      </w:r>
    </w:p>
    <w:p w14:paraId="7EE20200" w14:textId="77777777" w:rsidR="003E43B7" w:rsidRPr="007D72B0" w:rsidRDefault="00B12496">
      <w:pPr>
        <w:autoSpaceDE w:val="0"/>
        <w:autoSpaceDN w:val="0"/>
        <w:adjustRightInd w:val="0"/>
        <w:snapToGrid w:val="0"/>
        <w:spacing w:line="360" w:lineRule="auto"/>
        <w:ind w:firstLineChars="200" w:firstLine="480"/>
        <w:rPr>
          <w:rFonts w:ascii="宋体" w:hAnsi="宋体" w:cs="宋体"/>
          <w:snapToGrid w:val="0"/>
          <w:kern w:val="0"/>
          <w:sz w:val="24"/>
          <w:lang w:val="zh-CN"/>
        </w:rPr>
      </w:pPr>
      <w:r w:rsidRPr="007D72B0">
        <w:rPr>
          <w:rFonts w:ascii="宋体" w:hAnsi="宋体" w:cs="宋体" w:hint="eastAsia"/>
          <w:snapToGrid w:val="0"/>
          <w:kern w:val="0"/>
          <w:sz w:val="24"/>
          <w:lang w:val="zh-CN"/>
        </w:rPr>
        <w:t>（六）对于</w:t>
      </w:r>
      <w:r w:rsidRPr="007D72B0">
        <w:rPr>
          <w:rFonts w:ascii="宋体" w:hAnsi="宋体" w:hint="eastAsia"/>
          <w:snapToGrid w:val="0"/>
          <w:kern w:val="0"/>
          <w:sz w:val="24"/>
        </w:rPr>
        <w:t>易燃易爆</w:t>
      </w:r>
      <w:r w:rsidRPr="007D72B0">
        <w:rPr>
          <w:rFonts w:ascii="宋体" w:hAnsi="宋体" w:cs="宋体" w:hint="eastAsia"/>
          <w:snapToGrid w:val="0"/>
          <w:kern w:val="0"/>
          <w:sz w:val="24"/>
          <w:lang w:val="zh-CN"/>
        </w:rPr>
        <w:t>的材料除应专门妥善保管之外，还应配备足够的消防设施，所有施工人员都应熟悉消防设备的性能和使用方法；乙方不能将任何种类的爆炸物给予、易货或以其他方式转让给任何其他人，或允许、容忍上述同样行为。</w:t>
      </w:r>
    </w:p>
    <w:p w14:paraId="3F73C631" w14:textId="77777777" w:rsidR="003E43B7" w:rsidRPr="007D72B0" w:rsidRDefault="00B12496">
      <w:pPr>
        <w:autoSpaceDE w:val="0"/>
        <w:autoSpaceDN w:val="0"/>
        <w:adjustRightInd w:val="0"/>
        <w:snapToGrid w:val="0"/>
        <w:spacing w:line="360" w:lineRule="auto"/>
        <w:ind w:firstLineChars="200" w:firstLine="480"/>
        <w:rPr>
          <w:rFonts w:ascii="宋体" w:hAnsi="宋体" w:cs="宋体"/>
          <w:snapToGrid w:val="0"/>
          <w:kern w:val="0"/>
          <w:sz w:val="24"/>
          <w:lang w:val="zh-CN"/>
        </w:rPr>
      </w:pPr>
      <w:r w:rsidRPr="007D72B0">
        <w:rPr>
          <w:rFonts w:ascii="宋体" w:hAnsi="宋体" w:cs="宋体" w:hint="eastAsia"/>
          <w:snapToGrid w:val="0"/>
          <w:kern w:val="0"/>
          <w:sz w:val="24"/>
          <w:lang w:val="zh-CN"/>
        </w:rPr>
        <w:t>（七）</w:t>
      </w:r>
      <w:r w:rsidRPr="007D72B0">
        <w:rPr>
          <w:rFonts w:ascii="宋体" w:hAnsi="宋体" w:hint="eastAsia"/>
          <w:snapToGrid w:val="0"/>
          <w:kern w:val="0"/>
          <w:sz w:val="24"/>
        </w:rPr>
        <w:t>操作</w:t>
      </w:r>
      <w:r w:rsidRPr="007D72B0">
        <w:rPr>
          <w:rFonts w:ascii="宋体" w:hAnsi="宋体" w:cs="宋体" w:hint="eastAsia"/>
          <w:snapToGrid w:val="0"/>
          <w:kern w:val="0"/>
          <w:sz w:val="24"/>
          <w:lang w:val="zh-CN"/>
        </w:rPr>
        <w:t>人员上岗，必须按规定穿戴安全帽等防护用品。项目经理和专职安全员应随时检查劳动防护用品的穿戴情况，不按规定穿戴防护用品的人员不得上岗。</w:t>
      </w:r>
    </w:p>
    <w:p w14:paraId="578719F2" w14:textId="77777777" w:rsidR="003E43B7" w:rsidRPr="007D72B0" w:rsidRDefault="00B12496">
      <w:pPr>
        <w:autoSpaceDE w:val="0"/>
        <w:autoSpaceDN w:val="0"/>
        <w:adjustRightInd w:val="0"/>
        <w:snapToGrid w:val="0"/>
        <w:spacing w:line="360" w:lineRule="auto"/>
        <w:ind w:firstLineChars="200" w:firstLine="480"/>
        <w:rPr>
          <w:rFonts w:ascii="宋体" w:hAnsi="宋体" w:cs="宋体"/>
          <w:snapToGrid w:val="0"/>
          <w:kern w:val="0"/>
          <w:sz w:val="24"/>
          <w:lang w:val="zh-CN"/>
        </w:rPr>
      </w:pPr>
      <w:r w:rsidRPr="007D72B0">
        <w:rPr>
          <w:rFonts w:ascii="宋体" w:hAnsi="宋体" w:cs="宋体" w:hint="eastAsia"/>
          <w:snapToGrid w:val="0"/>
          <w:kern w:val="0"/>
          <w:sz w:val="24"/>
          <w:lang w:val="zh-CN"/>
        </w:rPr>
        <w:t>（八）所有施工</w:t>
      </w:r>
      <w:r w:rsidRPr="007D72B0">
        <w:rPr>
          <w:rFonts w:ascii="宋体" w:hAnsi="宋体" w:hint="eastAsia"/>
          <w:snapToGrid w:val="0"/>
          <w:kern w:val="0"/>
          <w:sz w:val="24"/>
        </w:rPr>
        <w:t>机具</w:t>
      </w:r>
      <w:r w:rsidRPr="007D72B0">
        <w:rPr>
          <w:rFonts w:ascii="宋体" w:hAnsi="宋体" w:cs="宋体" w:hint="eastAsia"/>
          <w:snapToGrid w:val="0"/>
          <w:kern w:val="0"/>
          <w:sz w:val="24"/>
          <w:lang w:val="zh-CN"/>
        </w:rPr>
        <w:t>设备和高处作业的设备均应定期检查，并有安全员的签名记录，保证其经常处于完好状态，不合格的机具、设备和劳动保护用品严禁使用。</w:t>
      </w:r>
    </w:p>
    <w:p w14:paraId="74FB3213" w14:textId="77777777" w:rsidR="003E43B7" w:rsidRPr="007D72B0" w:rsidRDefault="00B12496">
      <w:pPr>
        <w:autoSpaceDE w:val="0"/>
        <w:autoSpaceDN w:val="0"/>
        <w:adjustRightInd w:val="0"/>
        <w:snapToGrid w:val="0"/>
        <w:spacing w:line="360" w:lineRule="auto"/>
        <w:ind w:firstLineChars="200" w:firstLine="480"/>
        <w:rPr>
          <w:rFonts w:ascii="宋体" w:hAnsi="宋体" w:cs="宋体"/>
          <w:snapToGrid w:val="0"/>
          <w:kern w:val="0"/>
          <w:sz w:val="24"/>
          <w:lang w:val="zh-CN"/>
        </w:rPr>
      </w:pPr>
      <w:r w:rsidRPr="007D72B0">
        <w:rPr>
          <w:rFonts w:ascii="宋体" w:hAnsi="宋体" w:cs="宋体" w:hint="eastAsia"/>
          <w:snapToGrid w:val="0"/>
          <w:kern w:val="0"/>
          <w:sz w:val="24"/>
          <w:lang w:val="zh-CN"/>
        </w:rPr>
        <w:t>（九）施工中采用新技术、新工艺、新设备、新材料，必须制定相应的安全技术措施。施工现场必须按规定有针对性地悬挂安全标志牌。</w:t>
      </w:r>
    </w:p>
    <w:p w14:paraId="63BD08F2" w14:textId="77777777" w:rsidR="003E43B7" w:rsidRPr="007D72B0" w:rsidRDefault="00B12496">
      <w:pPr>
        <w:autoSpaceDE w:val="0"/>
        <w:autoSpaceDN w:val="0"/>
        <w:adjustRightInd w:val="0"/>
        <w:snapToGrid w:val="0"/>
        <w:spacing w:line="360" w:lineRule="auto"/>
        <w:ind w:firstLineChars="200" w:firstLine="480"/>
        <w:rPr>
          <w:rFonts w:ascii="宋体" w:hAnsi="宋体" w:cs="宋体"/>
          <w:snapToGrid w:val="0"/>
          <w:kern w:val="0"/>
          <w:sz w:val="24"/>
          <w:lang w:val="zh-CN"/>
        </w:rPr>
      </w:pPr>
      <w:r w:rsidRPr="007D72B0">
        <w:rPr>
          <w:rFonts w:ascii="宋体" w:hAnsi="宋体" w:cs="宋体" w:hint="eastAsia"/>
          <w:snapToGrid w:val="0"/>
          <w:kern w:val="0"/>
          <w:sz w:val="24"/>
          <w:lang w:val="zh-CN"/>
        </w:rPr>
        <w:t>（十）乙方</w:t>
      </w:r>
      <w:r w:rsidRPr="007D72B0">
        <w:rPr>
          <w:rFonts w:ascii="宋体" w:hAnsi="宋体" w:hint="eastAsia"/>
          <w:snapToGrid w:val="0"/>
          <w:kern w:val="0"/>
          <w:sz w:val="24"/>
        </w:rPr>
        <w:t>必须</w:t>
      </w:r>
      <w:r w:rsidRPr="007D72B0">
        <w:rPr>
          <w:rFonts w:ascii="宋体" w:hAnsi="宋体" w:cs="宋体" w:hint="eastAsia"/>
          <w:snapToGrid w:val="0"/>
          <w:kern w:val="0"/>
          <w:sz w:val="24"/>
          <w:lang w:val="zh-CN"/>
        </w:rPr>
        <w:t>按照本工程项目特点，制定安全事故应急救援预案；如果发生安全事故，应按照《建设工程安全管理条例》的有关规定上报有关部门，并按照</w:t>
      </w:r>
      <w:r w:rsidRPr="007D72B0">
        <w:rPr>
          <w:rFonts w:ascii="宋体" w:hAnsi="宋体"/>
          <w:snapToGrid w:val="0"/>
          <w:kern w:val="0"/>
          <w:sz w:val="24"/>
        </w:rPr>
        <w:t>“</w:t>
      </w:r>
      <w:r w:rsidRPr="007D72B0">
        <w:rPr>
          <w:rFonts w:ascii="宋体" w:hAnsi="宋体" w:cs="宋体" w:hint="eastAsia"/>
          <w:snapToGrid w:val="0"/>
          <w:kern w:val="0"/>
          <w:sz w:val="24"/>
          <w:lang w:val="zh-CN"/>
        </w:rPr>
        <w:t>四不放过</w:t>
      </w:r>
      <w:r w:rsidRPr="007D72B0">
        <w:rPr>
          <w:rFonts w:ascii="宋体" w:hAnsi="宋体"/>
          <w:snapToGrid w:val="0"/>
          <w:kern w:val="0"/>
          <w:sz w:val="24"/>
        </w:rPr>
        <w:t>”</w:t>
      </w:r>
      <w:r w:rsidRPr="007D72B0">
        <w:rPr>
          <w:rFonts w:ascii="宋体" w:hAnsi="宋体" w:cs="宋体" w:hint="eastAsia"/>
          <w:snapToGrid w:val="0"/>
          <w:kern w:val="0"/>
          <w:sz w:val="24"/>
          <w:lang w:val="zh-CN"/>
        </w:rPr>
        <w:t>的原则调查处理。</w:t>
      </w:r>
    </w:p>
    <w:p w14:paraId="660D2A77" w14:textId="77777777" w:rsidR="003E43B7" w:rsidRPr="007D72B0" w:rsidRDefault="00B12496">
      <w:pPr>
        <w:autoSpaceDE w:val="0"/>
        <w:autoSpaceDN w:val="0"/>
        <w:adjustRightInd w:val="0"/>
        <w:snapToGrid w:val="0"/>
        <w:spacing w:line="360" w:lineRule="auto"/>
        <w:ind w:firstLineChars="200" w:firstLine="480"/>
        <w:rPr>
          <w:rFonts w:ascii="宋体" w:hAnsi="宋体" w:cs="宋体"/>
          <w:snapToGrid w:val="0"/>
          <w:kern w:val="0"/>
          <w:sz w:val="24"/>
          <w:lang w:val="zh-CN"/>
        </w:rPr>
      </w:pPr>
      <w:r w:rsidRPr="007D72B0">
        <w:rPr>
          <w:rFonts w:ascii="宋体" w:hAnsi="宋体" w:cs="宋体" w:hint="eastAsia"/>
          <w:snapToGrid w:val="0"/>
          <w:kern w:val="0"/>
          <w:sz w:val="24"/>
          <w:lang w:val="zh-CN"/>
        </w:rPr>
        <w:t>（十一）遵守</w:t>
      </w:r>
      <w:r w:rsidRPr="007D72B0">
        <w:rPr>
          <w:rFonts w:ascii="宋体" w:hAnsi="宋体" w:hint="eastAsia"/>
          <w:snapToGrid w:val="0"/>
          <w:kern w:val="0"/>
          <w:sz w:val="24"/>
        </w:rPr>
        <w:t>《广州市重点公共建设项目管理办公室建设项目环境管理规定》（试行）、《广州市重点公共建设项目管理办公室建设项目职业健康安全管理规定》（试行）</w:t>
      </w:r>
      <w:r w:rsidRPr="007D72B0">
        <w:rPr>
          <w:rFonts w:ascii="宋体" w:hAnsi="宋体" w:cs="宋体" w:hint="eastAsia"/>
          <w:snapToGrid w:val="0"/>
          <w:kern w:val="0"/>
          <w:sz w:val="24"/>
          <w:lang w:val="zh-CN"/>
        </w:rPr>
        <w:t>等安全生产管理制度。</w:t>
      </w:r>
    </w:p>
    <w:p w14:paraId="22230F6B" w14:textId="77777777" w:rsidR="003E43B7" w:rsidRPr="007D72B0" w:rsidRDefault="00B12496">
      <w:pPr>
        <w:autoSpaceDE w:val="0"/>
        <w:autoSpaceDN w:val="0"/>
        <w:adjustRightInd w:val="0"/>
        <w:snapToGrid w:val="0"/>
        <w:spacing w:line="360" w:lineRule="auto"/>
        <w:ind w:firstLineChars="200" w:firstLine="482"/>
        <w:rPr>
          <w:rFonts w:ascii="宋体" w:hAnsi="宋体" w:cs="宋体"/>
          <w:b/>
          <w:snapToGrid w:val="0"/>
          <w:kern w:val="0"/>
          <w:sz w:val="24"/>
          <w:lang w:val="zh-CN"/>
        </w:rPr>
      </w:pPr>
      <w:bookmarkStart w:id="358" w:name="_Toc25618_WPSOffice_Level1"/>
      <w:r w:rsidRPr="007D72B0">
        <w:rPr>
          <w:rFonts w:ascii="宋体" w:hAnsi="宋体" w:cs="宋体" w:hint="eastAsia"/>
          <w:b/>
          <w:snapToGrid w:val="0"/>
          <w:kern w:val="0"/>
          <w:sz w:val="24"/>
          <w:lang w:val="zh-CN"/>
        </w:rPr>
        <w:t>三、违约责任</w:t>
      </w:r>
      <w:bookmarkEnd w:id="358"/>
    </w:p>
    <w:p w14:paraId="36133CD6" w14:textId="77777777" w:rsidR="003E43B7" w:rsidRPr="007D72B0" w:rsidRDefault="00B12496">
      <w:pPr>
        <w:autoSpaceDE w:val="0"/>
        <w:autoSpaceDN w:val="0"/>
        <w:adjustRightInd w:val="0"/>
        <w:snapToGrid w:val="0"/>
        <w:spacing w:line="360" w:lineRule="auto"/>
        <w:ind w:firstLineChars="200" w:firstLine="480"/>
        <w:rPr>
          <w:rFonts w:ascii="宋体" w:hAnsi="宋体" w:cs="宋体"/>
          <w:snapToGrid w:val="0"/>
          <w:kern w:val="0"/>
          <w:sz w:val="24"/>
          <w:lang w:val="zh-CN"/>
        </w:rPr>
      </w:pPr>
      <w:r w:rsidRPr="007D72B0">
        <w:rPr>
          <w:rFonts w:ascii="宋体" w:hAnsi="宋体" w:cs="宋体" w:hint="eastAsia"/>
          <w:snapToGrid w:val="0"/>
          <w:kern w:val="0"/>
          <w:sz w:val="24"/>
          <w:lang w:val="zh-CN"/>
        </w:rPr>
        <w:t>如因甲方或乙方失职或违约，将依据《建设工程安全管理条例》、总承包合同及有关规定追究责任。</w:t>
      </w:r>
    </w:p>
    <w:p w14:paraId="1B11A3BA" w14:textId="77777777" w:rsidR="003E43B7" w:rsidRPr="007D72B0" w:rsidRDefault="00B12496">
      <w:pPr>
        <w:adjustRightInd w:val="0"/>
        <w:snapToGrid w:val="0"/>
        <w:spacing w:line="360" w:lineRule="auto"/>
        <w:ind w:firstLineChars="200" w:firstLine="480"/>
        <w:rPr>
          <w:rFonts w:ascii="宋体" w:hAnsi="宋体"/>
          <w:snapToGrid w:val="0"/>
          <w:kern w:val="0"/>
          <w:sz w:val="24"/>
        </w:rPr>
      </w:pPr>
      <w:r w:rsidRPr="007D72B0">
        <w:rPr>
          <w:rFonts w:ascii="宋体" w:hAnsi="宋体" w:cs="宋体" w:hint="eastAsia"/>
          <w:snapToGrid w:val="0"/>
          <w:kern w:val="0"/>
          <w:sz w:val="24"/>
          <w:lang w:val="zh-CN"/>
        </w:rPr>
        <w:t>本安全生产合同由双方</w:t>
      </w:r>
      <w:r w:rsidRPr="007D72B0">
        <w:rPr>
          <w:rFonts w:ascii="宋体" w:hAnsi="宋体" w:hint="eastAsia"/>
          <w:snapToGrid w:val="0"/>
          <w:kern w:val="0"/>
          <w:sz w:val="24"/>
        </w:rPr>
        <w:t>法定代表人（或委托代理人）签字或加盖公章</w:t>
      </w:r>
      <w:r w:rsidRPr="007D72B0">
        <w:rPr>
          <w:rFonts w:ascii="宋体" w:hAnsi="宋体" w:cs="宋体" w:hint="eastAsia"/>
          <w:snapToGrid w:val="0"/>
          <w:kern w:val="0"/>
          <w:sz w:val="24"/>
          <w:lang w:val="zh-CN"/>
        </w:rPr>
        <w:t>后生效。工程竣工验收后失效。</w:t>
      </w:r>
    </w:p>
    <w:p w14:paraId="0EC2E313" w14:textId="77777777" w:rsidR="003E43B7" w:rsidRPr="007D72B0" w:rsidRDefault="00B12496">
      <w:pPr>
        <w:adjustRightInd w:val="0"/>
        <w:snapToGrid w:val="0"/>
        <w:spacing w:line="400" w:lineRule="exact"/>
        <w:ind w:right="11"/>
        <w:rPr>
          <w:rFonts w:ascii="宋体" w:hAnsi="宋体"/>
          <w:snapToGrid w:val="0"/>
          <w:kern w:val="0"/>
          <w:sz w:val="24"/>
        </w:rPr>
      </w:pPr>
      <w:r w:rsidRPr="007D72B0">
        <w:rPr>
          <w:rFonts w:ascii="宋体" w:hAnsi="宋体" w:hint="eastAsia"/>
          <w:snapToGrid w:val="0"/>
          <w:kern w:val="0"/>
          <w:sz w:val="24"/>
        </w:rPr>
        <w:lastRenderedPageBreak/>
        <w:t>（本页以下无正文）</w:t>
      </w:r>
    </w:p>
    <w:p w14:paraId="658E14D6" w14:textId="77777777" w:rsidR="003E43B7" w:rsidRPr="007D72B0" w:rsidRDefault="003E43B7">
      <w:pPr>
        <w:adjustRightInd w:val="0"/>
        <w:snapToGrid w:val="0"/>
        <w:spacing w:line="400" w:lineRule="exact"/>
        <w:ind w:right="11"/>
        <w:rPr>
          <w:rFonts w:ascii="宋体" w:hAnsi="宋体"/>
          <w:snapToGrid w:val="0"/>
          <w:kern w:val="0"/>
          <w:sz w:val="24"/>
        </w:rPr>
      </w:pPr>
    </w:p>
    <w:p w14:paraId="16C233C8" w14:textId="77777777" w:rsidR="003E43B7" w:rsidRPr="007D72B0" w:rsidRDefault="00B12496">
      <w:pPr>
        <w:adjustRightInd w:val="0"/>
        <w:snapToGrid w:val="0"/>
        <w:spacing w:line="400" w:lineRule="exact"/>
        <w:ind w:right="11"/>
        <w:rPr>
          <w:rFonts w:ascii="宋体" w:hAnsi="宋体" w:cs="宋体"/>
          <w:snapToGrid w:val="0"/>
          <w:spacing w:val="-20"/>
          <w:kern w:val="0"/>
          <w:sz w:val="24"/>
        </w:rPr>
      </w:pPr>
      <w:r w:rsidRPr="007D72B0">
        <w:rPr>
          <w:rFonts w:ascii="宋体" w:hAnsi="宋体" w:cs="宋体" w:hint="eastAsia"/>
          <w:snapToGrid w:val="0"/>
          <w:kern w:val="0"/>
          <w:sz w:val="24"/>
        </w:rPr>
        <w:t xml:space="preserve">发包人： </w:t>
      </w:r>
      <w:r w:rsidRPr="007D72B0">
        <w:rPr>
          <w:rFonts w:ascii="宋体" w:hAnsi="宋体" w:cs="宋体" w:hint="eastAsia"/>
          <w:snapToGrid w:val="0"/>
          <w:spacing w:val="-20"/>
          <w:kern w:val="0"/>
          <w:sz w:val="24"/>
        </w:rPr>
        <w:t xml:space="preserve">                                         </w:t>
      </w:r>
      <w:r w:rsidRPr="007D72B0">
        <w:rPr>
          <w:rFonts w:ascii="宋体" w:hAnsi="宋体" w:cs="宋体" w:hint="eastAsia"/>
          <w:snapToGrid w:val="0"/>
          <w:kern w:val="0"/>
          <w:sz w:val="24"/>
        </w:rPr>
        <w:t>承包人：</w:t>
      </w:r>
    </w:p>
    <w:p w14:paraId="3349318F" w14:textId="77777777" w:rsidR="003E43B7" w:rsidRPr="007D72B0" w:rsidRDefault="003E43B7">
      <w:pPr>
        <w:adjustRightInd w:val="0"/>
        <w:snapToGrid w:val="0"/>
        <w:spacing w:line="400" w:lineRule="exact"/>
        <w:ind w:right="11"/>
        <w:rPr>
          <w:rFonts w:ascii="宋体" w:hAnsi="宋体"/>
          <w:b/>
          <w:snapToGrid w:val="0"/>
          <w:kern w:val="0"/>
          <w:sz w:val="24"/>
        </w:rPr>
      </w:pPr>
    </w:p>
    <w:p w14:paraId="19FF13BE" w14:textId="54947056" w:rsidR="003E43B7" w:rsidRPr="007D72B0" w:rsidRDefault="00B12496" w:rsidP="00B869DA">
      <w:pPr>
        <w:adjustRightInd w:val="0"/>
        <w:snapToGrid w:val="0"/>
        <w:spacing w:line="400" w:lineRule="exact"/>
        <w:ind w:right="11"/>
        <w:rPr>
          <w:rFonts w:ascii="宋体" w:hAnsi="宋体" w:cs="宋体"/>
          <w:snapToGrid w:val="0"/>
          <w:kern w:val="0"/>
          <w:sz w:val="24"/>
        </w:rPr>
      </w:pPr>
      <w:r w:rsidRPr="007D72B0">
        <w:rPr>
          <w:rFonts w:ascii="宋体" w:hAnsi="宋体" w:cs="宋体" w:hint="eastAsia"/>
          <w:snapToGrid w:val="0"/>
          <w:kern w:val="0"/>
          <w:sz w:val="24"/>
        </w:rPr>
        <w:t xml:space="preserve">（盖章）           </w:t>
      </w:r>
      <w:r w:rsidR="00B869DA">
        <w:rPr>
          <w:rFonts w:ascii="宋体" w:hAnsi="宋体" w:cs="宋体"/>
          <w:snapToGrid w:val="0"/>
          <w:kern w:val="0"/>
          <w:sz w:val="24"/>
        </w:rPr>
        <w:t xml:space="preserve">               </w:t>
      </w:r>
      <w:r w:rsidRPr="007D72B0">
        <w:rPr>
          <w:rFonts w:ascii="宋体" w:hAnsi="宋体" w:cs="宋体" w:hint="eastAsia"/>
          <w:snapToGrid w:val="0"/>
          <w:kern w:val="0"/>
          <w:sz w:val="24"/>
        </w:rPr>
        <w:t>（盖章）</w:t>
      </w:r>
    </w:p>
    <w:p w14:paraId="69A51CDD" w14:textId="77777777" w:rsidR="003E43B7" w:rsidRPr="007D72B0" w:rsidRDefault="003E43B7">
      <w:pPr>
        <w:adjustRightInd w:val="0"/>
        <w:snapToGrid w:val="0"/>
        <w:spacing w:line="400" w:lineRule="exact"/>
        <w:ind w:right="11"/>
        <w:rPr>
          <w:rFonts w:ascii="宋体" w:hAnsi="宋体" w:cs="宋体"/>
          <w:snapToGrid w:val="0"/>
          <w:kern w:val="0"/>
          <w:sz w:val="24"/>
        </w:rPr>
      </w:pPr>
    </w:p>
    <w:p w14:paraId="7E513701" w14:textId="77777777" w:rsidR="003E43B7" w:rsidRPr="007D72B0" w:rsidRDefault="00B12496">
      <w:pPr>
        <w:adjustRightInd w:val="0"/>
        <w:snapToGrid w:val="0"/>
        <w:spacing w:line="400" w:lineRule="exact"/>
        <w:ind w:right="11"/>
        <w:rPr>
          <w:rFonts w:ascii="宋体" w:hAnsi="宋体" w:cs="宋体"/>
          <w:snapToGrid w:val="0"/>
          <w:kern w:val="0"/>
          <w:sz w:val="24"/>
        </w:rPr>
      </w:pPr>
      <w:r w:rsidRPr="007D72B0">
        <w:rPr>
          <w:rFonts w:ascii="宋体" w:hAnsi="宋体" w:cs="宋体" w:hint="eastAsia"/>
          <w:snapToGrid w:val="0"/>
          <w:kern w:val="0"/>
          <w:sz w:val="24"/>
        </w:rPr>
        <w:t>法定代表人：                        法定代表人：</w:t>
      </w:r>
    </w:p>
    <w:p w14:paraId="0CB810B6" w14:textId="77777777" w:rsidR="003E43B7" w:rsidRPr="007D72B0" w:rsidRDefault="003E43B7">
      <w:pPr>
        <w:tabs>
          <w:tab w:val="left" w:pos="5460"/>
        </w:tabs>
        <w:adjustRightInd w:val="0"/>
        <w:snapToGrid w:val="0"/>
        <w:spacing w:line="400" w:lineRule="exact"/>
        <w:ind w:leftChars="-1" w:left="-2" w:right="11"/>
        <w:rPr>
          <w:rFonts w:ascii="宋体" w:hAnsi="宋体" w:cs="宋体"/>
          <w:snapToGrid w:val="0"/>
          <w:kern w:val="0"/>
          <w:sz w:val="24"/>
        </w:rPr>
      </w:pPr>
    </w:p>
    <w:p w14:paraId="0C65C699" w14:textId="77777777" w:rsidR="003E43B7" w:rsidRPr="007D72B0" w:rsidRDefault="00B12496">
      <w:pPr>
        <w:tabs>
          <w:tab w:val="left" w:pos="5460"/>
        </w:tabs>
        <w:adjustRightInd w:val="0"/>
        <w:snapToGrid w:val="0"/>
        <w:spacing w:line="400" w:lineRule="exact"/>
        <w:ind w:leftChars="-1" w:left="-2" w:right="11"/>
        <w:rPr>
          <w:rFonts w:ascii="宋体" w:hAnsi="宋体" w:cs="宋体"/>
          <w:snapToGrid w:val="0"/>
          <w:kern w:val="0"/>
          <w:sz w:val="24"/>
        </w:rPr>
      </w:pPr>
      <w:r w:rsidRPr="007D72B0">
        <w:rPr>
          <w:rFonts w:ascii="宋体" w:hAnsi="宋体" w:cs="宋体" w:hint="eastAsia"/>
          <w:snapToGrid w:val="0"/>
          <w:kern w:val="0"/>
          <w:sz w:val="24"/>
        </w:rPr>
        <w:t>或委托代理人：                       或委托代理人：</w:t>
      </w:r>
    </w:p>
    <w:p w14:paraId="3780A311" w14:textId="77777777" w:rsidR="003E43B7" w:rsidRPr="007D72B0" w:rsidRDefault="003E43B7">
      <w:pPr>
        <w:tabs>
          <w:tab w:val="left" w:pos="5460"/>
        </w:tabs>
        <w:adjustRightInd w:val="0"/>
        <w:snapToGrid w:val="0"/>
        <w:spacing w:line="400" w:lineRule="exact"/>
        <w:ind w:leftChars="-1" w:left="-2" w:right="11"/>
        <w:rPr>
          <w:rFonts w:ascii="宋体" w:hAnsi="宋体"/>
          <w:snapToGrid w:val="0"/>
          <w:kern w:val="0"/>
          <w:sz w:val="24"/>
        </w:rPr>
      </w:pPr>
    </w:p>
    <w:p w14:paraId="5CFC8197" w14:textId="77777777" w:rsidR="003E43B7" w:rsidRPr="007D72B0" w:rsidRDefault="003E43B7">
      <w:pPr>
        <w:rPr>
          <w:rFonts w:ascii="宋体" w:hAnsi="宋体"/>
          <w:snapToGrid w:val="0"/>
          <w:kern w:val="0"/>
          <w:sz w:val="24"/>
        </w:rPr>
      </w:pPr>
    </w:p>
    <w:p w14:paraId="5E046375" w14:textId="77777777" w:rsidR="003E43B7" w:rsidRPr="007D72B0" w:rsidRDefault="003E43B7">
      <w:pPr>
        <w:tabs>
          <w:tab w:val="left" w:pos="5460"/>
        </w:tabs>
        <w:adjustRightInd w:val="0"/>
        <w:snapToGrid w:val="0"/>
        <w:spacing w:line="360" w:lineRule="exact"/>
        <w:ind w:leftChars="-1" w:left="-2" w:right="11"/>
        <w:rPr>
          <w:rFonts w:ascii="宋体" w:hAnsi="宋体"/>
          <w:snapToGrid w:val="0"/>
          <w:kern w:val="0"/>
          <w:sz w:val="24"/>
        </w:rPr>
      </w:pPr>
    </w:p>
    <w:p w14:paraId="69686508" w14:textId="77777777" w:rsidR="003E43B7" w:rsidRPr="007D72B0" w:rsidRDefault="003E43B7">
      <w:pPr>
        <w:tabs>
          <w:tab w:val="left" w:pos="5460"/>
        </w:tabs>
        <w:adjustRightInd w:val="0"/>
        <w:snapToGrid w:val="0"/>
        <w:spacing w:line="360" w:lineRule="exact"/>
        <w:ind w:right="11"/>
        <w:jc w:val="left"/>
        <w:rPr>
          <w:rFonts w:ascii="宋体" w:hAnsi="宋体"/>
          <w:snapToGrid w:val="0"/>
          <w:kern w:val="0"/>
          <w:sz w:val="24"/>
        </w:rPr>
      </w:pPr>
    </w:p>
    <w:p w14:paraId="64F8C277" w14:textId="77777777" w:rsidR="003E43B7" w:rsidRPr="007D72B0" w:rsidRDefault="003E43B7">
      <w:pPr>
        <w:tabs>
          <w:tab w:val="left" w:pos="5460"/>
        </w:tabs>
        <w:adjustRightInd w:val="0"/>
        <w:snapToGrid w:val="0"/>
        <w:spacing w:line="360" w:lineRule="exact"/>
        <w:ind w:right="11"/>
        <w:jc w:val="left"/>
        <w:rPr>
          <w:rFonts w:ascii="宋体" w:hAnsi="宋体"/>
          <w:snapToGrid w:val="0"/>
          <w:kern w:val="0"/>
          <w:sz w:val="24"/>
        </w:rPr>
      </w:pPr>
    </w:p>
    <w:p w14:paraId="364931E9" w14:textId="77777777" w:rsidR="003E43B7" w:rsidRPr="007D72B0" w:rsidRDefault="003E43B7">
      <w:pPr>
        <w:tabs>
          <w:tab w:val="left" w:pos="5460"/>
        </w:tabs>
        <w:adjustRightInd w:val="0"/>
        <w:snapToGrid w:val="0"/>
        <w:spacing w:line="360" w:lineRule="exact"/>
        <w:ind w:right="11"/>
        <w:jc w:val="left"/>
        <w:rPr>
          <w:rFonts w:ascii="宋体" w:hAnsi="宋体"/>
          <w:snapToGrid w:val="0"/>
          <w:kern w:val="0"/>
          <w:sz w:val="24"/>
        </w:rPr>
      </w:pPr>
    </w:p>
    <w:p w14:paraId="310C99F4" w14:textId="77777777" w:rsidR="003E43B7" w:rsidRPr="007D72B0" w:rsidRDefault="003E43B7">
      <w:pPr>
        <w:tabs>
          <w:tab w:val="left" w:pos="5460"/>
        </w:tabs>
        <w:adjustRightInd w:val="0"/>
        <w:snapToGrid w:val="0"/>
        <w:spacing w:line="360" w:lineRule="exact"/>
        <w:ind w:right="11"/>
        <w:jc w:val="left"/>
        <w:rPr>
          <w:rFonts w:ascii="宋体" w:hAnsi="宋体"/>
          <w:snapToGrid w:val="0"/>
          <w:kern w:val="0"/>
          <w:sz w:val="24"/>
        </w:rPr>
      </w:pPr>
    </w:p>
    <w:p w14:paraId="4B7AE51B" w14:textId="77777777" w:rsidR="003E43B7" w:rsidRPr="007D72B0" w:rsidRDefault="003E43B7">
      <w:pPr>
        <w:tabs>
          <w:tab w:val="left" w:pos="5460"/>
        </w:tabs>
        <w:adjustRightInd w:val="0"/>
        <w:snapToGrid w:val="0"/>
        <w:spacing w:line="360" w:lineRule="exact"/>
        <w:ind w:right="11"/>
        <w:jc w:val="left"/>
        <w:rPr>
          <w:rFonts w:ascii="宋体" w:hAnsi="宋体"/>
          <w:snapToGrid w:val="0"/>
          <w:kern w:val="0"/>
          <w:sz w:val="24"/>
        </w:rPr>
      </w:pPr>
    </w:p>
    <w:p w14:paraId="44B410E1" w14:textId="77777777" w:rsidR="003E43B7" w:rsidRPr="007D72B0" w:rsidRDefault="003E43B7">
      <w:pPr>
        <w:tabs>
          <w:tab w:val="left" w:pos="5460"/>
        </w:tabs>
        <w:adjustRightInd w:val="0"/>
        <w:snapToGrid w:val="0"/>
        <w:spacing w:line="360" w:lineRule="exact"/>
        <w:ind w:right="11"/>
        <w:jc w:val="left"/>
        <w:rPr>
          <w:rFonts w:ascii="宋体" w:hAnsi="宋体"/>
          <w:snapToGrid w:val="0"/>
          <w:kern w:val="0"/>
          <w:sz w:val="24"/>
        </w:rPr>
      </w:pPr>
    </w:p>
    <w:p w14:paraId="4AF859EF" w14:textId="77777777" w:rsidR="003E43B7" w:rsidRPr="007D72B0" w:rsidRDefault="003E43B7">
      <w:pPr>
        <w:tabs>
          <w:tab w:val="left" w:pos="5460"/>
        </w:tabs>
        <w:adjustRightInd w:val="0"/>
        <w:snapToGrid w:val="0"/>
        <w:spacing w:line="360" w:lineRule="exact"/>
        <w:ind w:right="11"/>
        <w:jc w:val="left"/>
        <w:rPr>
          <w:rFonts w:ascii="宋体" w:hAnsi="宋体"/>
          <w:snapToGrid w:val="0"/>
          <w:kern w:val="0"/>
          <w:sz w:val="24"/>
        </w:rPr>
      </w:pPr>
    </w:p>
    <w:p w14:paraId="349F09A1" w14:textId="77777777" w:rsidR="003E43B7" w:rsidRPr="007D72B0" w:rsidRDefault="003E43B7">
      <w:pPr>
        <w:tabs>
          <w:tab w:val="left" w:pos="5460"/>
        </w:tabs>
        <w:adjustRightInd w:val="0"/>
        <w:snapToGrid w:val="0"/>
        <w:spacing w:line="360" w:lineRule="exact"/>
        <w:ind w:right="11"/>
        <w:jc w:val="left"/>
        <w:rPr>
          <w:rFonts w:ascii="宋体" w:hAnsi="宋体"/>
          <w:snapToGrid w:val="0"/>
          <w:kern w:val="0"/>
          <w:sz w:val="24"/>
        </w:rPr>
      </w:pPr>
    </w:p>
    <w:p w14:paraId="54413D3A" w14:textId="77777777" w:rsidR="003E43B7" w:rsidRPr="007D72B0" w:rsidRDefault="003E43B7">
      <w:pPr>
        <w:tabs>
          <w:tab w:val="left" w:pos="5460"/>
        </w:tabs>
        <w:adjustRightInd w:val="0"/>
        <w:snapToGrid w:val="0"/>
        <w:spacing w:line="360" w:lineRule="exact"/>
        <w:ind w:right="11"/>
        <w:jc w:val="left"/>
        <w:rPr>
          <w:rFonts w:ascii="宋体" w:hAnsi="宋体"/>
          <w:snapToGrid w:val="0"/>
          <w:kern w:val="0"/>
          <w:sz w:val="24"/>
        </w:rPr>
      </w:pPr>
    </w:p>
    <w:p w14:paraId="65D6CECE" w14:textId="77777777" w:rsidR="003E43B7" w:rsidRPr="007D72B0" w:rsidRDefault="00B12496">
      <w:pPr>
        <w:adjustRightInd w:val="0"/>
        <w:snapToGrid w:val="0"/>
        <w:spacing w:line="360" w:lineRule="auto"/>
        <w:outlineLvl w:val="0"/>
        <w:rPr>
          <w:rFonts w:ascii="宋体" w:hAnsi="宋体"/>
          <w:snapToGrid w:val="0"/>
          <w:kern w:val="0"/>
          <w:sz w:val="24"/>
        </w:rPr>
      </w:pPr>
      <w:r w:rsidRPr="007D72B0">
        <w:rPr>
          <w:rFonts w:ascii="宋体" w:hAnsi="宋体"/>
          <w:snapToGrid w:val="0"/>
          <w:kern w:val="0"/>
          <w:sz w:val="24"/>
        </w:rPr>
        <w:br w:type="page"/>
      </w:r>
      <w:bookmarkStart w:id="359" w:name="_Toc518402639"/>
      <w:bookmarkStart w:id="360" w:name="_Toc504735674"/>
      <w:bookmarkStart w:id="361" w:name="_Toc5484"/>
      <w:bookmarkStart w:id="362" w:name="_Toc59802266"/>
      <w:r w:rsidRPr="007D72B0">
        <w:rPr>
          <w:rFonts w:ascii="宋体" w:hAnsi="宋体" w:hint="eastAsia"/>
          <w:snapToGrid w:val="0"/>
          <w:kern w:val="0"/>
          <w:sz w:val="24"/>
        </w:rPr>
        <w:lastRenderedPageBreak/>
        <w:t>附件4：</w:t>
      </w:r>
      <w:bookmarkEnd w:id="359"/>
      <w:bookmarkEnd w:id="360"/>
      <w:bookmarkEnd w:id="361"/>
      <w:bookmarkEnd w:id="362"/>
    </w:p>
    <w:p w14:paraId="7CC8B4E3" w14:textId="77777777" w:rsidR="003E43B7" w:rsidRPr="007D72B0" w:rsidRDefault="00B12496">
      <w:pPr>
        <w:adjustRightInd w:val="0"/>
        <w:snapToGrid w:val="0"/>
        <w:spacing w:line="360" w:lineRule="auto"/>
        <w:jc w:val="center"/>
        <w:rPr>
          <w:rFonts w:ascii="宋体" w:hAnsi="宋体"/>
          <w:b/>
          <w:snapToGrid w:val="0"/>
          <w:kern w:val="0"/>
          <w:sz w:val="32"/>
          <w:szCs w:val="32"/>
        </w:rPr>
      </w:pPr>
      <w:bookmarkStart w:id="363" w:name="_Toc1476_WPSOffice_Level1"/>
      <w:r w:rsidRPr="007D72B0">
        <w:rPr>
          <w:rFonts w:ascii="宋体" w:hAnsi="宋体" w:hint="eastAsia"/>
          <w:b/>
          <w:snapToGrid w:val="0"/>
          <w:kern w:val="0"/>
          <w:sz w:val="32"/>
          <w:szCs w:val="32"/>
        </w:rPr>
        <w:t>承包人履约保函（参考格式）</w:t>
      </w:r>
      <w:bookmarkEnd w:id="363"/>
    </w:p>
    <w:p w14:paraId="3AD05290" w14:textId="77777777" w:rsidR="003E43B7" w:rsidRPr="007D72B0" w:rsidRDefault="00B12496">
      <w:pPr>
        <w:autoSpaceDE w:val="0"/>
        <w:autoSpaceDN w:val="0"/>
        <w:adjustRightInd w:val="0"/>
        <w:snapToGrid w:val="0"/>
        <w:spacing w:line="360" w:lineRule="auto"/>
        <w:jc w:val="center"/>
        <w:rPr>
          <w:rFonts w:ascii="宋体" w:hAnsi="宋体" w:cs="宋体"/>
          <w:snapToGrid w:val="0"/>
          <w:kern w:val="0"/>
          <w:sz w:val="24"/>
          <w:szCs w:val="21"/>
          <w:lang w:val="zh-CN"/>
        </w:rPr>
      </w:pPr>
      <w:bookmarkStart w:id="364" w:name="_Toc1692_WPSOffice_Level2"/>
      <w:r w:rsidRPr="007D72B0">
        <w:rPr>
          <w:rFonts w:ascii="宋体" w:hAnsi="宋体" w:cs="宋体" w:hint="eastAsia"/>
          <w:snapToGrid w:val="0"/>
          <w:kern w:val="0"/>
          <w:sz w:val="24"/>
          <w:szCs w:val="21"/>
          <w:lang w:val="zh-CN"/>
        </w:rPr>
        <w:t>编号：</w:t>
      </w:r>
      <w:bookmarkEnd w:id="364"/>
    </w:p>
    <w:p w14:paraId="64FC3FF1" w14:textId="77777777" w:rsidR="003E43B7" w:rsidRPr="007D72B0" w:rsidRDefault="00B12496">
      <w:pPr>
        <w:spacing w:line="360" w:lineRule="auto"/>
        <w:ind w:leftChars="-270" w:left="-567" w:firstLineChars="105" w:firstLine="220"/>
        <w:jc w:val="left"/>
        <w:rPr>
          <w:rFonts w:ascii="宋体" w:hAnsi="宋体"/>
          <w:szCs w:val="21"/>
          <w:u w:val="single"/>
        </w:rPr>
      </w:pPr>
      <w:r w:rsidRPr="007D72B0">
        <w:rPr>
          <w:rFonts w:ascii="宋体" w:hAnsi="宋体"/>
          <w:szCs w:val="21"/>
        </w:rPr>
        <w:t xml:space="preserve">                                                     保函编号：            </w:t>
      </w:r>
      <w:r w:rsidRPr="007D72B0">
        <w:rPr>
          <w:rFonts w:ascii="宋体" w:hAnsi="宋体" w:hint="eastAsia"/>
          <w:szCs w:val="21"/>
        </w:rPr>
        <w:t>致：</w:t>
      </w:r>
      <w:r w:rsidRPr="007D72B0">
        <w:rPr>
          <w:rFonts w:ascii="宋体" w:hAnsi="宋体" w:hint="eastAsia"/>
          <w:szCs w:val="21"/>
          <w:u w:val="single"/>
        </w:rPr>
        <w:t xml:space="preserve">                  </w:t>
      </w:r>
    </w:p>
    <w:p w14:paraId="3C2DF464" w14:textId="77777777" w:rsidR="003E43B7" w:rsidRPr="007D72B0" w:rsidRDefault="00B12496">
      <w:pPr>
        <w:ind w:firstLineChars="200" w:firstLine="420"/>
        <w:jc w:val="left"/>
        <w:rPr>
          <w:rFonts w:ascii="宋体" w:hAnsi="宋体"/>
          <w:szCs w:val="21"/>
        </w:rPr>
      </w:pPr>
      <w:r w:rsidRPr="007D72B0">
        <w:rPr>
          <w:rFonts w:ascii="宋体" w:hAnsi="宋体" w:hint="eastAsia"/>
          <w:szCs w:val="21"/>
        </w:rPr>
        <w:t>鉴于（下称“委托人”）在贵单位的</w:t>
      </w:r>
      <w:r w:rsidRPr="007D72B0">
        <w:rPr>
          <w:rFonts w:ascii="宋体" w:hAnsi="宋体" w:hint="eastAsia"/>
          <w:szCs w:val="21"/>
          <w:u w:val="single"/>
        </w:rPr>
        <w:t xml:space="preserve"> </w:t>
      </w:r>
      <w:r w:rsidRPr="007D72B0">
        <w:rPr>
          <w:rFonts w:ascii="宋体" w:hAnsi="宋体"/>
          <w:szCs w:val="21"/>
          <w:u w:val="single"/>
        </w:rPr>
        <w:t xml:space="preserve">         </w:t>
      </w:r>
      <w:r w:rsidRPr="007D72B0">
        <w:rPr>
          <w:rFonts w:ascii="宋体" w:hAnsi="宋体" w:hint="eastAsia"/>
          <w:szCs w:val="21"/>
          <w:u w:val="single"/>
        </w:rPr>
        <w:t>项目</w:t>
      </w:r>
      <w:r w:rsidRPr="007D72B0">
        <w:rPr>
          <w:rFonts w:ascii="宋体" w:hAnsi="宋体"/>
          <w:szCs w:val="21"/>
        </w:rPr>
        <w:t>中标，我行同意为委托人出具履约保函，</w:t>
      </w:r>
      <w:r w:rsidRPr="007D72B0">
        <w:rPr>
          <w:rFonts w:ascii="宋体" w:hAnsi="宋体" w:hint="eastAsia"/>
          <w:szCs w:val="21"/>
        </w:rPr>
        <w:t>就</w:t>
      </w:r>
      <w:r w:rsidRPr="007D72B0">
        <w:rPr>
          <w:rFonts w:ascii="宋体" w:hAnsi="宋体"/>
          <w:szCs w:val="21"/>
        </w:rPr>
        <w:t>作为委托人履行</w:t>
      </w:r>
      <w:r w:rsidRPr="007D72B0">
        <w:rPr>
          <w:rFonts w:ascii="宋体" w:hAnsi="宋体" w:hint="eastAsia"/>
          <w:szCs w:val="21"/>
        </w:rPr>
        <w:t xml:space="preserve"> </w:t>
      </w:r>
      <w:r w:rsidRPr="007D72B0">
        <w:rPr>
          <w:rFonts w:ascii="宋体" w:hAnsi="宋体"/>
          <w:szCs w:val="21"/>
        </w:rPr>
        <w:t xml:space="preserve">                             </w:t>
      </w:r>
      <w:r w:rsidRPr="007D72B0">
        <w:rPr>
          <w:rFonts w:ascii="宋体" w:hAnsi="宋体" w:hint="eastAsia"/>
          <w:szCs w:val="21"/>
        </w:rPr>
        <w:t>合同（以下称“合同”）责任提供无条件的、不可撤销的连带担保，以使你方得到履约保函的保障。</w:t>
      </w:r>
    </w:p>
    <w:p w14:paraId="4A057320" w14:textId="77777777" w:rsidR="003E43B7" w:rsidRPr="007D72B0" w:rsidRDefault="00B12496">
      <w:pPr>
        <w:jc w:val="left"/>
        <w:rPr>
          <w:rFonts w:ascii="宋体" w:hAnsi="宋体"/>
          <w:szCs w:val="21"/>
        </w:rPr>
      </w:pPr>
      <w:r w:rsidRPr="007D72B0">
        <w:rPr>
          <w:rFonts w:ascii="宋体" w:hAnsi="宋体" w:hint="eastAsia"/>
          <w:szCs w:val="21"/>
        </w:rPr>
        <w:t>一、我行保证在收到贵单位于保函保证期间内送达的依本保函约定的索赔文件原件后，在</w:t>
      </w:r>
      <w:r w:rsidRPr="007D72B0">
        <w:rPr>
          <w:rFonts w:ascii="宋体" w:hAnsi="宋体"/>
          <w:szCs w:val="21"/>
          <w:u w:val="single"/>
        </w:rPr>
        <w:t xml:space="preserve"> 7 </w:t>
      </w:r>
      <w:r w:rsidRPr="007D72B0">
        <w:rPr>
          <w:rFonts w:ascii="宋体" w:hAnsi="宋体" w:hint="eastAsia"/>
          <w:szCs w:val="21"/>
        </w:rPr>
        <w:t>个工作日内无条件和不可改变地向贵单位支付金额最高不超过人民币（币种）</w:t>
      </w:r>
      <w:r w:rsidRPr="007D72B0">
        <w:rPr>
          <w:rFonts w:ascii="宋体" w:hAnsi="宋体" w:hint="eastAsia"/>
          <w:szCs w:val="21"/>
          <w:u w:val="single"/>
        </w:rPr>
        <w:t xml:space="preserve">    </w:t>
      </w:r>
      <w:r w:rsidRPr="007D72B0">
        <w:rPr>
          <w:rFonts w:ascii="宋体" w:hAnsi="宋体" w:hint="eastAsia"/>
          <w:szCs w:val="21"/>
        </w:rPr>
        <w:t>元的履约保证金，并放弃向你方提出任何异议和追索的权利。</w:t>
      </w:r>
    </w:p>
    <w:p w14:paraId="4E1E6173" w14:textId="77777777" w:rsidR="003E43B7" w:rsidRPr="007D72B0" w:rsidRDefault="00B12496">
      <w:pPr>
        <w:jc w:val="left"/>
        <w:rPr>
          <w:rFonts w:ascii="宋体" w:hAnsi="宋体"/>
          <w:szCs w:val="21"/>
        </w:rPr>
      </w:pPr>
      <w:r w:rsidRPr="007D72B0">
        <w:rPr>
          <w:rFonts w:ascii="宋体" w:hAnsi="宋体" w:hint="eastAsia"/>
          <w:szCs w:val="21"/>
        </w:rPr>
        <w:t>二、贵单位的索赔文件应符合下述条件：</w:t>
      </w:r>
    </w:p>
    <w:p w14:paraId="7E8D55E9" w14:textId="77777777" w:rsidR="003E43B7" w:rsidRPr="007D72B0" w:rsidRDefault="00B12496">
      <w:pPr>
        <w:jc w:val="left"/>
        <w:rPr>
          <w:rFonts w:ascii="宋体" w:hAnsi="宋体"/>
          <w:szCs w:val="21"/>
        </w:rPr>
      </w:pPr>
      <w:bookmarkStart w:id="365" w:name="_Toc16695_WPSOffice_Level2"/>
      <w:r w:rsidRPr="007D72B0">
        <w:rPr>
          <w:rFonts w:ascii="宋体" w:hAnsi="宋体" w:hint="eastAsia"/>
          <w:szCs w:val="21"/>
        </w:rPr>
        <w:t>（一）贵单位法定代表人或其授权代表签字并加盖单位公章；</w:t>
      </w:r>
      <w:bookmarkEnd w:id="365"/>
    </w:p>
    <w:p w14:paraId="0F25C362" w14:textId="77777777" w:rsidR="003E43B7" w:rsidRPr="007D72B0" w:rsidRDefault="00B12496">
      <w:pPr>
        <w:jc w:val="left"/>
        <w:rPr>
          <w:rFonts w:ascii="宋体" w:hAnsi="宋体"/>
          <w:szCs w:val="21"/>
        </w:rPr>
      </w:pPr>
      <w:bookmarkStart w:id="366" w:name="_Toc19757_WPSOffice_Level2"/>
      <w:r w:rsidRPr="007D72B0">
        <w:rPr>
          <w:rFonts w:ascii="宋体" w:hAnsi="宋体" w:hint="eastAsia"/>
          <w:szCs w:val="21"/>
        </w:rPr>
        <w:t>（二）在保函保证期间内送达我行；</w:t>
      </w:r>
      <w:bookmarkEnd w:id="366"/>
    </w:p>
    <w:p w14:paraId="36C54445" w14:textId="77777777" w:rsidR="003E43B7" w:rsidRPr="007D72B0" w:rsidRDefault="00B12496">
      <w:pPr>
        <w:jc w:val="left"/>
        <w:rPr>
          <w:rFonts w:ascii="宋体" w:hAnsi="宋体"/>
          <w:szCs w:val="21"/>
        </w:rPr>
      </w:pPr>
      <w:bookmarkStart w:id="367" w:name="_Toc23656_WPSOffice_Level2"/>
      <w:r w:rsidRPr="007D72B0">
        <w:rPr>
          <w:rFonts w:ascii="宋体" w:hAnsi="宋体" w:hint="eastAsia"/>
          <w:szCs w:val="21"/>
        </w:rPr>
        <w:t>（三）明确的索赔金额（不得超过本保函第一条所列之限额）；</w:t>
      </w:r>
      <w:bookmarkEnd w:id="367"/>
    </w:p>
    <w:p w14:paraId="48D8D159" w14:textId="77777777" w:rsidR="003E43B7" w:rsidRPr="007D72B0" w:rsidRDefault="00B12496">
      <w:pPr>
        <w:jc w:val="left"/>
        <w:rPr>
          <w:rFonts w:ascii="宋体" w:hAnsi="宋体"/>
          <w:szCs w:val="21"/>
        </w:rPr>
      </w:pPr>
      <w:bookmarkStart w:id="368" w:name="_Toc8724_WPSOffice_Level2"/>
      <w:r w:rsidRPr="007D72B0">
        <w:rPr>
          <w:rFonts w:ascii="宋体" w:hAnsi="宋体" w:hint="eastAsia"/>
          <w:szCs w:val="21"/>
        </w:rPr>
        <w:t>（四）贵单位出具的委托人违约事项说明。</w:t>
      </w:r>
      <w:bookmarkEnd w:id="368"/>
    </w:p>
    <w:p w14:paraId="40E42BB5" w14:textId="77777777" w:rsidR="003E43B7" w:rsidRPr="007D72B0" w:rsidRDefault="00B12496">
      <w:pPr>
        <w:jc w:val="left"/>
        <w:rPr>
          <w:rFonts w:ascii="宋体" w:hAnsi="宋体"/>
          <w:szCs w:val="21"/>
        </w:rPr>
      </w:pPr>
      <w:r w:rsidRPr="007D72B0">
        <w:rPr>
          <w:rFonts w:ascii="宋体" w:hAnsi="宋体" w:hint="eastAsia"/>
          <w:szCs w:val="21"/>
        </w:rPr>
        <w:t>三、本保函保证期间为</w:t>
      </w:r>
      <w:r w:rsidRPr="007D72B0">
        <w:rPr>
          <w:rFonts w:ascii="宋体" w:hAnsi="宋体" w:hint="eastAsia"/>
          <w:szCs w:val="21"/>
          <w:u w:val="single"/>
        </w:rPr>
        <w:t xml:space="preserve">    年   月   日</w:t>
      </w:r>
      <w:r w:rsidRPr="007D72B0">
        <w:rPr>
          <w:rFonts w:ascii="宋体" w:hAnsi="宋体" w:hint="eastAsia"/>
          <w:szCs w:val="21"/>
        </w:rPr>
        <w:t>至</w:t>
      </w:r>
      <w:r w:rsidRPr="007D72B0">
        <w:rPr>
          <w:rFonts w:ascii="宋体" w:hAnsi="宋体" w:hint="eastAsia"/>
          <w:szCs w:val="21"/>
          <w:u w:val="single"/>
        </w:rPr>
        <w:t xml:space="preserve">    年   月   日</w:t>
      </w:r>
      <w:r w:rsidRPr="007D72B0">
        <w:rPr>
          <w:rFonts w:ascii="宋体" w:hAnsi="宋体" w:hint="eastAsia"/>
          <w:szCs w:val="21"/>
        </w:rPr>
        <w:t>，除非你方提前终止或解除本保函，本保函于下述任一事项发生之时立即失效，我行在本保函项下的保证义务即刻解除：</w:t>
      </w:r>
    </w:p>
    <w:p w14:paraId="0C6D9992" w14:textId="77777777" w:rsidR="003E43B7" w:rsidRPr="007D72B0" w:rsidRDefault="00B12496">
      <w:pPr>
        <w:jc w:val="left"/>
        <w:rPr>
          <w:rFonts w:ascii="宋体" w:hAnsi="宋体"/>
          <w:szCs w:val="21"/>
        </w:rPr>
      </w:pPr>
      <w:bookmarkStart w:id="369" w:name="_Toc4328_WPSOffice_Level1"/>
      <w:r w:rsidRPr="007D72B0">
        <w:rPr>
          <w:rFonts w:ascii="宋体" w:hAnsi="宋体" w:hint="eastAsia"/>
          <w:szCs w:val="21"/>
        </w:rPr>
        <w:t>（一）本保函保证期间届满；</w:t>
      </w:r>
      <w:bookmarkEnd w:id="369"/>
    </w:p>
    <w:p w14:paraId="63A92F35" w14:textId="77777777" w:rsidR="003E43B7" w:rsidRPr="007D72B0" w:rsidRDefault="00B12496">
      <w:pPr>
        <w:jc w:val="left"/>
        <w:rPr>
          <w:rFonts w:ascii="宋体" w:hAnsi="宋体"/>
          <w:szCs w:val="21"/>
        </w:rPr>
      </w:pPr>
      <w:bookmarkStart w:id="370" w:name="_Toc30487_WPSOffice_Level1"/>
      <w:r w:rsidRPr="007D72B0">
        <w:rPr>
          <w:rFonts w:ascii="宋体" w:hAnsi="宋体" w:hint="eastAsia"/>
          <w:szCs w:val="21"/>
        </w:rPr>
        <w:t>（二）委托人履行了合同项下全部义务；</w:t>
      </w:r>
      <w:bookmarkEnd w:id="370"/>
    </w:p>
    <w:p w14:paraId="6C84F4CB" w14:textId="77777777" w:rsidR="003E43B7" w:rsidRPr="007D72B0" w:rsidRDefault="00B12496">
      <w:pPr>
        <w:jc w:val="left"/>
        <w:rPr>
          <w:rFonts w:ascii="宋体" w:hAnsi="宋体"/>
          <w:szCs w:val="21"/>
        </w:rPr>
      </w:pPr>
      <w:bookmarkStart w:id="371" w:name="_Toc5622_WPSOffice_Level1"/>
      <w:r w:rsidRPr="007D72B0">
        <w:rPr>
          <w:rFonts w:ascii="宋体" w:hAnsi="宋体" w:hint="eastAsia"/>
          <w:szCs w:val="21"/>
        </w:rPr>
        <w:t>（三）我行保证的义务履行完毕。</w:t>
      </w:r>
      <w:bookmarkEnd w:id="371"/>
    </w:p>
    <w:p w14:paraId="43B00934" w14:textId="77777777" w:rsidR="003E43B7" w:rsidRPr="007D72B0" w:rsidRDefault="00B12496">
      <w:pPr>
        <w:jc w:val="left"/>
        <w:rPr>
          <w:rFonts w:ascii="宋体" w:hAnsi="宋体"/>
          <w:szCs w:val="21"/>
        </w:rPr>
      </w:pPr>
      <w:r w:rsidRPr="007D72B0">
        <w:rPr>
          <w:rFonts w:ascii="宋体" w:hAnsi="宋体" w:hint="eastAsia"/>
          <w:szCs w:val="21"/>
        </w:rPr>
        <w:t>四、我方受本保函制约的责任是延续的、独立的和无条件的，合同的任何修改、变更、解释或不可执行都不能削弱或影响我方受本保函制约的责任，委托人在</w:t>
      </w:r>
      <w:r w:rsidRPr="007D72B0">
        <w:rPr>
          <w:rFonts w:ascii="宋体" w:hAnsi="宋体" w:cs="Arial" w:hint="eastAsia"/>
          <w:szCs w:val="21"/>
          <w:u w:val="single"/>
        </w:rPr>
        <w:t xml:space="preserve">         </w:t>
      </w:r>
      <w:r w:rsidRPr="007D72B0">
        <w:rPr>
          <w:rFonts w:ascii="宋体" w:hAnsi="宋体" w:hint="eastAsia"/>
          <w:szCs w:val="21"/>
        </w:rPr>
        <w:t>合同项下对你方的任何抗辩也不能削弱或影响我方在本保函项下的付款责任。若贵单位与委托人协商变更</w:t>
      </w:r>
      <w:r w:rsidRPr="007D72B0">
        <w:rPr>
          <w:rFonts w:ascii="宋体" w:hAnsi="宋体" w:cs="Arial" w:hint="eastAsia"/>
          <w:szCs w:val="21"/>
          <w:u w:val="single"/>
        </w:rPr>
        <w:t xml:space="preserve">       </w:t>
      </w:r>
      <w:r w:rsidRPr="007D72B0">
        <w:rPr>
          <w:rFonts w:ascii="宋体" w:hAnsi="宋体" w:hint="eastAsia"/>
          <w:szCs w:val="21"/>
        </w:rPr>
        <w:t>合同，应督促委托人书面告知我行并将变更后的合同送一份给我行备案。</w:t>
      </w:r>
    </w:p>
    <w:p w14:paraId="535DFAAA" w14:textId="77777777" w:rsidR="003E43B7" w:rsidRPr="007D72B0" w:rsidRDefault="00B12496">
      <w:pPr>
        <w:jc w:val="left"/>
        <w:rPr>
          <w:rFonts w:ascii="宋体" w:hAnsi="宋体"/>
          <w:szCs w:val="21"/>
        </w:rPr>
      </w:pPr>
      <w:r w:rsidRPr="007D72B0">
        <w:rPr>
          <w:rFonts w:ascii="宋体" w:hAnsi="宋体" w:hint="eastAsia"/>
          <w:szCs w:val="21"/>
        </w:rPr>
        <w:t>五、保函失效后请将本保函退回我方注销。无论正本最终退回与否，不影响本保函依上述约定自动失效。</w:t>
      </w:r>
    </w:p>
    <w:p w14:paraId="57661F60" w14:textId="77777777" w:rsidR="003E43B7" w:rsidRPr="007D72B0" w:rsidRDefault="00B12496">
      <w:pPr>
        <w:ind w:firstLineChars="200" w:firstLine="420"/>
        <w:jc w:val="left"/>
        <w:rPr>
          <w:rFonts w:ascii="宋体" w:hAnsi="宋体"/>
          <w:szCs w:val="21"/>
        </w:rPr>
      </w:pPr>
      <w:r w:rsidRPr="007D72B0">
        <w:rPr>
          <w:rFonts w:ascii="宋体" w:hAnsi="宋体" w:hint="eastAsia"/>
          <w:szCs w:val="21"/>
        </w:rPr>
        <w:t>本保函项下的所有权利和义务受中华人民共和国法律管辖和制约，我行在保函项下做出的付款承诺决不反悔。</w:t>
      </w:r>
    </w:p>
    <w:p w14:paraId="03CE9AFE" w14:textId="77777777" w:rsidR="003E43B7" w:rsidRPr="007D72B0" w:rsidRDefault="00B12496">
      <w:pPr>
        <w:ind w:firstLineChars="200" w:firstLine="420"/>
        <w:jc w:val="left"/>
        <w:rPr>
          <w:rFonts w:ascii="宋体" w:hAnsi="宋体"/>
          <w:szCs w:val="21"/>
        </w:rPr>
      </w:pPr>
      <w:r w:rsidRPr="007D72B0">
        <w:rPr>
          <w:rFonts w:ascii="宋体" w:hAnsi="宋体" w:hint="eastAsia"/>
          <w:szCs w:val="21"/>
        </w:rPr>
        <w:t>未经我行书面同意，本保函不可转让。</w:t>
      </w:r>
    </w:p>
    <w:p w14:paraId="281CB214" w14:textId="77777777" w:rsidR="003E43B7" w:rsidRPr="007D72B0" w:rsidRDefault="00B12496">
      <w:pPr>
        <w:ind w:leftChars="-270" w:left="-567" w:firstLineChars="105" w:firstLine="220"/>
        <w:jc w:val="left"/>
        <w:rPr>
          <w:rFonts w:ascii="宋体" w:hAnsi="宋体"/>
          <w:szCs w:val="21"/>
        </w:rPr>
      </w:pPr>
      <w:r w:rsidRPr="007D72B0">
        <w:rPr>
          <w:rFonts w:ascii="宋体" w:hAnsi="宋体"/>
          <w:szCs w:val="21"/>
        </w:rPr>
        <w:t xml:space="preserve"> </w:t>
      </w:r>
    </w:p>
    <w:p w14:paraId="6FE87EC2" w14:textId="77777777" w:rsidR="003E43B7" w:rsidRPr="007D72B0" w:rsidRDefault="00B12496">
      <w:pPr>
        <w:ind w:leftChars="-270" w:left="-567" w:firstLineChars="105" w:firstLine="220"/>
        <w:jc w:val="left"/>
        <w:rPr>
          <w:rFonts w:ascii="宋体" w:hAnsi="宋体"/>
          <w:szCs w:val="21"/>
        </w:rPr>
      </w:pPr>
      <w:r w:rsidRPr="007D72B0">
        <w:rPr>
          <w:rFonts w:ascii="宋体" w:hAnsi="宋体"/>
          <w:szCs w:val="21"/>
        </w:rPr>
        <w:t xml:space="preserve"> </w:t>
      </w:r>
    </w:p>
    <w:p w14:paraId="4553BBFB" w14:textId="77777777" w:rsidR="003E43B7" w:rsidRPr="007D72B0" w:rsidRDefault="00B12496">
      <w:pPr>
        <w:jc w:val="left"/>
        <w:rPr>
          <w:rFonts w:ascii="宋体" w:hAnsi="宋体"/>
          <w:szCs w:val="21"/>
        </w:rPr>
      </w:pPr>
      <w:r w:rsidRPr="007D72B0">
        <w:rPr>
          <w:rFonts w:ascii="宋体" w:hAnsi="宋体" w:hint="eastAsia"/>
          <w:szCs w:val="21"/>
        </w:rPr>
        <w:t>担保银行名称：（盖公章）</w:t>
      </w:r>
      <w:r w:rsidRPr="007D72B0">
        <w:rPr>
          <w:rFonts w:ascii="宋体" w:hAnsi="宋体"/>
          <w:szCs w:val="21"/>
        </w:rPr>
        <w:t xml:space="preserve">              </w:t>
      </w:r>
      <w:r w:rsidRPr="007D72B0">
        <w:rPr>
          <w:rFonts w:ascii="宋体" w:hAnsi="宋体" w:hint="eastAsia"/>
          <w:szCs w:val="21"/>
        </w:rPr>
        <w:t>法定代表人</w:t>
      </w:r>
      <w:r w:rsidRPr="007D72B0">
        <w:rPr>
          <w:rFonts w:ascii="宋体" w:hAnsi="宋体"/>
          <w:szCs w:val="21"/>
        </w:rPr>
        <w:t>或</w:t>
      </w:r>
      <w:r w:rsidRPr="007D72B0">
        <w:rPr>
          <w:rFonts w:ascii="宋体" w:hAnsi="宋体" w:hint="eastAsia"/>
          <w:szCs w:val="21"/>
        </w:rPr>
        <w:t>授权</w:t>
      </w:r>
      <w:r w:rsidRPr="007D72B0">
        <w:rPr>
          <w:rFonts w:ascii="宋体" w:hAnsi="宋体"/>
          <w:szCs w:val="21"/>
        </w:rPr>
        <w:t>人</w:t>
      </w:r>
      <w:r w:rsidRPr="007D72B0">
        <w:rPr>
          <w:rFonts w:ascii="宋体" w:hAnsi="宋体" w:hint="eastAsia"/>
          <w:szCs w:val="21"/>
        </w:rPr>
        <w:t>：（盖章、签字）</w:t>
      </w:r>
    </w:p>
    <w:p w14:paraId="385F6E6A" w14:textId="77777777" w:rsidR="003E43B7" w:rsidRPr="007D72B0" w:rsidRDefault="00B12496">
      <w:pPr>
        <w:jc w:val="left"/>
        <w:rPr>
          <w:rFonts w:ascii="宋体" w:hAnsi="宋体"/>
          <w:szCs w:val="21"/>
        </w:rPr>
      </w:pPr>
      <w:r w:rsidRPr="007D72B0">
        <w:rPr>
          <w:rFonts w:ascii="宋体" w:hAnsi="宋体" w:hint="eastAsia"/>
          <w:szCs w:val="21"/>
        </w:rPr>
        <w:t>银行地址：</w:t>
      </w:r>
      <w:r w:rsidRPr="007D72B0">
        <w:rPr>
          <w:rFonts w:ascii="宋体" w:hAnsi="宋体"/>
          <w:szCs w:val="21"/>
        </w:rPr>
        <w:t xml:space="preserve">                            </w:t>
      </w:r>
      <w:r w:rsidRPr="007D72B0">
        <w:rPr>
          <w:rFonts w:ascii="宋体" w:hAnsi="宋体" w:hint="eastAsia"/>
          <w:szCs w:val="21"/>
        </w:rPr>
        <w:t>邮政编码：</w:t>
      </w:r>
    </w:p>
    <w:p w14:paraId="401BB75E" w14:textId="77777777" w:rsidR="003E43B7" w:rsidRPr="007D72B0" w:rsidRDefault="00B12496">
      <w:pPr>
        <w:jc w:val="left"/>
        <w:rPr>
          <w:rFonts w:ascii="宋体" w:hAnsi="宋体"/>
          <w:szCs w:val="21"/>
        </w:rPr>
      </w:pPr>
      <w:r w:rsidRPr="007D72B0">
        <w:rPr>
          <w:rFonts w:ascii="宋体" w:hAnsi="宋体" w:hint="eastAsia"/>
          <w:szCs w:val="21"/>
        </w:rPr>
        <w:t>传真：</w:t>
      </w:r>
      <w:r w:rsidRPr="007D72B0">
        <w:rPr>
          <w:rFonts w:ascii="宋体" w:hAnsi="宋体"/>
          <w:szCs w:val="21"/>
        </w:rPr>
        <w:t xml:space="preserve">                                </w:t>
      </w:r>
      <w:r w:rsidRPr="007D72B0">
        <w:rPr>
          <w:rFonts w:ascii="宋体" w:hAnsi="宋体" w:hint="eastAsia"/>
          <w:szCs w:val="21"/>
        </w:rPr>
        <w:t>电话：</w:t>
      </w:r>
    </w:p>
    <w:p w14:paraId="02566958" w14:textId="77777777" w:rsidR="003E43B7" w:rsidRPr="007D72B0" w:rsidRDefault="00B12496">
      <w:pPr>
        <w:jc w:val="left"/>
        <w:rPr>
          <w:rFonts w:ascii="宋体" w:hAnsi="宋体"/>
          <w:szCs w:val="21"/>
        </w:rPr>
      </w:pPr>
      <w:r w:rsidRPr="007D72B0">
        <w:rPr>
          <w:rFonts w:ascii="宋体" w:hAnsi="宋体" w:hint="eastAsia"/>
          <w:szCs w:val="21"/>
        </w:rPr>
        <w:t>开立日期：年月日</w:t>
      </w:r>
    </w:p>
    <w:p w14:paraId="4814006D" w14:textId="77777777" w:rsidR="003E43B7" w:rsidRPr="007D72B0" w:rsidRDefault="00B12496">
      <w:pPr>
        <w:ind w:leftChars="-270" w:left="-567" w:firstLineChars="105" w:firstLine="220"/>
        <w:jc w:val="left"/>
        <w:rPr>
          <w:rFonts w:ascii="宋体" w:hAnsi="宋体"/>
          <w:szCs w:val="21"/>
        </w:rPr>
      </w:pPr>
      <w:r w:rsidRPr="007D72B0">
        <w:rPr>
          <w:rFonts w:ascii="宋体" w:hAnsi="宋体"/>
          <w:szCs w:val="21"/>
        </w:rPr>
        <w:t xml:space="preserve"> </w:t>
      </w:r>
    </w:p>
    <w:p w14:paraId="42613CED" w14:textId="77777777" w:rsidR="003E43B7" w:rsidRPr="007D72B0" w:rsidRDefault="00B12496">
      <w:pPr>
        <w:jc w:val="left"/>
        <w:rPr>
          <w:rFonts w:ascii="宋体" w:hAnsi="宋体"/>
          <w:szCs w:val="21"/>
        </w:rPr>
      </w:pPr>
      <w:r w:rsidRPr="007D72B0">
        <w:rPr>
          <w:rFonts w:ascii="宋体" w:hAnsi="宋体" w:hint="eastAsia"/>
          <w:szCs w:val="21"/>
        </w:rPr>
        <w:t>出具人：（加盖公章）</w:t>
      </w:r>
    </w:p>
    <w:p w14:paraId="276B2D16" w14:textId="77777777" w:rsidR="003E43B7" w:rsidRPr="007D72B0" w:rsidRDefault="00B12496">
      <w:pPr>
        <w:jc w:val="left"/>
        <w:rPr>
          <w:rFonts w:ascii="宋体" w:hAnsi="宋体"/>
          <w:szCs w:val="21"/>
        </w:rPr>
      </w:pPr>
      <w:r w:rsidRPr="007D72B0">
        <w:rPr>
          <w:rFonts w:ascii="宋体" w:hAnsi="宋体"/>
          <w:szCs w:val="21"/>
        </w:rPr>
        <w:t xml:space="preserve">                               日期: _____年______月______日</w:t>
      </w:r>
    </w:p>
    <w:p w14:paraId="55AD686D" w14:textId="77777777" w:rsidR="003E43B7" w:rsidRPr="007D72B0" w:rsidRDefault="00B12496">
      <w:pPr>
        <w:adjustRightInd w:val="0"/>
        <w:snapToGrid w:val="0"/>
        <w:spacing w:line="360" w:lineRule="auto"/>
        <w:jc w:val="center"/>
        <w:rPr>
          <w:rFonts w:ascii="宋体" w:hAnsi="宋体"/>
          <w:b/>
          <w:snapToGrid w:val="0"/>
          <w:kern w:val="0"/>
          <w:sz w:val="44"/>
          <w:szCs w:val="44"/>
        </w:rPr>
      </w:pPr>
      <w:r w:rsidRPr="007D72B0">
        <w:rPr>
          <w:rFonts w:ascii="宋体" w:hAnsi="宋体"/>
          <w:snapToGrid w:val="0"/>
          <w:kern w:val="0"/>
          <w:u w:val="single"/>
        </w:rPr>
        <w:br w:type="page"/>
      </w:r>
      <w:bookmarkStart w:id="372" w:name="_Toc18625_WPSOffice_Level1"/>
      <w:r w:rsidRPr="007D72B0">
        <w:rPr>
          <w:rFonts w:ascii="宋体" w:hAnsi="宋体" w:hint="eastAsia"/>
          <w:b/>
          <w:snapToGrid w:val="0"/>
          <w:kern w:val="0"/>
          <w:sz w:val="44"/>
          <w:szCs w:val="44"/>
        </w:rPr>
        <w:lastRenderedPageBreak/>
        <w:t>承 诺 书</w:t>
      </w:r>
      <w:bookmarkEnd w:id="372"/>
    </w:p>
    <w:p w14:paraId="788C09B7" w14:textId="77777777" w:rsidR="003E43B7" w:rsidRPr="007D72B0" w:rsidRDefault="003E43B7">
      <w:pPr>
        <w:autoSpaceDE w:val="0"/>
        <w:autoSpaceDN w:val="0"/>
        <w:adjustRightInd w:val="0"/>
        <w:snapToGrid w:val="0"/>
        <w:spacing w:line="360" w:lineRule="auto"/>
        <w:rPr>
          <w:rFonts w:ascii="宋体" w:hAnsi="宋体" w:cs="宋体"/>
          <w:snapToGrid w:val="0"/>
          <w:kern w:val="0"/>
          <w:sz w:val="24"/>
          <w:szCs w:val="21"/>
          <w:lang w:val="zh-CN"/>
        </w:rPr>
      </w:pPr>
    </w:p>
    <w:p w14:paraId="2F5DB5CE" w14:textId="77777777" w:rsidR="003E43B7" w:rsidRPr="007D72B0" w:rsidRDefault="00B12496">
      <w:pPr>
        <w:autoSpaceDE w:val="0"/>
        <w:autoSpaceDN w:val="0"/>
        <w:adjustRightInd w:val="0"/>
        <w:snapToGrid w:val="0"/>
        <w:spacing w:line="360" w:lineRule="auto"/>
        <w:rPr>
          <w:rFonts w:ascii="宋体" w:hAnsi="宋体" w:cs="宋体"/>
          <w:b/>
          <w:snapToGrid w:val="0"/>
          <w:kern w:val="0"/>
          <w:sz w:val="24"/>
          <w:szCs w:val="21"/>
        </w:rPr>
      </w:pPr>
      <w:bookmarkStart w:id="373" w:name="_Toc14104_WPSOffice_Level1"/>
      <w:r w:rsidRPr="007D72B0">
        <w:rPr>
          <w:rFonts w:ascii="宋体" w:hAnsi="宋体" w:cs="宋体" w:hint="eastAsia"/>
          <w:b/>
          <w:snapToGrid w:val="0"/>
          <w:kern w:val="0"/>
          <w:sz w:val="24"/>
          <w:szCs w:val="21"/>
        </w:rPr>
        <w:t>广州凯龙置业有限公司：</w:t>
      </w:r>
      <w:bookmarkEnd w:id="373"/>
    </w:p>
    <w:p w14:paraId="39147149" w14:textId="77777777" w:rsidR="003E43B7" w:rsidRPr="007D72B0" w:rsidRDefault="00B12496">
      <w:pPr>
        <w:autoSpaceDE w:val="0"/>
        <w:autoSpaceDN w:val="0"/>
        <w:adjustRightInd w:val="0"/>
        <w:snapToGrid w:val="0"/>
        <w:spacing w:line="360" w:lineRule="auto"/>
        <w:ind w:firstLine="480"/>
        <w:rPr>
          <w:rFonts w:ascii="宋体" w:hAnsi="宋体" w:cs="宋体"/>
          <w:snapToGrid w:val="0"/>
          <w:kern w:val="0"/>
          <w:sz w:val="24"/>
          <w:szCs w:val="21"/>
          <w:lang w:val="zh-CN"/>
        </w:rPr>
      </w:pPr>
      <w:r w:rsidRPr="007D72B0">
        <w:rPr>
          <w:rFonts w:ascii="宋体" w:hAnsi="宋体" w:cs="宋体" w:hint="eastAsia"/>
          <w:snapToGrid w:val="0"/>
          <w:kern w:val="0"/>
          <w:sz w:val="24"/>
          <w:szCs w:val="21"/>
          <w:lang w:val="zh-CN"/>
        </w:rPr>
        <w:t>我司已于</w:t>
      </w:r>
      <w:r w:rsidRPr="007D72B0">
        <w:rPr>
          <w:rFonts w:ascii="宋体" w:hAnsi="宋体" w:hint="eastAsia"/>
          <w:snapToGrid w:val="0"/>
          <w:kern w:val="0"/>
          <w:sz w:val="24"/>
          <w:u w:val="single"/>
        </w:rPr>
        <w:t xml:space="preserve">     </w:t>
      </w:r>
      <w:r w:rsidRPr="007D72B0">
        <w:rPr>
          <w:rFonts w:ascii="宋体" w:hAnsi="宋体" w:hint="eastAsia"/>
          <w:snapToGrid w:val="0"/>
          <w:kern w:val="0"/>
          <w:sz w:val="24"/>
        </w:rPr>
        <w:t>年</w:t>
      </w:r>
      <w:r w:rsidRPr="007D72B0">
        <w:rPr>
          <w:rFonts w:ascii="宋体" w:hAnsi="宋体" w:hint="eastAsia"/>
          <w:snapToGrid w:val="0"/>
          <w:kern w:val="0"/>
          <w:sz w:val="24"/>
          <w:u w:val="single"/>
        </w:rPr>
        <w:t xml:space="preserve">   </w:t>
      </w:r>
      <w:r w:rsidRPr="007D72B0">
        <w:rPr>
          <w:rFonts w:ascii="宋体" w:hAnsi="宋体" w:hint="eastAsia"/>
          <w:snapToGrid w:val="0"/>
          <w:kern w:val="0"/>
          <w:sz w:val="24"/>
        </w:rPr>
        <w:t>月</w:t>
      </w:r>
      <w:r w:rsidRPr="007D72B0">
        <w:rPr>
          <w:rFonts w:ascii="宋体" w:hAnsi="宋体" w:hint="eastAsia"/>
          <w:snapToGrid w:val="0"/>
          <w:kern w:val="0"/>
          <w:sz w:val="24"/>
          <w:u w:val="single"/>
        </w:rPr>
        <w:t xml:space="preserve">   </w:t>
      </w:r>
      <w:r w:rsidRPr="007D72B0">
        <w:rPr>
          <w:rFonts w:ascii="宋体" w:hAnsi="宋体" w:hint="eastAsia"/>
          <w:snapToGrid w:val="0"/>
          <w:kern w:val="0"/>
          <w:sz w:val="24"/>
        </w:rPr>
        <w:t>日</w:t>
      </w:r>
      <w:r w:rsidRPr="007D72B0">
        <w:rPr>
          <w:rFonts w:ascii="宋体" w:hAnsi="宋体" w:cs="宋体" w:hint="eastAsia"/>
          <w:snapToGrid w:val="0"/>
          <w:kern w:val="0"/>
          <w:sz w:val="24"/>
          <w:szCs w:val="21"/>
          <w:lang w:val="zh-CN"/>
        </w:rPr>
        <w:t>向单位提交了</w:t>
      </w:r>
      <w:r w:rsidRPr="007D72B0">
        <w:rPr>
          <w:rFonts w:ascii="宋体" w:hAnsi="宋体" w:cs="宋体" w:hint="eastAsia"/>
          <w:snapToGrid w:val="0"/>
          <w:kern w:val="0"/>
          <w:sz w:val="24"/>
          <w:szCs w:val="21"/>
          <w:u w:val="single"/>
        </w:rPr>
        <w:t xml:space="preserve"> </w:t>
      </w:r>
      <w:r w:rsidRPr="007D72B0">
        <w:rPr>
          <w:rFonts w:ascii="宋体" w:hAnsi="宋体" w:cs="宋体"/>
          <w:snapToGrid w:val="0"/>
          <w:kern w:val="0"/>
          <w:sz w:val="24"/>
          <w:szCs w:val="21"/>
          <w:u w:val="single"/>
        </w:rPr>
        <w:t xml:space="preserve">                    </w:t>
      </w:r>
      <w:r w:rsidRPr="007D72B0">
        <w:rPr>
          <w:rFonts w:ascii="宋体" w:hAnsi="宋体" w:cs="宋体" w:hint="eastAsia"/>
          <w:snapToGrid w:val="0"/>
          <w:kern w:val="0"/>
          <w:sz w:val="24"/>
          <w:szCs w:val="21"/>
          <w:u w:val="single"/>
        </w:rPr>
        <w:t>（合同名称）</w:t>
      </w:r>
      <w:r w:rsidRPr="007D72B0">
        <w:rPr>
          <w:rFonts w:ascii="宋体" w:hAnsi="宋体" w:cs="宋体" w:hint="eastAsia"/>
          <w:snapToGrid w:val="0"/>
          <w:kern w:val="0"/>
          <w:sz w:val="24"/>
          <w:szCs w:val="21"/>
          <w:lang w:val="zh-CN"/>
        </w:rPr>
        <w:t>的履约保函，保证期间最迟不超过</w:t>
      </w:r>
      <w:r w:rsidRPr="007D72B0">
        <w:rPr>
          <w:rFonts w:ascii="宋体" w:hAnsi="宋体" w:hint="eastAsia"/>
          <w:snapToGrid w:val="0"/>
          <w:kern w:val="0"/>
          <w:sz w:val="24"/>
          <w:u w:val="single"/>
        </w:rPr>
        <w:t xml:space="preserve">     </w:t>
      </w:r>
      <w:r w:rsidRPr="007D72B0">
        <w:rPr>
          <w:rFonts w:ascii="宋体" w:hAnsi="宋体" w:hint="eastAsia"/>
          <w:snapToGrid w:val="0"/>
          <w:kern w:val="0"/>
          <w:sz w:val="24"/>
        </w:rPr>
        <w:t>年</w:t>
      </w:r>
      <w:r w:rsidRPr="007D72B0">
        <w:rPr>
          <w:rFonts w:ascii="宋体" w:hAnsi="宋体" w:hint="eastAsia"/>
          <w:snapToGrid w:val="0"/>
          <w:kern w:val="0"/>
          <w:sz w:val="24"/>
          <w:u w:val="single"/>
        </w:rPr>
        <w:t xml:space="preserve">   </w:t>
      </w:r>
      <w:r w:rsidRPr="007D72B0">
        <w:rPr>
          <w:rFonts w:ascii="宋体" w:hAnsi="宋体" w:hint="eastAsia"/>
          <w:snapToGrid w:val="0"/>
          <w:kern w:val="0"/>
          <w:sz w:val="24"/>
        </w:rPr>
        <w:t>月</w:t>
      </w:r>
      <w:r w:rsidRPr="007D72B0">
        <w:rPr>
          <w:rFonts w:ascii="宋体" w:hAnsi="宋体" w:hint="eastAsia"/>
          <w:snapToGrid w:val="0"/>
          <w:kern w:val="0"/>
          <w:sz w:val="24"/>
          <w:u w:val="single"/>
        </w:rPr>
        <w:t xml:space="preserve">   </w:t>
      </w:r>
      <w:r w:rsidRPr="007D72B0">
        <w:rPr>
          <w:rFonts w:ascii="宋体" w:hAnsi="宋体" w:hint="eastAsia"/>
          <w:snapToGrid w:val="0"/>
          <w:kern w:val="0"/>
          <w:sz w:val="24"/>
        </w:rPr>
        <w:t>日</w:t>
      </w:r>
      <w:r w:rsidRPr="007D72B0">
        <w:rPr>
          <w:rFonts w:ascii="宋体" w:hAnsi="宋体" w:cs="宋体" w:hint="eastAsia"/>
          <w:snapToGrid w:val="0"/>
          <w:kern w:val="0"/>
          <w:sz w:val="24"/>
          <w:szCs w:val="21"/>
          <w:lang w:val="zh-CN"/>
        </w:rPr>
        <w:t>。</w:t>
      </w:r>
    </w:p>
    <w:p w14:paraId="604AC201" w14:textId="77777777" w:rsidR="003E43B7" w:rsidRPr="007D72B0" w:rsidRDefault="00B12496">
      <w:pPr>
        <w:autoSpaceDE w:val="0"/>
        <w:autoSpaceDN w:val="0"/>
        <w:adjustRightInd w:val="0"/>
        <w:snapToGrid w:val="0"/>
        <w:spacing w:line="360" w:lineRule="auto"/>
        <w:ind w:firstLine="480"/>
        <w:rPr>
          <w:rFonts w:ascii="宋体" w:hAnsi="宋体" w:cs="宋体"/>
          <w:snapToGrid w:val="0"/>
          <w:kern w:val="0"/>
          <w:sz w:val="24"/>
          <w:szCs w:val="21"/>
          <w:lang w:val="zh-CN"/>
        </w:rPr>
      </w:pPr>
      <w:r w:rsidRPr="007D72B0">
        <w:rPr>
          <w:rFonts w:ascii="宋体" w:hAnsi="宋体" w:cs="宋体" w:hint="eastAsia"/>
          <w:snapToGrid w:val="0"/>
          <w:kern w:val="0"/>
          <w:sz w:val="24"/>
          <w:szCs w:val="21"/>
          <w:lang w:val="zh-CN"/>
        </w:rPr>
        <w:t>在保函保证期间届满时，若</w:t>
      </w:r>
      <w:r w:rsidRPr="007D72B0">
        <w:rPr>
          <w:rFonts w:ascii="宋体" w:hAnsi="宋体" w:cs="宋体" w:hint="eastAsia"/>
          <w:snapToGrid w:val="0"/>
          <w:kern w:val="0"/>
          <w:sz w:val="24"/>
          <w:lang w:val="zh-CN"/>
        </w:rPr>
        <w:t>合同约定项目</w:t>
      </w:r>
      <w:r w:rsidRPr="007D72B0">
        <w:rPr>
          <w:rFonts w:ascii="宋体" w:hAnsi="宋体" w:hint="eastAsia"/>
          <w:snapToGrid w:val="0"/>
          <w:kern w:val="0"/>
          <w:sz w:val="24"/>
        </w:rPr>
        <w:t>工程未完成竣工验收备案的</w:t>
      </w:r>
      <w:r w:rsidRPr="007D72B0">
        <w:rPr>
          <w:rFonts w:ascii="宋体" w:hAnsi="宋体" w:cs="宋体" w:hint="eastAsia"/>
          <w:snapToGrid w:val="0"/>
          <w:kern w:val="0"/>
          <w:sz w:val="24"/>
          <w:szCs w:val="21"/>
          <w:lang w:val="zh-CN"/>
        </w:rPr>
        <w:t>，则贵单位有权要求我司另行提交新的保函。若我司不按贵单位要求提交新的保函，则贵单位有权暂停支付余下的合同价款，直至我司提交新的保函或</w:t>
      </w:r>
      <w:r w:rsidRPr="007D72B0">
        <w:rPr>
          <w:rFonts w:ascii="宋体" w:hAnsi="宋体" w:hint="eastAsia"/>
          <w:snapToGrid w:val="0"/>
          <w:kern w:val="0"/>
          <w:sz w:val="24"/>
        </w:rPr>
        <w:t>完成竣工验收备案</w:t>
      </w:r>
      <w:r w:rsidRPr="007D72B0">
        <w:rPr>
          <w:rFonts w:ascii="宋体" w:hAnsi="宋体" w:cs="宋体" w:hint="eastAsia"/>
          <w:snapToGrid w:val="0"/>
          <w:kern w:val="0"/>
          <w:sz w:val="24"/>
          <w:szCs w:val="21"/>
          <w:lang w:val="zh-CN"/>
        </w:rPr>
        <w:t>。</w:t>
      </w:r>
    </w:p>
    <w:p w14:paraId="2F017AF4" w14:textId="77777777" w:rsidR="003E43B7" w:rsidRPr="007D72B0" w:rsidRDefault="00B12496">
      <w:pPr>
        <w:autoSpaceDE w:val="0"/>
        <w:autoSpaceDN w:val="0"/>
        <w:adjustRightInd w:val="0"/>
        <w:snapToGrid w:val="0"/>
        <w:spacing w:line="360" w:lineRule="auto"/>
        <w:ind w:firstLine="480"/>
        <w:rPr>
          <w:rFonts w:ascii="宋体" w:hAnsi="宋体" w:cs="宋体"/>
          <w:snapToGrid w:val="0"/>
          <w:kern w:val="0"/>
          <w:sz w:val="24"/>
          <w:szCs w:val="21"/>
          <w:lang w:val="zh-CN"/>
        </w:rPr>
      </w:pPr>
      <w:r w:rsidRPr="007D72B0">
        <w:rPr>
          <w:rFonts w:ascii="宋体" w:hAnsi="宋体" w:cs="宋体" w:hint="eastAsia"/>
          <w:snapToGrid w:val="0"/>
          <w:kern w:val="0"/>
          <w:sz w:val="24"/>
          <w:szCs w:val="21"/>
          <w:lang w:val="zh-CN"/>
        </w:rPr>
        <w:t>特此承诺。</w:t>
      </w:r>
    </w:p>
    <w:p w14:paraId="66D6AD44" w14:textId="77777777" w:rsidR="003E43B7" w:rsidRPr="007D72B0" w:rsidRDefault="003E43B7">
      <w:pPr>
        <w:autoSpaceDE w:val="0"/>
        <w:autoSpaceDN w:val="0"/>
        <w:adjustRightInd w:val="0"/>
        <w:snapToGrid w:val="0"/>
        <w:spacing w:line="360" w:lineRule="auto"/>
        <w:rPr>
          <w:rFonts w:ascii="宋体" w:hAnsi="宋体" w:cs="宋体"/>
          <w:snapToGrid w:val="0"/>
          <w:kern w:val="0"/>
          <w:sz w:val="24"/>
          <w:szCs w:val="21"/>
          <w:lang w:val="zh-CN"/>
        </w:rPr>
      </w:pPr>
    </w:p>
    <w:p w14:paraId="54C2069C" w14:textId="77777777" w:rsidR="003E43B7" w:rsidRPr="007D72B0" w:rsidRDefault="003E43B7">
      <w:pPr>
        <w:autoSpaceDE w:val="0"/>
        <w:autoSpaceDN w:val="0"/>
        <w:adjustRightInd w:val="0"/>
        <w:snapToGrid w:val="0"/>
        <w:spacing w:line="360" w:lineRule="auto"/>
        <w:rPr>
          <w:rFonts w:ascii="宋体" w:hAnsi="宋体" w:cs="宋体"/>
          <w:snapToGrid w:val="0"/>
          <w:kern w:val="0"/>
          <w:sz w:val="24"/>
          <w:szCs w:val="21"/>
          <w:lang w:val="zh-CN"/>
        </w:rPr>
      </w:pPr>
    </w:p>
    <w:p w14:paraId="328460A5" w14:textId="77777777" w:rsidR="003E43B7" w:rsidRPr="007D72B0" w:rsidRDefault="003E43B7">
      <w:pPr>
        <w:autoSpaceDE w:val="0"/>
        <w:autoSpaceDN w:val="0"/>
        <w:adjustRightInd w:val="0"/>
        <w:snapToGrid w:val="0"/>
        <w:spacing w:line="360" w:lineRule="auto"/>
        <w:rPr>
          <w:rFonts w:ascii="宋体" w:hAnsi="宋体" w:cs="宋体"/>
          <w:snapToGrid w:val="0"/>
          <w:kern w:val="0"/>
          <w:sz w:val="24"/>
          <w:szCs w:val="21"/>
          <w:lang w:val="zh-CN"/>
        </w:rPr>
      </w:pPr>
    </w:p>
    <w:p w14:paraId="1B7C68D8" w14:textId="77777777" w:rsidR="003E43B7" w:rsidRPr="007D72B0" w:rsidRDefault="00B12496">
      <w:pPr>
        <w:autoSpaceDE w:val="0"/>
        <w:autoSpaceDN w:val="0"/>
        <w:adjustRightInd w:val="0"/>
        <w:snapToGrid w:val="0"/>
        <w:spacing w:line="360" w:lineRule="auto"/>
        <w:rPr>
          <w:rFonts w:ascii="宋体" w:hAnsi="宋体" w:cs="宋体"/>
          <w:snapToGrid w:val="0"/>
          <w:kern w:val="0"/>
          <w:sz w:val="24"/>
          <w:szCs w:val="21"/>
          <w:u w:val="single"/>
          <w:lang w:val="zh-CN"/>
        </w:rPr>
      </w:pPr>
      <w:r w:rsidRPr="007D72B0">
        <w:rPr>
          <w:rFonts w:ascii="宋体" w:hAnsi="宋体" w:cs="宋体" w:hint="eastAsia"/>
          <w:snapToGrid w:val="0"/>
          <w:kern w:val="0"/>
          <w:sz w:val="24"/>
          <w:szCs w:val="21"/>
          <w:lang w:val="zh-CN"/>
        </w:rPr>
        <w:t xml:space="preserve">                                           承诺人：</w:t>
      </w:r>
      <w:r w:rsidRPr="007D72B0">
        <w:rPr>
          <w:rFonts w:ascii="宋体" w:hAnsi="宋体" w:cs="宋体" w:hint="eastAsia"/>
          <w:snapToGrid w:val="0"/>
          <w:kern w:val="0"/>
          <w:sz w:val="24"/>
          <w:szCs w:val="21"/>
          <w:u w:val="single"/>
          <w:lang w:val="zh-CN"/>
        </w:rPr>
        <w:t xml:space="preserve">                  </w:t>
      </w:r>
    </w:p>
    <w:p w14:paraId="0ECEE437" w14:textId="77777777" w:rsidR="003E43B7" w:rsidRPr="007D72B0" w:rsidRDefault="003E43B7">
      <w:pPr>
        <w:autoSpaceDE w:val="0"/>
        <w:autoSpaceDN w:val="0"/>
        <w:adjustRightInd w:val="0"/>
        <w:snapToGrid w:val="0"/>
        <w:spacing w:line="360" w:lineRule="auto"/>
        <w:rPr>
          <w:rFonts w:ascii="宋体" w:hAnsi="宋体" w:cs="宋体"/>
          <w:snapToGrid w:val="0"/>
          <w:kern w:val="0"/>
          <w:sz w:val="24"/>
          <w:szCs w:val="21"/>
          <w:lang w:val="zh-CN"/>
        </w:rPr>
      </w:pPr>
    </w:p>
    <w:p w14:paraId="3215B8DF" w14:textId="77777777" w:rsidR="003E43B7" w:rsidRPr="007D72B0" w:rsidRDefault="00B12496">
      <w:pPr>
        <w:autoSpaceDE w:val="0"/>
        <w:autoSpaceDN w:val="0"/>
        <w:adjustRightInd w:val="0"/>
        <w:snapToGrid w:val="0"/>
        <w:spacing w:line="360" w:lineRule="auto"/>
        <w:rPr>
          <w:rFonts w:ascii="宋体" w:hAnsi="宋体" w:cs="宋体"/>
          <w:snapToGrid w:val="0"/>
          <w:kern w:val="0"/>
          <w:sz w:val="24"/>
          <w:szCs w:val="21"/>
          <w:u w:val="single"/>
          <w:lang w:val="zh-CN"/>
        </w:rPr>
      </w:pPr>
      <w:r w:rsidRPr="007D72B0">
        <w:rPr>
          <w:rFonts w:ascii="宋体" w:hAnsi="宋体" w:cs="宋体" w:hint="eastAsia"/>
          <w:snapToGrid w:val="0"/>
          <w:kern w:val="0"/>
          <w:sz w:val="24"/>
          <w:szCs w:val="21"/>
          <w:lang w:val="zh-CN"/>
        </w:rPr>
        <w:t xml:space="preserve">                                           法定代表人</w:t>
      </w:r>
      <w:r w:rsidRPr="007D72B0">
        <w:rPr>
          <w:rFonts w:ascii="宋体" w:hAnsi="宋体" w:cs="宋体"/>
          <w:snapToGrid w:val="0"/>
          <w:kern w:val="0"/>
          <w:sz w:val="24"/>
          <w:szCs w:val="21"/>
          <w:lang w:val="zh-CN"/>
        </w:rPr>
        <w:t>或</w:t>
      </w:r>
      <w:r w:rsidRPr="007D72B0">
        <w:rPr>
          <w:rFonts w:ascii="宋体" w:hAnsi="宋体" w:cs="宋体" w:hint="eastAsia"/>
          <w:snapToGrid w:val="0"/>
          <w:kern w:val="0"/>
          <w:sz w:val="24"/>
          <w:szCs w:val="21"/>
          <w:lang w:val="zh-CN"/>
        </w:rPr>
        <w:t>授权</w:t>
      </w:r>
      <w:r w:rsidRPr="007D72B0">
        <w:rPr>
          <w:rFonts w:ascii="宋体" w:hAnsi="宋体" w:cs="宋体"/>
          <w:snapToGrid w:val="0"/>
          <w:kern w:val="0"/>
          <w:sz w:val="24"/>
          <w:szCs w:val="21"/>
          <w:lang w:val="zh-CN"/>
        </w:rPr>
        <w:t>人</w:t>
      </w:r>
      <w:r w:rsidRPr="007D72B0">
        <w:rPr>
          <w:rFonts w:ascii="宋体" w:hAnsi="宋体" w:cs="宋体" w:hint="eastAsia"/>
          <w:snapToGrid w:val="0"/>
          <w:kern w:val="0"/>
          <w:sz w:val="24"/>
          <w:szCs w:val="21"/>
          <w:lang w:val="zh-CN"/>
        </w:rPr>
        <w:t xml:space="preserve">： </w:t>
      </w:r>
      <w:r w:rsidRPr="007D72B0">
        <w:rPr>
          <w:rFonts w:ascii="宋体" w:hAnsi="宋体" w:cs="宋体" w:hint="eastAsia"/>
          <w:snapToGrid w:val="0"/>
          <w:kern w:val="0"/>
          <w:sz w:val="24"/>
          <w:szCs w:val="21"/>
          <w:u w:val="single"/>
          <w:lang w:val="zh-CN"/>
        </w:rPr>
        <w:t xml:space="preserve">              </w:t>
      </w:r>
    </w:p>
    <w:p w14:paraId="066200E8" w14:textId="77777777" w:rsidR="003E43B7" w:rsidRPr="007D72B0" w:rsidRDefault="003E43B7">
      <w:pPr>
        <w:adjustRightInd w:val="0"/>
        <w:snapToGrid w:val="0"/>
        <w:spacing w:line="360" w:lineRule="auto"/>
        <w:ind w:firstLineChars="2150" w:firstLine="5160"/>
        <w:rPr>
          <w:rFonts w:ascii="宋体" w:hAnsi="宋体"/>
          <w:snapToGrid w:val="0"/>
          <w:kern w:val="0"/>
          <w:sz w:val="24"/>
          <w:u w:val="single"/>
        </w:rPr>
      </w:pPr>
    </w:p>
    <w:p w14:paraId="78C9791A" w14:textId="77777777" w:rsidR="003E43B7" w:rsidRPr="007D72B0" w:rsidRDefault="00B12496">
      <w:pPr>
        <w:adjustRightInd w:val="0"/>
        <w:snapToGrid w:val="0"/>
        <w:spacing w:line="360" w:lineRule="auto"/>
        <w:ind w:firstLineChars="2150" w:firstLine="5160"/>
        <w:rPr>
          <w:rFonts w:ascii="宋体" w:hAnsi="宋体" w:cs="宋体"/>
          <w:snapToGrid w:val="0"/>
          <w:kern w:val="0"/>
          <w:sz w:val="24"/>
          <w:szCs w:val="21"/>
          <w:lang w:val="zh-CN"/>
        </w:rPr>
      </w:pPr>
      <w:r w:rsidRPr="007D72B0">
        <w:rPr>
          <w:rFonts w:ascii="宋体" w:hAnsi="宋体" w:hint="eastAsia"/>
          <w:snapToGrid w:val="0"/>
          <w:kern w:val="0"/>
          <w:sz w:val="24"/>
        </w:rPr>
        <w:t xml:space="preserve">日期：      年   月   </w:t>
      </w:r>
      <w:r w:rsidRPr="007D72B0">
        <w:rPr>
          <w:rFonts w:ascii="宋体" w:hAnsi="宋体" w:cs="宋体" w:hint="eastAsia"/>
          <w:snapToGrid w:val="0"/>
          <w:kern w:val="0"/>
          <w:sz w:val="24"/>
          <w:szCs w:val="21"/>
          <w:lang w:val="zh-CN"/>
        </w:rPr>
        <w:t>日</w:t>
      </w:r>
    </w:p>
    <w:p w14:paraId="6437DCD2" w14:textId="77777777" w:rsidR="003E43B7" w:rsidRPr="007D72B0" w:rsidRDefault="003E43B7">
      <w:pPr>
        <w:adjustRightInd w:val="0"/>
        <w:snapToGrid w:val="0"/>
        <w:spacing w:line="360" w:lineRule="auto"/>
        <w:rPr>
          <w:rFonts w:ascii="宋体" w:hAnsi="宋体" w:cs="宋体"/>
          <w:snapToGrid w:val="0"/>
          <w:kern w:val="0"/>
          <w:sz w:val="24"/>
          <w:szCs w:val="21"/>
          <w:lang w:val="zh-CN"/>
        </w:rPr>
      </w:pPr>
    </w:p>
    <w:p w14:paraId="4E1F403A" w14:textId="77777777" w:rsidR="003E43B7" w:rsidRPr="007D72B0" w:rsidRDefault="003E43B7">
      <w:pPr>
        <w:adjustRightInd w:val="0"/>
        <w:snapToGrid w:val="0"/>
        <w:spacing w:line="360" w:lineRule="auto"/>
        <w:rPr>
          <w:rFonts w:ascii="宋体" w:hAnsi="宋体" w:cs="宋体"/>
          <w:snapToGrid w:val="0"/>
          <w:kern w:val="0"/>
          <w:sz w:val="24"/>
          <w:szCs w:val="21"/>
          <w:lang w:val="zh-CN"/>
        </w:rPr>
      </w:pPr>
    </w:p>
    <w:p w14:paraId="1FEFC60B" w14:textId="77777777" w:rsidR="003E43B7" w:rsidRPr="007D72B0" w:rsidRDefault="00B12496">
      <w:pPr>
        <w:spacing w:line="360" w:lineRule="auto"/>
        <w:rPr>
          <w:rFonts w:ascii="宋体" w:hAnsi="宋体"/>
          <w:sz w:val="28"/>
          <w:szCs w:val="28"/>
        </w:rPr>
      </w:pPr>
      <w:r w:rsidRPr="007D72B0">
        <w:rPr>
          <w:rFonts w:ascii="宋体" w:hAnsi="宋体"/>
          <w:sz w:val="28"/>
          <w:szCs w:val="28"/>
        </w:rPr>
        <w:br w:type="page"/>
      </w:r>
    </w:p>
    <w:p w14:paraId="4C8D46B9" w14:textId="77777777" w:rsidR="003E43B7" w:rsidRPr="007D72B0" w:rsidRDefault="00B12496">
      <w:pPr>
        <w:spacing w:line="360" w:lineRule="auto"/>
        <w:jc w:val="center"/>
        <w:rPr>
          <w:rFonts w:ascii="宋体" w:hAnsi="宋体"/>
          <w:sz w:val="28"/>
          <w:szCs w:val="28"/>
        </w:rPr>
      </w:pPr>
      <w:bookmarkStart w:id="374" w:name="_Toc31006_WPSOffice_Level1"/>
      <w:r w:rsidRPr="007D72B0">
        <w:rPr>
          <w:rFonts w:ascii="宋体" w:hAnsi="宋体"/>
          <w:sz w:val="28"/>
          <w:szCs w:val="28"/>
        </w:rPr>
        <w:lastRenderedPageBreak/>
        <w:t>预付款</w:t>
      </w:r>
      <w:r w:rsidRPr="007D72B0">
        <w:rPr>
          <w:rFonts w:ascii="宋体" w:hAnsi="宋体" w:hint="eastAsia"/>
          <w:sz w:val="28"/>
          <w:szCs w:val="28"/>
        </w:rPr>
        <w:t>保函（如有则参考）</w:t>
      </w:r>
      <w:bookmarkEnd w:id="374"/>
    </w:p>
    <w:p w14:paraId="62DEFFEC" w14:textId="77777777" w:rsidR="003E43B7" w:rsidRPr="007D72B0" w:rsidRDefault="003E43B7">
      <w:pPr>
        <w:spacing w:line="360" w:lineRule="auto"/>
        <w:jc w:val="center"/>
        <w:rPr>
          <w:rFonts w:ascii="宋体" w:hAnsi="宋体"/>
          <w:sz w:val="28"/>
          <w:szCs w:val="28"/>
        </w:rPr>
      </w:pPr>
    </w:p>
    <w:p w14:paraId="200CDCF9" w14:textId="77777777" w:rsidR="003E43B7" w:rsidRPr="007D72B0" w:rsidRDefault="003E43B7">
      <w:pPr>
        <w:spacing w:line="360" w:lineRule="auto"/>
        <w:jc w:val="center"/>
        <w:rPr>
          <w:rFonts w:ascii="宋体" w:hAnsi="宋体"/>
          <w:sz w:val="28"/>
          <w:szCs w:val="28"/>
        </w:rPr>
      </w:pPr>
    </w:p>
    <w:p w14:paraId="288606F0" w14:textId="77777777" w:rsidR="003E43B7" w:rsidRPr="007D72B0" w:rsidRDefault="00B12496">
      <w:pPr>
        <w:spacing w:line="360" w:lineRule="auto"/>
        <w:rPr>
          <w:rFonts w:ascii="宋体" w:hAnsi="宋体"/>
          <w:sz w:val="28"/>
          <w:szCs w:val="28"/>
        </w:rPr>
      </w:pPr>
      <w:r w:rsidRPr="007D72B0">
        <w:rPr>
          <w:rFonts w:ascii="宋体" w:hAnsi="宋体" w:hint="eastAsia"/>
          <w:szCs w:val="21"/>
          <w:u w:val="single"/>
        </w:rPr>
        <w:t>广州凯龙置业有限公司</w:t>
      </w:r>
      <w:r w:rsidRPr="007D72B0">
        <w:rPr>
          <w:rFonts w:ascii="宋体" w:hAnsi="宋体"/>
          <w:szCs w:val="21"/>
        </w:rPr>
        <w:t>：</w:t>
      </w:r>
    </w:p>
    <w:p w14:paraId="38C4EDCB" w14:textId="77777777" w:rsidR="003E43B7" w:rsidRPr="007D72B0" w:rsidRDefault="003E43B7">
      <w:pPr>
        <w:spacing w:line="360" w:lineRule="auto"/>
        <w:ind w:leftChars="-270" w:left="-567" w:firstLineChars="105" w:firstLine="220"/>
        <w:rPr>
          <w:rFonts w:ascii="宋体" w:hAnsi="宋体"/>
          <w:szCs w:val="21"/>
        </w:rPr>
      </w:pPr>
    </w:p>
    <w:p w14:paraId="75E35EF5" w14:textId="77777777" w:rsidR="003E43B7" w:rsidRPr="007D72B0" w:rsidRDefault="00B12496">
      <w:pPr>
        <w:spacing w:line="360" w:lineRule="auto"/>
        <w:ind w:firstLineChars="200" w:firstLine="420"/>
        <w:rPr>
          <w:rFonts w:ascii="宋体" w:hAnsi="宋体"/>
          <w:szCs w:val="21"/>
        </w:rPr>
      </w:pPr>
      <w:r w:rsidRPr="007D72B0">
        <w:rPr>
          <w:rFonts w:ascii="宋体" w:hAnsi="宋体"/>
          <w:szCs w:val="21"/>
        </w:rPr>
        <w:t>根据</w:t>
      </w:r>
      <w:r w:rsidRPr="007D72B0">
        <w:rPr>
          <w:rFonts w:ascii="宋体" w:hAnsi="宋体" w:hint="eastAsia"/>
          <w:szCs w:val="21"/>
          <w:u w:val="single"/>
        </w:rPr>
        <w:t xml:space="preserve">         </w:t>
      </w:r>
      <w:r w:rsidRPr="007D72B0">
        <w:rPr>
          <w:rFonts w:ascii="宋体" w:hAnsi="宋体"/>
          <w:szCs w:val="21"/>
        </w:rPr>
        <w:t>（承包人名称）（以下称“承包人”）与</w:t>
      </w:r>
      <w:r w:rsidRPr="007D72B0">
        <w:rPr>
          <w:rFonts w:ascii="宋体" w:hAnsi="宋体" w:hint="eastAsia"/>
          <w:szCs w:val="21"/>
          <w:u w:val="single"/>
        </w:rPr>
        <w:t xml:space="preserve">       </w:t>
      </w:r>
      <w:r w:rsidRPr="007D72B0">
        <w:rPr>
          <w:rFonts w:ascii="宋体" w:hAnsi="宋体"/>
          <w:szCs w:val="21"/>
        </w:rPr>
        <w:t>（发包人名称）（以下简称“发包人”）于</w:t>
      </w:r>
      <w:r w:rsidRPr="007D72B0">
        <w:rPr>
          <w:rFonts w:ascii="宋体" w:hAnsi="宋体" w:hint="eastAsia"/>
          <w:szCs w:val="21"/>
          <w:u w:val="single"/>
        </w:rPr>
        <w:t xml:space="preserve">     </w:t>
      </w:r>
      <w:r w:rsidRPr="007D72B0">
        <w:rPr>
          <w:rFonts w:ascii="宋体" w:hAnsi="宋体"/>
          <w:szCs w:val="21"/>
        </w:rPr>
        <w:t>年</w:t>
      </w:r>
      <w:r w:rsidRPr="007D72B0">
        <w:rPr>
          <w:rFonts w:ascii="宋体" w:hAnsi="宋体" w:hint="eastAsia"/>
          <w:szCs w:val="21"/>
          <w:u w:val="single"/>
        </w:rPr>
        <w:t xml:space="preserve">  </w:t>
      </w:r>
      <w:r w:rsidRPr="007D72B0">
        <w:rPr>
          <w:rFonts w:ascii="宋体" w:hAnsi="宋体"/>
          <w:szCs w:val="21"/>
        </w:rPr>
        <w:t>月</w:t>
      </w:r>
      <w:r w:rsidRPr="007D72B0">
        <w:rPr>
          <w:rFonts w:ascii="宋体" w:hAnsi="宋体"/>
          <w:szCs w:val="21"/>
          <w:u w:val="single"/>
        </w:rPr>
        <w:t xml:space="preserve">    </w:t>
      </w:r>
      <w:r w:rsidRPr="007D72B0">
        <w:rPr>
          <w:rFonts w:ascii="宋体" w:hAnsi="宋体"/>
          <w:szCs w:val="21"/>
        </w:rPr>
        <w:t>日签订的</w:t>
      </w:r>
      <w:r w:rsidRPr="007D72B0">
        <w:rPr>
          <w:rFonts w:ascii="宋体" w:hAnsi="宋体" w:hint="eastAsia"/>
          <w:szCs w:val="21"/>
          <w:u w:val="single"/>
        </w:rPr>
        <w:t xml:space="preserve">       </w:t>
      </w:r>
      <w:r w:rsidRPr="007D72B0">
        <w:rPr>
          <w:rFonts w:ascii="宋体" w:hAnsi="宋体"/>
          <w:szCs w:val="21"/>
        </w:rPr>
        <w:t>（项目名称）合同，承包人按约定的金额向发包人提交一份预付款担保，即有权得到发包人支付相等金额的预付款。我</w:t>
      </w:r>
      <w:r w:rsidRPr="007D72B0">
        <w:rPr>
          <w:rFonts w:ascii="宋体" w:hAnsi="宋体" w:hint="eastAsia"/>
          <w:szCs w:val="21"/>
        </w:rPr>
        <w:t>方</w:t>
      </w:r>
      <w:r w:rsidRPr="007D72B0">
        <w:rPr>
          <w:rFonts w:ascii="宋体" w:hAnsi="宋体"/>
          <w:szCs w:val="21"/>
        </w:rPr>
        <w:t>愿意就</w:t>
      </w:r>
      <w:r w:rsidRPr="007D72B0">
        <w:rPr>
          <w:rFonts w:ascii="宋体" w:hAnsi="宋体" w:hint="eastAsia"/>
          <w:szCs w:val="21"/>
        </w:rPr>
        <w:t>你方提供给承包人的预付款提供担保。</w:t>
      </w:r>
    </w:p>
    <w:p w14:paraId="2EBED185" w14:textId="77777777" w:rsidR="003E43B7" w:rsidRPr="007D72B0" w:rsidRDefault="00B12496">
      <w:pPr>
        <w:spacing w:line="360" w:lineRule="auto"/>
        <w:rPr>
          <w:rFonts w:ascii="宋体" w:hAnsi="宋体"/>
          <w:szCs w:val="21"/>
        </w:rPr>
      </w:pPr>
      <w:r w:rsidRPr="007D72B0">
        <w:rPr>
          <w:rFonts w:ascii="宋体" w:hAnsi="宋体"/>
          <w:szCs w:val="21"/>
        </w:rPr>
        <w:t>1. 担保金额人民币（大写）</w:t>
      </w:r>
      <w:r w:rsidRPr="007D72B0">
        <w:rPr>
          <w:rFonts w:ascii="宋体" w:hAnsi="宋体" w:hint="eastAsia"/>
          <w:szCs w:val="21"/>
          <w:u w:val="single"/>
        </w:rPr>
        <w:t xml:space="preserve"> </w:t>
      </w:r>
      <w:r w:rsidRPr="007D72B0">
        <w:rPr>
          <w:rFonts w:ascii="宋体" w:hAnsi="宋体"/>
          <w:szCs w:val="21"/>
          <w:u w:val="single"/>
        </w:rPr>
        <w:t xml:space="preserve">               </w:t>
      </w:r>
      <w:r w:rsidRPr="007D72B0">
        <w:rPr>
          <w:rFonts w:ascii="宋体" w:hAnsi="宋体"/>
          <w:szCs w:val="21"/>
        </w:rPr>
        <w:t xml:space="preserve"> （¥</w:t>
      </w:r>
      <w:r w:rsidRPr="007D72B0">
        <w:rPr>
          <w:rFonts w:ascii="宋体" w:hAnsi="宋体"/>
          <w:szCs w:val="21"/>
          <w:u w:val="single"/>
        </w:rPr>
        <w:t xml:space="preserve"> </w:t>
      </w:r>
      <w:r w:rsidRPr="007D72B0">
        <w:rPr>
          <w:rFonts w:ascii="宋体" w:hAnsi="宋体" w:hint="eastAsia"/>
          <w:szCs w:val="21"/>
          <w:u w:val="single"/>
        </w:rPr>
        <w:t xml:space="preserve">      元</w:t>
      </w:r>
      <w:r w:rsidRPr="007D72B0">
        <w:rPr>
          <w:rFonts w:ascii="宋体" w:hAnsi="宋体"/>
          <w:szCs w:val="21"/>
        </w:rPr>
        <w:t>）。</w:t>
      </w:r>
    </w:p>
    <w:p w14:paraId="6978A02C" w14:textId="77777777" w:rsidR="003E43B7" w:rsidRPr="007D72B0" w:rsidRDefault="00B12496">
      <w:pPr>
        <w:spacing w:line="360" w:lineRule="auto"/>
        <w:rPr>
          <w:rFonts w:ascii="宋体" w:hAnsi="宋体"/>
          <w:szCs w:val="21"/>
        </w:rPr>
      </w:pPr>
      <w:r w:rsidRPr="007D72B0">
        <w:rPr>
          <w:rFonts w:ascii="宋体" w:hAnsi="宋体"/>
          <w:szCs w:val="21"/>
        </w:rPr>
        <w:t>2. 担保有效期自预付款支付给承包人起生效</w:t>
      </w:r>
      <w:r w:rsidRPr="007D72B0">
        <w:rPr>
          <w:rFonts w:ascii="宋体" w:hAnsi="宋体" w:hint="eastAsia"/>
          <w:szCs w:val="21"/>
        </w:rPr>
        <w:t>，但本保函有效期最迟不超过</w:t>
      </w:r>
      <w:r w:rsidRPr="007D72B0">
        <w:rPr>
          <w:rFonts w:ascii="宋体" w:hAnsi="宋体" w:hint="eastAsia"/>
          <w:szCs w:val="21"/>
          <w:u w:val="single"/>
        </w:rPr>
        <w:t xml:space="preserve">    </w:t>
      </w:r>
      <w:r w:rsidRPr="007D72B0">
        <w:rPr>
          <w:rFonts w:ascii="宋体" w:hAnsi="宋体" w:hint="eastAsia"/>
          <w:szCs w:val="21"/>
        </w:rPr>
        <w:t>年</w:t>
      </w:r>
      <w:r w:rsidRPr="007D72B0">
        <w:rPr>
          <w:rFonts w:ascii="宋体" w:hAnsi="宋体" w:hint="eastAsia"/>
          <w:szCs w:val="21"/>
          <w:u w:val="single"/>
        </w:rPr>
        <w:t xml:space="preserve">   </w:t>
      </w:r>
      <w:r w:rsidRPr="007D72B0">
        <w:rPr>
          <w:rFonts w:ascii="宋体" w:hAnsi="宋体" w:hint="eastAsia"/>
          <w:szCs w:val="21"/>
        </w:rPr>
        <w:t>月</w:t>
      </w:r>
      <w:r w:rsidRPr="007D72B0">
        <w:rPr>
          <w:rFonts w:ascii="宋体" w:hAnsi="宋体" w:hint="eastAsia"/>
          <w:szCs w:val="21"/>
          <w:u w:val="single"/>
        </w:rPr>
        <w:t xml:space="preserve">   </w:t>
      </w:r>
      <w:r w:rsidRPr="007D72B0">
        <w:rPr>
          <w:rFonts w:ascii="宋体" w:hAnsi="宋体" w:hint="eastAsia"/>
          <w:szCs w:val="21"/>
        </w:rPr>
        <w:t>日。</w:t>
      </w:r>
    </w:p>
    <w:p w14:paraId="53A5B56A" w14:textId="77777777" w:rsidR="003E43B7" w:rsidRPr="007D72B0" w:rsidRDefault="00B12496">
      <w:pPr>
        <w:spacing w:line="360" w:lineRule="auto"/>
        <w:rPr>
          <w:rFonts w:ascii="宋体" w:hAnsi="宋体"/>
          <w:szCs w:val="21"/>
        </w:rPr>
      </w:pPr>
      <w:r w:rsidRPr="007D72B0">
        <w:rPr>
          <w:rFonts w:ascii="宋体" w:hAnsi="宋体"/>
          <w:szCs w:val="21"/>
        </w:rPr>
        <w:t>3. 在本保函有效期内，因承包人违反合同约定的义务而要求收回预付款时，我</w:t>
      </w:r>
      <w:r w:rsidRPr="007D72B0">
        <w:rPr>
          <w:rFonts w:ascii="宋体" w:hAnsi="宋体" w:hint="eastAsia"/>
          <w:szCs w:val="21"/>
        </w:rPr>
        <w:t>方</w:t>
      </w:r>
      <w:r w:rsidRPr="007D72B0">
        <w:rPr>
          <w:rFonts w:ascii="宋体" w:hAnsi="宋体"/>
          <w:szCs w:val="21"/>
        </w:rPr>
        <w:t>在收到你方的书面通知后，在７天内支付。但本保函的担保金额，在任何时候不应超过预付款金额减去发包人按合同约定在向承包人签发的进度付款证书中扣除的金额。</w:t>
      </w:r>
    </w:p>
    <w:p w14:paraId="172D7FE6" w14:textId="77777777" w:rsidR="003E43B7" w:rsidRPr="007D72B0" w:rsidRDefault="00B12496">
      <w:pPr>
        <w:spacing w:line="360" w:lineRule="auto"/>
        <w:rPr>
          <w:rFonts w:ascii="宋体" w:hAnsi="宋体"/>
          <w:szCs w:val="21"/>
        </w:rPr>
      </w:pPr>
      <w:r w:rsidRPr="007D72B0">
        <w:rPr>
          <w:rFonts w:ascii="宋体" w:hAnsi="宋体"/>
          <w:szCs w:val="21"/>
        </w:rPr>
        <w:t>4. 发包人和承包人按《通用合同条款》第15条变更合同时，我</w:t>
      </w:r>
      <w:r w:rsidRPr="007D72B0">
        <w:rPr>
          <w:rFonts w:ascii="宋体" w:hAnsi="宋体" w:hint="eastAsia"/>
          <w:szCs w:val="21"/>
        </w:rPr>
        <w:t>方</w:t>
      </w:r>
      <w:r w:rsidRPr="007D72B0">
        <w:rPr>
          <w:rFonts w:ascii="宋体" w:hAnsi="宋体"/>
          <w:szCs w:val="21"/>
        </w:rPr>
        <w:t>承担本保函规定的义务不变。</w:t>
      </w:r>
    </w:p>
    <w:p w14:paraId="47904C9B" w14:textId="77777777" w:rsidR="003E43B7" w:rsidRPr="007D72B0" w:rsidRDefault="003E43B7">
      <w:pPr>
        <w:spacing w:line="360" w:lineRule="auto"/>
        <w:rPr>
          <w:rFonts w:ascii="宋体" w:hAnsi="宋体"/>
          <w:szCs w:val="21"/>
        </w:rPr>
      </w:pPr>
    </w:p>
    <w:p w14:paraId="05D7BD0A" w14:textId="77777777" w:rsidR="003E43B7" w:rsidRPr="007D72B0" w:rsidRDefault="00B12496">
      <w:pPr>
        <w:spacing w:line="360" w:lineRule="auto"/>
        <w:rPr>
          <w:rFonts w:ascii="宋体" w:hAnsi="宋体"/>
          <w:szCs w:val="21"/>
        </w:rPr>
      </w:pPr>
      <w:r w:rsidRPr="007D72B0">
        <w:rPr>
          <w:rFonts w:ascii="宋体" w:hAnsi="宋体" w:hint="eastAsia"/>
          <w:szCs w:val="21"/>
        </w:rPr>
        <w:t>担保人</w:t>
      </w:r>
      <w:r w:rsidRPr="007D72B0">
        <w:rPr>
          <w:rFonts w:ascii="宋体" w:hAnsi="宋体"/>
          <w:szCs w:val="21"/>
        </w:rPr>
        <w:t>：</w:t>
      </w:r>
      <w:r w:rsidRPr="007D72B0">
        <w:rPr>
          <w:rFonts w:ascii="宋体" w:hAnsi="宋体"/>
          <w:szCs w:val="21"/>
          <w:u w:val="single"/>
        </w:rPr>
        <w:t xml:space="preserve">                </w:t>
      </w:r>
      <w:r w:rsidRPr="007D72B0">
        <w:rPr>
          <w:rFonts w:ascii="宋体" w:hAnsi="宋体"/>
          <w:szCs w:val="21"/>
        </w:rPr>
        <w:t>（盖单位章）</w:t>
      </w:r>
    </w:p>
    <w:p w14:paraId="407BDD3C" w14:textId="77777777" w:rsidR="003E43B7" w:rsidRPr="007D72B0" w:rsidRDefault="00B12496">
      <w:pPr>
        <w:spacing w:line="360" w:lineRule="auto"/>
        <w:rPr>
          <w:rFonts w:ascii="宋体" w:hAnsi="宋体"/>
          <w:szCs w:val="21"/>
        </w:rPr>
      </w:pPr>
      <w:r w:rsidRPr="007D72B0">
        <w:rPr>
          <w:rFonts w:ascii="宋体" w:hAnsi="宋体"/>
          <w:szCs w:val="21"/>
        </w:rPr>
        <w:t>法定代表人或</w:t>
      </w:r>
      <w:r w:rsidRPr="007D72B0">
        <w:rPr>
          <w:rFonts w:ascii="宋体" w:hAnsi="宋体" w:hint="eastAsia"/>
          <w:szCs w:val="21"/>
        </w:rPr>
        <w:t>授权</w:t>
      </w:r>
      <w:r w:rsidRPr="007D72B0">
        <w:rPr>
          <w:rFonts w:ascii="宋体" w:hAnsi="宋体"/>
          <w:szCs w:val="21"/>
        </w:rPr>
        <w:t>人：</w:t>
      </w:r>
      <w:r w:rsidRPr="007D72B0">
        <w:rPr>
          <w:rFonts w:ascii="宋体" w:hAnsi="宋体"/>
          <w:szCs w:val="21"/>
          <w:u w:val="single"/>
        </w:rPr>
        <w:t xml:space="preserve">    </w:t>
      </w:r>
      <w:r w:rsidRPr="007D72B0">
        <w:rPr>
          <w:rFonts w:ascii="宋体" w:hAnsi="宋体" w:hint="eastAsia"/>
          <w:szCs w:val="21"/>
          <w:u w:val="single"/>
        </w:rPr>
        <w:t xml:space="preserve">        </w:t>
      </w:r>
      <w:r w:rsidRPr="007D72B0">
        <w:rPr>
          <w:rFonts w:ascii="宋体" w:hAnsi="宋体"/>
          <w:szCs w:val="21"/>
          <w:u w:val="single"/>
        </w:rPr>
        <w:t xml:space="preserve">  </w:t>
      </w:r>
      <w:r w:rsidRPr="007D72B0">
        <w:rPr>
          <w:rFonts w:ascii="宋体" w:hAnsi="宋体"/>
          <w:szCs w:val="21"/>
        </w:rPr>
        <w:t>（签字）</w:t>
      </w:r>
    </w:p>
    <w:p w14:paraId="6AE30DE7" w14:textId="77777777" w:rsidR="003E43B7" w:rsidRPr="007D72B0" w:rsidRDefault="00B12496">
      <w:pPr>
        <w:spacing w:line="360" w:lineRule="auto"/>
        <w:rPr>
          <w:rFonts w:ascii="宋体" w:hAnsi="宋体"/>
          <w:szCs w:val="21"/>
        </w:rPr>
      </w:pPr>
      <w:r w:rsidRPr="007D72B0">
        <w:rPr>
          <w:rFonts w:ascii="宋体" w:hAnsi="宋体"/>
          <w:szCs w:val="21"/>
        </w:rPr>
        <w:t>地    址：</w:t>
      </w:r>
      <w:r w:rsidRPr="007D72B0">
        <w:rPr>
          <w:rFonts w:ascii="宋体" w:hAnsi="宋体"/>
          <w:szCs w:val="21"/>
          <w:u w:val="single"/>
        </w:rPr>
        <w:tab/>
      </w:r>
      <w:r w:rsidRPr="007D72B0">
        <w:rPr>
          <w:rFonts w:ascii="宋体" w:hAnsi="宋体"/>
          <w:szCs w:val="21"/>
          <w:u w:val="single"/>
        </w:rPr>
        <w:tab/>
      </w:r>
      <w:r w:rsidRPr="007D72B0">
        <w:rPr>
          <w:rFonts w:ascii="宋体" w:hAnsi="宋体"/>
          <w:szCs w:val="21"/>
          <w:u w:val="single"/>
        </w:rPr>
        <w:tab/>
        <w:t xml:space="preserve">    </w:t>
      </w:r>
      <w:r w:rsidRPr="007D72B0">
        <w:rPr>
          <w:rFonts w:ascii="宋体" w:hAnsi="宋体"/>
          <w:szCs w:val="21"/>
          <w:u w:val="single"/>
        </w:rPr>
        <w:tab/>
        <w:t xml:space="preserve">        </w:t>
      </w:r>
    </w:p>
    <w:p w14:paraId="23993F38" w14:textId="77777777" w:rsidR="003E43B7" w:rsidRPr="007D72B0" w:rsidRDefault="00B12496">
      <w:pPr>
        <w:spacing w:line="360" w:lineRule="auto"/>
        <w:rPr>
          <w:rFonts w:ascii="宋体" w:hAnsi="宋体"/>
          <w:szCs w:val="21"/>
          <w:u w:val="single"/>
        </w:rPr>
      </w:pPr>
      <w:r w:rsidRPr="007D72B0">
        <w:rPr>
          <w:rFonts w:ascii="宋体" w:hAnsi="宋体"/>
          <w:szCs w:val="21"/>
        </w:rPr>
        <w:t>邮政编码：</w:t>
      </w:r>
      <w:r w:rsidRPr="007D72B0">
        <w:rPr>
          <w:rFonts w:ascii="宋体" w:hAnsi="宋体"/>
          <w:szCs w:val="21"/>
          <w:u w:val="single"/>
        </w:rPr>
        <w:tab/>
      </w:r>
      <w:r w:rsidRPr="007D72B0">
        <w:rPr>
          <w:rFonts w:ascii="宋体" w:hAnsi="宋体"/>
          <w:szCs w:val="21"/>
          <w:u w:val="single"/>
        </w:rPr>
        <w:tab/>
      </w:r>
      <w:r w:rsidRPr="007D72B0">
        <w:rPr>
          <w:rFonts w:ascii="宋体" w:hAnsi="宋体"/>
          <w:szCs w:val="21"/>
          <w:u w:val="single"/>
        </w:rPr>
        <w:tab/>
      </w:r>
      <w:r w:rsidRPr="007D72B0">
        <w:rPr>
          <w:rFonts w:ascii="宋体" w:hAnsi="宋体"/>
          <w:szCs w:val="21"/>
          <w:u w:val="single"/>
        </w:rPr>
        <w:tab/>
      </w:r>
      <w:r w:rsidRPr="007D72B0">
        <w:rPr>
          <w:rFonts w:ascii="宋体" w:hAnsi="宋体"/>
          <w:szCs w:val="21"/>
          <w:u w:val="single"/>
        </w:rPr>
        <w:tab/>
      </w:r>
      <w:r w:rsidRPr="007D72B0">
        <w:rPr>
          <w:rFonts w:ascii="宋体" w:hAnsi="宋体"/>
          <w:szCs w:val="21"/>
          <w:u w:val="single"/>
        </w:rPr>
        <w:tab/>
      </w:r>
      <w:r w:rsidRPr="007D72B0">
        <w:rPr>
          <w:rFonts w:ascii="宋体" w:hAnsi="宋体"/>
          <w:szCs w:val="21"/>
          <w:u w:val="single"/>
        </w:rPr>
        <w:tab/>
      </w:r>
    </w:p>
    <w:p w14:paraId="491B1B30" w14:textId="77777777" w:rsidR="003E43B7" w:rsidRPr="007D72B0" w:rsidRDefault="00B12496">
      <w:pPr>
        <w:spacing w:line="360" w:lineRule="auto"/>
        <w:rPr>
          <w:rFonts w:ascii="宋体" w:hAnsi="宋体"/>
          <w:szCs w:val="21"/>
          <w:u w:val="single"/>
        </w:rPr>
      </w:pPr>
      <w:r w:rsidRPr="007D72B0">
        <w:rPr>
          <w:rFonts w:ascii="宋体" w:hAnsi="宋体"/>
          <w:szCs w:val="21"/>
        </w:rPr>
        <w:t>电    话：</w:t>
      </w:r>
      <w:r w:rsidRPr="007D72B0">
        <w:rPr>
          <w:rFonts w:ascii="宋体" w:hAnsi="宋体"/>
          <w:szCs w:val="21"/>
          <w:u w:val="single"/>
        </w:rPr>
        <w:t xml:space="preserve">                          </w:t>
      </w:r>
      <w:r w:rsidRPr="007D72B0">
        <w:rPr>
          <w:rFonts w:ascii="宋体" w:hAnsi="宋体" w:hint="eastAsia"/>
          <w:szCs w:val="21"/>
          <w:u w:val="single"/>
        </w:rPr>
        <w:t xml:space="preserve">  </w:t>
      </w:r>
    </w:p>
    <w:p w14:paraId="2FEEE418" w14:textId="77777777" w:rsidR="003E43B7" w:rsidRPr="007D72B0" w:rsidRDefault="00B12496">
      <w:pPr>
        <w:spacing w:line="360" w:lineRule="auto"/>
        <w:rPr>
          <w:rFonts w:ascii="宋体" w:hAnsi="宋体"/>
          <w:snapToGrid w:val="0"/>
          <w:kern w:val="0"/>
          <w:sz w:val="24"/>
        </w:rPr>
      </w:pPr>
      <w:r w:rsidRPr="007D72B0">
        <w:rPr>
          <w:rFonts w:ascii="宋体" w:hAnsi="宋体"/>
          <w:szCs w:val="21"/>
          <w:u w:val="single"/>
        </w:rPr>
        <w:t xml:space="preserve">        </w:t>
      </w:r>
      <w:r w:rsidRPr="007D72B0">
        <w:rPr>
          <w:rFonts w:ascii="宋体" w:hAnsi="宋体"/>
          <w:szCs w:val="21"/>
        </w:rPr>
        <w:t>年</w:t>
      </w:r>
      <w:r w:rsidRPr="007D72B0">
        <w:rPr>
          <w:rFonts w:ascii="宋体" w:hAnsi="宋体"/>
          <w:szCs w:val="21"/>
          <w:u w:val="single"/>
        </w:rPr>
        <w:t xml:space="preserve">      </w:t>
      </w:r>
      <w:r w:rsidRPr="007D72B0">
        <w:rPr>
          <w:rFonts w:ascii="宋体" w:hAnsi="宋体"/>
          <w:szCs w:val="21"/>
        </w:rPr>
        <w:t>月</w:t>
      </w:r>
      <w:r w:rsidRPr="007D72B0">
        <w:rPr>
          <w:rFonts w:ascii="宋体" w:hAnsi="宋体"/>
          <w:szCs w:val="21"/>
          <w:u w:val="single"/>
        </w:rPr>
        <w:t xml:space="preserve">      </w:t>
      </w:r>
      <w:r w:rsidRPr="007D72B0">
        <w:rPr>
          <w:rFonts w:ascii="宋体" w:hAnsi="宋体"/>
          <w:szCs w:val="21"/>
        </w:rPr>
        <w:t>日</w:t>
      </w:r>
    </w:p>
    <w:p w14:paraId="7AB13685" w14:textId="77777777" w:rsidR="003E43B7" w:rsidRPr="007D72B0" w:rsidRDefault="003E43B7">
      <w:pPr>
        <w:widowControl/>
        <w:rPr>
          <w:rFonts w:ascii="宋体" w:hAnsi="宋体"/>
          <w:snapToGrid w:val="0"/>
          <w:kern w:val="0"/>
          <w:sz w:val="44"/>
        </w:rPr>
      </w:pPr>
      <w:bookmarkStart w:id="375" w:name="_Toc504735675"/>
    </w:p>
    <w:p w14:paraId="7B85894B" w14:textId="77777777" w:rsidR="003E43B7" w:rsidRPr="007D72B0" w:rsidRDefault="003E43B7">
      <w:pPr>
        <w:widowControl/>
        <w:rPr>
          <w:rFonts w:ascii="宋体" w:hAnsi="宋体"/>
          <w:snapToGrid w:val="0"/>
          <w:kern w:val="0"/>
          <w:sz w:val="44"/>
        </w:rPr>
      </w:pPr>
    </w:p>
    <w:p w14:paraId="4CF1018C" w14:textId="77777777" w:rsidR="003E43B7" w:rsidRPr="007D72B0" w:rsidRDefault="003E43B7">
      <w:pPr>
        <w:widowControl/>
        <w:rPr>
          <w:rFonts w:ascii="宋体" w:hAnsi="宋体"/>
          <w:snapToGrid w:val="0"/>
          <w:kern w:val="0"/>
          <w:sz w:val="44"/>
        </w:rPr>
      </w:pPr>
    </w:p>
    <w:p w14:paraId="54D54913" w14:textId="77777777" w:rsidR="003E43B7" w:rsidRPr="007D72B0" w:rsidRDefault="00B12496">
      <w:pPr>
        <w:adjustRightInd w:val="0"/>
        <w:snapToGrid w:val="0"/>
        <w:spacing w:line="360" w:lineRule="auto"/>
        <w:outlineLvl w:val="0"/>
        <w:rPr>
          <w:rFonts w:ascii="宋体" w:hAnsi="宋体"/>
          <w:snapToGrid w:val="0"/>
          <w:kern w:val="0"/>
          <w:sz w:val="24"/>
        </w:rPr>
      </w:pPr>
      <w:bookmarkStart w:id="376" w:name="_Toc518402642"/>
      <w:bookmarkStart w:id="377" w:name="_Toc504735676"/>
      <w:bookmarkEnd w:id="375"/>
      <w:r w:rsidRPr="007D72B0">
        <w:rPr>
          <w:rFonts w:ascii="宋体" w:hAnsi="宋体" w:hint="eastAsia"/>
          <w:snapToGrid w:val="0"/>
          <w:kern w:val="0"/>
          <w:sz w:val="24"/>
        </w:rPr>
        <w:br w:type="page"/>
      </w:r>
      <w:bookmarkStart w:id="378" w:name="_Toc8508"/>
      <w:bookmarkStart w:id="379" w:name="_Toc59802267"/>
      <w:r w:rsidRPr="007D72B0">
        <w:rPr>
          <w:rFonts w:ascii="宋体" w:hAnsi="宋体" w:hint="eastAsia"/>
          <w:snapToGrid w:val="0"/>
          <w:kern w:val="0"/>
          <w:sz w:val="24"/>
        </w:rPr>
        <w:lastRenderedPageBreak/>
        <w:t>附件5：</w:t>
      </w:r>
      <w:bookmarkEnd w:id="376"/>
      <w:bookmarkEnd w:id="377"/>
      <w:bookmarkEnd w:id="378"/>
      <w:bookmarkEnd w:id="379"/>
    </w:p>
    <w:p w14:paraId="1561495A" w14:textId="77777777" w:rsidR="003E43B7" w:rsidRPr="007D72B0" w:rsidRDefault="00B12496">
      <w:pPr>
        <w:adjustRightInd w:val="0"/>
        <w:snapToGrid w:val="0"/>
        <w:spacing w:line="360" w:lineRule="auto"/>
        <w:rPr>
          <w:rFonts w:ascii="宋体" w:hAnsi="宋体"/>
          <w:b/>
          <w:snapToGrid w:val="0"/>
          <w:kern w:val="0"/>
          <w:sz w:val="28"/>
          <w:szCs w:val="28"/>
        </w:rPr>
      </w:pPr>
      <w:bookmarkStart w:id="380" w:name="_Toc26713_WPSOffice_Level2"/>
      <w:r w:rsidRPr="007D72B0">
        <w:rPr>
          <w:rFonts w:ascii="宋体" w:hAnsi="宋体" w:hint="eastAsia"/>
          <w:b/>
          <w:snapToGrid w:val="0"/>
          <w:kern w:val="0"/>
          <w:sz w:val="28"/>
          <w:szCs w:val="28"/>
        </w:rPr>
        <w:t>投入主要施工管理及技术人员列表、投入主要人员列表（包括但不限于）</w:t>
      </w:r>
      <w:bookmarkEnd w:id="380"/>
    </w:p>
    <w:p w14:paraId="5047C74E" w14:textId="77777777" w:rsidR="003E43B7" w:rsidRPr="007D72B0" w:rsidRDefault="00B12496">
      <w:pPr>
        <w:spacing w:after="44" w:line="432" w:lineRule="exact"/>
        <w:jc w:val="center"/>
        <w:rPr>
          <w:rFonts w:ascii="宋体" w:hAnsi="宋体"/>
          <w:b/>
          <w:snapToGrid w:val="0"/>
          <w:kern w:val="0"/>
          <w:sz w:val="30"/>
          <w:szCs w:val="30"/>
        </w:rPr>
      </w:pPr>
      <w:bookmarkStart w:id="381" w:name="_Toc9590_WPSOffice_Level1"/>
      <w:r w:rsidRPr="007D72B0">
        <w:rPr>
          <w:rFonts w:ascii="宋体" w:hAnsi="宋体" w:hint="eastAsia"/>
          <w:b/>
          <w:snapToGrid w:val="0"/>
          <w:kern w:val="0"/>
          <w:sz w:val="30"/>
          <w:szCs w:val="30"/>
        </w:rPr>
        <w:t>主要施工管理及技术人员列表</w:t>
      </w:r>
      <w:bookmarkEnd w:id="381"/>
    </w:p>
    <w:p w14:paraId="6CB5CB5B" w14:textId="77777777" w:rsidR="003E43B7" w:rsidRPr="007D72B0" w:rsidRDefault="003E43B7">
      <w:pPr>
        <w:pStyle w:val="2"/>
      </w:pPr>
    </w:p>
    <w:p w14:paraId="154761F7" w14:textId="77777777" w:rsidR="003E43B7" w:rsidRPr="007D72B0" w:rsidRDefault="003E43B7">
      <w:pPr>
        <w:adjustRightInd w:val="0"/>
        <w:snapToGrid w:val="0"/>
        <w:spacing w:line="360" w:lineRule="auto"/>
        <w:rPr>
          <w:rFonts w:ascii="宋体" w:hAnsi="宋体"/>
          <w:snapToGrid w:val="0"/>
          <w:kern w:val="0"/>
          <w:sz w:val="24"/>
        </w:rPr>
      </w:pPr>
      <w:bookmarkStart w:id="382" w:name="_Toc504735678"/>
      <w:bookmarkStart w:id="383" w:name="_Toc518402644"/>
    </w:p>
    <w:p w14:paraId="6E85F69A" w14:textId="77777777" w:rsidR="003E43B7" w:rsidRPr="007D72B0" w:rsidRDefault="003E43B7">
      <w:pPr>
        <w:pStyle w:val="2"/>
        <w:ind w:leftChars="0" w:left="0" w:firstLine="0"/>
        <w:sectPr w:rsidR="003E43B7" w:rsidRPr="007D72B0">
          <w:headerReference w:type="default" r:id="rId12"/>
          <w:pgSz w:w="11906" w:h="16838"/>
          <w:pgMar w:top="1440" w:right="1293" w:bottom="1440" w:left="1293" w:header="851" w:footer="992" w:gutter="0"/>
          <w:cols w:space="720"/>
          <w:docGrid w:type="lines" w:linePitch="312"/>
        </w:sectPr>
      </w:pPr>
    </w:p>
    <w:p w14:paraId="245262CA" w14:textId="77777777" w:rsidR="003E43B7" w:rsidRPr="007D72B0" w:rsidRDefault="003E43B7">
      <w:pPr>
        <w:widowControl/>
        <w:jc w:val="left"/>
        <w:rPr>
          <w:rFonts w:ascii="宋体" w:hAnsi="宋体"/>
          <w:snapToGrid w:val="0"/>
          <w:kern w:val="0"/>
          <w:sz w:val="24"/>
        </w:rPr>
      </w:pPr>
      <w:bookmarkStart w:id="384" w:name="_Toc59802268"/>
    </w:p>
    <w:p w14:paraId="07A4A824" w14:textId="77777777" w:rsidR="003E43B7" w:rsidRPr="007D72B0" w:rsidRDefault="00B12496">
      <w:pPr>
        <w:adjustRightInd w:val="0"/>
        <w:snapToGrid w:val="0"/>
        <w:spacing w:line="360" w:lineRule="auto"/>
        <w:outlineLvl w:val="0"/>
        <w:rPr>
          <w:rFonts w:ascii="宋体" w:hAnsi="宋体"/>
          <w:snapToGrid w:val="0"/>
          <w:kern w:val="0"/>
          <w:sz w:val="24"/>
        </w:rPr>
      </w:pPr>
      <w:bookmarkStart w:id="385" w:name="_Toc2430"/>
      <w:r w:rsidRPr="007D72B0">
        <w:rPr>
          <w:rFonts w:ascii="宋体" w:hAnsi="宋体" w:hint="eastAsia"/>
          <w:snapToGrid w:val="0"/>
          <w:kern w:val="0"/>
          <w:sz w:val="24"/>
        </w:rPr>
        <w:t>附件6：</w:t>
      </w:r>
      <w:bookmarkEnd w:id="382"/>
      <w:bookmarkEnd w:id="383"/>
      <w:bookmarkEnd w:id="384"/>
      <w:bookmarkEnd w:id="385"/>
    </w:p>
    <w:p w14:paraId="52D32EDD" w14:textId="77777777" w:rsidR="003E43B7" w:rsidRPr="007D72B0" w:rsidRDefault="00B12496">
      <w:pPr>
        <w:adjustRightInd w:val="0"/>
        <w:snapToGrid w:val="0"/>
        <w:spacing w:line="360" w:lineRule="auto"/>
        <w:ind w:firstLine="643"/>
        <w:jc w:val="center"/>
        <w:rPr>
          <w:rFonts w:ascii="宋体" w:hAnsi="宋体"/>
          <w:b/>
          <w:snapToGrid w:val="0"/>
          <w:kern w:val="0"/>
          <w:sz w:val="32"/>
          <w:szCs w:val="32"/>
        </w:rPr>
      </w:pPr>
      <w:bookmarkStart w:id="386" w:name="_Toc30405_WPSOffice_Level1"/>
      <w:r w:rsidRPr="007D72B0">
        <w:rPr>
          <w:rFonts w:ascii="宋体" w:hAnsi="宋体" w:hint="eastAsia"/>
          <w:b/>
          <w:snapToGrid w:val="0"/>
          <w:kern w:val="0"/>
          <w:sz w:val="32"/>
          <w:szCs w:val="32"/>
        </w:rPr>
        <w:t>招标答疑及澄清文件（复印件）</w:t>
      </w:r>
      <w:bookmarkEnd w:id="386"/>
      <w:r w:rsidRPr="007D72B0">
        <w:rPr>
          <w:rFonts w:ascii="宋体" w:hAnsi="宋体"/>
        </w:rPr>
        <w:t xml:space="preserve">  </w:t>
      </w:r>
    </w:p>
    <w:p w14:paraId="0AB9C08F" w14:textId="77777777" w:rsidR="003E43B7" w:rsidRPr="007D72B0" w:rsidRDefault="00B12496">
      <w:pPr>
        <w:adjustRightInd w:val="0"/>
        <w:snapToGrid w:val="0"/>
        <w:spacing w:line="360" w:lineRule="auto"/>
        <w:outlineLvl w:val="0"/>
        <w:rPr>
          <w:rFonts w:ascii="宋体" w:hAnsi="宋体"/>
          <w:snapToGrid w:val="0"/>
          <w:kern w:val="0"/>
          <w:sz w:val="24"/>
        </w:rPr>
      </w:pPr>
      <w:r w:rsidRPr="007D72B0">
        <w:rPr>
          <w:rFonts w:ascii="宋体" w:hAnsi="宋体" w:cs="宋体" w:hint="eastAsia"/>
          <w:bCs/>
        </w:rPr>
        <w:t xml:space="preserve"> </w:t>
      </w:r>
      <w:r w:rsidRPr="007D72B0">
        <w:rPr>
          <w:rFonts w:ascii="宋体" w:hAnsi="宋体"/>
        </w:rPr>
        <w:br w:type="page"/>
      </w:r>
      <w:bookmarkStart w:id="387" w:name="_Toc59802269"/>
      <w:r w:rsidRPr="007D72B0">
        <w:rPr>
          <w:rFonts w:ascii="宋体" w:hAnsi="宋体" w:hint="eastAsia"/>
          <w:snapToGrid w:val="0"/>
          <w:kern w:val="0"/>
          <w:sz w:val="24"/>
        </w:rPr>
        <w:lastRenderedPageBreak/>
        <w:t>附件</w:t>
      </w:r>
      <w:r w:rsidRPr="007D72B0">
        <w:rPr>
          <w:rFonts w:ascii="宋体" w:hAnsi="宋体"/>
          <w:snapToGrid w:val="0"/>
          <w:kern w:val="0"/>
          <w:sz w:val="24"/>
        </w:rPr>
        <w:t>7：</w:t>
      </w:r>
      <w:r w:rsidRPr="007D72B0">
        <w:rPr>
          <w:rFonts w:ascii="宋体" w:hAnsi="宋体" w:hint="eastAsia"/>
          <w:snapToGrid w:val="0"/>
          <w:kern w:val="0"/>
          <w:sz w:val="24"/>
        </w:rPr>
        <w:t xml:space="preserve"> </w:t>
      </w:r>
      <w:bookmarkEnd w:id="387"/>
    </w:p>
    <w:p w14:paraId="131CF37C" w14:textId="77777777" w:rsidR="003E43B7" w:rsidRPr="007D72B0" w:rsidRDefault="00B12496">
      <w:pPr>
        <w:spacing w:line="400" w:lineRule="exact"/>
        <w:jc w:val="center"/>
        <w:rPr>
          <w:rFonts w:ascii="宋体" w:hAnsi="宋体"/>
          <w:b/>
          <w:szCs w:val="21"/>
        </w:rPr>
      </w:pPr>
      <w:bookmarkStart w:id="388" w:name="_Toc5585_WPSOffice_Level1"/>
      <w:r w:rsidRPr="007D72B0">
        <w:rPr>
          <w:rFonts w:ascii="宋体" w:hAnsi="宋体" w:hint="eastAsia"/>
          <w:b/>
          <w:sz w:val="32"/>
          <w:szCs w:val="32"/>
        </w:rPr>
        <w:t>法定代表人授权书</w:t>
      </w:r>
      <w:bookmarkEnd w:id="388"/>
    </w:p>
    <w:p w14:paraId="58B5A51A" w14:textId="77777777" w:rsidR="003E43B7" w:rsidRPr="007D72B0" w:rsidRDefault="003E43B7">
      <w:pPr>
        <w:spacing w:line="400" w:lineRule="exact"/>
        <w:jc w:val="center"/>
        <w:rPr>
          <w:rFonts w:ascii="宋体" w:hAnsi="宋体"/>
          <w:b/>
          <w:szCs w:val="21"/>
        </w:rPr>
      </w:pPr>
    </w:p>
    <w:p w14:paraId="4B8BB41B" w14:textId="77777777" w:rsidR="003E43B7" w:rsidRPr="007D72B0" w:rsidRDefault="003E43B7">
      <w:pPr>
        <w:spacing w:line="360" w:lineRule="auto"/>
        <w:jc w:val="center"/>
        <w:rPr>
          <w:rFonts w:ascii="宋体"/>
          <w:b/>
          <w:sz w:val="24"/>
        </w:rPr>
      </w:pPr>
    </w:p>
    <w:p w14:paraId="49894B98" w14:textId="77777777" w:rsidR="003E43B7" w:rsidRPr="007D72B0" w:rsidRDefault="003E43B7">
      <w:pPr>
        <w:spacing w:line="360" w:lineRule="auto"/>
        <w:jc w:val="center"/>
        <w:rPr>
          <w:rFonts w:ascii="宋体"/>
          <w:b/>
          <w:sz w:val="24"/>
        </w:rPr>
        <w:sectPr w:rsidR="003E43B7" w:rsidRPr="007D72B0">
          <w:headerReference w:type="default" r:id="rId13"/>
          <w:footerReference w:type="default" r:id="rId14"/>
          <w:type w:val="continuous"/>
          <w:pgSz w:w="11905" w:h="16838"/>
          <w:pgMar w:top="1440" w:right="1797" w:bottom="1440" w:left="1797" w:header="851" w:footer="992" w:gutter="0"/>
          <w:cols w:space="720"/>
          <w:rtlGutter/>
          <w:docGrid w:linePitch="312"/>
        </w:sectPr>
      </w:pPr>
    </w:p>
    <w:p w14:paraId="3325F39D" w14:textId="77777777" w:rsidR="003E43B7" w:rsidRPr="007D72B0" w:rsidRDefault="003E43B7">
      <w:pPr>
        <w:spacing w:beforeLines="100" w:before="312" w:afterLines="100" w:after="312" w:line="400" w:lineRule="exact"/>
        <w:rPr>
          <w:rFonts w:ascii="宋体" w:hAnsi="宋体" w:cs="Calibri"/>
          <w:sz w:val="24"/>
        </w:rPr>
      </w:pPr>
    </w:p>
    <w:p w14:paraId="51FFAF5E" w14:textId="77777777" w:rsidR="003E43B7" w:rsidRPr="007D72B0" w:rsidRDefault="00B12496">
      <w:pPr>
        <w:spacing w:beforeLines="100" w:before="312" w:afterLines="100" w:after="312" w:line="400" w:lineRule="exact"/>
        <w:jc w:val="center"/>
        <w:rPr>
          <w:rFonts w:ascii="宋体" w:hAnsi="宋体"/>
          <w:b/>
          <w:sz w:val="32"/>
          <w:szCs w:val="32"/>
        </w:rPr>
      </w:pPr>
      <w:r w:rsidRPr="007D72B0">
        <w:rPr>
          <w:rFonts w:ascii="宋体" w:hAnsi="宋体" w:hint="eastAsia"/>
          <w:b/>
          <w:sz w:val="32"/>
          <w:szCs w:val="32"/>
        </w:rPr>
        <w:t>工程质量终身责任承诺书</w:t>
      </w:r>
    </w:p>
    <w:p w14:paraId="58F7811D" w14:textId="77777777" w:rsidR="003E43B7" w:rsidRPr="007D72B0" w:rsidRDefault="00B12496">
      <w:pPr>
        <w:spacing w:beforeLines="100" w:before="312" w:afterLines="100" w:after="312" w:line="360" w:lineRule="auto"/>
        <w:ind w:firstLineChars="200" w:firstLine="480"/>
        <w:rPr>
          <w:rFonts w:ascii="宋体" w:hAnsi="宋体"/>
          <w:sz w:val="24"/>
        </w:rPr>
      </w:pPr>
      <w:r w:rsidRPr="007D72B0">
        <w:rPr>
          <w:rFonts w:ascii="宋体" w:hAnsi="宋体" w:hint="eastAsia"/>
          <w:sz w:val="24"/>
        </w:rPr>
        <w:t xml:space="preserve">本人受 </w:t>
      </w:r>
      <w:r w:rsidRPr="007D72B0">
        <w:rPr>
          <w:rFonts w:ascii="宋体" w:hAnsi="宋体" w:hint="eastAsia"/>
          <w:sz w:val="24"/>
          <w:u w:val="single"/>
        </w:rPr>
        <w:t xml:space="preserve"> </w:t>
      </w:r>
      <w:r w:rsidRPr="007D72B0">
        <w:rPr>
          <w:rFonts w:ascii="宋体" w:hAnsi="宋体"/>
          <w:sz w:val="24"/>
          <w:u w:val="single"/>
        </w:rPr>
        <w:t xml:space="preserve"> </w:t>
      </w:r>
      <w:r w:rsidRPr="007D72B0">
        <w:rPr>
          <w:rFonts w:ascii="宋体" w:hAnsi="宋体" w:hint="eastAsia"/>
          <w:sz w:val="24"/>
        </w:rPr>
        <w:t>（法定代表人</w:t>
      </w:r>
      <w:r w:rsidRPr="007D72B0">
        <w:rPr>
          <w:rFonts w:ascii="宋体" w:hAnsi="宋体" w:hint="eastAsia"/>
          <w:sz w:val="24"/>
          <w:u w:val="single"/>
        </w:rPr>
        <w:t xml:space="preserve">     </w:t>
      </w:r>
      <w:r w:rsidRPr="007D72B0">
        <w:rPr>
          <w:rFonts w:ascii="宋体" w:hAnsi="宋体"/>
          <w:sz w:val="24"/>
          <w:u w:val="single"/>
        </w:rPr>
        <w:t xml:space="preserve"> </w:t>
      </w:r>
      <w:r w:rsidRPr="007D72B0">
        <w:rPr>
          <w:rFonts w:ascii="宋体" w:hAnsi="宋体" w:hint="eastAsia"/>
          <w:sz w:val="24"/>
        </w:rPr>
        <w:t>）授权，担任</w:t>
      </w:r>
      <w:r w:rsidRPr="007D72B0">
        <w:rPr>
          <w:rFonts w:ascii="宋体" w:hAnsi="宋体" w:hint="eastAsia"/>
          <w:sz w:val="24"/>
          <w:u w:val="single"/>
        </w:rPr>
        <w:t xml:space="preserve">  </w:t>
      </w:r>
      <w:r w:rsidRPr="007D72B0">
        <w:rPr>
          <w:rFonts w:ascii="宋体" w:hAnsi="宋体"/>
          <w:sz w:val="24"/>
          <w:u w:val="single"/>
        </w:rPr>
        <w:t xml:space="preserve">        </w:t>
      </w:r>
      <w:r w:rsidRPr="007D72B0">
        <w:rPr>
          <w:rFonts w:ascii="宋体" w:hAnsi="宋体" w:hint="eastAsia"/>
          <w:sz w:val="24"/>
          <w:u w:val="single"/>
        </w:rPr>
        <w:t>专业工程</w:t>
      </w:r>
      <w:r w:rsidRPr="007D72B0">
        <w:rPr>
          <w:rFonts w:ascii="宋体" w:hAnsi="宋体" w:hint="eastAsia"/>
          <w:sz w:val="24"/>
        </w:rPr>
        <w:t>项目的项目负责人，对该工程项目工作实施组织管理。本人经承包人及法定代表人授权承诺严格依据国家有关法律法规及标准规范履行职责，并对使用年限内的工程质量承担相应终身责任。</w:t>
      </w:r>
    </w:p>
    <w:p w14:paraId="2A2118D1" w14:textId="77777777" w:rsidR="003E43B7" w:rsidRPr="007D72B0" w:rsidRDefault="003E43B7">
      <w:pPr>
        <w:spacing w:line="360" w:lineRule="auto"/>
        <w:ind w:firstLineChars="200" w:firstLine="480"/>
        <w:rPr>
          <w:rFonts w:ascii="宋体" w:hAnsi="宋体"/>
          <w:sz w:val="24"/>
        </w:rPr>
      </w:pPr>
    </w:p>
    <w:p w14:paraId="52C1D740" w14:textId="77777777" w:rsidR="003E43B7" w:rsidRPr="007D72B0" w:rsidRDefault="003E43B7">
      <w:pPr>
        <w:spacing w:line="360" w:lineRule="auto"/>
        <w:ind w:firstLineChars="200" w:firstLine="480"/>
        <w:rPr>
          <w:rFonts w:ascii="宋体" w:hAnsi="宋体"/>
          <w:sz w:val="24"/>
        </w:rPr>
      </w:pPr>
    </w:p>
    <w:p w14:paraId="716B9D78" w14:textId="77777777" w:rsidR="003E43B7" w:rsidRPr="007D72B0" w:rsidRDefault="00B12496">
      <w:pPr>
        <w:spacing w:line="360" w:lineRule="auto"/>
        <w:ind w:firstLineChars="200" w:firstLine="480"/>
        <w:rPr>
          <w:rFonts w:ascii="宋体" w:hAnsi="宋体"/>
          <w:sz w:val="24"/>
          <w:u w:val="single"/>
        </w:rPr>
      </w:pPr>
      <w:r w:rsidRPr="007D72B0">
        <w:rPr>
          <w:rFonts w:ascii="宋体" w:hAnsi="宋体" w:hint="eastAsia"/>
          <w:sz w:val="24"/>
        </w:rPr>
        <w:t xml:space="preserve">                           </w:t>
      </w:r>
      <w:r w:rsidRPr="007D72B0">
        <w:rPr>
          <w:rFonts w:ascii="宋体" w:hAnsi="宋体" w:hint="eastAsia"/>
          <w:spacing w:val="30"/>
          <w:sz w:val="24"/>
        </w:rPr>
        <w:t>承诺人签字</w:t>
      </w:r>
      <w:r w:rsidRPr="007D72B0">
        <w:rPr>
          <w:rFonts w:ascii="宋体" w:hAnsi="宋体" w:hint="eastAsia"/>
          <w:sz w:val="24"/>
        </w:rPr>
        <w:t>：</w:t>
      </w:r>
      <w:r w:rsidRPr="007D72B0">
        <w:rPr>
          <w:rFonts w:ascii="宋体" w:hAnsi="宋体" w:hint="eastAsia"/>
          <w:sz w:val="24"/>
          <w:u w:val="single"/>
        </w:rPr>
        <w:t xml:space="preserve">                    </w:t>
      </w:r>
    </w:p>
    <w:p w14:paraId="48850206" w14:textId="77777777" w:rsidR="003E43B7" w:rsidRPr="007D72B0" w:rsidRDefault="00B12496">
      <w:pPr>
        <w:spacing w:line="360" w:lineRule="auto"/>
        <w:ind w:firstLineChars="200" w:firstLine="480"/>
        <w:rPr>
          <w:rFonts w:ascii="宋体" w:hAnsi="宋体"/>
          <w:sz w:val="24"/>
        </w:rPr>
      </w:pPr>
      <w:r w:rsidRPr="007D72B0">
        <w:rPr>
          <w:rFonts w:ascii="宋体" w:hAnsi="宋体" w:hint="eastAsia"/>
          <w:sz w:val="24"/>
        </w:rPr>
        <w:t xml:space="preserve">                           </w:t>
      </w:r>
      <w:r w:rsidRPr="007D72B0">
        <w:rPr>
          <w:rFonts w:ascii="宋体" w:hAnsi="宋体" w:hint="eastAsia"/>
          <w:spacing w:val="28"/>
          <w:sz w:val="24"/>
        </w:rPr>
        <w:t>身份证号</w:t>
      </w:r>
      <w:r w:rsidRPr="007D72B0">
        <w:rPr>
          <w:rFonts w:ascii="宋体" w:hAnsi="宋体" w:hint="eastAsia"/>
          <w:sz w:val="24"/>
        </w:rPr>
        <w:t>：</w:t>
      </w:r>
      <w:r w:rsidRPr="007D72B0">
        <w:rPr>
          <w:rFonts w:ascii="宋体" w:hAnsi="宋体" w:hint="eastAsia"/>
          <w:sz w:val="24"/>
          <w:u w:val="single"/>
        </w:rPr>
        <w:t xml:space="preserve"> </w:t>
      </w:r>
      <w:r w:rsidRPr="007D72B0">
        <w:rPr>
          <w:rFonts w:ascii="宋体" w:hAnsi="宋体"/>
          <w:sz w:val="24"/>
          <w:u w:val="single"/>
        </w:rPr>
        <w:t xml:space="preserve">                      </w:t>
      </w:r>
    </w:p>
    <w:p w14:paraId="31AB7CB8" w14:textId="77777777" w:rsidR="003E43B7" w:rsidRPr="007D72B0" w:rsidRDefault="00B12496">
      <w:pPr>
        <w:spacing w:line="360" w:lineRule="auto"/>
        <w:ind w:firstLineChars="200" w:firstLine="480"/>
        <w:rPr>
          <w:rFonts w:ascii="宋体" w:hAnsi="宋体"/>
          <w:sz w:val="24"/>
        </w:rPr>
      </w:pPr>
      <w:r w:rsidRPr="007D72B0">
        <w:rPr>
          <w:rFonts w:ascii="宋体" w:hAnsi="宋体" w:hint="eastAsia"/>
          <w:sz w:val="24"/>
        </w:rPr>
        <w:t xml:space="preserve">                           注册执业资格：</w:t>
      </w:r>
      <w:r w:rsidRPr="007D72B0">
        <w:rPr>
          <w:rFonts w:ascii="宋体" w:hAnsi="宋体" w:hint="eastAsia"/>
          <w:sz w:val="24"/>
          <w:u w:val="single"/>
        </w:rPr>
        <w:t xml:space="preserve">  </w:t>
      </w:r>
      <w:r w:rsidRPr="007D72B0">
        <w:rPr>
          <w:rFonts w:ascii="宋体" w:hAnsi="宋体"/>
          <w:sz w:val="24"/>
          <w:u w:val="single"/>
        </w:rPr>
        <w:t xml:space="preserve">  </w:t>
      </w:r>
      <w:r w:rsidRPr="007D72B0">
        <w:rPr>
          <w:rFonts w:ascii="宋体" w:hAnsi="宋体" w:hint="eastAsia"/>
          <w:sz w:val="24"/>
          <w:u w:val="single"/>
        </w:rPr>
        <w:t xml:space="preserve">           </w:t>
      </w:r>
      <w:r w:rsidRPr="007D72B0">
        <w:rPr>
          <w:rFonts w:ascii="宋体" w:hAnsi="宋体"/>
          <w:sz w:val="24"/>
          <w:u w:val="single"/>
        </w:rPr>
        <w:t xml:space="preserve">      </w:t>
      </w:r>
    </w:p>
    <w:p w14:paraId="1ADC5ED6" w14:textId="77777777" w:rsidR="003E43B7" w:rsidRPr="007D72B0" w:rsidRDefault="00B12496">
      <w:pPr>
        <w:spacing w:line="360" w:lineRule="auto"/>
        <w:ind w:firstLineChars="200" w:firstLine="480"/>
        <w:rPr>
          <w:rFonts w:ascii="宋体" w:hAnsi="宋体"/>
          <w:sz w:val="24"/>
          <w:u w:val="single"/>
        </w:rPr>
      </w:pPr>
      <w:r w:rsidRPr="007D72B0">
        <w:rPr>
          <w:rFonts w:ascii="宋体" w:hAnsi="宋体" w:hint="eastAsia"/>
          <w:sz w:val="24"/>
        </w:rPr>
        <w:t xml:space="preserve">                           注册执业证号：</w:t>
      </w:r>
      <w:r w:rsidRPr="007D72B0">
        <w:rPr>
          <w:rFonts w:ascii="宋体" w:hAnsi="宋体" w:hint="eastAsia"/>
          <w:sz w:val="24"/>
          <w:u w:val="single"/>
        </w:rPr>
        <w:t xml:space="preserve"> </w:t>
      </w:r>
      <w:r w:rsidRPr="007D72B0">
        <w:rPr>
          <w:rFonts w:ascii="宋体" w:hAnsi="宋体"/>
          <w:sz w:val="24"/>
          <w:u w:val="single"/>
        </w:rPr>
        <w:t xml:space="preserve">  </w:t>
      </w:r>
      <w:r w:rsidRPr="007D72B0">
        <w:rPr>
          <w:rFonts w:ascii="宋体" w:hAnsi="宋体" w:hint="eastAsia"/>
          <w:sz w:val="24"/>
          <w:u w:val="single"/>
        </w:rPr>
        <w:t xml:space="preserve">                </w:t>
      </w:r>
      <w:r w:rsidRPr="007D72B0">
        <w:rPr>
          <w:rFonts w:ascii="宋体" w:hAnsi="宋体" w:cs="仿宋"/>
          <w:sz w:val="24"/>
          <w:u w:val="single"/>
        </w:rPr>
        <w:t xml:space="preserve">  </w:t>
      </w:r>
      <w:r w:rsidRPr="007D72B0">
        <w:rPr>
          <w:rFonts w:ascii="宋体" w:hAnsi="宋体" w:cs="仿宋" w:hint="eastAsia"/>
          <w:sz w:val="24"/>
          <w:u w:val="single"/>
        </w:rPr>
        <w:t xml:space="preserve"> </w:t>
      </w:r>
    </w:p>
    <w:p w14:paraId="132EEFDE" w14:textId="77777777" w:rsidR="003E43B7" w:rsidRPr="007D72B0" w:rsidRDefault="00B12496">
      <w:pPr>
        <w:spacing w:line="360" w:lineRule="auto"/>
        <w:rPr>
          <w:rFonts w:ascii="宋体" w:hAnsi="宋体"/>
          <w:bCs/>
          <w:snapToGrid w:val="0"/>
          <w:kern w:val="0"/>
          <w:sz w:val="24"/>
        </w:rPr>
      </w:pPr>
      <w:r w:rsidRPr="007D72B0">
        <w:rPr>
          <w:rFonts w:ascii="宋体" w:hAnsi="宋体" w:hint="eastAsia"/>
          <w:sz w:val="24"/>
        </w:rPr>
        <w:t xml:space="preserve">                               </w:t>
      </w:r>
      <w:r w:rsidRPr="007D72B0">
        <w:rPr>
          <w:rFonts w:ascii="宋体" w:hAnsi="宋体" w:hint="eastAsia"/>
          <w:spacing w:val="28"/>
          <w:sz w:val="24"/>
        </w:rPr>
        <w:t>签字日期</w:t>
      </w:r>
      <w:r w:rsidRPr="007D72B0">
        <w:rPr>
          <w:rFonts w:ascii="宋体" w:hAnsi="宋体" w:hint="eastAsia"/>
          <w:sz w:val="24"/>
        </w:rPr>
        <w:t>：    年  月  日</w:t>
      </w:r>
    </w:p>
    <w:p w14:paraId="0AB4CD00" w14:textId="77777777" w:rsidR="003E43B7" w:rsidRPr="007D72B0" w:rsidRDefault="003E43B7">
      <w:pPr>
        <w:spacing w:line="360" w:lineRule="auto"/>
        <w:rPr>
          <w:rFonts w:ascii="宋体" w:hAnsi="宋体"/>
          <w:bCs/>
          <w:snapToGrid w:val="0"/>
          <w:kern w:val="0"/>
          <w:sz w:val="24"/>
        </w:rPr>
      </w:pPr>
    </w:p>
    <w:p w14:paraId="55293910" w14:textId="77777777" w:rsidR="003E43B7" w:rsidRPr="007D72B0" w:rsidRDefault="003E43B7">
      <w:pPr>
        <w:spacing w:line="360" w:lineRule="auto"/>
        <w:rPr>
          <w:rFonts w:ascii="宋体" w:hAnsi="宋体" w:cs="Calibri"/>
          <w:sz w:val="24"/>
        </w:rPr>
      </w:pPr>
    </w:p>
    <w:p w14:paraId="297F0044" w14:textId="77777777" w:rsidR="003E43B7" w:rsidRPr="007D72B0" w:rsidRDefault="00B12496">
      <w:pPr>
        <w:spacing w:beforeLines="100" w:before="312" w:afterLines="100" w:after="312" w:line="400" w:lineRule="exact"/>
        <w:rPr>
          <w:rFonts w:ascii="宋体" w:hAnsi="宋体" w:cs="Calibri"/>
          <w:sz w:val="24"/>
        </w:rPr>
      </w:pPr>
      <w:r w:rsidRPr="007D72B0">
        <w:rPr>
          <w:rFonts w:ascii="宋体" w:hAnsi="宋体" w:cs="Calibri"/>
          <w:sz w:val="24"/>
        </w:rPr>
        <w:br w:type="page"/>
      </w:r>
    </w:p>
    <w:p w14:paraId="083A084C" w14:textId="77777777" w:rsidR="003E43B7" w:rsidRPr="007D72B0" w:rsidRDefault="00B12496">
      <w:pPr>
        <w:adjustRightInd w:val="0"/>
        <w:snapToGrid w:val="0"/>
        <w:spacing w:line="360" w:lineRule="auto"/>
        <w:outlineLvl w:val="0"/>
        <w:rPr>
          <w:rFonts w:ascii="宋体" w:hAnsi="宋体"/>
          <w:snapToGrid w:val="0"/>
          <w:kern w:val="0"/>
          <w:sz w:val="24"/>
        </w:rPr>
      </w:pPr>
      <w:bookmarkStart w:id="389" w:name="_Toc504735682"/>
      <w:bookmarkStart w:id="390" w:name="_Toc518402648"/>
      <w:bookmarkStart w:id="391" w:name="_Toc28396"/>
      <w:bookmarkStart w:id="392" w:name="_Toc59802271"/>
      <w:r w:rsidRPr="007D72B0">
        <w:rPr>
          <w:rFonts w:ascii="宋体" w:hAnsi="宋体" w:hint="eastAsia"/>
          <w:snapToGrid w:val="0"/>
          <w:kern w:val="0"/>
          <w:sz w:val="24"/>
        </w:rPr>
        <w:lastRenderedPageBreak/>
        <w:t>附件</w:t>
      </w:r>
      <w:r w:rsidRPr="007D72B0">
        <w:rPr>
          <w:rFonts w:ascii="宋体" w:hAnsi="宋体"/>
          <w:snapToGrid w:val="0"/>
          <w:kern w:val="0"/>
          <w:sz w:val="24"/>
        </w:rPr>
        <w:t>8</w:t>
      </w:r>
      <w:r w:rsidRPr="007D72B0">
        <w:rPr>
          <w:rFonts w:ascii="宋体" w:hAnsi="宋体" w:hint="eastAsia"/>
          <w:snapToGrid w:val="0"/>
          <w:kern w:val="0"/>
          <w:sz w:val="24"/>
        </w:rPr>
        <w:t>：</w:t>
      </w:r>
      <w:bookmarkEnd w:id="389"/>
      <w:bookmarkEnd w:id="390"/>
    </w:p>
    <w:p w14:paraId="355D0C0C" w14:textId="77777777" w:rsidR="003E43B7" w:rsidRPr="007D72B0" w:rsidRDefault="00B12496">
      <w:pPr>
        <w:adjustRightInd w:val="0"/>
        <w:snapToGrid w:val="0"/>
        <w:spacing w:line="360" w:lineRule="auto"/>
        <w:ind w:firstLine="643"/>
        <w:jc w:val="center"/>
        <w:rPr>
          <w:rFonts w:ascii="宋体" w:hAnsi="宋体"/>
          <w:b/>
          <w:snapToGrid w:val="0"/>
          <w:kern w:val="0"/>
          <w:sz w:val="32"/>
          <w:szCs w:val="32"/>
        </w:rPr>
      </w:pPr>
      <w:r w:rsidRPr="007D72B0">
        <w:rPr>
          <w:rFonts w:ascii="宋体" w:hAnsi="宋体" w:hint="eastAsia"/>
          <w:b/>
          <w:snapToGrid w:val="0"/>
          <w:kern w:val="0"/>
          <w:sz w:val="32"/>
          <w:szCs w:val="32"/>
        </w:rPr>
        <w:t>承包人法定代表人、项目负责人、技术负责人及驻场人员的身份证、职务、职称及通信联系方式</w:t>
      </w:r>
      <w:bookmarkEnd w:id="391"/>
      <w:bookmarkEnd w:id="392"/>
    </w:p>
    <w:p w14:paraId="4DA40A4A" w14:textId="77777777" w:rsidR="003E43B7" w:rsidRPr="007D72B0" w:rsidRDefault="003E43B7">
      <w:pPr>
        <w:adjustRightInd w:val="0"/>
        <w:snapToGrid w:val="0"/>
        <w:spacing w:line="360" w:lineRule="auto"/>
        <w:jc w:val="left"/>
        <w:rPr>
          <w:rFonts w:ascii="宋体" w:hAnsi="宋体"/>
          <w:bCs/>
          <w:snapToGrid w:val="0"/>
          <w:kern w:val="0"/>
          <w:sz w:val="24"/>
        </w:rPr>
      </w:pPr>
    </w:p>
    <w:p w14:paraId="292BA23C" w14:textId="77777777" w:rsidR="003E43B7" w:rsidRPr="007D72B0" w:rsidRDefault="003E43B7">
      <w:pPr>
        <w:pStyle w:val="2"/>
      </w:pPr>
    </w:p>
    <w:p w14:paraId="09FB9A1D" w14:textId="77777777" w:rsidR="003E43B7" w:rsidRPr="007D72B0" w:rsidRDefault="003E43B7">
      <w:pPr>
        <w:pStyle w:val="2"/>
      </w:pPr>
    </w:p>
    <w:p w14:paraId="1453F47F" w14:textId="77777777" w:rsidR="003E43B7" w:rsidRPr="007D72B0" w:rsidRDefault="003E43B7">
      <w:pPr>
        <w:pStyle w:val="2"/>
      </w:pPr>
    </w:p>
    <w:p w14:paraId="73D77B2F" w14:textId="77777777" w:rsidR="003E43B7" w:rsidRPr="007D72B0" w:rsidRDefault="003E43B7">
      <w:pPr>
        <w:pStyle w:val="2"/>
      </w:pPr>
    </w:p>
    <w:p w14:paraId="2C9DAC1E" w14:textId="77777777" w:rsidR="003E43B7" w:rsidRPr="007D72B0" w:rsidRDefault="003E43B7">
      <w:pPr>
        <w:pStyle w:val="2"/>
      </w:pPr>
    </w:p>
    <w:p w14:paraId="37E0C00F" w14:textId="77777777" w:rsidR="003E43B7" w:rsidRPr="007D72B0" w:rsidRDefault="003E43B7">
      <w:pPr>
        <w:pStyle w:val="2"/>
      </w:pPr>
    </w:p>
    <w:p w14:paraId="4434CC07" w14:textId="77777777" w:rsidR="003E43B7" w:rsidRPr="007D72B0" w:rsidRDefault="003E43B7">
      <w:pPr>
        <w:pStyle w:val="2"/>
      </w:pPr>
    </w:p>
    <w:p w14:paraId="3883F472" w14:textId="77777777" w:rsidR="003E43B7" w:rsidRPr="007D72B0" w:rsidRDefault="003E43B7">
      <w:pPr>
        <w:pStyle w:val="2"/>
      </w:pPr>
    </w:p>
    <w:p w14:paraId="39459354" w14:textId="77777777" w:rsidR="003E43B7" w:rsidRPr="007D72B0" w:rsidRDefault="003E43B7">
      <w:pPr>
        <w:pStyle w:val="2"/>
      </w:pPr>
    </w:p>
    <w:p w14:paraId="3D31D628" w14:textId="77777777" w:rsidR="003E43B7" w:rsidRPr="007D72B0" w:rsidRDefault="003E43B7">
      <w:pPr>
        <w:pStyle w:val="2"/>
      </w:pPr>
    </w:p>
    <w:p w14:paraId="3BF191CD" w14:textId="77777777" w:rsidR="003E43B7" w:rsidRPr="007D72B0" w:rsidRDefault="003E43B7">
      <w:pPr>
        <w:pStyle w:val="2"/>
      </w:pPr>
    </w:p>
    <w:p w14:paraId="3D733413" w14:textId="77777777" w:rsidR="003E43B7" w:rsidRPr="007D72B0" w:rsidRDefault="003E43B7">
      <w:pPr>
        <w:pStyle w:val="2"/>
      </w:pPr>
    </w:p>
    <w:p w14:paraId="07A18523" w14:textId="77777777" w:rsidR="003E43B7" w:rsidRPr="007D72B0" w:rsidRDefault="003E43B7">
      <w:pPr>
        <w:pStyle w:val="2"/>
      </w:pPr>
    </w:p>
    <w:p w14:paraId="5A7D4716" w14:textId="77777777" w:rsidR="003E43B7" w:rsidRPr="007D72B0" w:rsidRDefault="003E43B7">
      <w:pPr>
        <w:pStyle w:val="2"/>
      </w:pPr>
    </w:p>
    <w:p w14:paraId="131CF9C0" w14:textId="77777777" w:rsidR="003E43B7" w:rsidRPr="007D72B0" w:rsidRDefault="003E43B7">
      <w:pPr>
        <w:pStyle w:val="2"/>
      </w:pPr>
    </w:p>
    <w:p w14:paraId="59A5FDA9" w14:textId="77777777" w:rsidR="003E43B7" w:rsidRPr="007D72B0" w:rsidRDefault="003E43B7">
      <w:pPr>
        <w:pStyle w:val="2"/>
      </w:pPr>
    </w:p>
    <w:p w14:paraId="50011E1A" w14:textId="77777777" w:rsidR="003E43B7" w:rsidRPr="007D72B0" w:rsidRDefault="003E43B7">
      <w:pPr>
        <w:pStyle w:val="2"/>
      </w:pPr>
    </w:p>
    <w:p w14:paraId="55EC9FE3" w14:textId="77777777" w:rsidR="003E43B7" w:rsidRPr="007D72B0" w:rsidRDefault="003E43B7">
      <w:pPr>
        <w:pStyle w:val="2"/>
      </w:pPr>
    </w:p>
    <w:p w14:paraId="71BEBC80" w14:textId="77777777" w:rsidR="003E43B7" w:rsidRPr="007D72B0" w:rsidRDefault="003E43B7">
      <w:pPr>
        <w:pStyle w:val="2"/>
      </w:pPr>
    </w:p>
    <w:p w14:paraId="3D527010" w14:textId="77777777" w:rsidR="003E43B7" w:rsidRPr="007D72B0" w:rsidRDefault="003E43B7">
      <w:pPr>
        <w:pStyle w:val="2"/>
      </w:pPr>
    </w:p>
    <w:p w14:paraId="1EA1EF81" w14:textId="77777777" w:rsidR="003E43B7" w:rsidRPr="007D72B0" w:rsidRDefault="003E43B7">
      <w:pPr>
        <w:pStyle w:val="2"/>
      </w:pPr>
    </w:p>
    <w:p w14:paraId="456DEB99" w14:textId="77777777" w:rsidR="003E43B7" w:rsidRPr="007D72B0" w:rsidRDefault="003E43B7">
      <w:pPr>
        <w:pStyle w:val="2"/>
      </w:pPr>
    </w:p>
    <w:p w14:paraId="24F42E37" w14:textId="77777777" w:rsidR="003E43B7" w:rsidRPr="007D72B0" w:rsidRDefault="003E43B7">
      <w:pPr>
        <w:pStyle w:val="2"/>
      </w:pPr>
    </w:p>
    <w:p w14:paraId="469DC175" w14:textId="77777777" w:rsidR="003E43B7" w:rsidRPr="007D72B0" w:rsidRDefault="003E43B7">
      <w:pPr>
        <w:pStyle w:val="2"/>
      </w:pPr>
    </w:p>
    <w:p w14:paraId="2D13784D" w14:textId="77777777" w:rsidR="003E43B7" w:rsidRPr="007D72B0" w:rsidRDefault="003E43B7">
      <w:pPr>
        <w:pStyle w:val="2"/>
      </w:pPr>
    </w:p>
    <w:p w14:paraId="5EFAF0CC" w14:textId="77777777" w:rsidR="003E43B7" w:rsidRPr="007D72B0" w:rsidRDefault="003E43B7">
      <w:pPr>
        <w:pStyle w:val="2"/>
        <w:adjustRightInd w:val="0"/>
        <w:snapToGrid w:val="0"/>
        <w:spacing w:line="360" w:lineRule="auto"/>
        <w:jc w:val="left"/>
        <w:rPr>
          <w:rFonts w:ascii="宋体" w:hAnsi="宋体"/>
          <w:bCs/>
          <w:snapToGrid w:val="0"/>
          <w:sz w:val="24"/>
        </w:rPr>
      </w:pPr>
    </w:p>
    <w:p w14:paraId="5BF49F3E" w14:textId="77777777" w:rsidR="003E43B7" w:rsidRPr="007D72B0" w:rsidRDefault="003E43B7">
      <w:pPr>
        <w:pStyle w:val="2"/>
        <w:adjustRightInd w:val="0"/>
        <w:snapToGrid w:val="0"/>
        <w:spacing w:line="360" w:lineRule="auto"/>
        <w:jc w:val="left"/>
        <w:rPr>
          <w:rFonts w:ascii="宋体" w:hAnsi="宋体"/>
          <w:bCs/>
          <w:snapToGrid w:val="0"/>
          <w:sz w:val="24"/>
        </w:rPr>
      </w:pPr>
    </w:p>
    <w:p w14:paraId="528E0542" w14:textId="77777777" w:rsidR="003E43B7" w:rsidRPr="007D72B0" w:rsidRDefault="003E43B7">
      <w:pPr>
        <w:pStyle w:val="2"/>
        <w:adjustRightInd w:val="0"/>
        <w:snapToGrid w:val="0"/>
        <w:spacing w:line="360" w:lineRule="auto"/>
        <w:jc w:val="left"/>
        <w:rPr>
          <w:rFonts w:ascii="宋体" w:hAnsi="宋体"/>
          <w:bCs/>
          <w:snapToGrid w:val="0"/>
          <w:sz w:val="24"/>
        </w:rPr>
      </w:pPr>
    </w:p>
    <w:p w14:paraId="2D6C98DC" w14:textId="77777777" w:rsidR="003E43B7" w:rsidRPr="007D72B0" w:rsidRDefault="00B12496">
      <w:pPr>
        <w:adjustRightInd w:val="0"/>
        <w:snapToGrid w:val="0"/>
        <w:spacing w:line="360" w:lineRule="auto"/>
        <w:outlineLvl w:val="0"/>
        <w:rPr>
          <w:rFonts w:ascii="宋体" w:hAnsi="宋体"/>
          <w:snapToGrid w:val="0"/>
          <w:kern w:val="0"/>
          <w:sz w:val="24"/>
        </w:rPr>
      </w:pPr>
      <w:r w:rsidRPr="007D72B0">
        <w:rPr>
          <w:rFonts w:ascii="宋体" w:hAnsi="宋体" w:hint="eastAsia"/>
          <w:snapToGrid w:val="0"/>
          <w:kern w:val="0"/>
          <w:sz w:val="24"/>
        </w:rPr>
        <w:lastRenderedPageBreak/>
        <w:t>附件</w:t>
      </w:r>
      <w:r w:rsidRPr="007D72B0">
        <w:rPr>
          <w:rFonts w:ascii="宋体" w:hAnsi="宋体"/>
          <w:snapToGrid w:val="0"/>
          <w:kern w:val="0"/>
          <w:sz w:val="24"/>
        </w:rPr>
        <w:t>9</w:t>
      </w:r>
      <w:r w:rsidRPr="007D72B0">
        <w:rPr>
          <w:rFonts w:ascii="宋体" w:hAnsi="宋体" w:hint="eastAsia"/>
          <w:snapToGrid w:val="0"/>
          <w:kern w:val="0"/>
          <w:sz w:val="24"/>
        </w:rPr>
        <w:t>：</w:t>
      </w:r>
      <w:r w:rsidRPr="007D72B0">
        <w:rPr>
          <w:rFonts w:ascii="宋体" w:hAnsi="宋体"/>
          <w:snapToGrid w:val="0"/>
          <w:kern w:val="0"/>
          <w:sz w:val="24"/>
        </w:rPr>
        <w:t xml:space="preserve">  </w:t>
      </w:r>
    </w:p>
    <w:p w14:paraId="3A30E845" w14:textId="77777777" w:rsidR="003E43B7" w:rsidRPr="007D72B0" w:rsidRDefault="00B12496">
      <w:pPr>
        <w:adjustRightInd w:val="0"/>
        <w:snapToGrid w:val="0"/>
        <w:spacing w:line="360" w:lineRule="auto"/>
        <w:ind w:firstLine="643"/>
        <w:jc w:val="center"/>
        <w:rPr>
          <w:rFonts w:ascii="宋体" w:hAnsi="宋体"/>
          <w:b/>
          <w:snapToGrid w:val="0"/>
          <w:kern w:val="0"/>
          <w:sz w:val="32"/>
          <w:szCs w:val="32"/>
        </w:rPr>
      </w:pPr>
      <w:r w:rsidRPr="007D72B0">
        <w:rPr>
          <w:rFonts w:ascii="宋体" w:hAnsi="宋体" w:hint="eastAsia"/>
          <w:b/>
          <w:snapToGrid w:val="0"/>
          <w:kern w:val="0"/>
          <w:sz w:val="32"/>
          <w:szCs w:val="32"/>
        </w:rPr>
        <w:t>承包人现场进度、质量、安全、材料、规章管理及罚款细则</w:t>
      </w:r>
    </w:p>
    <w:tbl>
      <w:tblPr>
        <w:tblW w:w="9736" w:type="dxa"/>
        <w:jc w:val="center"/>
        <w:tblLayout w:type="fixed"/>
        <w:tblCellMar>
          <w:left w:w="28" w:type="dxa"/>
          <w:right w:w="28" w:type="dxa"/>
        </w:tblCellMar>
        <w:tblLook w:val="04A0" w:firstRow="1" w:lastRow="0" w:firstColumn="1" w:lastColumn="0" w:noHBand="0" w:noVBand="1"/>
      </w:tblPr>
      <w:tblGrid>
        <w:gridCol w:w="426"/>
        <w:gridCol w:w="3827"/>
        <w:gridCol w:w="2243"/>
        <w:gridCol w:w="3240"/>
      </w:tblGrid>
      <w:tr w:rsidR="003E43B7" w:rsidRPr="007D72B0" w14:paraId="7CA02B90" w14:textId="77777777">
        <w:trPr>
          <w:trHeight w:val="1138"/>
          <w:tblHeader/>
          <w:jc w:val="center"/>
        </w:trPr>
        <w:tc>
          <w:tcPr>
            <w:tcW w:w="426" w:type="dxa"/>
            <w:tcBorders>
              <w:top w:val="single" w:sz="4" w:space="0" w:color="auto"/>
              <w:left w:val="single" w:sz="4" w:space="0" w:color="auto"/>
              <w:bottom w:val="single" w:sz="4" w:space="0" w:color="auto"/>
              <w:right w:val="single" w:sz="4" w:space="0" w:color="auto"/>
            </w:tcBorders>
            <w:vAlign w:val="center"/>
          </w:tcPr>
          <w:p w14:paraId="014B6953" w14:textId="77777777" w:rsidR="003E43B7" w:rsidRPr="007D72B0" w:rsidRDefault="00B12496">
            <w:pPr>
              <w:widowControl/>
              <w:spacing w:line="360" w:lineRule="auto"/>
              <w:jc w:val="center"/>
              <w:rPr>
                <w:rFonts w:ascii="宋体" w:hAnsi="宋体" w:cs="宋体"/>
                <w:b/>
                <w:bCs/>
                <w:kern w:val="0"/>
                <w:sz w:val="24"/>
              </w:rPr>
            </w:pPr>
            <w:r w:rsidRPr="007D72B0">
              <w:rPr>
                <w:rFonts w:ascii="宋体" w:hAnsi="宋体" w:cs="宋体" w:hint="eastAsia"/>
                <w:b/>
                <w:bCs/>
                <w:kern w:val="0"/>
                <w:sz w:val="24"/>
              </w:rPr>
              <w:t>序号</w:t>
            </w:r>
          </w:p>
        </w:tc>
        <w:tc>
          <w:tcPr>
            <w:tcW w:w="3827" w:type="dxa"/>
            <w:tcBorders>
              <w:top w:val="single" w:sz="4" w:space="0" w:color="auto"/>
              <w:left w:val="nil"/>
              <w:bottom w:val="single" w:sz="4" w:space="0" w:color="auto"/>
              <w:right w:val="single" w:sz="4" w:space="0" w:color="auto"/>
            </w:tcBorders>
            <w:vAlign w:val="center"/>
          </w:tcPr>
          <w:p w14:paraId="451448DA" w14:textId="77777777" w:rsidR="003E43B7" w:rsidRPr="007D72B0" w:rsidRDefault="00B12496">
            <w:pPr>
              <w:widowControl/>
              <w:spacing w:line="360" w:lineRule="auto"/>
              <w:jc w:val="center"/>
              <w:rPr>
                <w:rFonts w:ascii="宋体" w:hAnsi="宋体" w:cs="宋体"/>
                <w:b/>
                <w:bCs/>
                <w:kern w:val="0"/>
                <w:sz w:val="24"/>
              </w:rPr>
            </w:pPr>
            <w:r w:rsidRPr="007D72B0">
              <w:rPr>
                <w:rFonts w:ascii="宋体" w:hAnsi="宋体" w:cs="宋体" w:hint="eastAsia"/>
                <w:b/>
                <w:bCs/>
                <w:kern w:val="0"/>
                <w:sz w:val="24"/>
              </w:rPr>
              <w:t>项目</w:t>
            </w:r>
          </w:p>
        </w:tc>
        <w:tc>
          <w:tcPr>
            <w:tcW w:w="2243" w:type="dxa"/>
            <w:tcBorders>
              <w:top w:val="single" w:sz="4" w:space="0" w:color="auto"/>
              <w:left w:val="nil"/>
              <w:bottom w:val="single" w:sz="4" w:space="0" w:color="auto"/>
              <w:right w:val="single" w:sz="4" w:space="0" w:color="auto"/>
            </w:tcBorders>
            <w:vAlign w:val="center"/>
          </w:tcPr>
          <w:p w14:paraId="363BB9C6" w14:textId="77777777" w:rsidR="003E43B7" w:rsidRPr="007D72B0" w:rsidRDefault="00B12496">
            <w:pPr>
              <w:widowControl/>
              <w:spacing w:line="360" w:lineRule="auto"/>
              <w:jc w:val="center"/>
              <w:rPr>
                <w:rFonts w:ascii="宋体" w:hAnsi="宋体" w:cs="宋体"/>
                <w:b/>
                <w:bCs/>
                <w:kern w:val="0"/>
                <w:sz w:val="24"/>
              </w:rPr>
            </w:pPr>
            <w:r w:rsidRPr="007D72B0">
              <w:rPr>
                <w:rFonts w:ascii="宋体" w:hAnsi="宋体" w:cs="宋体" w:hint="eastAsia"/>
                <w:b/>
                <w:bCs/>
                <w:kern w:val="0"/>
                <w:sz w:val="24"/>
              </w:rPr>
              <w:t>处理方法</w:t>
            </w:r>
          </w:p>
        </w:tc>
        <w:tc>
          <w:tcPr>
            <w:tcW w:w="3240" w:type="dxa"/>
            <w:tcBorders>
              <w:top w:val="single" w:sz="4" w:space="0" w:color="auto"/>
              <w:left w:val="nil"/>
              <w:bottom w:val="single" w:sz="4" w:space="0" w:color="auto"/>
              <w:right w:val="single" w:sz="4" w:space="0" w:color="auto"/>
            </w:tcBorders>
            <w:vAlign w:val="center"/>
          </w:tcPr>
          <w:p w14:paraId="2C52B96C" w14:textId="77777777" w:rsidR="003E43B7" w:rsidRPr="007D72B0" w:rsidRDefault="00B12496">
            <w:pPr>
              <w:widowControl/>
              <w:spacing w:line="360" w:lineRule="auto"/>
              <w:jc w:val="center"/>
              <w:rPr>
                <w:rFonts w:ascii="宋体" w:hAnsi="宋体" w:cs="宋体"/>
                <w:b/>
                <w:bCs/>
                <w:kern w:val="0"/>
                <w:sz w:val="24"/>
              </w:rPr>
            </w:pPr>
            <w:r w:rsidRPr="007D72B0">
              <w:rPr>
                <w:rFonts w:ascii="宋体" w:hAnsi="宋体" w:cs="宋体" w:hint="eastAsia"/>
                <w:b/>
                <w:bCs/>
                <w:kern w:val="0"/>
                <w:sz w:val="24"/>
              </w:rPr>
              <w:t>并向发包人支付违约金或罚款额度（由发包人从应向承包人支付的工程款中扣除）</w:t>
            </w:r>
          </w:p>
        </w:tc>
      </w:tr>
      <w:tr w:rsidR="003E43B7" w:rsidRPr="007D72B0" w14:paraId="17D722E9" w14:textId="77777777">
        <w:trPr>
          <w:trHeight w:val="499"/>
          <w:jc w:val="center"/>
        </w:trPr>
        <w:tc>
          <w:tcPr>
            <w:tcW w:w="426" w:type="dxa"/>
            <w:tcBorders>
              <w:top w:val="nil"/>
              <w:left w:val="single" w:sz="4" w:space="0" w:color="auto"/>
              <w:bottom w:val="single" w:sz="4" w:space="0" w:color="auto"/>
              <w:right w:val="single" w:sz="4" w:space="0" w:color="auto"/>
            </w:tcBorders>
            <w:vAlign w:val="center"/>
          </w:tcPr>
          <w:p w14:paraId="27B43085" w14:textId="77777777" w:rsidR="003E43B7" w:rsidRPr="007D72B0" w:rsidRDefault="00B12496">
            <w:pPr>
              <w:widowControl/>
              <w:spacing w:line="360" w:lineRule="auto"/>
              <w:jc w:val="center"/>
              <w:rPr>
                <w:rFonts w:ascii="宋体" w:hAnsi="宋体" w:cs="宋体"/>
                <w:b/>
                <w:bCs/>
                <w:kern w:val="0"/>
                <w:sz w:val="24"/>
              </w:rPr>
            </w:pPr>
            <w:r w:rsidRPr="007D72B0">
              <w:rPr>
                <w:rFonts w:ascii="宋体" w:hAnsi="宋体" w:cs="宋体" w:hint="eastAsia"/>
                <w:b/>
                <w:bCs/>
                <w:kern w:val="0"/>
                <w:sz w:val="24"/>
              </w:rPr>
              <w:t>一</w:t>
            </w:r>
          </w:p>
        </w:tc>
        <w:tc>
          <w:tcPr>
            <w:tcW w:w="3827" w:type="dxa"/>
            <w:tcBorders>
              <w:top w:val="single" w:sz="4" w:space="0" w:color="auto"/>
              <w:left w:val="nil"/>
              <w:bottom w:val="single" w:sz="4" w:space="0" w:color="auto"/>
              <w:right w:val="single" w:sz="4" w:space="0" w:color="auto"/>
            </w:tcBorders>
            <w:vAlign w:val="center"/>
          </w:tcPr>
          <w:p w14:paraId="46B625DF" w14:textId="77777777" w:rsidR="003E43B7" w:rsidRPr="007D72B0" w:rsidRDefault="00B12496">
            <w:pPr>
              <w:widowControl/>
              <w:spacing w:line="360" w:lineRule="auto"/>
              <w:jc w:val="center"/>
              <w:rPr>
                <w:rFonts w:ascii="宋体" w:hAnsi="宋体" w:cs="宋体"/>
                <w:b/>
                <w:bCs/>
                <w:kern w:val="0"/>
                <w:sz w:val="24"/>
              </w:rPr>
            </w:pPr>
            <w:r w:rsidRPr="007D72B0">
              <w:rPr>
                <w:rFonts w:ascii="宋体" w:hAnsi="宋体" w:cs="宋体" w:hint="eastAsia"/>
                <w:b/>
                <w:bCs/>
                <w:kern w:val="0"/>
                <w:sz w:val="24"/>
              </w:rPr>
              <w:t>工程进度</w:t>
            </w:r>
          </w:p>
        </w:tc>
        <w:tc>
          <w:tcPr>
            <w:tcW w:w="2243" w:type="dxa"/>
            <w:tcBorders>
              <w:top w:val="nil"/>
              <w:left w:val="nil"/>
              <w:bottom w:val="single" w:sz="4" w:space="0" w:color="auto"/>
              <w:right w:val="single" w:sz="4" w:space="0" w:color="auto"/>
            </w:tcBorders>
            <w:vAlign w:val="center"/>
          </w:tcPr>
          <w:p w14:paraId="54D7C7C2" w14:textId="77777777" w:rsidR="003E43B7" w:rsidRPr="007D72B0" w:rsidRDefault="00B12496">
            <w:pPr>
              <w:widowControl/>
              <w:spacing w:line="360" w:lineRule="auto"/>
              <w:jc w:val="left"/>
              <w:rPr>
                <w:rFonts w:ascii="宋体" w:hAnsi="宋体" w:cs="宋体"/>
                <w:b/>
                <w:bCs/>
                <w:kern w:val="0"/>
                <w:sz w:val="24"/>
              </w:rPr>
            </w:pPr>
            <w:r w:rsidRPr="007D72B0">
              <w:rPr>
                <w:rFonts w:ascii="宋体" w:hAnsi="宋体" w:cs="宋体" w:hint="eastAsia"/>
                <w:b/>
                <w:bCs/>
                <w:kern w:val="0"/>
                <w:sz w:val="24"/>
              </w:rPr>
              <w:t xml:space="preserve">　</w:t>
            </w:r>
          </w:p>
        </w:tc>
        <w:tc>
          <w:tcPr>
            <w:tcW w:w="3240" w:type="dxa"/>
            <w:tcBorders>
              <w:top w:val="nil"/>
              <w:left w:val="nil"/>
              <w:bottom w:val="single" w:sz="4" w:space="0" w:color="auto"/>
              <w:right w:val="single" w:sz="4" w:space="0" w:color="auto"/>
            </w:tcBorders>
            <w:vAlign w:val="center"/>
          </w:tcPr>
          <w:p w14:paraId="75173EF5" w14:textId="77777777" w:rsidR="003E43B7" w:rsidRPr="007D72B0" w:rsidRDefault="00B12496">
            <w:pPr>
              <w:widowControl/>
              <w:spacing w:line="360" w:lineRule="auto"/>
              <w:jc w:val="center"/>
              <w:rPr>
                <w:rFonts w:ascii="宋体" w:hAnsi="宋体" w:cs="宋体"/>
                <w:b/>
                <w:bCs/>
                <w:kern w:val="0"/>
                <w:sz w:val="24"/>
              </w:rPr>
            </w:pPr>
            <w:r w:rsidRPr="007D72B0">
              <w:rPr>
                <w:rFonts w:ascii="宋体" w:hAnsi="宋体" w:cs="宋体" w:hint="eastAsia"/>
                <w:b/>
                <w:bCs/>
                <w:kern w:val="0"/>
                <w:sz w:val="24"/>
              </w:rPr>
              <w:t xml:space="preserve">　</w:t>
            </w:r>
          </w:p>
        </w:tc>
      </w:tr>
      <w:tr w:rsidR="003E43B7" w:rsidRPr="007D72B0" w14:paraId="4B65AEC8" w14:textId="77777777">
        <w:trPr>
          <w:trHeight w:val="499"/>
          <w:jc w:val="center"/>
        </w:trPr>
        <w:tc>
          <w:tcPr>
            <w:tcW w:w="426" w:type="dxa"/>
            <w:tcBorders>
              <w:top w:val="nil"/>
              <w:left w:val="single" w:sz="4" w:space="0" w:color="auto"/>
              <w:bottom w:val="single" w:sz="4" w:space="0" w:color="auto"/>
              <w:right w:val="single" w:sz="4" w:space="0" w:color="auto"/>
            </w:tcBorders>
            <w:vAlign w:val="center"/>
          </w:tcPr>
          <w:p w14:paraId="3362F952" w14:textId="77777777" w:rsidR="003E43B7" w:rsidRPr="007D72B0" w:rsidRDefault="00B12496">
            <w:pPr>
              <w:jc w:val="center"/>
              <w:rPr>
                <w:rFonts w:ascii="宋体" w:hAnsi="宋体" w:cs="宋体"/>
                <w:kern w:val="0"/>
                <w:sz w:val="24"/>
                <w:szCs w:val="24"/>
              </w:rPr>
            </w:pPr>
            <w:r w:rsidRPr="007D72B0">
              <w:rPr>
                <w:rFonts w:ascii="宋体" w:hAnsi="宋体" w:cs="宋体" w:hint="eastAsia"/>
                <w:kern w:val="0"/>
                <w:sz w:val="24"/>
                <w:szCs w:val="24"/>
              </w:rPr>
              <w:t>1</w:t>
            </w:r>
          </w:p>
        </w:tc>
        <w:tc>
          <w:tcPr>
            <w:tcW w:w="3827" w:type="dxa"/>
            <w:tcBorders>
              <w:top w:val="single" w:sz="4" w:space="0" w:color="auto"/>
              <w:left w:val="nil"/>
              <w:bottom w:val="single" w:sz="4" w:space="0" w:color="auto"/>
              <w:right w:val="single" w:sz="4" w:space="0" w:color="auto"/>
            </w:tcBorders>
            <w:vAlign w:val="center"/>
          </w:tcPr>
          <w:p w14:paraId="77038CDC" w14:textId="77777777" w:rsidR="003E43B7" w:rsidRPr="007D72B0" w:rsidRDefault="00B12496">
            <w:pPr>
              <w:jc w:val="left"/>
              <w:rPr>
                <w:rFonts w:ascii="宋体" w:hAnsi="宋体" w:cs="宋体"/>
                <w:kern w:val="0"/>
                <w:sz w:val="24"/>
                <w:szCs w:val="24"/>
              </w:rPr>
            </w:pPr>
            <w:r w:rsidRPr="007D72B0">
              <w:rPr>
                <w:rFonts w:ascii="宋体" w:hAnsi="宋体" w:cs="宋体" w:hint="eastAsia"/>
                <w:sz w:val="24"/>
                <w:szCs w:val="24"/>
              </w:rPr>
              <w:t>承包人违反合同协议书约定延期开工</w:t>
            </w:r>
          </w:p>
        </w:tc>
        <w:tc>
          <w:tcPr>
            <w:tcW w:w="2243" w:type="dxa"/>
            <w:tcBorders>
              <w:top w:val="nil"/>
              <w:left w:val="nil"/>
              <w:bottom w:val="single" w:sz="4" w:space="0" w:color="auto"/>
              <w:right w:val="single" w:sz="4" w:space="0" w:color="auto"/>
            </w:tcBorders>
            <w:vAlign w:val="center"/>
          </w:tcPr>
          <w:p w14:paraId="5E3FDE76" w14:textId="77777777" w:rsidR="003E43B7" w:rsidRPr="007D72B0" w:rsidRDefault="00B12496">
            <w:pPr>
              <w:rPr>
                <w:rFonts w:ascii="宋体" w:hAnsi="宋体" w:cs="宋体"/>
                <w:kern w:val="0"/>
                <w:sz w:val="24"/>
                <w:szCs w:val="24"/>
              </w:rPr>
            </w:pPr>
            <w:r w:rsidRPr="007D72B0">
              <w:rPr>
                <w:rFonts w:ascii="宋体" w:hAnsi="宋体" w:cs="宋体" w:hint="eastAsia"/>
                <w:kern w:val="0"/>
                <w:sz w:val="24"/>
                <w:szCs w:val="24"/>
              </w:rPr>
              <w:t>追究违约责任，</w:t>
            </w:r>
            <w:r w:rsidRPr="007D72B0">
              <w:rPr>
                <w:rFonts w:ascii="宋体" w:hAnsi="宋体" w:cs="宋体" w:hint="eastAsia"/>
                <w:sz w:val="24"/>
                <w:szCs w:val="24"/>
              </w:rPr>
              <w:t>迟延开工超过10天的，发包人有权单方面解除合同</w:t>
            </w:r>
          </w:p>
        </w:tc>
        <w:tc>
          <w:tcPr>
            <w:tcW w:w="3240" w:type="dxa"/>
            <w:tcBorders>
              <w:top w:val="nil"/>
              <w:left w:val="nil"/>
              <w:bottom w:val="single" w:sz="4" w:space="0" w:color="auto"/>
              <w:right w:val="single" w:sz="4" w:space="0" w:color="auto"/>
            </w:tcBorders>
            <w:vAlign w:val="center"/>
          </w:tcPr>
          <w:p w14:paraId="53464F86" w14:textId="77777777" w:rsidR="003E43B7" w:rsidRPr="007D72B0" w:rsidRDefault="00B12496">
            <w:pPr>
              <w:jc w:val="center"/>
              <w:rPr>
                <w:rFonts w:ascii="宋体" w:hAnsi="宋体" w:cs="宋体"/>
                <w:kern w:val="0"/>
                <w:sz w:val="24"/>
                <w:szCs w:val="24"/>
              </w:rPr>
            </w:pPr>
            <w:r w:rsidRPr="007D72B0">
              <w:rPr>
                <w:rFonts w:ascii="宋体" w:hAnsi="宋体" w:cs="宋体" w:hint="eastAsia"/>
                <w:kern w:val="0"/>
                <w:sz w:val="24"/>
                <w:szCs w:val="24"/>
              </w:rPr>
              <w:t>10万/天</w:t>
            </w:r>
          </w:p>
        </w:tc>
      </w:tr>
      <w:tr w:rsidR="003E43B7" w:rsidRPr="007D72B0" w14:paraId="692D4B71" w14:textId="77777777">
        <w:trPr>
          <w:trHeight w:val="499"/>
          <w:jc w:val="center"/>
        </w:trPr>
        <w:tc>
          <w:tcPr>
            <w:tcW w:w="426" w:type="dxa"/>
            <w:tcBorders>
              <w:top w:val="nil"/>
              <w:left w:val="single" w:sz="4" w:space="0" w:color="auto"/>
              <w:bottom w:val="single" w:sz="4" w:space="0" w:color="auto"/>
              <w:right w:val="single" w:sz="4" w:space="0" w:color="auto"/>
            </w:tcBorders>
            <w:vAlign w:val="center"/>
          </w:tcPr>
          <w:p w14:paraId="16EF061A" w14:textId="77777777" w:rsidR="003E43B7" w:rsidRPr="007D72B0" w:rsidRDefault="00B12496">
            <w:pPr>
              <w:jc w:val="center"/>
              <w:rPr>
                <w:rFonts w:ascii="宋体" w:hAnsi="宋体" w:cs="宋体"/>
                <w:kern w:val="0"/>
                <w:sz w:val="24"/>
                <w:szCs w:val="24"/>
              </w:rPr>
            </w:pPr>
            <w:r w:rsidRPr="007D72B0">
              <w:rPr>
                <w:rFonts w:ascii="宋体" w:hAnsi="宋体" w:cs="宋体" w:hint="eastAsia"/>
                <w:kern w:val="0"/>
                <w:sz w:val="24"/>
                <w:szCs w:val="24"/>
              </w:rPr>
              <w:t>2</w:t>
            </w:r>
          </w:p>
        </w:tc>
        <w:tc>
          <w:tcPr>
            <w:tcW w:w="3827" w:type="dxa"/>
            <w:tcBorders>
              <w:top w:val="single" w:sz="4" w:space="0" w:color="auto"/>
              <w:left w:val="nil"/>
              <w:bottom w:val="single" w:sz="4" w:space="0" w:color="auto"/>
              <w:right w:val="single" w:sz="4" w:space="0" w:color="auto"/>
            </w:tcBorders>
            <w:vAlign w:val="center"/>
          </w:tcPr>
          <w:p w14:paraId="6AC9C5F2" w14:textId="77777777" w:rsidR="003E43B7" w:rsidRPr="007D72B0" w:rsidRDefault="00B12496">
            <w:pPr>
              <w:jc w:val="left"/>
              <w:rPr>
                <w:rFonts w:ascii="宋体" w:hAnsi="宋体" w:cs="宋体"/>
                <w:kern w:val="0"/>
                <w:sz w:val="24"/>
                <w:szCs w:val="24"/>
              </w:rPr>
            </w:pPr>
            <w:r w:rsidRPr="007D72B0">
              <w:rPr>
                <w:rFonts w:ascii="宋体" w:hAnsi="宋体" w:cs="宋体" w:hint="eastAsia"/>
                <w:sz w:val="24"/>
                <w:szCs w:val="24"/>
              </w:rPr>
              <w:t>因承包人原因造成停工</w:t>
            </w:r>
          </w:p>
        </w:tc>
        <w:tc>
          <w:tcPr>
            <w:tcW w:w="2243" w:type="dxa"/>
            <w:tcBorders>
              <w:top w:val="nil"/>
              <w:left w:val="nil"/>
              <w:bottom w:val="single" w:sz="4" w:space="0" w:color="auto"/>
              <w:right w:val="single" w:sz="4" w:space="0" w:color="auto"/>
            </w:tcBorders>
            <w:vAlign w:val="center"/>
          </w:tcPr>
          <w:p w14:paraId="59BBBF16" w14:textId="77777777" w:rsidR="003E43B7" w:rsidRPr="007D72B0" w:rsidRDefault="00B12496">
            <w:pPr>
              <w:rPr>
                <w:rFonts w:ascii="宋体" w:hAnsi="宋体" w:cs="宋体"/>
                <w:kern w:val="0"/>
                <w:sz w:val="24"/>
                <w:szCs w:val="24"/>
              </w:rPr>
            </w:pPr>
            <w:r w:rsidRPr="007D72B0">
              <w:rPr>
                <w:rFonts w:ascii="宋体" w:hAnsi="宋体" w:cs="宋体" w:hint="eastAsia"/>
                <w:kern w:val="0"/>
                <w:sz w:val="24"/>
                <w:szCs w:val="24"/>
              </w:rPr>
              <w:t>追究违约责任，</w:t>
            </w:r>
            <w:r w:rsidRPr="007D72B0">
              <w:rPr>
                <w:rFonts w:ascii="宋体" w:hAnsi="宋体" w:cs="宋体" w:hint="eastAsia"/>
                <w:sz w:val="24"/>
                <w:szCs w:val="24"/>
              </w:rPr>
              <w:t>连续停工超过5天或累计停工超过10天的，发包人有权单方面解除合同</w:t>
            </w:r>
          </w:p>
        </w:tc>
        <w:tc>
          <w:tcPr>
            <w:tcW w:w="3240" w:type="dxa"/>
            <w:tcBorders>
              <w:top w:val="nil"/>
              <w:left w:val="nil"/>
              <w:bottom w:val="single" w:sz="4" w:space="0" w:color="auto"/>
              <w:right w:val="single" w:sz="4" w:space="0" w:color="auto"/>
            </w:tcBorders>
            <w:vAlign w:val="center"/>
          </w:tcPr>
          <w:p w14:paraId="129E97AC" w14:textId="77777777" w:rsidR="003E43B7" w:rsidRPr="007D72B0" w:rsidRDefault="00B12496">
            <w:pPr>
              <w:jc w:val="center"/>
              <w:rPr>
                <w:rFonts w:ascii="宋体" w:hAnsi="宋体" w:cs="宋体"/>
                <w:kern w:val="0"/>
                <w:sz w:val="24"/>
                <w:szCs w:val="24"/>
              </w:rPr>
            </w:pPr>
            <w:r w:rsidRPr="007D72B0">
              <w:rPr>
                <w:rFonts w:ascii="宋体" w:hAnsi="宋体" w:cs="宋体" w:hint="eastAsia"/>
                <w:kern w:val="0"/>
                <w:sz w:val="24"/>
                <w:szCs w:val="24"/>
              </w:rPr>
              <w:t>2万/天</w:t>
            </w:r>
          </w:p>
        </w:tc>
      </w:tr>
      <w:tr w:rsidR="003E43B7" w:rsidRPr="007D72B0" w14:paraId="513113A1" w14:textId="77777777">
        <w:trPr>
          <w:trHeight w:val="499"/>
          <w:jc w:val="center"/>
        </w:trPr>
        <w:tc>
          <w:tcPr>
            <w:tcW w:w="426" w:type="dxa"/>
            <w:tcBorders>
              <w:top w:val="nil"/>
              <w:left w:val="single" w:sz="4" w:space="0" w:color="auto"/>
              <w:bottom w:val="single" w:sz="4" w:space="0" w:color="auto"/>
              <w:right w:val="single" w:sz="4" w:space="0" w:color="auto"/>
            </w:tcBorders>
            <w:vAlign w:val="center"/>
          </w:tcPr>
          <w:p w14:paraId="09B42378" w14:textId="77777777" w:rsidR="003E43B7" w:rsidRPr="007D72B0" w:rsidRDefault="00B12496">
            <w:pPr>
              <w:jc w:val="center"/>
              <w:rPr>
                <w:rFonts w:ascii="宋体" w:hAnsi="宋体" w:cs="宋体"/>
                <w:kern w:val="0"/>
                <w:sz w:val="24"/>
                <w:szCs w:val="24"/>
              </w:rPr>
            </w:pPr>
            <w:r w:rsidRPr="007D72B0">
              <w:rPr>
                <w:rFonts w:ascii="宋体" w:hAnsi="宋体" w:cs="宋体" w:hint="eastAsia"/>
                <w:kern w:val="0"/>
                <w:sz w:val="24"/>
                <w:szCs w:val="24"/>
              </w:rPr>
              <w:t>3</w:t>
            </w:r>
          </w:p>
        </w:tc>
        <w:tc>
          <w:tcPr>
            <w:tcW w:w="3827" w:type="dxa"/>
            <w:tcBorders>
              <w:top w:val="single" w:sz="4" w:space="0" w:color="auto"/>
              <w:left w:val="nil"/>
              <w:bottom w:val="single" w:sz="4" w:space="0" w:color="auto"/>
              <w:right w:val="single" w:sz="4" w:space="0" w:color="auto"/>
            </w:tcBorders>
            <w:vAlign w:val="center"/>
          </w:tcPr>
          <w:p w14:paraId="5EC157E8" w14:textId="77777777" w:rsidR="003E43B7" w:rsidRPr="007D72B0" w:rsidRDefault="00B12496">
            <w:pPr>
              <w:jc w:val="left"/>
              <w:rPr>
                <w:rFonts w:ascii="宋体" w:hAnsi="宋体" w:cs="宋体"/>
                <w:kern w:val="0"/>
                <w:sz w:val="24"/>
                <w:szCs w:val="24"/>
              </w:rPr>
            </w:pPr>
            <w:r w:rsidRPr="007D72B0">
              <w:rPr>
                <w:rFonts w:ascii="宋体" w:hAnsi="宋体" w:cs="宋体" w:hint="eastAsia"/>
                <w:sz w:val="24"/>
                <w:szCs w:val="24"/>
              </w:rPr>
              <w:t>承包人违反合同约定造成本合同工程关键节点延期1～5天（含5天）</w:t>
            </w:r>
          </w:p>
        </w:tc>
        <w:tc>
          <w:tcPr>
            <w:tcW w:w="2243" w:type="dxa"/>
            <w:tcBorders>
              <w:top w:val="nil"/>
              <w:left w:val="nil"/>
              <w:bottom w:val="single" w:sz="4" w:space="0" w:color="auto"/>
              <w:right w:val="single" w:sz="4" w:space="0" w:color="auto"/>
            </w:tcBorders>
            <w:vAlign w:val="center"/>
          </w:tcPr>
          <w:p w14:paraId="3A564AA7" w14:textId="77777777" w:rsidR="003E43B7" w:rsidRPr="007D72B0" w:rsidRDefault="00B12496">
            <w:pPr>
              <w:rPr>
                <w:rFonts w:ascii="宋体" w:hAnsi="宋体" w:cs="宋体"/>
                <w:kern w:val="0"/>
                <w:sz w:val="24"/>
                <w:szCs w:val="24"/>
              </w:rPr>
            </w:pPr>
            <w:r w:rsidRPr="007D72B0">
              <w:rPr>
                <w:rFonts w:ascii="宋体" w:hAnsi="宋体" w:cs="宋体" w:hint="eastAsia"/>
                <w:kern w:val="0"/>
                <w:sz w:val="24"/>
                <w:szCs w:val="24"/>
              </w:rPr>
              <w:t>追究违约责任</w:t>
            </w:r>
          </w:p>
        </w:tc>
        <w:tc>
          <w:tcPr>
            <w:tcW w:w="3240" w:type="dxa"/>
            <w:tcBorders>
              <w:top w:val="nil"/>
              <w:left w:val="nil"/>
              <w:bottom w:val="single" w:sz="4" w:space="0" w:color="auto"/>
              <w:right w:val="single" w:sz="4" w:space="0" w:color="auto"/>
            </w:tcBorders>
            <w:vAlign w:val="center"/>
          </w:tcPr>
          <w:p w14:paraId="1B7ACDAD" w14:textId="77777777" w:rsidR="003E43B7" w:rsidRPr="007D72B0" w:rsidRDefault="00B12496">
            <w:pPr>
              <w:jc w:val="center"/>
              <w:rPr>
                <w:rFonts w:ascii="宋体" w:hAnsi="宋体" w:cs="宋体"/>
                <w:kern w:val="0"/>
                <w:sz w:val="24"/>
                <w:szCs w:val="24"/>
              </w:rPr>
            </w:pPr>
            <w:r w:rsidRPr="007D72B0">
              <w:rPr>
                <w:rFonts w:ascii="宋体" w:hAnsi="宋体" w:cs="宋体" w:hint="eastAsia"/>
                <w:kern w:val="0"/>
                <w:sz w:val="24"/>
                <w:szCs w:val="24"/>
              </w:rPr>
              <w:t>2万/天</w:t>
            </w:r>
          </w:p>
        </w:tc>
      </w:tr>
      <w:tr w:rsidR="003E43B7" w:rsidRPr="007D72B0" w14:paraId="61777DF4" w14:textId="77777777">
        <w:trPr>
          <w:trHeight w:val="499"/>
          <w:jc w:val="center"/>
        </w:trPr>
        <w:tc>
          <w:tcPr>
            <w:tcW w:w="426" w:type="dxa"/>
            <w:tcBorders>
              <w:top w:val="nil"/>
              <w:left w:val="single" w:sz="4" w:space="0" w:color="auto"/>
              <w:bottom w:val="single" w:sz="4" w:space="0" w:color="auto"/>
              <w:right w:val="single" w:sz="4" w:space="0" w:color="auto"/>
            </w:tcBorders>
            <w:vAlign w:val="center"/>
          </w:tcPr>
          <w:p w14:paraId="62CAE0A7" w14:textId="77777777" w:rsidR="003E43B7" w:rsidRPr="007D72B0" w:rsidRDefault="00B12496">
            <w:pPr>
              <w:jc w:val="center"/>
              <w:rPr>
                <w:rFonts w:ascii="宋体" w:hAnsi="宋体" w:cs="宋体"/>
                <w:kern w:val="0"/>
                <w:sz w:val="24"/>
                <w:szCs w:val="24"/>
              </w:rPr>
            </w:pPr>
            <w:r w:rsidRPr="007D72B0">
              <w:rPr>
                <w:rFonts w:ascii="宋体" w:hAnsi="宋体" w:cs="宋体" w:hint="eastAsia"/>
                <w:kern w:val="0"/>
                <w:sz w:val="24"/>
                <w:szCs w:val="24"/>
              </w:rPr>
              <w:t>4</w:t>
            </w:r>
          </w:p>
        </w:tc>
        <w:tc>
          <w:tcPr>
            <w:tcW w:w="3827" w:type="dxa"/>
            <w:tcBorders>
              <w:top w:val="single" w:sz="4" w:space="0" w:color="auto"/>
              <w:left w:val="nil"/>
              <w:bottom w:val="single" w:sz="4" w:space="0" w:color="auto"/>
              <w:right w:val="single" w:sz="4" w:space="0" w:color="auto"/>
            </w:tcBorders>
            <w:vAlign w:val="center"/>
          </w:tcPr>
          <w:p w14:paraId="1C19465B" w14:textId="77777777" w:rsidR="003E43B7" w:rsidRPr="007D72B0" w:rsidRDefault="00B12496">
            <w:pPr>
              <w:jc w:val="left"/>
              <w:rPr>
                <w:rFonts w:ascii="宋体" w:hAnsi="宋体" w:cs="宋体"/>
                <w:kern w:val="0"/>
                <w:sz w:val="24"/>
                <w:szCs w:val="24"/>
              </w:rPr>
            </w:pPr>
            <w:r w:rsidRPr="007D72B0">
              <w:rPr>
                <w:rFonts w:ascii="宋体" w:hAnsi="宋体" w:cs="宋体" w:hint="eastAsia"/>
                <w:sz w:val="24"/>
                <w:szCs w:val="24"/>
              </w:rPr>
              <w:t>承包人违反合同约定造成本合同工程关键节点延期延期5～10天（含10天）</w:t>
            </w:r>
          </w:p>
        </w:tc>
        <w:tc>
          <w:tcPr>
            <w:tcW w:w="2243" w:type="dxa"/>
            <w:tcBorders>
              <w:top w:val="nil"/>
              <w:left w:val="nil"/>
              <w:bottom w:val="single" w:sz="4" w:space="0" w:color="auto"/>
              <w:right w:val="single" w:sz="4" w:space="0" w:color="auto"/>
            </w:tcBorders>
            <w:vAlign w:val="center"/>
          </w:tcPr>
          <w:p w14:paraId="10ACC2D0" w14:textId="77777777" w:rsidR="003E43B7" w:rsidRPr="007D72B0" w:rsidRDefault="00B12496">
            <w:pPr>
              <w:rPr>
                <w:rFonts w:ascii="宋体" w:hAnsi="宋体" w:cs="宋体"/>
                <w:kern w:val="0"/>
                <w:sz w:val="24"/>
                <w:szCs w:val="24"/>
              </w:rPr>
            </w:pPr>
            <w:r w:rsidRPr="007D72B0">
              <w:rPr>
                <w:rFonts w:ascii="宋体" w:hAnsi="宋体" w:cs="宋体" w:hint="eastAsia"/>
                <w:kern w:val="0"/>
                <w:sz w:val="24"/>
                <w:szCs w:val="24"/>
              </w:rPr>
              <w:t>追究违约责任</w:t>
            </w:r>
          </w:p>
        </w:tc>
        <w:tc>
          <w:tcPr>
            <w:tcW w:w="3240" w:type="dxa"/>
            <w:tcBorders>
              <w:top w:val="nil"/>
              <w:left w:val="nil"/>
              <w:bottom w:val="single" w:sz="4" w:space="0" w:color="auto"/>
              <w:right w:val="single" w:sz="4" w:space="0" w:color="auto"/>
            </w:tcBorders>
            <w:vAlign w:val="center"/>
          </w:tcPr>
          <w:p w14:paraId="4EBA706A" w14:textId="77777777" w:rsidR="003E43B7" w:rsidRPr="007D72B0" w:rsidRDefault="00B12496">
            <w:pPr>
              <w:jc w:val="center"/>
              <w:rPr>
                <w:rFonts w:ascii="宋体" w:hAnsi="宋体" w:cs="宋体"/>
                <w:kern w:val="0"/>
                <w:sz w:val="24"/>
                <w:szCs w:val="24"/>
              </w:rPr>
            </w:pPr>
            <w:r w:rsidRPr="007D72B0">
              <w:rPr>
                <w:rFonts w:ascii="宋体" w:hAnsi="宋体" w:cs="宋体" w:hint="eastAsia"/>
                <w:kern w:val="0"/>
                <w:sz w:val="24"/>
                <w:szCs w:val="24"/>
              </w:rPr>
              <w:t>5万/天</w:t>
            </w:r>
          </w:p>
        </w:tc>
      </w:tr>
      <w:tr w:rsidR="003E43B7" w:rsidRPr="007D72B0" w14:paraId="7FDA0A69" w14:textId="77777777">
        <w:trPr>
          <w:trHeight w:val="499"/>
          <w:jc w:val="center"/>
        </w:trPr>
        <w:tc>
          <w:tcPr>
            <w:tcW w:w="426" w:type="dxa"/>
            <w:tcBorders>
              <w:top w:val="nil"/>
              <w:left w:val="single" w:sz="4" w:space="0" w:color="auto"/>
              <w:bottom w:val="single" w:sz="4" w:space="0" w:color="auto"/>
              <w:right w:val="single" w:sz="4" w:space="0" w:color="auto"/>
            </w:tcBorders>
            <w:vAlign w:val="center"/>
          </w:tcPr>
          <w:p w14:paraId="4027E59D" w14:textId="77777777" w:rsidR="003E43B7" w:rsidRPr="007D72B0" w:rsidRDefault="00B12496">
            <w:pPr>
              <w:jc w:val="center"/>
              <w:rPr>
                <w:rFonts w:ascii="宋体" w:hAnsi="宋体" w:cs="宋体"/>
                <w:kern w:val="0"/>
                <w:sz w:val="24"/>
                <w:szCs w:val="24"/>
              </w:rPr>
            </w:pPr>
            <w:r w:rsidRPr="007D72B0">
              <w:rPr>
                <w:rFonts w:ascii="宋体" w:hAnsi="宋体" w:cs="宋体" w:hint="eastAsia"/>
                <w:kern w:val="0"/>
                <w:sz w:val="24"/>
                <w:szCs w:val="24"/>
              </w:rPr>
              <w:t>5</w:t>
            </w:r>
          </w:p>
        </w:tc>
        <w:tc>
          <w:tcPr>
            <w:tcW w:w="3827" w:type="dxa"/>
            <w:tcBorders>
              <w:top w:val="single" w:sz="4" w:space="0" w:color="auto"/>
              <w:left w:val="nil"/>
              <w:bottom w:val="single" w:sz="4" w:space="0" w:color="auto"/>
              <w:right w:val="single" w:sz="4" w:space="0" w:color="auto"/>
            </w:tcBorders>
            <w:vAlign w:val="center"/>
          </w:tcPr>
          <w:p w14:paraId="55A0880F" w14:textId="77777777" w:rsidR="003E43B7" w:rsidRPr="007D72B0" w:rsidRDefault="00B12496">
            <w:pPr>
              <w:jc w:val="left"/>
              <w:rPr>
                <w:rFonts w:ascii="宋体" w:hAnsi="宋体" w:cs="宋体"/>
                <w:kern w:val="0"/>
                <w:sz w:val="24"/>
                <w:szCs w:val="24"/>
              </w:rPr>
            </w:pPr>
            <w:r w:rsidRPr="007D72B0">
              <w:rPr>
                <w:rFonts w:ascii="宋体" w:hAnsi="宋体" w:cs="宋体" w:hint="eastAsia"/>
                <w:sz w:val="24"/>
                <w:szCs w:val="24"/>
              </w:rPr>
              <w:t>承包人违反合同约定造成本合同工程关键节点延期延期11天以上（含11天）</w:t>
            </w:r>
          </w:p>
        </w:tc>
        <w:tc>
          <w:tcPr>
            <w:tcW w:w="2243" w:type="dxa"/>
            <w:tcBorders>
              <w:top w:val="nil"/>
              <w:left w:val="nil"/>
              <w:bottom w:val="single" w:sz="4" w:space="0" w:color="auto"/>
              <w:right w:val="single" w:sz="4" w:space="0" w:color="auto"/>
            </w:tcBorders>
            <w:vAlign w:val="center"/>
          </w:tcPr>
          <w:p w14:paraId="0A9080FE" w14:textId="77777777" w:rsidR="003E43B7" w:rsidRPr="007D72B0" w:rsidRDefault="00B12496">
            <w:pPr>
              <w:rPr>
                <w:rFonts w:ascii="宋体" w:hAnsi="宋体" w:cs="宋体"/>
                <w:kern w:val="0"/>
                <w:sz w:val="24"/>
                <w:szCs w:val="24"/>
              </w:rPr>
            </w:pPr>
            <w:r w:rsidRPr="007D72B0">
              <w:rPr>
                <w:rFonts w:ascii="宋体" w:hAnsi="宋体" w:cs="宋体" w:hint="eastAsia"/>
                <w:kern w:val="0"/>
                <w:sz w:val="24"/>
                <w:szCs w:val="24"/>
              </w:rPr>
              <w:t>追究违约责任</w:t>
            </w:r>
            <w:r w:rsidRPr="007D72B0">
              <w:rPr>
                <w:rFonts w:ascii="宋体" w:hAnsi="宋体" w:cs="宋体" w:hint="eastAsia"/>
                <w:sz w:val="24"/>
                <w:szCs w:val="24"/>
              </w:rPr>
              <w:t>，发包人有权单方面解除合同，或将未完工程量从本合同中分割交由第三方完成，由此发生的费用全部从本合同价款中支付，同时由承包人向发包人支付未完工程量价款5%的违约金并赔偿发包人的实际损失。</w:t>
            </w:r>
          </w:p>
        </w:tc>
        <w:tc>
          <w:tcPr>
            <w:tcW w:w="3240" w:type="dxa"/>
            <w:tcBorders>
              <w:top w:val="nil"/>
              <w:left w:val="nil"/>
              <w:bottom w:val="single" w:sz="4" w:space="0" w:color="auto"/>
              <w:right w:val="single" w:sz="4" w:space="0" w:color="auto"/>
            </w:tcBorders>
            <w:vAlign w:val="center"/>
          </w:tcPr>
          <w:p w14:paraId="64B14612" w14:textId="77777777" w:rsidR="003E43B7" w:rsidRPr="007D72B0" w:rsidRDefault="00B12496">
            <w:pPr>
              <w:jc w:val="center"/>
              <w:rPr>
                <w:rFonts w:ascii="宋体" w:hAnsi="宋体" w:cs="宋体"/>
                <w:kern w:val="0"/>
                <w:sz w:val="24"/>
                <w:szCs w:val="24"/>
              </w:rPr>
            </w:pPr>
            <w:r w:rsidRPr="007D72B0">
              <w:rPr>
                <w:rFonts w:ascii="宋体" w:hAnsi="宋体" w:cs="宋体" w:hint="eastAsia"/>
                <w:kern w:val="0"/>
                <w:sz w:val="24"/>
                <w:szCs w:val="24"/>
              </w:rPr>
              <w:t>10万/天</w:t>
            </w:r>
          </w:p>
        </w:tc>
      </w:tr>
      <w:tr w:rsidR="003E43B7" w:rsidRPr="007D72B0" w14:paraId="10B854AD" w14:textId="77777777">
        <w:trPr>
          <w:trHeight w:val="499"/>
          <w:jc w:val="center"/>
        </w:trPr>
        <w:tc>
          <w:tcPr>
            <w:tcW w:w="426" w:type="dxa"/>
            <w:tcBorders>
              <w:top w:val="nil"/>
              <w:left w:val="single" w:sz="4" w:space="0" w:color="auto"/>
              <w:bottom w:val="single" w:sz="4" w:space="0" w:color="auto"/>
              <w:right w:val="single" w:sz="4" w:space="0" w:color="auto"/>
            </w:tcBorders>
            <w:vAlign w:val="center"/>
          </w:tcPr>
          <w:p w14:paraId="6ACE513B" w14:textId="77777777" w:rsidR="003E43B7" w:rsidRPr="007D72B0" w:rsidRDefault="00B12496">
            <w:pPr>
              <w:jc w:val="center"/>
              <w:rPr>
                <w:rFonts w:ascii="宋体" w:hAnsi="宋体" w:cs="宋体"/>
                <w:kern w:val="0"/>
                <w:sz w:val="24"/>
                <w:szCs w:val="24"/>
              </w:rPr>
            </w:pPr>
            <w:r w:rsidRPr="007D72B0">
              <w:rPr>
                <w:rFonts w:ascii="宋体" w:hAnsi="宋体" w:cs="宋体" w:hint="eastAsia"/>
                <w:kern w:val="0"/>
                <w:sz w:val="24"/>
                <w:szCs w:val="24"/>
              </w:rPr>
              <w:t>6</w:t>
            </w:r>
          </w:p>
        </w:tc>
        <w:tc>
          <w:tcPr>
            <w:tcW w:w="3827" w:type="dxa"/>
            <w:tcBorders>
              <w:top w:val="single" w:sz="4" w:space="0" w:color="auto"/>
              <w:left w:val="nil"/>
              <w:bottom w:val="single" w:sz="4" w:space="0" w:color="auto"/>
              <w:right w:val="single" w:sz="4" w:space="0" w:color="auto"/>
            </w:tcBorders>
            <w:vAlign w:val="center"/>
          </w:tcPr>
          <w:p w14:paraId="080F44A4" w14:textId="77777777" w:rsidR="003E43B7" w:rsidRPr="007D72B0" w:rsidRDefault="00B12496">
            <w:pPr>
              <w:jc w:val="left"/>
              <w:rPr>
                <w:rFonts w:ascii="宋体" w:hAnsi="宋体" w:cs="宋体"/>
                <w:sz w:val="24"/>
                <w:szCs w:val="24"/>
              </w:rPr>
            </w:pPr>
            <w:r w:rsidRPr="007D72B0">
              <w:rPr>
                <w:rFonts w:ascii="宋体" w:hAnsi="宋体" w:cs="宋体" w:hint="eastAsia"/>
                <w:sz w:val="24"/>
                <w:szCs w:val="24"/>
              </w:rPr>
              <w:t>承包人原因造成其他专业工程工期延误</w:t>
            </w:r>
          </w:p>
        </w:tc>
        <w:tc>
          <w:tcPr>
            <w:tcW w:w="2243" w:type="dxa"/>
            <w:tcBorders>
              <w:top w:val="nil"/>
              <w:left w:val="nil"/>
              <w:bottom w:val="single" w:sz="4" w:space="0" w:color="auto"/>
              <w:right w:val="single" w:sz="4" w:space="0" w:color="auto"/>
            </w:tcBorders>
            <w:vAlign w:val="center"/>
          </w:tcPr>
          <w:p w14:paraId="4CC8F2F6" w14:textId="77777777" w:rsidR="003E43B7" w:rsidRPr="007D72B0" w:rsidRDefault="00B12496">
            <w:pPr>
              <w:rPr>
                <w:rFonts w:ascii="宋体" w:hAnsi="宋体" w:cs="宋体"/>
                <w:kern w:val="0"/>
                <w:sz w:val="24"/>
                <w:szCs w:val="24"/>
              </w:rPr>
            </w:pPr>
            <w:r w:rsidRPr="007D72B0">
              <w:rPr>
                <w:rFonts w:ascii="宋体" w:hAnsi="宋体" w:cs="宋体" w:hint="eastAsia"/>
                <w:kern w:val="0"/>
                <w:sz w:val="24"/>
                <w:szCs w:val="24"/>
              </w:rPr>
              <w:t>追究违约责任</w:t>
            </w:r>
          </w:p>
        </w:tc>
        <w:tc>
          <w:tcPr>
            <w:tcW w:w="3240" w:type="dxa"/>
            <w:tcBorders>
              <w:top w:val="nil"/>
              <w:left w:val="nil"/>
              <w:bottom w:val="single" w:sz="4" w:space="0" w:color="auto"/>
              <w:right w:val="single" w:sz="4" w:space="0" w:color="auto"/>
            </w:tcBorders>
            <w:vAlign w:val="center"/>
          </w:tcPr>
          <w:p w14:paraId="541DA7B9" w14:textId="77777777" w:rsidR="003E43B7" w:rsidRPr="007D72B0" w:rsidRDefault="00B12496">
            <w:pPr>
              <w:jc w:val="center"/>
              <w:rPr>
                <w:rFonts w:ascii="宋体" w:hAnsi="宋体" w:cs="宋体"/>
                <w:kern w:val="0"/>
                <w:sz w:val="24"/>
                <w:szCs w:val="24"/>
              </w:rPr>
            </w:pPr>
            <w:r w:rsidRPr="007D72B0">
              <w:rPr>
                <w:rFonts w:ascii="宋体" w:hAnsi="宋体" w:cs="宋体" w:hint="eastAsia"/>
                <w:kern w:val="0"/>
                <w:sz w:val="24"/>
                <w:szCs w:val="24"/>
              </w:rPr>
              <w:t>0.5万/天</w:t>
            </w:r>
          </w:p>
        </w:tc>
      </w:tr>
      <w:tr w:rsidR="003E43B7" w:rsidRPr="007D72B0" w14:paraId="464923DC" w14:textId="77777777">
        <w:trPr>
          <w:trHeight w:val="499"/>
          <w:jc w:val="center"/>
        </w:trPr>
        <w:tc>
          <w:tcPr>
            <w:tcW w:w="426" w:type="dxa"/>
            <w:tcBorders>
              <w:top w:val="nil"/>
              <w:left w:val="single" w:sz="4" w:space="0" w:color="auto"/>
              <w:bottom w:val="single" w:sz="4" w:space="0" w:color="auto"/>
              <w:right w:val="single" w:sz="4" w:space="0" w:color="auto"/>
            </w:tcBorders>
            <w:vAlign w:val="center"/>
          </w:tcPr>
          <w:p w14:paraId="0A953CFA" w14:textId="77777777" w:rsidR="003E43B7" w:rsidRPr="007D72B0" w:rsidRDefault="00B12496">
            <w:pPr>
              <w:jc w:val="center"/>
              <w:rPr>
                <w:rFonts w:ascii="宋体" w:hAnsi="宋体" w:cs="宋体"/>
                <w:kern w:val="0"/>
                <w:sz w:val="24"/>
                <w:szCs w:val="24"/>
              </w:rPr>
            </w:pPr>
            <w:r w:rsidRPr="007D72B0">
              <w:rPr>
                <w:rFonts w:ascii="宋体" w:hAnsi="宋体" w:cs="宋体" w:hint="eastAsia"/>
                <w:kern w:val="0"/>
                <w:sz w:val="24"/>
                <w:szCs w:val="24"/>
              </w:rPr>
              <w:t>7</w:t>
            </w:r>
          </w:p>
        </w:tc>
        <w:tc>
          <w:tcPr>
            <w:tcW w:w="3827" w:type="dxa"/>
            <w:tcBorders>
              <w:top w:val="single" w:sz="4" w:space="0" w:color="auto"/>
              <w:left w:val="nil"/>
              <w:bottom w:val="single" w:sz="4" w:space="0" w:color="auto"/>
              <w:right w:val="single" w:sz="4" w:space="0" w:color="auto"/>
            </w:tcBorders>
            <w:vAlign w:val="center"/>
          </w:tcPr>
          <w:p w14:paraId="1A510B47" w14:textId="77777777" w:rsidR="003E43B7" w:rsidRPr="007D72B0" w:rsidRDefault="00B12496">
            <w:pPr>
              <w:jc w:val="left"/>
              <w:rPr>
                <w:rFonts w:ascii="宋体" w:hAnsi="宋体" w:cs="宋体"/>
                <w:kern w:val="0"/>
                <w:sz w:val="24"/>
                <w:szCs w:val="24"/>
              </w:rPr>
            </w:pPr>
            <w:r w:rsidRPr="007D72B0">
              <w:rPr>
                <w:rFonts w:ascii="宋体" w:hAnsi="宋体" w:cs="宋体" w:hint="eastAsia"/>
                <w:kern w:val="0"/>
                <w:sz w:val="24"/>
                <w:szCs w:val="24"/>
              </w:rPr>
              <w:t>总工期拖延</w:t>
            </w:r>
          </w:p>
        </w:tc>
        <w:tc>
          <w:tcPr>
            <w:tcW w:w="2243" w:type="dxa"/>
            <w:tcBorders>
              <w:top w:val="nil"/>
              <w:left w:val="nil"/>
              <w:bottom w:val="single" w:sz="4" w:space="0" w:color="auto"/>
              <w:right w:val="single" w:sz="4" w:space="0" w:color="auto"/>
            </w:tcBorders>
            <w:vAlign w:val="center"/>
          </w:tcPr>
          <w:p w14:paraId="322A6F12" w14:textId="77777777" w:rsidR="003E43B7" w:rsidRPr="007D72B0" w:rsidRDefault="00B12496">
            <w:pPr>
              <w:rPr>
                <w:rFonts w:ascii="宋体" w:hAnsi="宋体" w:cs="宋体"/>
                <w:kern w:val="0"/>
                <w:sz w:val="24"/>
                <w:szCs w:val="24"/>
              </w:rPr>
            </w:pPr>
            <w:r w:rsidRPr="007D72B0">
              <w:rPr>
                <w:rFonts w:ascii="宋体" w:hAnsi="宋体" w:cs="宋体" w:hint="eastAsia"/>
                <w:kern w:val="0"/>
                <w:sz w:val="24"/>
                <w:szCs w:val="24"/>
              </w:rPr>
              <w:t>追究违约责任</w:t>
            </w:r>
          </w:p>
        </w:tc>
        <w:tc>
          <w:tcPr>
            <w:tcW w:w="3240" w:type="dxa"/>
            <w:tcBorders>
              <w:top w:val="nil"/>
              <w:left w:val="nil"/>
              <w:bottom w:val="single" w:sz="4" w:space="0" w:color="auto"/>
              <w:right w:val="single" w:sz="4" w:space="0" w:color="auto"/>
            </w:tcBorders>
          </w:tcPr>
          <w:p w14:paraId="20F3DBEF" w14:textId="77777777" w:rsidR="003E43B7" w:rsidRPr="007D72B0" w:rsidRDefault="00B12496">
            <w:pPr>
              <w:jc w:val="center"/>
              <w:rPr>
                <w:rFonts w:ascii="宋体" w:hAnsi="宋体" w:cs="宋体"/>
                <w:kern w:val="0"/>
                <w:sz w:val="24"/>
                <w:szCs w:val="24"/>
              </w:rPr>
            </w:pPr>
            <w:r w:rsidRPr="007D72B0">
              <w:rPr>
                <w:rFonts w:ascii="宋体" w:hAnsi="宋体" w:cs="宋体" w:hint="eastAsia"/>
                <w:kern w:val="0"/>
                <w:sz w:val="24"/>
                <w:szCs w:val="24"/>
              </w:rPr>
              <w:t>10万/天</w:t>
            </w:r>
          </w:p>
        </w:tc>
      </w:tr>
      <w:tr w:rsidR="003E43B7" w:rsidRPr="007D72B0" w14:paraId="2A070111" w14:textId="77777777">
        <w:trPr>
          <w:trHeight w:val="499"/>
          <w:jc w:val="center"/>
        </w:trPr>
        <w:tc>
          <w:tcPr>
            <w:tcW w:w="426" w:type="dxa"/>
            <w:tcBorders>
              <w:top w:val="nil"/>
              <w:left w:val="single" w:sz="4" w:space="0" w:color="auto"/>
              <w:bottom w:val="single" w:sz="4" w:space="0" w:color="auto"/>
              <w:right w:val="single" w:sz="4" w:space="0" w:color="auto"/>
            </w:tcBorders>
            <w:vAlign w:val="center"/>
          </w:tcPr>
          <w:p w14:paraId="7EF1860F" w14:textId="77777777" w:rsidR="003E43B7" w:rsidRPr="007D72B0" w:rsidRDefault="003E43B7">
            <w:pPr>
              <w:widowControl/>
              <w:jc w:val="center"/>
              <w:rPr>
                <w:rFonts w:ascii="宋体" w:hAnsi="宋体" w:cs="宋体"/>
                <w:kern w:val="0"/>
                <w:sz w:val="24"/>
              </w:rPr>
            </w:pPr>
          </w:p>
        </w:tc>
        <w:tc>
          <w:tcPr>
            <w:tcW w:w="9310" w:type="dxa"/>
            <w:gridSpan w:val="3"/>
            <w:tcBorders>
              <w:top w:val="single" w:sz="4" w:space="0" w:color="auto"/>
              <w:left w:val="nil"/>
              <w:bottom w:val="single" w:sz="4" w:space="0" w:color="auto"/>
              <w:right w:val="single" w:sz="4" w:space="0" w:color="auto"/>
            </w:tcBorders>
            <w:vAlign w:val="center"/>
          </w:tcPr>
          <w:p w14:paraId="12B0F72C" w14:textId="77777777" w:rsidR="003E43B7" w:rsidRPr="007D72B0" w:rsidRDefault="00B12496">
            <w:pPr>
              <w:widowControl/>
              <w:jc w:val="left"/>
              <w:rPr>
                <w:rFonts w:ascii="宋体" w:hAnsi="宋体" w:cs="宋体"/>
                <w:kern w:val="0"/>
                <w:sz w:val="24"/>
              </w:rPr>
            </w:pPr>
            <w:r w:rsidRPr="007D72B0">
              <w:rPr>
                <w:rFonts w:ascii="宋体" w:hAnsi="宋体" w:cs="宋体" w:hint="eastAsia"/>
                <w:kern w:val="0"/>
                <w:sz w:val="24"/>
              </w:rPr>
              <w:t>注：如果承包人按自己承诺完成了最终工期，在结算时发包人可以考虑向承包人退还一部分工程进度的违约金。</w:t>
            </w:r>
          </w:p>
        </w:tc>
      </w:tr>
      <w:tr w:rsidR="003E43B7" w:rsidRPr="007D72B0" w14:paraId="6C0CC6FB" w14:textId="77777777">
        <w:trPr>
          <w:trHeight w:val="499"/>
          <w:jc w:val="center"/>
        </w:trPr>
        <w:tc>
          <w:tcPr>
            <w:tcW w:w="426" w:type="dxa"/>
            <w:tcBorders>
              <w:top w:val="nil"/>
              <w:left w:val="single" w:sz="4" w:space="0" w:color="auto"/>
              <w:bottom w:val="single" w:sz="4" w:space="0" w:color="auto"/>
              <w:right w:val="single" w:sz="4" w:space="0" w:color="auto"/>
            </w:tcBorders>
            <w:vAlign w:val="center"/>
          </w:tcPr>
          <w:p w14:paraId="69C0B7D9" w14:textId="77777777" w:rsidR="003E43B7" w:rsidRPr="007D72B0" w:rsidRDefault="00B12496">
            <w:pPr>
              <w:widowControl/>
              <w:jc w:val="center"/>
              <w:rPr>
                <w:rFonts w:ascii="宋体" w:hAnsi="宋体" w:cs="宋体"/>
                <w:b/>
                <w:bCs/>
                <w:kern w:val="0"/>
                <w:sz w:val="24"/>
              </w:rPr>
            </w:pPr>
            <w:r w:rsidRPr="007D72B0">
              <w:rPr>
                <w:rFonts w:ascii="宋体" w:hAnsi="宋体" w:cs="宋体" w:hint="eastAsia"/>
                <w:b/>
                <w:bCs/>
                <w:kern w:val="0"/>
                <w:sz w:val="24"/>
              </w:rPr>
              <w:t>二</w:t>
            </w:r>
          </w:p>
        </w:tc>
        <w:tc>
          <w:tcPr>
            <w:tcW w:w="3827" w:type="dxa"/>
            <w:tcBorders>
              <w:top w:val="single" w:sz="4" w:space="0" w:color="auto"/>
              <w:left w:val="nil"/>
              <w:bottom w:val="single" w:sz="4" w:space="0" w:color="auto"/>
              <w:right w:val="single" w:sz="4" w:space="0" w:color="auto"/>
            </w:tcBorders>
            <w:vAlign w:val="center"/>
          </w:tcPr>
          <w:p w14:paraId="2159F566" w14:textId="77777777" w:rsidR="003E43B7" w:rsidRPr="007D72B0" w:rsidRDefault="00B12496">
            <w:pPr>
              <w:widowControl/>
              <w:rPr>
                <w:rFonts w:ascii="宋体" w:hAnsi="宋体" w:cs="宋体"/>
                <w:b/>
                <w:bCs/>
                <w:kern w:val="0"/>
                <w:sz w:val="24"/>
              </w:rPr>
            </w:pPr>
            <w:r w:rsidRPr="007D72B0">
              <w:rPr>
                <w:rFonts w:ascii="宋体" w:hAnsi="宋体" w:cs="宋体" w:hint="eastAsia"/>
                <w:b/>
                <w:bCs/>
                <w:kern w:val="0"/>
                <w:sz w:val="24"/>
              </w:rPr>
              <w:t>工程质量</w:t>
            </w:r>
          </w:p>
        </w:tc>
        <w:tc>
          <w:tcPr>
            <w:tcW w:w="2243" w:type="dxa"/>
            <w:tcBorders>
              <w:top w:val="nil"/>
              <w:left w:val="nil"/>
              <w:bottom w:val="single" w:sz="4" w:space="0" w:color="auto"/>
              <w:right w:val="single" w:sz="4" w:space="0" w:color="auto"/>
            </w:tcBorders>
            <w:vAlign w:val="center"/>
          </w:tcPr>
          <w:p w14:paraId="1327FD4F" w14:textId="77777777" w:rsidR="003E43B7" w:rsidRPr="007D72B0" w:rsidRDefault="003E43B7">
            <w:pPr>
              <w:widowControl/>
              <w:jc w:val="center"/>
              <w:rPr>
                <w:rFonts w:ascii="宋体" w:hAnsi="宋体" w:cs="宋体"/>
                <w:b/>
                <w:bCs/>
                <w:kern w:val="0"/>
                <w:sz w:val="24"/>
              </w:rPr>
            </w:pPr>
          </w:p>
        </w:tc>
        <w:tc>
          <w:tcPr>
            <w:tcW w:w="3240" w:type="dxa"/>
            <w:tcBorders>
              <w:top w:val="nil"/>
              <w:left w:val="nil"/>
              <w:bottom w:val="single" w:sz="4" w:space="0" w:color="auto"/>
              <w:right w:val="single" w:sz="4" w:space="0" w:color="auto"/>
            </w:tcBorders>
            <w:vAlign w:val="center"/>
          </w:tcPr>
          <w:p w14:paraId="002D7C78" w14:textId="77777777" w:rsidR="003E43B7" w:rsidRPr="007D72B0" w:rsidRDefault="00B12496">
            <w:pPr>
              <w:widowControl/>
              <w:jc w:val="center"/>
              <w:rPr>
                <w:rFonts w:ascii="宋体" w:hAnsi="宋体" w:cs="宋体"/>
                <w:b/>
                <w:bCs/>
                <w:kern w:val="0"/>
                <w:sz w:val="24"/>
              </w:rPr>
            </w:pPr>
            <w:r w:rsidRPr="007D72B0">
              <w:rPr>
                <w:rFonts w:ascii="宋体" w:hAnsi="宋体" w:cs="宋体" w:hint="eastAsia"/>
                <w:b/>
                <w:bCs/>
                <w:kern w:val="0"/>
                <w:sz w:val="24"/>
              </w:rPr>
              <w:t xml:space="preserve">　</w:t>
            </w:r>
          </w:p>
        </w:tc>
      </w:tr>
      <w:tr w:rsidR="003E43B7" w:rsidRPr="007D72B0" w14:paraId="6ACE6200" w14:textId="77777777">
        <w:trPr>
          <w:trHeight w:val="499"/>
          <w:jc w:val="center"/>
        </w:trPr>
        <w:tc>
          <w:tcPr>
            <w:tcW w:w="426" w:type="dxa"/>
            <w:tcBorders>
              <w:top w:val="nil"/>
              <w:left w:val="single" w:sz="4" w:space="0" w:color="auto"/>
              <w:bottom w:val="single" w:sz="4" w:space="0" w:color="auto"/>
              <w:right w:val="single" w:sz="4" w:space="0" w:color="auto"/>
            </w:tcBorders>
            <w:vAlign w:val="center"/>
          </w:tcPr>
          <w:p w14:paraId="413A7EA6"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1</w:t>
            </w:r>
          </w:p>
        </w:tc>
        <w:tc>
          <w:tcPr>
            <w:tcW w:w="3827" w:type="dxa"/>
            <w:tcBorders>
              <w:top w:val="single" w:sz="4" w:space="0" w:color="auto"/>
              <w:left w:val="nil"/>
              <w:bottom w:val="single" w:sz="4" w:space="0" w:color="auto"/>
              <w:right w:val="single" w:sz="4" w:space="0" w:color="auto"/>
            </w:tcBorders>
            <w:vAlign w:val="center"/>
          </w:tcPr>
          <w:p w14:paraId="7C198B14" w14:textId="77777777" w:rsidR="003E43B7" w:rsidRPr="007D72B0" w:rsidRDefault="00B12496">
            <w:pPr>
              <w:widowControl/>
              <w:jc w:val="left"/>
              <w:rPr>
                <w:rFonts w:ascii="宋体" w:hAnsi="宋体" w:cs="宋体"/>
                <w:kern w:val="0"/>
                <w:sz w:val="24"/>
              </w:rPr>
            </w:pPr>
            <w:r w:rsidRPr="007D72B0">
              <w:rPr>
                <w:rFonts w:ascii="宋体" w:hAnsi="宋体" w:cs="宋体" w:hint="eastAsia"/>
                <w:kern w:val="0"/>
                <w:sz w:val="24"/>
              </w:rPr>
              <w:t>开工前，施工单位应及时编制施工组织设计（施工方案）报监理机构审查，由总监理工程师审批后报发包人工程部审查。施工组织设计</w:t>
            </w:r>
            <w:r w:rsidRPr="007D72B0">
              <w:rPr>
                <w:rFonts w:ascii="宋体" w:hAnsi="宋体" w:cs="宋体" w:hint="eastAsia"/>
                <w:kern w:val="0"/>
                <w:sz w:val="24"/>
              </w:rPr>
              <w:lastRenderedPageBreak/>
              <w:t>（施工方案）中对质量通病和施工重点、难点应有针对性的措施。施工工艺、施工顺序、施工方法和各项措施应满足进度、质量、安全的要求。内部安全、质量保证体系齐全，能满足安全、质量控制的要求。开工后没有施工组织设计（施工方案）或施工组织设计没有经过审批</w:t>
            </w:r>
          </w:p>
        </w:tc>
        <w:tc>
          <w:tcPr>
            <w:tcW w:w="2243" w:type="dxa"/>
            <w:tcBorders>
              <w:top w:val="nil"/>
              <w:left w:val="nil"/>
              <w:bottom w:val="single" w:sz="4" w:space="0" w:color="auto"/>
              <w:right w:val="single" w:sz="4" w:space="0" w:color="auto"/>
            </w:tcBorders>
            <w:vAlign w:val="center"/>
          </w:tcPr>
          <w:p w14:paraId="7AF98A3A"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lastRenderedPageBreak/>
              <w:t>限期完成</w:t>
            </w:r>
          </w:p>
        </w:tc>
        <w:tc>
          <w:tcPr>
            <w:tcW w:w="3240" w:type="dxa"/>
            <w:tcBorders>
              <w:top w:val="nil"/>
              <w:left w:val="nil"/>
              <w:bottom w:val="single" w:sz="4" w:space="0" w:color="auto"/>
              <w:right w:val="single" w:sz="4" w:space="0" w:color="auto"/>
            </w:tcBorders>
            <w:vAlign w:val="center"/>
          </w:tcPr>
          <w:p w14:paraId="5238DEF6" w14:textId="77777777" w:rsidR="003E43B7" w:rsidRPr="007D72B0" w:rsidRDefault="00B12496">
            <w:pPr>
              <w:widowControl/>
              <w:jc w:val="center"/>
              <w:rPr>
                <w:rFonts w:ascii="宋体" w:hAnsi="宋体" w:cs="宋体"/>
                <w:kern w:val="0"/>
                <w:sz w:val="24"/>
              </w:rPr>
            </w:pPr>
            <w:r w:rsidRPr="007D72B0">
              <w:rPr>
                <w:rFonts w:ascii="宋体" w:hAnsi="宋体" w:cs="宋体"/>
                <w:kern w:val="0"/>
                <w:sz w:val="24"/>
              </w:rPr>
              <w:t>5000</w:t>
            </w:r>
            <w:r w:rsidRPr="007D72B0">
              <w:rPr>
                <w:rFonts w:ascii="宋体" w:hAnsi="宋体" w:cs="宋体" w:hint="eastAsia"/>
                <w:kern w:val="0"/>
                <w:sz w:val="24"/>
              </w:rPr>
              <w:t>元/次</w:t>
            </w:r>
          </w:p>
        </w:tc>
      </w:tr>
      <w:tr w:rsidR="003E43B7" w:rsidRPr="007D72B0" w14:paraId="40AFEB0B" w14:textId="77777777">
        <w:trPr>
          <w:trHeight w:val="1035"/>
          <w:jc w:val="center"/>
        </w:trPr>
        <w:tc>
          <w:tcPr>
            <w:tcW w:w="426" w:type="dxa"/>
            <w:tcBorders>
              <w:top w:val="nil"/>
              <w:left w:val="single" w:sz="4" w:space="0" w:color="auto"/>
              <w:bottom w:val="single" w:sz="4" w:space="0" w:color="auto"/>
              <w:right w:val="single" w:sz="4" w:space="0" w:color="auto"/>
            </w:tcBorders>
            <w:vAlign w:val="center"/>
          </w:tcPr>
          <w:p w14:paraId="0A9283A7"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2</w:t>
            </w:r>
          </w:p>
        </w:tc>
        <w:tc>
          <w:tcPr>
            <w:tcW w:w="3827" w:type="dxa"/>
            <w:tcBorders>
              <w:top w:val="single" w:sz="4" w:space="0" w:color="auto"/>
              <w:left w:val="nil"/>
              <w:bottom w:val="single" w:sz="4" w:space="0" w:color="auto"/>
              <w:right w:val="single" w:sz="4" w:space="0" w:color="000000"/>
            </w:tcBorders>
            <w:vAlign w:val="center"/>
          </w:tcPr>
          <w:p w14:paraId="31D155A4" w14:textId="77777777" w:rsidR="003E43B7" w:rsidRPr="007D72B0" w:rsidRDefault="00B12496">
            <w:pPr>
              <w:widowControl/>
              <w:jc w:val="left"/>
              <w:rPr>
                <w:rFonts w:ascii="宋体" w:hAnsi="宋体" w:cs="宋体"/>
                <w:kern w:val="0"/>
                <w:sz w:val="24"/>
              </w:rPr>
            </w:pPr>
            <w:r w:rsidRPr="007D72B0">
              <w:rPr>
                <w:rFonts w:ascii="宋体" w:hAnsi="宋体" w:cs="宋体" w:hint="eastAsia"/>
                <w:kern w:val="0"/>
                <w:sz w:val="24"/>
              </w:rPr>
              <w:t>对于甲方发现并要求的整改的问题，乙方必须做出回复，明确整改方案及完成时间，对于乙方拒不整改或整改造假的情况</w:t>
            </w:r>
          </w:p>
        </w:tc>
        <w:tc>
          <w:tcPr>
            <w:tcW w:w="2243" w:type="dxa"/>
            <w:tcBorders>
              <w:top w:val="nil"/>
              <w:left w:val="nil"/>
              <w:bottom w:val="single" w:sz="4" w:space="0" w:color="auto"/>
              <w:right w:val="single" w:sz="4" w:space="0" w:color="auto"/>
            </w:tcBorders>
            <w:vAlign w:val="center"/>
          </w:tcPr>
          <w:p w14:paraId="46CF425B"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限期整改</w:t>
            </w:r>
          </w:p>
        </w:tc>
        <w:tc>
          <w:tcPr>
            <w:tcW w:w="3240" w:type="dxa"/>
            <w:tcBorders>
              <w:top w:val="nil"/>
              <w:left w:val="nil"/>
              <w:bottom w:val="single" w:sz="4" w:space="0" w:color="auto"/>
              <w:right w:val="single" w:sz="4" w:space="0" w:color="auto"/>
            </w:tcBorders>
            <w:vAlign w:val="center"/>
          </w:tcPr>
          <w:p w14:paraId="1831655E"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3000-50000元/次</w:t>
            </w:r>
          </w:p>
          <w:p w14:paraId="3A0A857D"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【视情节严重性】</w:t>
            </w:r>
          </w:p>
        </w:tc>
      </w:tr>
      <w:tr w:rsidR="003E43B7" w:rsidRPr="007D72B0" w14:paraId="465BD844" w14:textId="77777777">
        <w:trPr>
          <w:trHeight w:val="600"/>
          <w:jc w:val="center"/>
        </w:trPr>
        <w:tc>
          <w:tcPr>
            <w:tcW w:w="426" w:type="dxa"/>
            <w:tcBorders>
              <w:top w:val="nil"/>
              <w:left w:val="single" w:sz="4" w:space="0" w:color="auto"/>
              <w:bottom w:val="single" w:sz="4" w:space="0" w:color="auto"/>
              <w:right w:val="single" w:sz="4" w:space="0" w:color="auto"/>
            </w:tcBorders>
            <w:vAlign w:val="center"/>
          </w:tcPr>
          <w:p w14:paraId="37D8EEA5"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3</w:t>
            </w:r>
          </w:p>
        </w:tc>
        <w:tc>
          <w:tcPr>
            <w:tcW w:w="3827" w:type="dxa"/>
            <w:tcBorders>
              <w:top w:val="single" w:sz="4" w:space="0" w:color="auto"/>
              <w:left w:val="nil"/>
              <w:bottom w:val="single" w:sz="4" w:space="0" w:color="auto"/>
              <w:right w:val="single" w:sz="4" w:space="0" w:color="auto"/>
            </w:tcBorders>
            <w:vAlign w:val="center"/>
          </w:tcPr>
          <w:p w14:paraId="18480E21" w14:textId="77777777" w:rsidR="003E43B7" w:rsidRPr="007D72B0" w:rsidRDefault="00B12496">
            <w:pPr>
              <w:widowControl/>
              <w:jc w:val="left"/>
              <w:rPr>
                <w:rFonts w:ascii="宋体" w:hAnsi="宋体" w:cs="宋体"/>
                <w:kern w:val="0"/>
                <w:sz w:val="24"/>
              </w:rPr>
            </w:pPr>
            <w:r w:rsidRPr="007D72B0">
              <w:rPr>
                <w:rFonts w:ascii="宋体" w:hAnsi="宋体" w:cs="宋体" w:hint="eastAsia"/>
                <w:kern w:val="0"/>
                <w:sz w:val="24"/>
              </w:rPr>
              <w:t>门窗、栏杆、饰面砖、卫生洁具、灯具等施工完成后，要有保护措施，没有措施（本项目不适用）</w:t>
            </w:r>
          </w:p>
        </w:tc>
        <w:tc>
          <w:tcPr>
            <w:tcW w:w="2243" w:type="dxa"/>
            <w:tcBorders>
              <w:top w:val="nil"/>
              <w:left w:val="nil"/>
              <w:bottom w:val="single" w:sz="4" w:space="0" w:color="auto"/>
              <w:right w:val="single" w:sz="4" w:space="0" w:color="auto"/>
            </w:tcBorders>
            <w:vAlign w:val="center"/>
          </w:tcPr>
          <w:p w14:paraId="1F52C7D4"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限期完成</w:t>
            </w:r>
          </w:p>
        </w:tc>
        <w:tc>
          <w:tcPr>
            <w:tcW w:w="3240" w:type="dxa"/>
            <w:tcBorders>
              <w:top w:val="nil"/>
              <w:left w:val="nil"/>
              <w:bottom w:val="single" w:sz="4" w:space="0" w:color="auto"/>
              <w:right w:val="single" w:sz="4" w:space="0" w:color="auto"/>
            </w:tcBorders>
            <w:vAlign w:val="center"/>
          </w:tcPr>
          <w:p w14:paraId="45C8E090" w14:textId="77777777" w:rsidR="003E43B7" w:rsidRPr="007D72B0" w:rsidRDefault="00B12496">
            <w:pPr>
              <w:widowControl/>
              <w:jc w:val="center"/>
              <w:rPr>
                <w:rFonts w:ascii="宋体" w:hAnsi="宋体" w:cs="宋体"/>
                <w:kern w:val="0"/>
                <w:sz w:val="24"/>
              </w:rPr>
            </w:pPr>
            <w:r w:rsidRPr="007D72B0">
              <w:rPr>
                <w:rFonts w:ascii="宋体" w:hAnsi="宋体" w:cs="宋体"/>
                <w:kern w:val="0"/>
                <w:sz w:val="24"/>
              </w:rPr>
              <w:t>3000-5000</w:t>
            </w:r>
            <w:r w:rsidRPr="007D72B0">
              <w:rPr>
                <w:rFonts w:ascii="宋体" w:hAnsi="宋体" w:cs="宋体" w:hint="eastAsia"/>
                <w:kern w:val="0"/>
                <w:sz w:val="24"/>
              </w:rPr>
              <w:t>元/次</w:t>
            </w:r>
          </w:p>
        </w:tc>
      </w:tr>
      <w:tr w:rsidR="003E43B7" w:rsidRPr="007D72B0" w14:paraId="1F2DBB7B" w14:textId="77777777">
        <w:trPr>
          <w:trHeight w:val="499"/>
          <w:jc w:val="center"/>
        </w:trPr>
        <w:tc>
          <w:tcPr>
            <w:tcW w:w="426" w:type="dxa"/>
            <w:tcBorders>
              <w:top w:val="nil"/>
              <w:left w:val="single" w:sz="4" w:space="0" w:color="auto"/>
              <w:bottom w:val="single" w:sz="4" w:space="0" w:color="auto"/>
              <w:right w:val="single" w:sz="4" w:space="0" w:color="auto"/>
            </w:tcBorders>
            <w:vAlign w:val="center"/>
          </w:tcPr>
          <w:p w14:paraId="4C848E61" w14:textId="77777777" w:rsidR="003E43B7" w:rsidRPr="007D72B0" w:rsidRDefault="00B12496">
            <w:pPr>
              <w:jc w:val="center"/>
              <w:rPr>
                <w:rFonts w:ascii="宋体" w:hAnsi="宋体" w:cs="宋体"/>
                <w:sz w:val="24"/>
              </w:rPr>
            </w:pPr>
            <w:r w:rsidRPr="007D72B0">
              <w:rPr>
                <w:rFonts w:ascii="宋体" w:hAnsi="宋体" w:cs="宋体" w:hint="eastAsia"/>
                <w:kern w:val="0"/>
                <w:sz w:val="24"/>
              </w:rPr>
              <w:t>4</w:t>
            </w:r>
          </w:p>
        </w:tc>
        <w:tc>
          <w:tcPr>
            <w:tcW w:w="3827" w:type="dxa"/>
            <w:tcBorders>
              <w:top w:val="single" w:sz="4" w:space="0" w:color="auto"/>
              <w:left w:val="nil"/>
              <w:bottom w:val="single" w:sz="4" w:space="0" w:color="auto"/>
              <w:right w:val="single" w:sz="4" w:space="0" w:color="auto"/>
            </w:tcBorders>
            <w:vAlign w:val="center"/>
          </w:tcPr>
          <w:p w14:paraId="14570BBD" w14:textId="77777777" w:rsidR="003E43B7" w:rsidRPr="007D72B0" w:rsidRDefault="00B12496">
            <w:pPr>
              <w:jc w:val="left"/>
              <w:rPr>
                <w:rFonts w:ascii="宋体" w:hAnsi="宋体" w:cs="宋体"/>
                <w:sz w:val="24"/>
              </w:rPr>
            </w:pPr>
            <w:r w:rsidRPr="007D72B0">
              <w:rPr>
                <w:rFonts w:ascii="宋体" w:hAnsi="宋体" w:cs="宋体" w:hint="eastAsia"/>
                <w:kern w:val="0"/>
                <w:sz w:val="24"/>
              </w:rPr>
              <w:t>对监理通知指出的质量问题未及时整改并回复</w:t>
            </w:r>
          </w:p>
        </w:tc>
        <w:tc>
          <w:tcPr>
            <w:tcW w:w="2243" w:type="dxa"/>
            <w:tcBorders>
              <w:top w:val="nil"/>
              <w:left w:val="nil"/>
              <w:bottom w:val="single" w:sz="4" w:space="0" w:color="auto"/>
              <w:right w:val="single" w:sz="4" w:space="0" w:color="auto"/>
            </w:tcBorders>
            <w:vAlign w:val="center"/>
          </w:tcPr>
          <w:p w14:paraId="6A6A05BC" w14:textId="77777777" w:rsidR="003E43B7" w:rsidRPr="007D72B0" w:rsidRDefault="00B12496">
            <w:pPr>
              <w:widowControl/>
              <w:jc w:val="center"/>
              <w:rPr>
                <w:rFonts w:ascii="宋体" w:hAnsi="宋体" w:cs="宋体"/>
                <w:b/>
                <w:bCs/>
                <w:kern w:val="0"/>
                <w:sz w:val="24"/>
              </w:rPr>
            </w:pPr>
            <w:r w:rsidRPr="007D72B0">
              <w:rPr>
                <w:rFonts w:ascii="宋体" w:hAnsi="宋体" w:cs="宋体" w:hint="eastAsia"/>
                <w:kern w:val="0"/>
                <w:sz w:val="24"/>
              </w:rPr>
              <w:t>限期完成</w:t>
            </w:r>
          </w:p>
        </w:tc>
        <w:tc>
          <w:tcPr>
            <w:tcW w:w="3240" w:type="dxa"/>
            <w:tcBorders>
              <w:top w:val="nil"/>
              <w:left w:val="nil"/>
              <w:bottom w:val="single" w:sz="4" w:space="0" w:color="auto"/>
              <w:right w:val="single" w:sz="4" w:space="0" w:color="auto"/>
            </w:tcBorders>
            <w:vAlign w:val="center"/>
          </w:tcPr>
          <w:p w14:paraId="006AE05B" w14:textId="77777777" w:rsidR="003E43B7" w:rsidRPr="007D72B0" w:rsidRDefault="00B12496">
            <w:pPr>
              <w:jc w:val="center"/>
              <w:rPr>
                <w:rFonts w:ascii="宋体" w:hAnsi="宋体"/>
                <w:sz w:val="24"/>
              </w:rPr>
            </w:pPr>
            <w:r w:rsidRPr="007D72B0">
              <w:rPr>
                <w:rFonts w:ascii="宋体" w:hAnsi="宋体" w:cs="宋体" w:hint="eastAsia"/>
                <w:kern w:val="0"/>
                <w:sz w:val="24"/>
              </w:rPr>
              <w:t>5000元/次</w:t>
            </w:r>
          </w:p>
        </w:tc>
      </w:tr>
      <w:tr w:rsidR="003E43B7" w:rsidRPr="007D72B0" w14:paraId="429B19BB" w14:textId="77777777">
        <w:trPr>
          <w:trHeight w:val="499"/>
          <w:jc w:val="center"/>
        </w:trPr>
        <w:tc>
          <w:tcPr>
            <w:tcW w:w="426" w:type="dxa"/>
            <w:tcBorders>
              <w:top w:val="nil"/>
              <w:left w:val="single" w:sz="4" w:space="0" w:color="auto"/>
              <w:bottom w:val="single" w:sz="4" w:space="0" w:color="auto"/>
              <w:right w:val="single" w:sz="4" w:space="0" w:color="auto"/>
            </w:tcBorders>
            <w:vAlign w:val="center"/>
          </w:tcPr>
          <w:p w14:paraId="387E2EE8"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5</w:t>
            </w:r>
          </w:p>
        </w:tc>
        <w:tc>
          <w:tcPr>
            <w:tcW w:w="3827" w:type="dxa"/>
            <w:tcBorders>
              <w:top w:val="single" w:sz="4" w:space="0" w:color="auto"/>
              <w:left w:val="nil"/>
              <w:bottom w:val="single" w:sz="4" w:space="0" w:color="auto"/>
              <w:right w:val="single" w:sz="4" w:space="0" w:color="auto"/>
            </w:tcBorders>
            <w:vAlign w:val="center"/>
          </w:tcPr>
          <w:p w14:paraId="5BDA5BB9" w14:textId="77777777" w:rsidR="003E43B7" w:rsidRPr="007D72B0" w:rsidRDefault="00B12496">
            <w:pPr>
              <w:widowControl/>
              <w:jc w:val="left"/>
              <w:rPr>
                <w:rFonts w:ascii="宋体" w:hAnsi="宋体" w:cs="宋体"/>
                <w:kern w:val="0"/>
                <w:sz w:val="24"/>
              </w:rPr>
            </w:pPr>
            <w:r w:rsidRPr="007D72B0">
              <w:rPr>
                <w:rFonts w:ascii="宋体" w:hAnsi="宋体" w:cs="宋体" w:hint="eastAsia"/>
                <w:kern w:val="0"/>
                <w:sz w:val="24"/>
              </w:rPr>
              <w:t>施工单位需配备专职质量检查人员</w:t>
            </w:r>
          </w:p>
        </w:tc>
        <w:tc>
          <w:tcPr>
            <w:tcW w:w="2243" w:type="dxa"/>
            <w:tcBorders>
              <w:top w:val="nil"/>
              <w:left w:val="nil"/>
              <w:bottom w:val="single" w:sz="4" w:space="0" w:color="auto"/>
              <w:right w:val="single" w:sz="4" w:space="0" w:color="auto"/>
            </w:tcBorders>
            <w:vAlign w:val="center"/>
          </w:tcPr>
          <w:p w14:paraId="62FDBDD8"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限期完成</w:t>
            </w:r>
          </w:p>
        </w:tc>
        <w:tc>
          <w:tcPr>
            <w:tcW w:w="3240" w:type="dxa"/>
            <w:tcBorders>
              <w:top w:val="nil"/>
              <w:left w:val="nil"/>
              <w:bottom w:val="single" w:sz="4" w:space="0" w:color="auto"/>
              <w:right w:val="single" w:sz="4" w:space="0" w:color="auto"/>
            </w:tcBorders>
            <w:vAlign w:val="center"/>
          </w:tcPr>
          <w:p w14:paraId="3B68E80D" w14:textId="77777777" w:rsidR="003E43B7" w:rsidRPr="007D72B0" w:rsidRDefault="00B12496">
            <w:pPr>
              <w:widowControl/>
              <w:jc w:val="center"/>
              <w:rPr>
                <w:rFonts w:ascii="宋体" w:hAnsi="宋体" w:cs="宋体"/>
                <w:kern w:val="0"/>
                <w:sz w:val="24"/>
              </w:rPr>
            </w:pPr>
            <w:r w:rsidRPr="007D72B0">
              <w:rPr>
                <w:rFonts w:ascii="宋体" w:hAnsi="宋体" w:cs="宋体"/>
                <w:kern w:val="0"/>
                <w:sz w:val="24"/>
              </w:rPr>
              <w:t>5000-10000</w:t>
            </w:r>
            <w:r w:rsidRPr="007D72B0">
              <w:rPr>
                <w:rFonts w:ascii="宋体" w:hAnsi="宋体" w:cs="宋体" w:hint="eastAsia"/>
                <w:kern w:val="0"/>
                <w:sz w:val="24"/>
              </w:rPr>
              <w:t>元/每月</w:t>
            </w:r>
          </w:p>
        </w:tc>
      </w:tr>
      <w:tr w:rsidR="003E43B7" w:rsidRPr="007D72B0" w14:paraId="4B3CBC22" w14:textId="77777777">
        <w:trPr>
          <w:trHeight w:val="499"/>
          <w:jc w:val="center"/>
        </w:trPr>
        <w:tc>
          <w:tcPr>
            <w:tcW w:w="426" w:type="dxa"/>
            <w:tcBorders>
              <w:top w:val="nil"/>
              <w:left w:val="single" w:sz="4" w:space="0" w:color="auto"/>
              <w:bottom w:val="single" w:sz="4" w:space="0" w:color="auto"/>
              <w:right w:val="single" w:sz="4" w:space="0" w:color="auto"/>
            </w:tcBorders>
            <w:vAlign w:val="center"/>
          </w:tcPr>
          <w:p w14:paraId="5337010F" w14:textId="77777777" w:rsidR="003E43B7" w:rsidRPr="007D72B0" w:rsidRDefault="00B12496">
            <w:pPr>
              <w:widowControl/>
              <w:jc w:val="center"/>
              <w:rPr>
                <w:rFonts w:ascii="宋体" w:hAnsi="宋体" w:cs="宋体"/>
                <w:b/>
                <w:bCs/>
                <w:kern w:val="0"/>
                <w:sz w:val="24"/>
              </w:rPr>
            </w:pPr>
            <w:r w:rsidRPr="007D72B0">
              <w:rPr>
                <w:rFonts w:ascii="宋体" w:hAnsi="宋体" w:cs="宋体" w:hint="eastAsia"/>
                <w:kern w:val="0"/>
                <w:sz w:val="24"/>
              </w:rPr>
              <w:t>6</w:t>
            </w:r>
          </w:p>
        </w:tc>
        <w:tc>
          <w:tcPr>
            <w:tcW w:w="3827" w:type="dxa"/>
            <w:tcBorders>
              <w:top w:val="single" w:sz="4" w:space="0" w:color="auto"/>
              <w:left w:val="nil"/>
              <w:bottom w:val="single" w:sz="4" w:space="0" w:color="auto"/>
              <w:right w:val="single" w:sz="4" w:space="0" w:color="auto"/>
            </w:tcBorders>
            <w:vAlign w:val="center"/>
          </w:tcPr>
          <w:p w14:paraId="00308C65" w14:textId="77777777" w:rsidR="003E43B7" w:rsidRPr="007D72B0" w:rsidRDefault="00B12496">
            <w:pPr>
              <w:widowControl/>
              <w:rPr>
                <w:rFonts w:ascii="宋体" w:hAnsi="宋体" w:cs="宋体"/>
                <w:b/>
                <w:bCs/>
                <w:kern w:val="0"/>
                <w:sz w:val="24"/>
              </w:rPr>
            </w:pPr>
            <w:r w:rsidRPr="007D72B0">
              <w:rPr>
                <w:rFonts w:ascii="宋体" w:hAnsi="宋体" w:cs="宋体" w:hint="eastAsia"/>
                <w:kern w:val="0"/>
                <w:sz w:val="24"/>
              </w:rPr>
              <w:t>工程材料、设备进场不报验即用于工程上</w:t>
            </w:r>
          </w:p>
        </w:tc>
        <w:tc>
          <w:tcPr>
            <w:tcW w:w="2243" w:type="dxa"/>
            <w:tcBorders>
              <w:top w:val="nil"/>
              <w:left w:val="nil"/>
              <w:bottom w:val="single" w:sz="4" w:space="0" w:color="auto"/>
              <w:right w:val="single" w:sz="4" w:space="0" w:color="auto"/>
            </w:tcBorders>
            <w:vAlign w:val="center"/>
          </w:tcPr>
          <w:p w14:paraId="6186C067" w14:textId="77777777" w:rsidR="003E43B7" w:rsidRPr="007D72B0" w:rsidRDefault="00B12496">
            <w:pPr>
              <w:widowControl/>
              <w:jc w:val="center"/>
              <w:rPr>
                <w:rFonts w:ascii="宋体" w:hAnsi="宋体" w:cs="宋体"/>
                <w:b/>
                <w:bCs/>
                <w:kern w:val="0"/>
                <w:sz w:val="24"/>
              </w:rPr>
            </w:pPr>
            <w:r w:rsidRPr="007D72B0">
              <w:rPr>
                <w:rFonts w:ascii="宋体" w:hAnsi="宋体" w:cs="宋体" w:hint="eastAsia"/>
                <w:kern w:val="0"/>
                <w:sz w:val="24"/>
              </w:rPr>
              <w:t>停工整顿、限期报验</w:t>
            </w:r>
          </w:p>
        </w:tc>
        <w:tc>
          <w:tcPr>
            <w:tcW w:w="3240" w:type="dxa"/>
            <w:tcBorders>
              <w:top w:val="single" w:sz="4" w:space="0" w:color="auto"/>
              <w:left w:val="nil"/>
              <w:bottom w:val="single" w:sz="4" w:space="0" w:color="auto"/>
              <w:right w:val="single" w:sz="4" w:space="0" w:color="auto"/>
            </w:tcBorders>
            <w:vAlign w:val="center"/>
          </w:tcPr>
          <w:p w14:paraId="099014BA"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主材50000元/次</w:t>
            </w:r>
          </w:p>
          <w:p w14:paraId="7777D53F" w14:textId="77777777" w:rsidR="003E43B7" w:rsidRPr="007D72B0" w:rsidRDefault="00B12496">
            <w:pPr>
              <w:widowControl/>
              <w:jc w:val="center"/>
              <w:rPr>
                <w:rFonts w:ascii="宋体" w:hAnsi="宋体" w:cs="宋体"/>
                <w:b/>
                <w:bCs/>
                <w:kern w:val="0"/>
                <w:sz w:val="24"/>
              </w:rPr>
            </w:pPr>
            <w:r w:rsidRPr="007D72B0">
              <w:rPr>
                <w:rFonts w:ascii="宋体" w:hAnsi="宋体" w:cs="宋体" w:hint="eastAsia"/>
                <w:kern w:val="0"/>
                <w:sz w:val="24"/>
              </w:rPr>
              <w:t>非主材5000元/次</w:t>
            </w:r>
          </w:p>
        </w:tc>
      </w:tr>
      <w:tr w:rsidR="003E43B7" w:rsidRPr="007D72B0" w14:paraId="5E59473A" w14:textId="77777777">
        <w:trPr>
          <w:trHeight w:val="499"/>
          <w:jc w:val="center"/>
        </w:trPr>
        <w:tc>
          <w:tcPr>
            <w:tcW w:w="426" w:type="dxa"/>
            <w:tcBorders>
              <w:top w:val="nil"/>
              <w:left w:val="single" w:sz="4" w:space="0" w:color="auto"/>
              <w:bottom w:val="single" w:sz="4" w:space="0" w:color="auto"/>
              <w:right w:val="single" w:sz="4" w:space="0" w:color="auto"/>
            </w:tcBorders>
            <w:vAlign w:val="center"/>
          </w:tcPr>
          <w:p w14:paraId="740A5411"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7</w:t>
            </w:r>
          </w:p>
        </w:tc>
        <w:tc>
          <w:tcPr>
            <w:tcW w:w="3827" w:type="dxa"/>
            <w:tcBorders>
              <w:top w:val="single" w:sz="4" w:space="0" w:color="auto"/>
              <w:left w:val="nil"/>
              <w:bottom w:val="single" w:sz="4" w:space="0" w:color="auto"/>
              <w:right w:val="single" w:sz="4" w:space="0" w:color="auto"/>
            </w:tcBorders>
            <w:vAlign w:val="center"/>
          </w:tcPr>
          <w:p w14:paraId="4B4809B6" w14:textId="77777777" w:rsidR="003E43B7" w:rsidRPr="007D72B0" w:rsidRDefault="00B12496">
            <w:pPr>
              <w:widowControl/>
              <w:rPr>
                <w:rFonts w:ascii="宋体" w:hAnsi="宋体" w:cs="宋体"/>
                <w:kern w:val="0"/>
                <w:sz w:val="24"/>
              </w:rPr>
            </w:pPr>
            <w:r w:rsidRPr="007D72B0">
              <w:rPr>
                <w:rFonts w:ascii="宋体" w:hAnsi="宋体" w:cs="宋体" w:hint="eastAsia"/>
                <w:kern w:val="0"/>
                <w:sz w:val="24"/>
              </w:rPr>
              <w:t>未做同进度工艺节点样板先行的</w:t>
            </w:r>
          </w:p>
        </w:tc>
        <w:tc>
          <w:tcPr>
            <w:tcW w:w="2243" w:type="dxa"/>
            <w:tcBorders>
              <w:top w:val="nil"/>
              <w:left w:val="nil"/>
              <w:bottom w:val="single" w:sz="4" w:space="0" w:color="auto"/>
              <w:right w:val="single" w:sz="4" w:space="0" w:color="auto"/>
            </w:tcBorders>
            <w:vAlign w:val="center"/>
          </w:tcPr>
          <w:p w14:paraId="25A95692"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限期整改</w:t>
            </w:r>
          </w:p>
        </w:tc>
        <w:tc>
          <w:tcPr>
            <w:tcW w:w="3240" w:type="dxa"/>
            <w:tcBorders>
              <w:top w:val="nil"/>
              <w:left w:val="nil"/>
              <w:bottom w:val="single" w:sz="4" w:space="0" w:color="auto"/>
              <w:right w:val="single" w:sz="4" w:space="0" w:color="auto"/>
            </w:tcBorders>
            <w:vAlign w:val="center"/>
          </w:tcPr>
          <w:p w14:paraId="6C6AF581"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500-1000元/次</w:t>
            </w:r>
          </w:p>
        </w:tc>
      </w:tr>
      <w:tr w:rsidR="003E43B7" w:rsidRPr="007D72B0" w14:paraId="295C36A3" w14:textId="77777777">
        <w:trPr>
          <w:trHeight w:val="499"/>
          <w:jc w:val="center"/>
        </w:trPr>
        <w:tc>
          <w:tcPr>
            <w:tcW w:w="426" w:type="dxa"/>
            <w:tcBorders>
              <w:top w:val="nil"/>
              <w:left w:val="single" w:sz="4" w:space="0" w:color="auto"/>
              <w:bottom w:val="single" w:sz="4" w:space="0" w:color="auto"/>
              <w:right w:val="single" w:sz="4" w:space="0" w:color="auto"/>
            </w:tcBorders>
            <w:vAlign w:val="center"/>
          </w:tcPr>
          <w:p w14:paraId="220E7588"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8</w:t>
            </w:r>
          </w:p>
        </w:tc>
        <w:tc>
          <w:tcPr>
            <w:tcW w:w="3827" w:type="dxa"/>
            <w:tcBorders>
              <w:top w:val="single" w:sz="4" w:space="0" w:color="auto"/>
              <w:left w:val="nil"/>
              <w:bottom w:val="single" w:sz="4" w:space="0" w:color="auto"/>
              <w:right w:val="single" w:sz="4" w:space="0" w:color="auto"/>
            </w:tcBorders>
            <w:vAlign w:val="center"/>
          </w:tcPr>
          <w:p w14:paraId="1FBFA6BE" w14:textId="77777777" w:rsidR="003E43B7" w:rsidRPr="007D72B0" w:rsidRDefault="00B12496">
            <w:pPr>
              <w:widowControl/>
              <w:rPr>
                <w:rFonts w:ascii="宋体" w:hAnsi="宋体" w:cs="宋体"/>
                <w:kern w:val="0"/>
                <w:sz w:val="24"/>
              </w:rPr>
            </w:pPr>
            <w:r w:rsidRPr="007D72B0">
              <w:rPr>
                <w:rFonts w:ascii="宋体" w:hAnsi="宋体" w:cs="宋体" w:hint="eastAsia"/>
                <w:kern w:val="0"/>
                <w:sz w:val="24"/>
              </w:rPr>
              <w:t>分项、分部工程未报监理验收即进行下道工序</w:t>
            </w:r>
          </w:p>
        </w:tc>
        <w:tc>
          <w:tcPr>
            <w:tcW w:w="2243" w:type="dxa"/>
            <w:tcBorders>
              <w:top w:val="nil"/>
              <w:left w:val="nil"/>
              <w:bottom w:val="single" w:sz="4" w:space="0" w:color="auto"/>
              <w:right w:val="single" w:sz="4" w:space="0" w:color="auto"/>
            </w:tcBorders>
            <w:vAlign w:val="center"/>
          </w:tcPr>
          <w:p w14:paraId="166C93AE"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停工整顿、返工</w:t>
            </w:r>
          </w:p>
        </w:tc>
        <w:tc>
          <w:tcPr>
            <w:tcW w:w="3240" w:type="dxa"/>
            <w:tcBorders>
              <w:top w:val="nil"/>
              <w:left w:val="nil"/>
              <w:bottom w:val="single" w:sz="4" w:space="0" w:color="auto"/>
              <w:right w:val="single" w:sz="4" w:space="0" w:color="auto"/>
            </w:tcBorders>
            <w:vAlign w:val="center"/>
          </w:tcPr>
          <w:p w14:paraId="5E6A26B8"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1000元/次</w:t>
            </w:r>
          </w:p>
        </w:tc>
      </w:tr>
      <w:tr w:rsidR="003E43B7" w:rsidRPr="007D72B0" w14:paraId="200D6AFF" w14:textId="77777777">
        <w:trPr>
          <w:trHeight w:val="499"/>
          <w:jc w:val="center"/>
        </w:trPr>
        <w:tc>
          <w:tcPr>
            <w:tcW w:w="426" w:type="dxa"/>
            <w:tcBorders>
              <w:top w:val="nil"/>
              <w:left w:val="single" w:sz="4" w:space="0" w:color="auto"/>
              <w:bottom w:val="single" w:sz="4" w:space="0" w:color="auto"/>
              <w:right w:val="single" w:sz="4" w:space="0" w:color="auto"/>
            </w:tcBorders>
            <w:vAlign w:val="center"/>
          </w:tcPr>
          <w:p w14:paraId="51A8E43B"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9</w:t>
            </w:r>
          </w:p>
        </w:tc>
        <w:tc>
          <w:tcPr>
            <w:tcW w:w="3827" w:type="dxa"/>
            <w:tcBorders>
              <w:top w:val="single" w:sz="4" w:space="0" w:color="auto"/>
              <w:left w:val="nil"/>
              <w:bottom w:val="single" w:sz="4" w:space="0" w:color="auto"/>
              <w:right w:val="single" w:sz="4" w:space="0" w:color="auto"/>
            </w:tcBorders>
            <w:vAlign w:val="center"/>
          </w:tcPr>
          <w:p w14:paraId="57487D2E" w14:textId="77777777" w:rsidR="003E43B7" w:rsidRPr="007D72B0" w:rsidRDefault="00B12496">
            <w:pPr>
              <w:widowControl/>
              <w:rPr>
                <w:rFonts w:ascii="宋体" w:hAnsi="宋体" w:cs="宋体"/>
                <w:kern w:val="0"/>
                <w:sz w:val="24"/>
              </w:rPr>
            </w:pPr>
            <w:r w:rsidRPr="007D72B0">
              <w:rPr>
                <w:rFonts w:ascii="宋体" w:hAnsi="宋体" w:cs="宋体" w:hint="eastAsia"/>
                <w:kern w:val="0"/>
                <w:sz w:val="24"/>
              </w:rPr>
              <w:t>支架不得采用电气焊开孔，并作完防腐处理才能安装</w:t>
            </w:r>
          </w:p>
        </w:tc>
        <w:tc>
          <w:tcPr>
            <w:tcW w:w="2243" w:type="dxa"/>
            <w:tcBorders>
              <w:top w:val="nil"/>
              <w:left w:val="nil"/>
              <w:bottom w:val="single" w:sz="4" w:space="0" w:color="auto"/>
              <w:right w:val="single" w:sz="4" w:space="0" w:color="auto"/>
            </w:tcBorders>
            <w:vAlign w:val="center"/>
          </w:tcPr>
          <w:p w14:paraId="12F72E12"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限期整改</w:t>
            </w:r>
          </w:p>
        </w:tc>
        <w:tc>
          <w:tcPr>
            <w:tcW w:w="3240" w:type="dxa"/>
            <w:tcBorders>
              <w:top w:val="nil"/>
              <w:left w:val="nil"/>
              <w:bottom w:val="single" w:sz="4" w:space="0" w:color="auto"/>
              <w:right w:val="single" w:sz="4" w:space="0" w:color="auto"/>
            </w:tcBorders>
          </w:tcPr>
          <w:p w14:paraId="2FAF32A5" w14:textId="77777777" w:rsidR="003E43B7" w:rsidRPr="007D72B0" w:rsidRDefault="00B12496">
            <w:pPr>
              <w:widowControl/>
              <w:jc w:val="center"/>
              <w:rPr>
                <w:rFonts w:ascii="宋体" w:hAnsi="宋体" w:cs="宋体"/>
                <w:kern w:val="0"/>
                <w:sz w:val="24"/>
              </w:rPr>
            </w:pPr>
            <w:r w:rsidRPr="007D72B0">
              <w:rPr>
                <w:rFonts w:ascii="宋体" w:hAnsi="宋体" w:cs="宋体"/>
                <w:kern w:val="0"/>
                <w:sz w:val="24"/>
              </w:rPr>
              <w:t>2000</w:t>
            </w:r>
            <w:r w:rsidRPr="007D72B0">
              <w:rPr>
                <w:rFonts w:ascii="宋体" w:hAnsi="宋体" w:cs="宋体" w:hint="eastAsia"/>
                <w:kern w:val="0"/>
                <w:sz w:val="24"/>
              </w:rPr>
              <w:t>—</w:t>
            </w:r>
            <w:r w:rsidRPr="007D72B0">
              <w:rPr>
                <w:rFonts w:ascii="宋体" w:hAnsi="宋体" w:cs="宋体"/>
                <w:kern w:val="0"/>
                <w:sz w:val="24"/>
              </w:rPr>
              <w:t>3</w:t>
            </w:r>
            <w:r w:rsidRPr="007D72B0">
              <w:rPr>
                <w:rFonts w:ascii="宋体" w:hAnsi="宋体" w:cs="宋体" w:hint="eastAsia"/>
                <w:kern w:val="0"/>
                <w:sz w:val="24"/>
              </w:rPr>
              <w:t>000元/处，</w:t>
            </w:r>
          </w:p>
          <w:p w14:paraId="6F36B011" w14:textId="77777777" w:rsidR="003E43B7" w:rsidRPr="007D72B0" w:rsidRDefault="003E43B7">
            <w:pPr>
              <w:widowControl/>
              <w:jc w:val="center"/>
              <w:rPr>
                <w:rFonts w:ascii="宋体" w:hAnsi="宋体" w:cs="宋体"/>
                <w:kern w:val="0"/>
                <w:sz w:val="24"/>
              </w:rPr>
            </w:pPr>
          </w:p>
        </w:tc>
      </w:tr>
      <w:tr w:rsidR="003E43B7" w:rsidRPr="007D72B0" w14:paraId="06118BE3" w14:textId="77777777">
        <w:trPr>
          <w:trHeight w:val="499"/>
          <w:jc w:val="center"/>
        </w:trPr>
        <w:tc>
          <w:tcPr>
            <w:tcW w:w="426" w:type="dxa"/>
            <w:tcBorders>
              <w:top w:val="nil"/>
              <w:left w:val="single" w:sz="4" w:space="0" w:color="auto"/>
              <w:bottom w:val="single" w:sz="4" w:space="0" w:color="auto"/>
              <w:right w:val="single" w:sz="4" w:space="0" w:color="auto"/>
            </w:tcBorders>
            <w:vAlign w:val="center"/>
          </w:tcPr>
          <w:p w14:paraId="3DCE84FD"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10</w:t>
            </w:r>
          </w:p>
        </w:tc>
        <w:tc>
          <w:tcPr>
            <w:tcW w:w="3827" w:type="dxa"/>
            <w:tcBorders>
              <w:top w:val="single" w:sz="4" w:space="0" w:color="auto"/>
              <w:left w:val="nil"/>
              <w:bottom w:val="single" w:sz="4" w:space="0" w:color="auto"/>
              <w:right w:val="single" w:sz="4" w:space="0" w:color="auto"/>
            </w:tcBorders>
            <w:vAlign w:val="center"/>
          </w:tcPr>
          <w:p w14:paraId="36D0BB46" w14:textId="77777777" w:rsidR="003E43B7" w:rsidRPr="007D72B0" w:rsidRDefault="00B12496">
            <w:pPr>
              <w:widowControl/>
              <w:rPr>
                <w:rFonts w:ascii="宋体" w:hAnsi="宋体" w:cs="宋体"/>
                <w:kern w:val="0"/>
                <w:sz w:val="24"/>
              </w:rPr>
            </w:pPr>
            <w:r w:rsidRPr="007D72B0">
              <w:rPr>
                <w:rFonts w:ascii="宋体" w:hAnsi="宋体" w:cs="宋体" w:hint="eastAsia"/>
                <w:kern w:val="0"/>
                <w:sz w:val="24"/>
              </w:rPr>
              <w:t>消防箱现场不得采用电气焊开孔，如出现必须更换</w:t>
            </w:r>
          </w:p>
        </w:tc>
        <w:tc>
          <w:tcPr>
            <w:tcW w:w="2243" w:type="dxa"/>
            <w:tcBorders>
              <w:top w:val="nil"/>
              <w:left w:val="nil"/>
              <w:bottom w:val="single" w:sz="4" w:space="0" w:color="auto"/>
              <w:right w:val="single" w:sz="4" w:space="0" w:color="auto"/>
            </w:tcBorders>
            <w:vAlign w:val="center"/>
          </w:tcPr>
          <w:p w14:paraId="00AD2C59"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限期整改</w:t>
            </w:r>
          </w:p>
        </w:tc>
        <w:tc>
          <w:tcPr>
            <w:tcW w:w="3240" w:type="dxa"/>
            <w:tcBorders>
              <w:top w:val="nil"/>
              <w:left w:val="nil"/>
              <w:bottom w:val="single" w:sz="4" w:space="0" w:color="auto"/>
              <w:right w:val="single" w:sz="4" w:space="0" w:color="auto"/>
            </w:tcBorders>
          </w:tcPr>
          <w:p w14:paraId="0E8B037D" w14:textId="77777777" w:rsidR="003E43B7" w:rsidRPr="007D72B0" w:rsidRDefault="00B12496">
            <w:pPr>
              <w:widowControl/>
              <w:jc w:val="center"/>
              <w:rPr>
                <w:rFonts w:ascii="宋体" w:hAnsi="宋体" w:cs="宋体"/>
                <w:kern w:val="0"/>
                <w:sz w:val="24"/>
              </w:rPr>
            </w:pPr>
            <w:r w:rsidRPr="007D72B0">
              <w:rPr>
                <w:rFonts w:ascii="宋体" w:hAnsi="宋体" w:cs="宋体"/>
                <w:kern w:val="0"/>
                <w:sz w:val="24"/>
              </w:rPr>
              <w:t>3000-5000</w:t>
            </w:r>
            <w:r w:rsidRPr="007D72B0">
              <w:rPr>
                <w:rFonts w:ascii="宋体" w:hAnsi="宋体" w:cs="宋体" w:hint="eastAsia"/>
                <w:kern w:val="0"/>
                <w:sz w:val="24"/>
              </w:rPr>
              <w:t>元</w:t>
            </w:r>
          </w:p>
        </w:tc>
      </w:tr>
      <w:tr w:rsidR="003E43B7" w:rsidRPr="007D72B0" w14:paraId="4DBADCC2" w14:textId="77777777">
        <w:trPr>
          <w:trHeight w:val="499"/>
          <w:jc w:val="center"/>
        </w:trPr>
        <w:tc>
          <w:tcPr>
            <w:tcW w:w="426" w:type="dxa"/>
            <w:tcBorders>
              <w:top w:val="nil"/>
              <w:left w:val="single" w:sz="4" w:space="0" w:color="auto"/>
              <w:bottom w:val="single" w:sz="4" w:space="0" w:color="auto"/>
              <w:right w:val="single" w:sz="4" w:space="0" w:color="auto"/>
            </w:tcBorders>
            <w:vAlign w:val="center"/>
          </w:tcPr>
          <w:p w14:paraId="6A30284A"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11</w:t>
            </w:r>
          </w:p>
        </w:tc>
        <w:tc>
          <w:tcPr>
            <w:tcW w:w="3827" w:type="dxa"/>
            <w:tcBorders>
              <w:top w:val="single" w:sz="4" w:space="0" w:color="auto"/>
              <w:left w:val="nil"/>
              <w:bottom w:val="single" w:sz="4" w:space="0" w:color="auto"/>
              <w:right w:val="single" w:sz="4" w:space="0" w:color="auto"/>
            </w:tcBorders>
            <w:vAlign w:val="center"/>
          </w:tcPr>
          <w:p w14:paraId="54869681" w14:textId="77777777" w:rsidR="003E43B7" w:rsidRPr="007D72B0" w:rsidRDefault="00B12496">
            <w:pPr>
              <w:widowControl/>
              <w:rPr>
                <w:rFonts w:ascii="宋体" w:hAnsi="宋体" w:cs="宋体"/>
                <w:kern w:val="0"/>
                <w:sz w:val="24"/>
              </w:rPr>
            </w:pPr>
            <w:r w:rsidRPr="007D72B0">
              <w:rPr>
                <w:rFonts w:ascii="宋体" w:hAnsi="宋体" w:cs="宋体" w:hint="eastAsia"/>
                <w:kern w:val="0"/>
                <w:sz w:val="24"/>
              </w:rPr>
              <w:t>排水地漏应选用水封高度符合规范的指定产品或加设存水弯，确保水封高度不低于 50mm，违者应重做（本项目不适用）</w:t>
            </w:r>
          </w:p>
        </w:tc>
        <w:tc>
          <w:tcPr>
            <w:tcW w:w="2243" w:type="dxa"/>
            <w:tcBorders>
              <w:top w:val="nil"/>
              <w:left w:val="nil"/>
              <w:bottom w:val="single" w:sz="4" w:space="0" w:color="auto"/>
              <w:right w:val="single" w:sz="4" w:space="0" w:color="auto"/>
            </w:tcBorders>
            <w:vAlign w:val="center"/>
          </w:tcPr>
          <w:p w14:paraId="4A48BF82"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限期整改</w:t>
            </w:r>
          </w:p>
        </w:tc>
        <w:tc>
          <w:tcPr>
            <w:tcW w:w="3240" w:type="dxa"/>
            <w:tcBorders>
              <w:top w:val="nil"/>
              <w:left w:val="nil"/>
              <w:bottom w:val="single" w:sz="4" w:space="0" w:color="auto"/>
              <w:right w:val="single" w:sz="4" w:space="0" w:color="auto"/>
            </w:tcBorders>
            <w:vAlign w:val="center"/>
          </w:tcPr>
          <w:p w14:paraId="63E7C69A" w14:textId="77777777" w:rsidR="003E43B7" w:rsidRPr="007D72B0" w:rsidRDefault="00B12496">
            <w:pPr>
              <w:widowControl/>
              <w:jc w:val="center"/>
              <w:rPr>
                <w:rFonts w:ascii="宋体" w:hAnsi="宋体" w:cs="宋体"/>
                <w:kern w:val="0"/>
                <w:sz w:val="24"/>
              </w:rPr>
            </w:pPr>
            <w:r w:rsidRPr="007D72B0">
              <w:rPr>
                <w:rFonts w:ascii="宋体" w:hAnsi="宋体" w:cs="宋体"/>
                <w:kern w:val="0"/>
                <w:sz w:val="24"/>
              </w:rPr>
              <w:t>2000-5000</w:t>
            </w:r>
            <w:r w:rsidRPr="007D72B0">
              <w:rPr>
                <w:rFonts w:ascii="宋体" w:hAnsi="宋体" w:cs="宋体" w:hint="eastAsia"/>
                <w:kern w:val="0"/>
                <w:sz w:val="24"/>
              </w:rPr>
              <w:t>元</w:t>
            </w:r>
          </w:p>
        </w:tc>
      </w:tr>
      <w:tr w:rsidR="003E43B7" w:rsidRPr="007D72B0" w14:paraId="25906FDF" w14:textId="77777777">
        <w:trPr>
          <w:trHeight w:val="499"/>
          <w:jc w:val="center"/>
        </w:trPr>
        <w:tc>
          <w:tcPr>
            <w:tcW w:w="426" w:type="dxa"/>
            <w:tcBorders>
              <w:top w:val="nil"/>
              <w:left w:val="single" w:sz="4" w:space="0" w:color="auto"/>
              <w:bottom w:val="single" w:sz="4" w:space="0" w:color="auto"/>
              <w:right w:val="single" w:sz="4" w:space="0" w:color="auto"/>
            </w:tcBorders>
            <w:vAlign w:val="center"/>
          </w:tcPr>
          <w:p w14:paraId="14B3DE03"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12</w:t>
            </w:r>
          </w:p>
        </w:tc>
        <w:tc>
          <w:tcPr>
            <w:tcW w:w="3827" w:type="dxa"/>
            <w:tcBorders>
              <w:top w:val="single" w:sz="4" w:space="0" w:color="auto"/>
              <w:left w:val="nil"/>
              <w:bottom w:val="single" w:sz="4" w:space="0" w:color="auto"/>
              <w:right w:val="single" w:sz="4" w:space="0" w:color="auto"/>
            </w:tcBorders>
            <w:vAlign w:val="center"/>
          </w:tcPr>
          <w:p w14:paraId="5358E345" w14:textId="77777777" w:rsidR="003E43B7" w:rsidRPr="007D72B0" w:rsidRDefault="00B12496">
            <w:pPr>
              <w:widowControl/>
              <w:rPr>
                <w:rFonts w:ascii="宋体" w:hAnsi="宋体" w:cs="宋体"/>
                <w:kern w:val="0"/>
                <w:sz w:val="24"/>
              </w:rPr>
            </w:pPr>
            <w:r w:rsidRPr="007D72B0">
              <w:rPr>
                <w:rFonts w:ascii="宋体" w:hAnsi="宋体" w:cs="宋体" w:hint="eastAsia"/>
                <w:kern w:val="0"/>
                <w:sz w:val="24"/>
              </w:rPr>
              <w:t>屋面金属管道设备应与建筑物防雷系统可靠连接，金属管道的防雷连接应采用拖箍式与系统连接，不得直接在金属管道上焊接</w:t>
            </w:r>
          </w:p>
        </w:tc>
        <w:tc>
          <w:tcPr>
            <w:tcW w:w="2243" w:type="dxa"/>
            <w:tcBorders>
              <w:top w:val="nil"/>
              <w:left w:val="nil"/>
              <w:bottom w:val="single" w:sz="4" w:space="0" w:color="auto"/>
              <w:right w:val="single" w:sz="4" w:space="0" w:color="auto"/>
            </w:tcBorders>
            <w:vAlign w:val="center"/>
          </w:tcPr>
          <w:p w14:paraId="1413A12A"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限期整改</w:t>
            </w:r>
          </w:p>
        </w:tc>
        <w:tc>
          <w:tcPr>
            <w:tcW w:w="3240" w:type="dxa"/>
            <w:tcBorders>
              <w:top w:val="nil"/>
              <w:left w:val="nil"/>
              <w:bottom w:val="single" w:sz="4" w:space="0" w:color="auto"/>
              <w:right w:val="single" w:sz="4" w:space="0" w:color="auto"/>
            </w:tcBorders>
            <w:vAlign w:val="center"/>
          </w:tcPr>
          <w:p w14:paraId="501A8C97" w14:textId="77777777" w:rsidR="003E43B7" w:rsidRPr="007D72B0" w:rsidRDefault="00B12496">
            <w:pPr>
              <w:widowControl/>
              <w:jc w:val="center"/>
              <w:rPr>
                <w:rFonts w:ascii="宋体" w:hAnsi="宋体" w:cs="宋体"/>
                <w:kern w:val="0"/>
                <w:sz w:val="24"/>
              </w:rPr>
            </w:pPr>
            <w:r w:rsidRPr="007D72B0">
              <w:rPr>
                <w:rFonts w:ascii="宋体" w:hAnsi="宋体" w:cs="宋体"/>
                <w:kern w:val="0"/>
                <w:sz w:val="24"/>
              </w:rPr>
              <w:t>2000-5000</w:t>
            </w:r>
            <w:r w:rsidRPr="007D72B0">
              <w:rPr>
                <w:rFonts w:ascii="宋体" w:hAnsi="宋体" w:cs="宋体" w:hint="eastAsia"/>
                <w:kern w:val="0"/>
                <w:sz w:val="24"/>
              </w:rPr>
              <w:t>元</w:t>
            </w:r>
          </w:p>
        </w:tc>
      </w:tr>
      <w:tr w:rsidR="003E43B7" w:rsidRPr="007D72B0" w14:paraId="48DAC06F" w14:textId="77777777">
        <w:trPr>
          <w:trHeight w:val="499"/>
          <w:jc w:val="center"/>
        </w:trPr>
        <w:tc>
          <w:tcPr>
            <w:tcW w:w="426" w:type="dxa"/>
            <w:tcBorders>
              <w:top w:val="nil"/>
              <w:left w:val="single" w:sz="4" w:space="0" w:color="auto"/>
              <w:bottom w:val="single" w:sz="4" w:space="0" w:color="auto"/>
              <w:right w:val="single" w:sz="4" w:space="0" w:color="auto"/>
            </w:tcBorders>
            <w:vAlign w:val="center"/>
          </w:tcPr>
          <w:p w14:paraId="312090E2"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13</w:t>
            </w:r>
          </w:p>
        </w:tc>
        <w:tc>
          <w:tcPr>
            <w:tcW w:w="3827" w:type="dxa"/>
            <w:tcBorders>
              <w:top w:val="single" w:sz="4" w:space="0" w:color="auto"/>
              <w:left w:val="nil"/>
              <w:bottom w:val="single" w:sz="4" w:space="0" w:color="auto"/>
              <w:right w:val="single" w:sz="4" w:space="0" w:color="auto"/>
            </w:tcBorders>
            <w:vAlign w:val="center"/>
          </w:tcPr>
          <w:p w14:paraId="496303E5" w14:textId="77777777" w:rsidR="003E43B7" w:rsidRPr="007D72B0" w:rsidRDefault="00B12496">
            <w:pPr>
              <w:widowControl/>
              <w:rPr>
                <w:rFonts w:ascii="宋体" w:hAnsi="宋体" w:cs="宋体"/>
                <w:kern w:val="0"/>
                <w:sz w:val="24"/>
              </w:rPr>
            </w:pPr>
            <w:r w:rsidRPr="007D72B0">
              <w:rPr>
                <w:rFonts w:ascii="宋体" w:hAnsi="宋体" w:cs="宋体" w:hint="eastAsia"/>
                <w:kern w:val="0"/>
                <w:sz w:val="24"/>
              </w:rPr>
              <w:t>线管进箱盒时，用开孔器开孔，不得用其他工具开孔</w:t>
            </w:r>
          </w:p>
        </w:tc>
        <w:tc>
          <w:tcPr>
            <w:tcW w:w="2243" w:type="dxa"/>
            <w:tcBorders>
              <w:top w:val="nil"/>
              <w:left w:val="nil"/>
              <w:bottom w:val="single" w:sz="4" w:space="0" w:color="auto"/>
              <w:right w:val="single" w:sz="4" w:space="0" w:color="auto"/>
            </w:tcBorders>
            <w:vAlign w:val="center"/>
          </w:tcPr>
          <w:p w14:paraId="76994134"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限期整改</w:t>
            </w:r>
          </w:p>
        </w:tc>
        <w:tc>
          <w:tcPr>
            <w:tcW w:w="3240" w:type="dxa"/>
            <w:tcBorders>
              <w:top w:val="nil"/>
              <w:left w:val="nil"/>
              <w:bottom w:val="single" w:sz="4" w:space="0" w:color="auto"/>
              <w:right w:val="single" w:sz="4" w:space="0" w:color="auto"/>
            </w:tcBorders>
            <w:vAlign w:val="center"/>
          </w:tcPr>
          <w:p w14:paraId="70676000" w14:textId="77777777" w:rsidR="003E43B7" w:rsidRPr="007D72B0" w:rsidRDefault="00B12496">
            <w:pPr>
              <w:widowControl/>
              <w:jc w:val="center"/>
              <w:rPr>
                <w:rFonts w:ascii="宋体" w:hAnsi="宋体" w:cs="宋体"/>
                <w:kern w:val="0"/>
                <w:sz w:val="24"/>
              </w:rPr>
            </w:pPr>
            <w:r w:rsidRPr="007D72B0">
              <w:rPr>
                <w:rFonts w:ascii="宋体" w:hAnsi="宋体" w:cs="宋体"/>
                <w:kern w:val="0"/>
                <w:sz w:val="24"/>
              </w:rPr>
              <w:t>2000-5000</w:t>
            </w:r>
            <w:r w:rsidRPr="007D72B0">
              <w:rPr>
                <w:rFonts w:ascii="宋体" w:hAnsi="宋体" w:cs="宋体" w:hint="eastAsia"/>
                <w:kern w:val="0"/>
                <w:sz w:val="24"/>
              </w:rPr>
              <w:t>元</w:t>
            </w:r>
          </w:p>
        </w:tc>
      </w:tr>
      <w:tr w:rsidR="003E43B7" w:rsidRPr="007D72B0" w14:paraId="413DBC2F" w14:textId="77777777">
        <w:trPr>
          <w:trHeight w:val="499"/>
          <w:jc w:val="center"/>
        </w:trPr>
        <w:tc>
          <w:tcPr>
            <w:tcW w:w="426" w:type="dxa"/>
            <w:tcBorders>
              <w:top w:val="nil"/>
              <w:left w:val="single" w:sz="4" w:space="0" w:color="auto"/>
              <w:bottom w:val="single" w:sz="4" w:space="0" w:color="auto"/>
              <w:right w:val="single" w:sz="4" w:space="0" w:color="auto"/>
            </w:tcBorders>
            <w:vAlign w:val="center"/>
          </w:tcPr>
          <w:p w14:paraId="0B15337A"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14</w:t>
            </w:r>
          </w:p>
        </w:tc>
        <w:tc>
          <w:tcPr>
            <w:tcW w:w="3827" w:type="dxa"/>
            <w:tcBorders>
              <w:top w:val="single" w:sz="4" w:space="0" w:color="auto"/>
              <w:left w:val="nil"/>
              <w:bottom w:val="single" w:sz="4" w:space="0" w:color="auto"/>
              <w:right w:val="single" w:sz="4" w:space="0" w:color="auto"/>
            </w:tcBorders>
            <w:vAlign w:val="center"/>
          </w:tcPr>
          <w:p w14:paraId="476477EE" w14:textId="77777777" w:rsidR="003E43B7" w:rsidRPr="007D72B0" w:rsidRDefault="00B12496">
            <w:pPr>
              <w:widowControl/>
              <w:rPr>
                <w:rFonts w:ascii="宋体" w:hAnsi="宋体" w:cs="宋体"/>
                <w:kern w:val="0"/>
                <w:sz w:val="24"/>
              </w:rPr>
            </w:pPr>
            <w:r w:rsidRPr="007D72B0">
              <w:rPr>
                <w:rFonts w:ascii="宋体" w:hAnsi="宋体" w:cs="宋体" w:hint="eastAsia"/>
                <w:kern w:val="0"/>
                <w:sz w:val="24"/>
              </w:rPr>
              <w:t>非镀锌电缆桥架、线槽间连接和螺纹连接的金属导管结构的两端跨接接</w:t>
            </w:r>
            <w:r w:rsidRPr="007D72B0">
              <w:rPr>
                <w:rFonts w:ascii="宋体" w:hAnsi="宋体" w:cs="宋体" w:hint="eastAsia"/>
                <w:kern w:val="0"/>
                <w:sz w:val="24"/>
              </w:rPr>
              <w:lastRenderedPageBreak/>
              <w:t>地线应采用截面不小于 4mm2 的铜芯导线，接地（含跨接）连接点防松装置齐全，连接面的涂层应先局部清除，确保接触良好</w:t>
            </w:r>
          </w:p>
        </w:tc>
        <w:tc>
          <w:tcPr>
            <w:tcW w:w="2243" w:type="dxa"/>
            <w:tcBorders>
              <w:top w:val="nil"/>
              <w:left w:val="nil"/>
              <w:bottom w:val="single" w:sz="4" w:space="0" w:color="auto"/>
              <w:right w:val="single" w:sz="4" w:space="0" w:color="auto"/>
            </w:tcBorders>
            <w:vAlign w:val="center"/>
          </w:tcPr>
          <w:p w14:paraId="7459D088"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lastRenderedPageBreak/>
              <w:t>限期整改</w:t>
            </w:r>
          </w:p>
        </w:tc>
        <w:tc>
          <w:tcPr>
            <w:tcW w:w="3240" w:type="dxa"/>
            <w:tcBorders>
              <w:top w:val="nil"/>
              <w:left w:val="nil"/>
              <w:bottom w:val="single" w:sz="4" w:space="0" w:color="auto"/>
              <w:right w:val="single" w:sz="4" w:space="0" w:color="auto"/>
            </w:tcBorders>
            <w:vAlign w:val="center"/>
          </w:tcPr>
          <w:p w14:paraId="34A1E0E7" w14:textId="77777777" w:rsidR="003E43B7" w:rsidRPr="007D72B0" w:rsidRDefault="00B12496">
            <w:pPr>
              <w:widowControl/>
              <w:jc w:val="center"/>
              <w:rPr>
                <w:rFonts w:ascii="宋体" w:hAnsi="宋体" w:cs="宋体"/>
                <w:kern w:val="0"/>
                <w:sz w:val="24"/>
              </w:rPr>
            </w:pPr>
            <w:r w:rsidRPr="007D72B0">
              <w:rPr>
                <w:rFonts w:ascii="宋体" w:hAnsi="宋体" w:cs="宋体"/>
                <w:kern w:val="0"/>
                <w:sz w:val="24"/>
              </w:rPr>
              <w:t>2000-5000</w:t>
            </w:r>
            <w:r w:rsidRPr="007D72B0">
              <w:rPr>
                <w:rFonts w:ascii="宋体" w:hAnsi="宋体" w:cs="宋体" w:hint="eastAsia"/>
                <w:kern w:val="0"/>
                <w:sz w:val="24"/>
              </w:rPr>
              <w:t>元</w:t>
            </w:r>
          </w:p>
        </w:tc>
      </w:tr>
      <w:tr w:rsidR="003E43B7" w:rsidRPr="007D72B0" w14:paraId="713447CB" w14:textId="77777777">
        <w:trPr>
          <w:trHeight w:val="499"/>
          <w:jc w:val="center"/>
        </w:trPr>
        <w:tc>
          <w:tcPr>
            <w:tcW w:w="426" w:type="dxa"/>
            <w:tcBorders>
              <w:top w:val="nil"/>
              <w:left w:val="single" w:sz="4" w:space="0" w:color="auto"/>
              <w:bottom w:val="single" w:sz="4" w:space="0" w:color="auto"/>
              <w:right w:val="single" w:sz="4" w:space="0" w:color="auto"/>
            </w:tcBorders>
            <w:vAlign w:val="center"/>
          </w:tcPr>
          <w:p w14:paraId="78692EBD"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15</w:t>
            </w:r>
          </w:p>
        </w:tc>
        <w:tc>
          <w:tcPr>
            <w:tcW w:w="3827" w:type="dxa"/>
            <w:tcBorders>
              <w:top w:val="single" w:sz="4" w:space="0" w:color="auto"/>
              <w:left w:val="nil"/>
              <w:bottom w:val="single" w:sz="4" w:space="0" w:color="auto"/>
              <w:right w:val="single" w:sz="4" w:space="0" w:color="auto"/>
            </w:tcBorders>
            <w:vAlign w:val="center"/>
          </w:tcPr>
          <w:p w14:paraId="7632F66D" w14:textId="77777777" w:rsidR="003E43B7" w:rsidRPr="007D72B0" w:rsidRDefault="00B12496">
            <w:pPr>
              <w:widowControl/>
              <w:rPr>
                <w:rFonts w:ascii="宋体" w:hAnsi="宋体" w:cs="宋体"/>
                <w:kern w:val="0"/>
                <w:sz w:val="24"/>
              </w:rPr>
            </w:pPr>
            <w:r w:rsidRPr="007D72B0">
              <w:rPr>
                <w:rFonts w:ascii="宋体" w:hAnsi="宋体" w:cs="宋体" w:hint="eastAsia"/>
                <w:kern w:val="0"/>
                <w:sz w:val="24"/>
              </w:rPr>
              <w:t>配电箱、盘、屏、柜严禁电气焊开孔，须使用专用电动工具开孔</w:t>
            </w:r>
          </w:p>
        </w:tc>
        <w:tc>
          <w:tcPr>
            <w:tcW w:w="2243" w:type="dxa"/>
            <w:tcBorders>
              <w:top w:val="nil"/>
              <w:left w:val="nil"/>
              <w:bottom w:val="single" w:sz="4" w:space="0" w:color="auto"/>
              <w:right w:val="single" w:sz="4" w:space="0" w:color="auto"/>
            </w:tcBorders>
            <w:vAlign w:val="center"/>
          </w:tcPr>
          <w:p w14:paraId="1C24B7D9"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限期整改</w:t>
            </w:r>
          </w:p>
        </w:tc>
        <w:tc>
          <w:tcPr>
            <w:tcW w:w="3240" w:type="dxa"/>
            <w:tcBorders>
              <w:top w:val="nil"/>
              <w:left w:val="nil"/>
              <w:bottom w:val="single" w:sz="4" w:space="0" w:color="auto"/>
              <w:right w:val="single" w:sz="4" w:space="0" w:color="auto"/>
            </w:tcBorders>
            <w:vAlign w:val="center"/>
          </w:tcPr>
          <w:p w14:paraId="47ADCA3C" w14:textId="77777777" w:rsidR="003E43B7" w:rsidRPr="007D72B0" w:rsidRDefault="00B12496">
            <w:pPr>
              <w:widowControl/>
              <w:jc w:val="center"/>
              <w:rPr>
                <w:rFonts w:ascii="宋体" w:hAnsi="宋体" w:cs="宋体"/>
                <w:kern w:val="0"/>
                <w:sz w:val="24"/>
              </w:rPr>
            </w:pPr>
            <w:r w:rsidRPr="007D72B0">
              <w:rPr>
                <w:rFonts w:ascii="宋体" w:hAnsi="宋体" w:cs="宋体"/>
                <w:kern w:val="0"/>
                <w:sz w:val="24"/>
              </w:rPr>
              <w:t>2000-5000</w:t>
            </w:r>
            <w:r w:rsidRPr="007D72B0">
              <w:rPr>
                <w:rFonts w:ascii="宋体" w:hAnsi="宋体" w:cs="宋体" w:hint="eastAsia"/>
                <w:kern w:val="0"/>
                <w:sz w:val="24"/>
              </w:rPr>
              <w:t>元</w:t>
            </w:r>
          </w:p>
        </w:tc>
      </w:tr>
      <w:tr w:rsidR="003E43B7" w:rsidRPr="007D72B0" w14:paraId="79E52477" w14:textId="77777777">
        <w:trPr>
          <w:trHeight w:val="885"/>
          <w:jc w:val="center"/>
        </w:trPr>
        <w:tc>
          <w:tcPr>
            <w:tcW w:w="426" w:type="dxa"/>
            <w:tcBorders>
              <w:top w:val="nil"/>
              <w:left w:val="single" w:sz="4" w:space="0" w:color="auto"/>
              <w:bottom w:val="single" w:sz="4" w:space="0" w:color="auto"/>
              <w:right w:val="single" w:sz="4" w:space="0" w:color="auto"/>
            </w:tcBorders>
            <w:vAlign w:val="center"/>
          </w:tcPr>
          <w:p w14:paraId="7DB33B71"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16</w:t>
            </w:r>
          </w:p>
        </w:tc>
        <w:tc>
          <w:tcPr>
            <w:tcW w:w="3827" w:type="dxa"/>
            <w:tcBorders>
              <w:top w:val="single" w:sz="4" w:space="0" w:color="auto"/>
              <w:left w:val="nil"/>
              <w:bottom w:val="single" w:sz="4" w:space="0" w:color="auto"/>
              <w:right w:val="single" w:sz="4" w:space="0" w:color="000000"/>
            </w:tcBorders>
            <w:vAlign w:val="center"/>
          </w:tcPr>
          <w:p w14:paraId="5FFC5243" w14:textId="77777777" w:rsidR="003E43B7" w:rsidRPr="007D72B0" w:rsidRDefault="00B12496">
            <w:pPr>
              <w:widowControl/>
              <w:jc w:val="left"/>
              <w:rPr>
                <w:rFonts w:ascii="宋体" w:hAnsi="宋体" w:cs="宋体"/>
                <w:kern w:val="0"/>
                <w:sz w:val="24"/>
              </w:rPr>
            </w:pPr>
            <w:r w:rsidRPr="007D72B0">
              <w:rPr>
                <w:rFonts w:ascii="宋体" w:hAnsi="宋体" w:cs="宋体" w:hint="eastAsia"/>
                <w:kern w:val="0"/>
                <w:sz w:val="24"/>
              </w:rPr>
              <w:t>箱（盘）内配线应绑扎整齐，无纹接现象，导线连接紧密，不伤线芯，不断，无接头、垫圈下螺丝两侧的导线截面积相同</w:t>
            </w:r>
          </w:p>
        </w:tc>
        <w:tc>
          <w:tcPr>
            <w:tcW w:w="2243" w:type="dxa"/>
            <w:tcBorders>
              <w:top w:val="nil"/>
              <w:left w:val="nil"/>
              <w:bottom w:val="single" w:sz="4" w:space="0" w:color="auto"/>
              <w:right w:val="single" w:sz="4" w:space="0" w:color="auto"/>
            </w:tcBorders>
            <w:vAlign w:val="center"/>
          </w:tcPr>
          <w:p w14:paraId="6DECCA0D"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限期整改</w:t>
            </w:r>
          </w:p>
        </w:tc>
        <w:tc>
          <w:tcPr>
            <w:tcW w:w="3240" w:type="dxa"/>
            <w:tcBorders>
              <w:top w:val="nil"/>
              <w:left w:val="nil"/>
              <w:bottom w:val="single" w:sz="4" w:space="0" w:color="auto"/>
              <w:right w:val="single" w:sz="4" w:space="0" w:color="auto"/>
            </w:tcBorders>
          </w:tcPr>
          <w:p w14:paraId="30103C46" w14:textId="77777777" w:rsidR="003E43B7" w:rsidRPr="007D72B0" w:rsidRDefault="00B12496">
            <w:pPr>
              <w:widowControl/>
              <w:jc w:val="center"/>
              <w:rPr>
                <w:rFonts w:ascii="宋体" w:hAnsi="宋体" w:cs="宋体"/>
                <w:kern w:val="0"/>
                <w:sz w:val="24"/>
              </w:rPr>
            </w:pPr>
            <w:r w:rsidRPr="007D72B0">
              <w:rPr>
                <w:rFonts w:ascii="宋体" w:hAnsi="宋体" w:cs="宋体"/>
                <w:kern w:val="0"/>
                <w:sz w:val="24"/>
              </w:rPr>
              <w:t>2000-5000</w:t>
            </w:r>
            <w:r w:rsidRPr="007D72B0">
              <w:rPr>
                <w:rFonts w:ascii="宋体" w:hAnsi="宋体" w:cs="宋体" w:hint="eastAsia"/>
                <w:kern w:val="0"/>
                <w:sz w:val="24"/>
              </w:rPr>
              <w:t>元</w:t>
            </w:r>
          </w:p>
        </w:tc>
      </w:tr>
      <w:tr w:rsidR="003E43B7" w:rsidRPr="007D72B0" w14:paraId="074716CC" w14:textId="77777777">
        <w:trPr>
          <w:trHeight w:val="795"/>
          <w:jc w:val="center"/>
        </w:trPr>
        <w:tc>
          <w:tcPr>
            <w:tcW w:w="426" w:type="dxa"/>
            <w:tcBorders>
              <w:top w:val="nil"/>
              <w:left w:val="single" w:sz="4" w:space="0" w:color="auto"/>
              <w:bottom w:val="single" w:sz="4" w:space="0" w:color="auto"/>
              <w:right w:val="single" w:sz="4" w:space="0" w:color="auto"/>
            </w:tcBorders>
            <w:vAlign w:val="center"/>
          </w:tcPr>
          <w:p w14:paraId="66B4DDAB"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17</w:t>
            </w:r>
          </w:p>
        </w:tc>
        <w:tc>
          <w:tcPr>
            <w:tcW w:w="3827" w:type="dxa"/>
            <w:tcBorders>
              <w:top w:val="single" w:sz="4" w:space="0" w:color="auto"/>
              <w:left w:val="nil"/>
              <w:bottom w:val="single" w:sz="4" w:space="0" w:color="auto"/>
              <w:right w:val="single" w:sz="4" w:space="0" w:color="000000"/>
            </w:tcBorders>
            <w:vAlign w:val="center"/>
          </w:tcPr>
          <w:p w14:paraId="43A8CD73" w14:textId="77777777" w:rsidR="003E43B7" w:rsidRPr="007D72B0" w:rsidRDefault="00B12496">
            <w:pPr>
              <w:widowControl/>
              <w:jc w:val="left"/>
              <w:rPr>
                <w:rFonts w:ascii="宋体" w:hAnsi="宋体" w:cs="宋体"/>
                <w:kern w:val="0"/>
                <w:sz w:val="24"/>
              </w:rPr>
            </w:pPr>
            <w:r w:rsidRPr="007D72B0">
              <w:rPr>
                <w:rFonts w:ascii="宋体" w:hAnsi="宋体" w:cs="宋体" w:hint="eastAsia"/>
                <w:kern w:val="0"/>
                <w:sz w:val="24"/>
              </w:rPr>
              <w:t>镀锌管材不得采用焊接，如采用焊接必须二次电镀锌或二次过塑处理</w:t>
            </w:r>
          </w:p>
        </w:tc>
        <w:tc>
          <w:tcPr>
            <w:tcW w:w="2243" w:type="dxa"/>
            <w:tcBorders>
              <w:top w:val="nil"/>
              <w:left w:val="nil"/>
              <w:bottom w:val="single" w:sz="4" w:space="0" w:color="auto"/>
              <w:right w:val="single" w:sz="4" w:space="0" w:color="auto"/>
            </w:tcBorders>
            <w:vAlign w:val="center"/>
          </w:tcPr>
          <w:p w14:paraId="3DDE96EF"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限期整改</w:t>
            </w:r>
          </w:p>
        </w:tc>
        <w:tc>
          <w:tcPr>
            <w:tcW w:w="3240" w:type="dxa"/>
            <w:tcBorders>
              <w:top w:val="nil"/>
              <w:left w:val="nil"/>
              <w:bottom w:val="single" w:sz="4" w:space="0" w:color="auto"/>
              <w:right w:val="single" w:sz="4" w:space="0" w:color="auto"/>
            </w:tcBorders>
          </w:tcPr>
          <w:p w14:paraId="1F5126B8" w14:textId="77777777" w:rsidR="003E43B7" w:rsidRPr="007D72B0" w:rsidRDefault="00B12496">
            <w:pPr>
              <w:widowControl/>
              <w:jc w:val="center"/>
              <w:rPr>
                <w:rFonts w:ascii="宋体" w:hAnsi="宋体" w:cs="宋体"/>
                <w:kern w:val="0"/>
                <w:sz w:val="24"/>
              </w:rPr>
            </w:pPr>
            <w:r w:rsidRPr="007D72B0">
              <w:rPr>
                <w:rFonts w:ascii="宋体" w:hAnsi="宋体" w:cs="宋体"/>
                <w:kern w:val="0"/>
                <w:sz w:val="24"/>
              </w:rPr>
              <w:t>2000-5000</w:t>
            </w:r>
            <w:r w:rsidRPr="007D72B0">
              <w:rPr>
                <w:rFonts w:ascii="宋体" w:hAnsi="宋体" w:cs="宋体" w:hint="eastAsia"/>
                <w:kern w:val="0"/>
                <w:sz w:val="24"/>
              </w:rPr>
              <w:t>元</w:t>
            </w:r>
          </w:p>
        </w:tc>
      </w:tr>
      <w:tr w:rsidR="003E43B7" w:rsidRPr="007D72B0" w14:paraId="4400A855" w14:textId="77777777">
        <w:trPr>
          <w:trHeight w:val="795"/>
          <w:jc w:val="center"/>
        </w:trPr>
        <w:tc>
          <w:tcPr>
            <w:tcW w:w="426" w:type="dxa"/>
            <w:tcBorders>
              <w:top w:val="nil"/>
              <w:left w:val="single" w:sz="4" w:space="0" w:color="auto"/>
              <w:bottom w:val="single" w:sz="4" w:space="0" w:color="auto"/>
              <w:right w:val="single" w:sz="4" w:space="0" w:color="auto"/>
            </w:tcBorders>
            <w:vAlign w:val="center"/>
          </w:tcPr>
          <w:p w14:paraId="4D423B31"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1</w:t>
            </w:r>
            <w:r w:rsidRPr="007D72B0">
              <w:rPr>
                <w:rFonts w:ascii="宋体" w:hAnsi="宋体" w:cs="宋体"/>
                <w:kern w:val="0"/>
                <w:sz w:val="24"/>
              </w:rPr>
              <w:t>8</w:t>
            </w:r>
          </w:p>
        </w:tc>
        <w:tc>
          <w:tcPr>
            <w:tcW w:w="3827" w:type="dxa"/>
            <w:tcBorders>
              <w:top w:val="single" w:sz="4" w:space="0" w:color="auto"/>
              <w:left w:val="nil"/>
              <w:bottom w:val="single" w:sz="4" w:space="0" w:color="auto"/>
              <w:right w:val="single" w:sz="4" w:space="0" w:color="000000"/>
            </w:tcBorders>
            <w:vAlign w:val="center"/>
          </w:tcPr>
          <w:p w14:paraId="00E5B1A7" w14:textId="77777777" w:rsidR="003E43B7" w:rsidRPr="007D72B0" w:rsidRDefault="00B12496">
            <w:pPr>
              <w:widowControl/>
              <w:jc w:val="left"/>
              <w:rPr>
                <w:rFonts w:ascii="宋体" w:hAnsi="宋体" w:cs="宋体"/>
                <w:kern w:val="0"/>
                <w:sz w:val="24"/>
              </w:rPr>
            </w:pPr>
            <w:r w:rsidRPr="007D72B0">
              <w:rPr>
                <w:rFonts w:ascii="宋体" w:hAnsi="宋体" w:cs="宋体" w:hint="eastAsia"/>
                <w:kern w:val="0"/>
                <w:sz w:val="24"/>
              </w:rPr>
              <w:t>室外检查井下沉、变形的必须返工重做</w:t>
            </w:r>
          </w:p>
        </w:tc>
        <w:tc>
          <w:tcPr>
            <w:tcW w:w="2243" w:type="dxa"/>
            <w:tcBorders>
              <w:top w:val="nil"/>
              <w:left w:val="nil"/>
              <w:bottom w:val="single" w:sz="4" w:space="0" w:color="auto"/>
              <w:right w:val="single" w:sz="4" w:space="0" w:color="auto"/>
            </w:tcBorders>
            <w:vAlign w:val="center"/>
          </w:tcPr>
          <w:p w14:paraId="06DD07E6"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限期整改</w:t>
            </w:r>
          </w:p>
        </w:tc>
        <w:tc>
          <w:tcPr>
            <w:tcW w:w="3240" w:type="dxa"/>
            <w:tcBorders>
              <w:top w:val="nil"/>
              <w:left w:val="nil"/>
              <w:bottom w:val="single" w:sz="4" w:space="0" w:color="auto"/>
              <w:right w:val="single" w:sz="4" w:space="0" w:color="auto"/>
            </w:tcBorders>
          </w:tcPr>
          <w:p w14:paraId="6884A6D2"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2</w:t>
            </w:r>
            <w:r w:rsidRPr="007D72B0">
              <w:rPr>
                <w:rFonts w:ascii="宋体" w:hAnsi="宋体" w:cs="宋体"/>
                <w:kern w:val="0"/>
                <w:sz w:val="24"/>
              </w:rPr>
              <w:t>000-5000</w:t>
            </w:r>
            <w:r w:rsidRPr="007D72B0">
              <w:rPr>
                <w:rFonts w:ascii="宋体" w:hAnsi="宋体" w:cs="宋体" w:hint="eastAsia"/>
                <w:kern w:val="0"/>
                <w:sz w:val="24"/>
              </w:rPr>
              <w:t>元</w:t>
            </w:r>
          </w:p>
        </w:tc>
      </w:tr>
      <w:tr w:rsidR="003E43B7" w:rsidRPr="007D72B0" w14:paraId="7A04797E" w14:textId="77777777">
        <w:trPr>
          <w:trHeight w:val="499"/>
          <w:jc w:val="center"/>
        </w:trPr>
        <w:tc>
          <w:tcPr>
            <w:tcW w:w="426" w:type="dxa"/>
            <w:tcBorders>
              <w:top w:val="nil"/>
              <w:left w:val="single" w:sz="4" w:space="0" w:color="auto"/>
              <w:bottom w:val="single" w:sz="4" w:space="0" w:color="auto"/>
              <w:right w:val="single" w:sz="4" w:space="0" w:color="auto"/>
            </w:tcBorders>
            <w:vAlign w:val="center"/>
          </w:tcPr>
          <w:p w14:paraId="6846A589" w14:textId="77777777" w:rsidR="003E43B7" w:rsidRPr="007D72B0" w:rsidRDefault="00B12496">
            <w:pPr>
              <w:widowControl/>
              <w:jc w:val="center"/>
              <w:rPr>
                <w:rFonts w:ascii="宋体" w:hAnsi="宋体" w:cs="宋体"/>
                <w:kern w:val="0"/>
                <w:sz w:val="24"/>
              </w:rPr>
            </w:pPr>
            <w:r w:rsidRPr="007D72B0">
              <w:rPr>
                <w:rFonts w:ascii="宋体" w:hAnsi="宋体" w:cs="宋体" w:hint="eastAsia"/>
                <w:b/>
                <w:bCs/>
                <w:kern w:val="0"/>
                <w:sz w:val="24"/>
              </w:rPr>
              <w:t>三</w:t>
            </w:r>
          </w:p>
        </w:tc>
        <w:tc>
          <w:tcPr>
            <w:tcW w:w="3827" w:type="dxa"/>
            <w:tcBorders>
              <w:top w:val="single" w:sz="4" w:space="0" w:color="auto"/>
              <w:left w:val="nil"/>
              <w:bottom w:val="single" w:sz="4" w:space="0" w:color="auto"/>
              <w:right w:val="single" w:sz="4" w:space="0" w:color="auto"/>
            </w:tcBorders>
            <w:vAlign w:val="center"/>
          </w:tcPr>
          <w:p w14:paraId="79495EBE" w14:textId="77777777" w:rsidR="003E43B7" w:rsidRPr="007D72B0" w:rsidRDefault="00B12496">
            <w:pPr>
              <w:widowControl/>
              <w:rPr>
                <w:rFonts w:ascii="宋体" w:hAnsi="宋体" w:cs="宋体"/>
                <w:kern w:val="0"/>
                <w:sz w:val="24"/>
              </w:rPr>
            </w:pPr>
            <w:r w:rsidRPr="007D72B0">
              <w:rPr>
                <w:rFonts w:ascii="宋体" w:hAnsi="宋体" w:cs="宋体" w:hint="eastAsia"/>
                <w:b/>
                <w:bCs/>
                <w:kern w:val="0"/>
                <w:sz w:val="24"/>
              </w:rPr>
              <w:t>安全文明施工</w:t>
            </w:r>
          </w:p>
        </w:tc>
        <w:tc>
          <w:tcPr>
            <w:tcW w:w="2243" w:type="dxa"/>
            <w:tcBorders>
              <w:top w:val="nil"/>
              <w:left w:val="nil"/>
              <w:bottom w:val="single" w:sz="4" w:space="0" w:color="auto"/>
              <w:right w:val="single" w:sz="4" w:space="0" w:color="auto"/>
            </w:tcBorders>
            <w:vAlign w:val="center"/>
          </w:tcPr>
          <w:p w14:paraId="0EC4A765" w14:textId="77777777" w:rsidR="003E43B7" w:rsidRPr="007D72B0" w:rsidRDefault="003E43B7">
            <w:pPr>
              <w:widowControl/>
              <w:jc w:val="center"/>
              <w:rPr>
                <w:rFonts w:ascii="宋体" w:hAnsi="宋体" w:cs="宋体"/>
                <w:kern w:val="0"/>
                <w:sz w:val="24"/>
              </w:rPr>
            </w:pPr>
          </w:p>
        </w:tc>
        <w:tc>
          <w:tcPr>
            <w:tcW w:w="3240" w:type="dxa"/>
            <w:tcBorders>
              <w:top w:val="nil"/>
              <w:left w:val="nil"/>
              <w:bottom w:val="single" w:sz="4" w:space="0" w:color="auto"/>
              <w:right w:val="single" w:sz="4" w:space="0" w:color="auto"/>
            </w:tcBorders>
            <w:vAlign w:val="center"/>
          </w:tcPr>
          <w:p w14:paraId="295697A6" w14:textId="77777777" w:rsidR="003E43B7" w:rsidRPr="007D72B0" w:rsidRDefault="00B12496">
            <w:pPr>
              <w:widowControl/>
              <w:jc w:val="center"/>
              <w:rPr>
                <w:rFonts w:ascii="宋体" w:hAnsi="宋体" w:cs="宋体"/>
                <w:kern w:val="0"/>
                <w:sz w:val="24"/>
              </w:rPr>
            </w:pPr>
            <w:r w:rsidRPr="007D72B0">
              <w:rPr>
                <w:rFonts w:ascii="宋体" w:hAnsi="宋体" w:cs="宋体" w:hint="eastAsia"/>
                <w:b/>
                <w:bCs/>
                <w:kern w:val="0"/>
                <w:sz w:val="24"/>
              </w:rPr>
              <w:t xml:space="preserve">　</w:t>
            </w:r>
          </w:p>
        </w:tc>
      </w:tr>
      <w:tr w:rsidR="003E43B7" w:rsidRPr="007D72B0" w14:paraId="1D2D13FD" w14:textId="77777777">
        <w:trPr>
          <w:trHeight w:val="499"/>
          <w:jc w:val="center"/>
        </w:trPr>
        <w:tc>
          <w:tcPr>
            <w:tcW w:w="426" w:type="dxa"/>
            <w:tcBorders>
              <w:top w:val="nil"/>
              <w:left w:val="single" w:sz="4" w:space="0" w:color="auto"/>
              <w:bottom w:val="single" w:sz="4" w:space="0" w:color="auto"/>
              <w:right w:val="single" w:sz="4" w:space="0" w:color="auto"/>
            </w:tcBorders>
            <w:vAlign w:val="center"/>
          </w:tcPr>
          <w:p w14:paraId="18B5CDD6" w14:textId="77777777" w:rsidR="003E43B7" w:rsidRPr="007D72B0" w:rsidRDefault="00B12496">
            <w:pPr>
              <w:widowControl/>
              <w:jc w:val="center"/>
              <w:rPr>
                <w:rFonts w:ascii="宋体" w:hAnsi="宋体" w:cs="宋体"/>
                <w:b/>
                <w:bCs/>
                <w:kern w:val="0"/>
                <w:sz w:val="24"/>
              </w:rPr>
            </w:pPr>
            <w:r w:rsidRPr="007D72B0">
              <w:rPr>
                <w:rFonts w:ascii="宋体" w:hAnsi="宋体" w:cs="宋体" w:hint="eastAsia"/>
                <w:kern w:val="0"/>
                <w:sz w:val="24"/>
              </w:rPr>
              <w:t>1</w:t>
            </w:r>
          </w:p>
        </w:tc>
        <w:tc>
          <w:tcPr>
            <w:tcW w:w="3827" w:type="dxa"/>
            <w:tcBorders>
              <w:top w:val="single" w:sz="4" w:space="0" w:color="auto"/>
              <w:left w:val="nil"/>
              <w:bottom w:val="single" w:sz="4" w:space="0" w:color="auto"/>
              <w:right w:val="single" w:sz="4" w:space="0" w:color="auto"/>
            </w:tcBorders>
            <w:vAlign w:val="center"/>
          </w:tcPr>
          <w:p w14:paraId="11A65659" w14:textId="77777777" w:rsidR="003E43B7" w:rsidRPr="007D72B0" w:rsidRDefault="00B12496">
            <w:pPr>
              <w:widowControl/>
              <w:rPr>
                <w:rFonts w:ascii="宋体" w:hAnsi="宋体" w:cs="宋体"/>
                <w:b/>
                <w:bCs/>
                <w:kern w:val="0"/>
                <w:sz w:val="24"/>
              </w:rPr>
            </w:pPr>
            <w:r w:rsidRPr="007D72B0">
              <w:rPr>
                <w:rFonts w:ascii="宋体" w:hAnsi="宋体" w:cs="宋体" w:hint="eastAsia"/>
                <w:kern w:val="0"/>
                <w:sz w:val="24"/>
              </w:rPr>
              <w:t>未按要求设置标志标识</w:t>
            </w:r>
          </w:p>
        </w:tc>
        <w:tc>
          <w:tcPr>
            <w:tcW w:w="2243" w:type="dxa"/>
            <w:tcBorders>
              <w:top w:val="nil"/>
              <w:left w:val="nil"/>
              <w:bottom w:val="single" w:sz="4" w:space="0" w:color="auto"/>
              <w:right w:val="single" w:sz="4" w:space="0" w:color="auto"/>
            </w:tcBorders>
            <w:vAlign w:val="center"/>
          </w:tcPr>
          <w:p w14:paraId="354B5260" w14:textId="77777777" w:rsidR="003E43B7" w:rsidRPr="007D72B0" w:rsidRDefault="00B12496">
            <w:pPr>
              <w:widowControl/>
              <w:jc w:val="center"/>
              <w:rPr>
                <w:rFonts w:ascii="宋体" w:hAnsi="宋体" w:cs="宋体"/>
                <w:b/>
                <w:bCs/>
                <w:kern w:val="0"/>
                <w:sz w:val="24"/>
              </w:rPr>
            </w:pPr>
            <w:r w:rsidRPr="007D72B0">
              <w:rPr>
                <w:rFonts w:ascii="宋体" w:hAnsi="宋体" w:cs="宋体" w:hint="eastAsia"/>
                <w:kern w:val="0"/>
                <w:sz w:val="24"/>
              </w:rPr>
              <w:t>停工整改至完成</w:t>
            </w:r>
          </w:p>
        </w:tc>
        <w:tc>
          <w:tcPr>
            <w:tcW w:w="3240" w:type="dxa"/>
            <w:tcBorders>
              <w:top w:val="nil"/>
              <w:left w:val="nil"/>
              <w:bottom w:val="single" w:sz="4" w:space="0" w:color="auto"/>
              <w:right w:val="single" w:sz="4" w:space="0" w:color="auto"/>
            </w:tcBorders>
            <w:vAlign w:val="center"/>
          </w:tcPr>
          <w:p w14:paraId="25A3EFA3" w14:textId="77777777" w:rsidR="003E43B7" w:rsidRPr="007D72B0" w:rsidRDefault="00B12496">
            <w:pPr>
              <w:widowControl/>
              <w:jc w:val="center"/>
              <w:rPr>
                <w:rFonts w:ascii="宋体" w:hAnsi="宋体" w:cs="宋体"/>
                <w:b/>
                <w:bCs/>
                <w:kern w:val="0"/>
                <w:sz w:val="24"/>
              </w:rPr>
            </w:pPr>
            <w:r w:rsidRPr="007D72B0">
              <w:rPr>
                <w:rFonts w:ascii="宋体" w:hAnsi="宋体" w:cs="宋体" w:hint="eastAsia"/>
                <w:kern w:val="0"/>
                <w:sz w:val="24"/>
              </w:rPr>
              <w:t>100-500元/次</w:t>
            </w:r>
          </w:p>
        </w:tc>
      </w:tr>
      <w:tr w:rsidR="003E43B7" w:rsidRPr="007D72B0" w14:paraId="5A68308B" w14:textId="77777777">
        <w:trPr>
          <w:trHeight w:val="499"/>
          <w:jc w:val="center"/>
        </w:trPr>
        <w:tc>
          <w:tcPr>
            <w:tcW w:w="426" w:type="dxa"/>
            <w:tcBorders>
              <w:top w:val="nil"/>
              <w:left w:val="single" w:sz="4" w:space="0" w:color="auto"/>
              <w:bottom w:val="single" w:sz="4" w:space="0" w:color="auto"/>
              <w:right w:val="single" w:sz="4" w:space="0" w:color="auto"/>
            </w:tcBorders>
            <w:vAlign w:val="center"/>
          </w:tcPr>
          <w:p w14:paraId="6564873B"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2</w:t>
            </w:r>
          </w:p>
        </w:tc>
        <w:tc>
          <w:tcPr>
            <w:tcW w:w="3827" w:type="dxa"/>
            <w:tcBorders>
              <w:top w:val="single" w:sz="4" w:space="0" w:color="auto"/>
              <w:left w:val="nil"/>
              <w:bottom w:val="single" w:sz="4" w:space="0" w:color="auto"/>
              <w:right w:val="single" w:sz="4" w:space="0" w:color="auto"/>
            </w:tcBorders>
            <w:vAlign w:val="center"/>
          </w:tcPr>
          <w:p w14:paraId="5CA4D6B9" w14:textId="77777777" w:rsidR="003E43B7" w:rsidRPr="007D72B0" w:rsidRDefault="00B12496">
            <w:pPr>
              <w:widowControl/>
              <w:rPr>
                <w:rFonts w:ascii="宋体" w:hAnsi="宋体" w:cs="宋体"/>
                <w:kern w:val="0"/>
                <w:sz w:val="24"/>
              </w:rPr>
            </w:pPr>
            <w:r w:rsidRPr="007D72B0">
              <w:rPr>
                <w:rFonts w:ascii="宋体" w:hAnsi="宋体" w:cs="宋体" w:hint="eastAsia"/>
                <w:kern w:val="0"/>
                <w:sz w:val="24"/>
              </w:rPr>
              <w:t>浪费施工水源、电源</w:t>
            </w:r>
          </w:p>
        </w:tc>
        <w:tc>
          <w:tcPr>
            <w:tcW w:w="2243" w:type="dxa"/>
            <w:tcBorders>
              <w:top w:val="nil"/>
              <w:left w:val="nil"/>
              <w:bottom w:val="single" w:sz="4" w:space="0" w:color="auto"/>
              <w:right w:val="single" w:sz="4" w:space="0" w:color="auto"/>
            </w:tcBorders>
            <w:vAlign w:val="center"/>
          </w:tcPr>
          <w:p w14:paraId="3ACE4D73"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限期整改</w:t>
            </w:r>
          </w:p>
        </w:tc>
        <w:tc>
          <w:tcPr>
            <w:tcW w:w="3240" w:type="dxa"/>
            <w:tcBorders>
              <w:top w:val="nil"/>
              <w:left w:val="nil"/>
              <w:bottom w:val="single" w:sz="4" w:space="0" w:color="auto"/>
              <w:right w:val="single" w:sz="4" w:space="0" w:color="auto"/>
            </w:tcBorders>
            <w:vAlign w:val="center"/>
          </w:tcPr>
          <w:p w14:paraId="177E113E"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5000元/次</w:t>
            </w:r>
          </w:p>
        </w:tc>
      </w:tr>
      <w:tr w:rsidR="003E43B7" w:rsidRPr="007D72B0" w14:paraId="36EF1B15" w14:textId="77777777">
        <w:trPr>
          <w:trHeight w:val="499"/>
          <w:jc w:val="center"/>
        </w:trPr>
        <w:tc>
          <w:tcPr>
            <w:tcW w:w="426" w:type="dxa"/>
            <w:tcBorders>
              <w:top w:val="nil"/>
              <w:left w:val="single" w:sz="4" w:space="0" w:color="auto"/>
              <w:bottom w:val="single" w:sz="4" w:space="0" w:color="auto"/>
              <w:right w:val="single" w:sz="4" w:space="0" w:color="auto"/>
            </w:tcBorders>
            <w:vAlign w:val="center"/>
          </w:tcPr>
          <w:p w14:paraId="6A1B2719"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3</w:t>
            </w:r>
          </w:p>
        </w:tc>
        <w:tc>
          <w:tcPr>
            <w:tcW w:w="3827" w:type="dxa"/>
            <w:tcBorders>
              <w:top w:val="single" w:sz="4" w:space="0" w:color="auto"/>
              <w:left w:val="nil"/>
              <w:bottom w:val="single" w:sz="4" w:space="0" w:color="auto"/>
              <w:right w:val="single" w:sz="4" w:space="0" w:color="auto"/>
            </w:tcBorders>
            <w:vAlign w:val="center"/>
          </w:tcPr>
          <w:p w14:paraId="2EB7EBC9" w14:textId="77777777" w:rsidR="003E43B7" w:rsidRPr="007D72B0" w:rsidRDefault="00B12496">
            <w:pPr>
              <w:widowControl/>
              <w:rPr>
                <w:rFonts w:ascii="宋体" w:hAnsi="宋体" w:cs="宋体"/>
                <w:kern w:val="0"/>
                <w:sz w:val="24"/>
              </w:rPr>
            </w:pPr>
            <w:r w:rsidRPr="007D72B0">
              <w:rPr>
                <w:rFonts w:ascii="宋体" w:hAnsi="宋体" w:cs="宋体" w:hint="eastAsia"/>
                <w:kern w:val="0"/>
                <w:sz w:val="24"/>
              </w:rPr>
              <w:t>安全防护设施不到位</w:t>
            </w:r>
          </w:p>
        </w:tc>
        <w:tc>
          <w:tcPr>
            <w:tcW w:w="2243" w:type="dxa"/>
            <w:tcBorders>
              <w:top w:val="nil"/>
              <w:left w:val="nil"/>
              <w:bottom w:val="single" w:sz="4" w:space="0" w:color="auto"/>
              <w:right w:val="single" w:sz="4" w:space="0" w:color="auto"/>
            </w:tcBorders>
            <w:vAlign w:val="center"/>
          </w:tcPr>
          <w:p w14:paraId="60DD419A"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限期整改</w:t>
            </w:r>
          </w:p>
        </w:tc>
        <w:tc>
          <w:tcPr>
            <w:tcW w:w="3240" w:type="dxa"/>
            <w:tcBorders>
              <w:top w:val="nil"/>
              <w:left w:val="nil"/>
              <w:bottom w:val="single" w:sz="4" w:space="0" w:color="auto"/>
              <w:right w:val="single" w:sz="4" w:space="0" w:color="auto"/>
            </w:tcBorders>
            <w:vAlign w:val="center"/>
          </w:tcPr>
          <w:p w14:paraId="232AAB01"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300元/处</w:t>
            </w:r>
          </w:p>
        </w:tc>
      </w:tr>
      <w:tr w:rsidR="003E43B7" w:rsidRPr="007D72B0" w14:paraId="2F05A84B" w14:textId="77777777">
        <w:trPr>
          <w:trHeight w:val="499"/>
          <w:jc w:val="center"/>
        </w:trPr>
        <w:tc>
          <w:tcPr>
            <w:tcW w:w="426" w:type="dxa"/>
            <w:tcBorders>
              <w:top w:val="nil"/>
              <w:left w:val="single" w:sz="4" w:space="0" w:color="auto"/>
              <w:bottom w:val="single" w:sz="4" w:space="0" w:color="auto"/>
              <w:right w:val="single" w:sz="4" w:space="0" w:color="auto"/>
            </w:tcBorders>
            <w:vAlign w:val="center"/>
          </w:tcPr>
          <w:p w14:paraId="0DEEC6AE"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4</w:t>
            </w:r>
          </w:p>
        </w:tc>
        <w:tc>
          <w:tcPr>
            <w:tcW w:w="3827" w:type="dxa"/>
            <w:tcBorders>
              <w:top w:val="single" w:sz="4" w:space="0" w:color="auto"/>
              <w:left w:val="nil"/>
              <w:bottom w:val="single" w:sz="4" w:space="0" w:color="auto"/>
              <w:right w:val="single" w:sz="4" w:space="0" w:color="auto"/>
            </w:tcBorders>
            <w:vAlign w:val="center"/>
          </w:tcPr>
          <w:p w14:paraId="1C48B0B8" w14:textId="77777777" w:rsidR="003E43B7" w:rsidRPr="007D72B0" w:rsidRDefault="00B12496">
            <w:pPr>
              <w:widowControl/>
              <w:rPr>
                <w:rFonts w:ascii="宋体" w:hAnsi="宋体" w:cs="宋体"/>
                <w:kern w:val="0"/>
                <w:sz w:val="24"/>
              </w:rPr>
            </w:pPr>
            <w:r w:rsidRPr="007D72B0">
              <w:rPr>
                <w:rFonts w:ascii="宋体" w:hAnsi="宋体" w:cs="宋体" w:hint="eastAsia"/>
                <w:kern w:val="0"/>
                <w:sz w:val="24"/>
              </w:rPr>
              <w:t>施工人员不带安全帽</w:t>
            </w:r>
          </w:p>
        </w:tc>
        <w:tc>
          <w:tcPr>
            <w:tcW w:w="2243" w:type="dxa"/>
            <w:tcBorders>
              <w:top w:val="nil"/>
              <w:left w:val="nil"/>
              <w:bottom w:val="single" w:sz="4" w:space="0" w:color="auto"/>
              <w:right w:val="single" w:sz="4" w:space="0" w:color="auto"/>
            </w:tcBorders>
            <w:vAlign w:val="center"/>
          </w:tcPr>
          <w:p w14:paraId="2BB03C77"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制止作业并整改</w:t>
            </w:r>
          </w:p>
        </w:tc>
        <w:tc>
          <w:tcPr>
            <w:tcW w:w="3240" w:type="dxa"/>
            <w:tcBorders>
              <w:top w:val="nil"/>
              <w:left w:val="nil"/>
              <w:bottom w:val="single" w:sz="4" w:space="0" w:color="auto"/>
              <w:right w:val="single" w:sz="4" w:space="0" w:color="auto"/>
            </w:tcBorders>
            <w:vAlign w:val="center"/>
          </w:tcPr>
          <w:p w14:paraId="230C6EDC"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200元/人</w:t>
            </w:r>
          </w:p>
        </w:tc>
      </w:tr>
      <w:tr w:rsidR="003E43B7" w:rsidRPr="007D72B0" w14:paraId="262D53D4" w14:textId="77777777">
        <w:trPr>
          <w:trHeight w:val="600"/>
          <w:jc w:val="center"/>
        </w:trPr>
        <w:tc>
          <w:tcPr>
            <w:tcW w:w="426" w:type="dxa"/>
            <w:tcBorders>
              <w:top w:val="nil"/>
              <w:left w:val="single" w:sz="4" w:space="0" w:color="auto"/>
              <w:bottom w:val="single" w:sz="4" w:space="0" w:color="auto"/>
              <w:right w:val="single" w:sz="4" w:space="0" w:color="auto"/>
            </w:tcBorders>
            <w:vAlign w:val="center"/>
          </w:tcPr>
          <w:p w14:paraId="07160BD5"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5</w:t>
            </w:r>
          </w:p>
        </w:tc>
        <w:tc>
          <w:tcPr>
            <w:tcW w:w="3827" w:type="dxa"/>
            <w:tcBorders>
              <w:top w:val="single" w:sz="4" w:space="0" w:color="auto"/>
              <w:left w:val="nil"/>
              <w:bottom w:val="single" w:sz="4" w:space="0" w:color="auto"/>
              <w:right w:val="single" w:sz="4" w:space="0" w:color="auto"/>
            </w:tcBorders>
            <w:vAlign w:val="center"/>
          </w:tcPr>
          <w:p w14:paraId="73D0A1E6" w14:textId="77777777" w:rsidR="003E43B7" w:rsidRPr="007D72B0" w:rsidRDefault="00B12496">
            <w:pPr>
              <w:widowControl/>
              <w:rPr>
                <w:rFonts w:ascii="宋体" w:hAnsi="宋体" w:cs="宋体"/>
                <w:kern w:val="0"/>
                <w:sz w:val="24"/>
              </w:rPr>
            </w:pPr>
            <w:r w:rsidRPr="007D72B0">
              <w:rPr>
                <w:rFonts w:ascii="宋体" w:hAnsi="宋体" w:cs="宋体" w:hint="eastAsia"/>
                <w:kern w:val="0"/>
                <w:sz w:val="24"/>
              </w:rPr>
              <w:t>施工配电系统应实行三级配电两级保护；每台设备有专用开关箱且箱内严禁私拉乱接，严禁使用倒顺开关，电缆、电线采用埋地或架空铺设，严禁沿地面明设、随地拖拉或绑在脚手架上，违反以上规定的</w:t>
            </w:r>
          </w:p>
        </w:tc>
        <w:tc>
          <w:tcPr>
            <w:tcW w:w="2243" w:type="dxa"/>
            <w:tcBorders>
              <w:top w:val="nil"/>
              <w:left w:val="nil"/>
              <w:bottom w:val="single" w:sz="4" w:space="0" w:color="auto"/>
              <w:right w:val="single" w:sz="4" w:space="0" w:color="auto"/>
            </w:tcBorders>
            <w:vAlign w:val="center"/>
          </w:tcPr>
          <w:p w14:paraId="25DFE540"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限期整改</w:t>
            </w:r>
          </w:p>
        </w:tc>
        <w:tc>
          <w:tcPr>
            <w:tcW w:w="3240" w:type="dxa"/>
            <w:tcBorders>
              <w:top w:val="nil"/>
              <w:left w:val="nil"/>
              <w:bottom w:val="single" w:sz="4" w:space="0" w:color="auto"/>
              <w:right w:val="single" w:sz="4" w:space="0" w:color="auto"/>
            </w:tcBorders>
            <w:vAlign w:val="center"/>
          </w:tcPr>
          <w:p w14:paraId="196A82EC"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2000-10000元/处</w:t>
            </w:r>
          </w:p>
        </w:tc>
      </w:tr>
      <w:tr w:rsidR="003E43B7" w:rsidRPr="007D72B0" w14:paraId="532D2C2F" w14:textId="77777777">
        <w:trPr>
          <w:trHeight w:val="499"/>
          <w:jc w:val="center"/>
        </w:trPr>
        <w:tc>
          <w:tcPr>
            <w:tcW w:w="426" w:type="dxa"/>
            <w:tcBorders>
              <w:top w:val="nil"/>
              <w:left w:val="single" w:sz="4" w:space="0" w:color="auto"/>
              <w:bottom w:val="single" w:sz="4" w:space="0" w:color="auto"/>
              <w:right w:val="single" w:sz="4" w:space="0" w:color="auto"/>
            </w:tcBorders>
            <w:vAlign w:val="center"/>
          </w:tcPr>
          <w:p w14:paraId="33F5B96B" w14:textId="77777777" w:rsidR="003E43B7" w:rsidRPr="007D72B0" w:rsidRDefault="00B12496">
            <w:pPr>
              <w:widowControl/>
              <w:jc w:val="center"/>
              <w:rPr>
                <w:rFonts w:ascii="宋体" w:hAnsi="宋体" w:cs="宋体"/>
                <w:b/>
                <w:bCs/>
                <w:kern w:val="0"/>
                <w:sz w:val="24"/>
              </w:rPr>
            </w:pPr>
            <w:r w:rsidRPr="007D72B0">
              <w:rPr>
                <w:rFonts w:ascii="宋体" w:hAnsi="宋体" w:cs="宋体" w:hint="eastAsia"/>
                <w:kern w:val="0"/>
                <w:sz w:val="24"/>
              </w:rPr>
              <w:t>6</w:t>
            </w:r>
          </w:p>
        </w:tc>
        <w:tc>
          <w:tcPr>
            <w:tcW w:w="3827" w:type="dxa"/>
            <w:tcBorders>
              <w:top w:val="single" w:sz="4" w:space="0" w:color="auto"/>
              <w:left w:val="nil"/>
              <w:bottom w:val="single" w:sz="4" w:space="0" w:color="auto"/>
              <w:right w:val="single" w:sz="4" w:space="0" w:color="auto"/>
            </w:tcBorders>
            <w:vAlign w:val="center"/>
          </w:tcPr>
          <w:p w14:paraId="74D709B2" w14:textId="77777777" w:rsidR="003E43B7" w:rsidRPr="007D72B0" w:rsidRDefault="00B12496">
            <w:pPr>
              <w:widowControl/>
              <w:rPr>
                <w:rFonts w:ascii="宋体" w:hAnsi="宋体" w:cs="宋体"/>
                <w:b/>
                <w:bCs/>
                <w:kern w:val="0"/>
                <w:sz w:val="24"/>
              </w:rPr>
            </w:pPr>
            <w:r w:rsidRPr="007D72B0">
              <w:rPr>
                <w:rFonts w:ascii="宋体" w:hAnsi="宋体" w:cs="宋体" w:hint="eastAsia"/>
                <w:kern w:val="0"/>
                <w:sz w:val="24"/>
              </w:rPr>
              <w:t>特种作业人员不符合要求</w:t>
            </w:r>
          </w:p>
        </w:tc>
        <w:tc>
          <w:tcPr>
            <w:tcW w:w="2243" w:type="dxa"/>
            <w:tcBorders>
              <w:top w:val="nil"/>
              <w:left w:val="nil"/>
              <w:bottom w:val="single" w:sz="4" w:space="0" w:color="auto"/>
              <w:right w:val="single" w:sz="4" w:space="0" w:color="auto"/>
            </w:tcBorders>
            <w:vAlign w:val="center"/>
          </w:tcPr>
          <w:p w14:paraId="789BEAF8" w14:textId="77777777" w:rsidR="003E43B7" w:rsidRPr="007D72B0" w:rsidRDefault="00B12496">
            <w:pPr>
              <w:widowControl/>
              <w:jc w:val="center"/>
              <w:rPr>
                <w:rFonts w:ascii="宋体" w:hAnsi="宋体" w:cs="宋体"/>
                <w:b/>
                <w:bCs/>
                <w:kern w:val="0"/>
                <w:sz w:val="24"/>
              </w:rPr>
            </w:pPr>
            <w:r w:rsidRPr="007D72B0">
              <w:rPr>
                <w:rFonts w:ascii="宋体" w:hAnsi="宋体" w:cs="宋体" w:hint="eastAsia"/>
                <w:kern w:val="0"/>
                <w:sz w:val="24"/>
              </w:rPr>
              <w:t>限期整改</w:t>
            </w:r>
          </w:p>
        </w:tc>
        <w:tc>
          <w:tcPr>
            <w:tcW w:w="3240" w:type="dxa"/>
            <w:tcBorders>
              <w:top w:val="nil"/>
              <w:left w:val="nil"/>
              <w:bottom w:val="single" w:sz="4" w:space="0" w:color="auto"/>
              <w:right w:val="single" w:sz="4" w:space="0" w:color="auto"/>
            </w:tcBorders>
            <w:vAlign w:val="center"/>
          </w:tcPr>
          <w:p w14:paraId="10922F4C" w14:textId="77777777" w:rsidR="003E43B7" w:rsidRPr="007D72B0" w:rsidRDefault="00B12496">
            <w:pPr>
              <w:widowControl/>
              <w:jc w:val="center"/>
              <w:rPr>
                <w:rFonts w:ascii="宋体" w:hAnsi="宋体" w:cs="宋体"/>
                <w:b/>
                <w:bCs/>
                <w:kern w:val="0"/>
                <w:sz w:val="24"/>
              </w:rPr>
            </w:pPr>
            <w:r w:rsidRPr="007D72B0">
              <w:rPr>
                <w:rFonts w:ascii="宋体" w:hAnsi="宋体" w:cs="宋体" w:hint="eastAsia"/>
                <w:kern w:val="0"/>
                <w:sz w:val="24"/>
              </w:rPr>
              <w:t>500 元/次/人</w:t>
            </w:r>
          </w:p>
        </w:tc>
      </w:tr>
      <w:tr w:rsidR="003E43B7" w:rsidRPr="007D72B0" w14:paraId="253764C1" w14:textId="77777777">
        <w:trPr>
          <w:trHeight w:val="600"/>
          <w:jc w:val="center"/>
        </w:trPr>
        <w:tc>
          <w:tcPr>
            <w:tcW w:w="426" w:type="dxa"/>
            <w:tcBorders>
              <w:top w:val="nil"/>
              <w:left w:val="single" w:sz="4" w:space="0" w:color="auto"/>
              <w:bottom w:val="single" w:sz="4" w:space="0" w:color="auto"/>
              <w:right w:val="single" w:sz="4" w:space="0" w:color="auto"/>
            </w:tcBorders>
            <w:vAlign w:val="center"/>
          </w:tcPr>
          <w:p w14:paraId="0704DC0C"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7</w:t>
            </w:r>
          </w:p>
        </w:tc>
        <w:tc>
          <w:tcPr>
            <w:tcW w:w="3827" w:type="dxa"/>
            <w:tcBorders>
              <w:top w:val="single" w:sz="4" w:space="0" w:color="auto"/>
              <w:left w:val="nil"/>
              <w:bottom w:val="single" w:sz="4" w:space="0" w:color="auto"/>
              <w:right w:val="single" w:sz="4" w:space="0" w:color="auto"/>
            </w:tcBorders>
            <w:vAlign w:val="center"/>
          </w:tcPr>
          <w:p w14:paraId="607A6B16" w14:textId="77777777" w:rsidR="003E43B7" w:rsidRPr="007D72B0" w:rsidRDefault="00B12496">
            <w:pPr>
              <w:widowControl/>
              <w:rPr>
                <w:rFonts w:ascii="宋体" w:hAnsi="宋体" w:cs="宋体"/>
                <w:kern w:val="0"/>
                <w:sz w:val="24"/>
              </w:rPr>
            </w:pPr>
            <w:r w:rsidRPr="007D72B0">
              <w:rPr>
                <w:rFonts w:ascii="宋体" w:hAnsi="宋体" w:cs="宋体" w:hint="eastAsia"/>
                <w:kern w:val="0"/>
                <w:sz w:val="24"/>
              </w:rPr>
              <w:t>大型设备安全装置失效或缺失</w:t>
            </w:r>
          </w:p>
        </w:tc>
        <w:tc>
          <w:tcPr>
            <w:tcW w:w="2243" w:type="dxa"/>
            <w:tcBorders>
              <w:top w:val="nil"/>
              <w:left w:val="nil"/>
              <w:bottom w:val="single" w:sz="4" w:space="0" w:color="auto"/>
              <w:right w:val="single" w:sz="4" w:space="0" w:color="auto"/>
            </w:tcBorders>
            <w:vAlign w:val="center"/>
          </w:tcPr>
          <w:p w14:paraId="536B03B5"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限期整改</w:t>
            </w:r>
          </w:p>
        </w:tc>
        <w:tc>
          <w:tcPr>
            <w:tcW w:w="3240" w:type="dxa"/>
            <w:tcBorders>
              <w:top w:val="nil"/>
              <w:left w:val="nil"/>
              <w:bottom w:val="single" w:sz="4" w:space="0" w:color="auto"/>
              <w:right w:val="single" w:sz="4" w:space="0" w:color="auto"/>
            </w:tcBorders>
            <w:vAlign w:val="center"/>
          </w:tcPr>
          <w:p w14:paraId="4B7A12FE"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10000元/次</w:t>
            </w:r>
          </w:p>
        </w:tc>
      </w:tr>
      <w:tr w:rsidR="003E43B7" w:rsidRPr="007D72B0" w14:paraId="59CA2C08" w14:textId="77777777">
        <w:trPr>
          <w:trHeight w:val="600"/>
          <w:jc w:val="center"/>
        </w:trPr>
        <w:tc>
          <w:tcPr>
            <w:tcW w:w="426" w:type="dxa"/>
            <w:tcBorders>
              <w:top w:val="nil"/>
              <w:left w:val="single" w:sz="4" w:space="0" w:color="auto"/>
              <w:bottom w:val="single" w:sz="4" w:space="0" w:color="auto"/>
              <w:right w:val="single" w:sz="4" w:space="0" w:color="auto"/>
            </w:tcBorders>
            <w:vAlign w:val="center"/>
          </w:tcPr>
          <w:p w14:paraId="592108B8"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8</w:t>
            </w:r>
          </w:p>
        </w:tc>
        <w:tc>
          <w:tcPr>
            <w:tcW w:w="3827" w:type="dxa"/>
            <w:tcBorders>
              <w:top w:val="single" w:sz="4" w:space="0" w:color="auto"/>
              <w:left w:val="nil"/>
              <w:bottom w:val="single" w:sz="4" w:space="0" w:color="auto"/>
              <w:right w:val="single" w:sz="4" w:space="0" w:color="auto"/>
            </w:tcBorders>
            <w:vAlign w:val="center"/>
          </w:tcPr>
          <w:p w14:paraId="6358550E" w14:textId="77777777" w:rsidR="003E43B7" w:rsidRPr="007D72B0" w:rsidRDefault="00B12496">
            <w:pPr>
              <w:widowControl/>
              <w:rPr>
                <w:rFonts w:ascii="宋体" w:hAnsi="宋体" w:cs="宋体"/>
                <w:kern w:val="0"/>
                <w:sz w:val="24"/>
              </w:rPr>
            </w:pPr>
            <w:r w:rsidRPr="007D72B0">
              <w:rPr>
                <w:rFonts w:ascii="宋体" w:hAnsi="宋体" w:cs="宋体" w:hint="eastAsia"/>
                <w:kern w:val="0"/>
                <w:sz w:val="24"/>
              </w:rPr>
              <w:t>封闭管理不到位</w:t>
            </w:r>
          </w:p>
        </w:tc>
        <w:tc>
          <w:tcPr>
            <w:tcW w:w="2243" w:type="dxa"/>
            <w:tcBorders>
              <w:top w:val="nil"/>
              <w:left w:val="nil"/>
              <w:bottom w:val="single" w:sz="4" w:space="0" w:color="auto"/>
              <w:right w:val="single" w:sz="4" w:space="0" w:color="auto"/>
            </w:tcBorders>
            <w:vAlign w:val="center"/>
          </w:tcPr>
          <w:p w14:paraId="4EC3EE99"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限期整改</w:t>
            </w:r>
          </w:p>
        </w:tc>
        <w:tc>
          <w:tcPr>
            <w:tcW w:w="3240" w:type="dxa"/>
            <w:tcBorders>
              <w:top w:val="nil"/>
              <w:left w:val="nil"/>
              <w:bottom w:val="single" w:sz="4" w:space="0" w:color="auto"/>
              <w:right w:val="single" w:sz="4" w:space="0" w:color="auto"/>
            </w:tcBorders>
            <w:vAlign w:val="center"/>
          </w:tcPr>
          <w:p w14:paraId="4DA54EBB"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1000-5000元/次</w:t>
            </w:r>
          </w:p>
        </w:tc>
      </w:tr>
      <w:tr w:rsidR="003E43B7" w:rsidRPr="007D72B0" w14:paraId="0BB32B8D" w14:textId="77777777">
        <w:trPr>
          <w:trHeight w:val="499"/>
          <w:jc w:val="center"/>
        </w:trPr>
        <w:tc>
          <w:tcPr>
            <w:tcW w:w="426" w:type="dxa"/>
            <w:tcBorders>
              <w:top w:val="nil"/>
              <w:left w:val="single" w:sz="4" w:space="0" w:color="auto"/>
              <w:bottom w:val="single" w:sz="4" w:space="0" w:color="auto"/>
              <w:right w:val="single" w:sz="4" w:space="0" w:color="auto"/>
            </w:tcBorders>
            <w:vAlign w:val="center"/>
          </w:tcPr>
          <w:p w14:paraId="3C080F6A"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9</w:t>
            </w:r>
          </w:p>
        </w:tc>
        <w:tc>
          <w:tcPr>
            <w:tcW w:w="3827" w:type="dxa"/>
            <w:tcBorders>
              <w:top w:val="single" w:sz="4" w:space="0" w:color="auto"/>
              <w:left w:val="nil"/>
              <w:bottom w:val="single" w:sz="4" w:space="0" w:color="auto"/>
              <w:right w:val="single" w:sz="4" w:space="0" w:color="auto"/>
            </w:tcBorders>
            <w:vAlign w:val="center"/>
          </w:tcPr>
          <w:p w14:paraId="1C442D8D" w14:textId="77777777" w:rsidR="003E43B7" w:rsidRPr="007D72B0" w:rsidRDefault="00B12496">
            <w:pPr>
              <w:widowControl/>
              <w:rPr>
                <w:rFonts w:ascii="宋体" w:hAnsi="宋体" w:cs="宋体"/>
                <w:kern w:val="0"/>
                <w:sz w:val="24"/>
              </w:rPr>
            </w:pPr>
            <w:r w:rsidRPr="007D72B0">
              <w:rPr>
                <w:rFonts w:ascii="宋体" w:hAnsi="宋体" w:cs="宋体" w:hint="eastAsia"/>
                <w:kern w:val="0"/>
                <w:sz w:val="24"/>
              </w:rPr>
              <w:t>施工现场安全文明管理不到位</w:t>
            </w:r>
          </w:p>
        </w:tc>
        <w:tc>
          <w:tcPr>
            <w:tcW w:w="2243" w:type="dxa"/>
            <w:tcBorders>
              <w:top w:val="nil"/>
              <w:left w:val="nil"/>
              <w:bottom w:val="single" w:sz="4" w:space="0" w:color="auto"/>
              <w:right w:val="single" w:sz="4" w:space="0" w:color="auto"/>
            </w:tcBorders>
            <w:vAlign w:val="center"/>
          </w:tcPr>
          <w:p w14:paraId="7E943E1B"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限期整改</w:t>
            </w:r>
          </w:p>
        </w:tc>
        <w:tc>
          <w:tcPr>
            <w:tcW w:w="3240" w:type="dxa"/>
            <w:tcBorders>
              <w:top w:val="nil"/>
              <w:left w:val="nil"/>
              <w:bottom w:val="single" w:sz="4" w:space="0" w:color="auto"/>
              <w:right w:val="single" w:sz="4" w:space="0" w:color="auto"/>
            </w:tcBorders>
            <w:vAlign w:val="center"/>
          </w:tcPr>
          <w:p w14:paraId="181F8161"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500-2000元/次</w:t>
            </w:r>
          </w:p>
        </w:tc>
      </w:tr>
      <w:tr w:rsidR="003E43B7" w:rsidRPr="007D72B0" w14:paraId="67C7C50B" w14:textId="77777777">
        <w:trPr>
          <w:trHeight w:val="499"/>
          <w:jc w:val="center"/>
        </w:trPr>
        <w:tc>
          <w:tcPr>
            <w:tcW w:w="426" w:type="dxa"/>
            <w:tcBorders>
              <w:top w:val="nil"/>
              <w:left w:val="single" w:sz="4" w:space="0" w:color="auto"/>
              <w:bottom w:val="single" w:sz="4" w:space="0" w:color="auto"/>
              <w:right w:val="single" w:sz="4" w:space="0" w:color="auto"/>
            </w:tcBorders>
            <w:vAlign w:val="center"/>
          </w:tcPr>
          <w:p w14:paraId="739A745F"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10</w:t>
            </w:r>
          </w:p>
        </w:tc>
        <w:tc>
          <w:tcPr>
            <w:tcW w:w="3827" w:type="dxa"/>
            <w:tcBorders>
              <w:top w:val="single" w:sz="4" w:space="0" w:color="auto"/>
              <w:left w:val="nil"/>
              <w:bottom w:val="single" w:sz="4" w:space="0" w:color="auto"/>
              <w:right w:val="single" w:sz="4" w:space="0" w:color="auto"/>
            </w:tcBorders>
            <w:vAlign w:val="center"/>
          </w:tcPr>
          <w:p w14:paraId="076F4A8A" w14:textId="77777777" w:rsidR="003E43B7" w:rsidRPr="007D72B0" w:rsidRDefault="00B12496">
            <w:pPr>
              <w:widowControl/>
              <w:rPr>
                <w:rFonts w:ascii="宋体" w:hAnsi="宋体" w:cs="宋体"/>
                <w:kern w:val="0"/>
                <w:sz w:val="24"/>
              </w:rPr>
            </w:pPr>
            <w:r w:rsidRPr="007D72B0">
              <w:rPr>
                <w:rFonts w:ascii="宋体" w:hAnsi="宋体" w:cs="宋体" w:hint="eastAsia"/>
                <w:kern w:val="0"/>
                <w:sz w:val="24"/>
              </w:rPr>
              <w:t>作业人员未接受三级安全教育、安全技术交底</w:t>
            </w:r>
          </w:p>
        </w:tc>
        <w:tc>
          <w:tcPr>
            <w:tcW w:w="2243" w:type="dxa"/>
            <w:tcBorders>
              <w:top w:val="nil"/>
              <w:left w:val="nil"/>
              <w:bottom w:val="single" w:sz="4" w:space="0" w:color="auto"/>
              <w:right w:val="single" w:sz="4" w:space="0" w:color="auto"/>
            </w:tcBorders>
            <w:vAlign w:val="center"/>
          </w:tcPr>
          <w:p w14:paraId="538B4482"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限期整改</w:t>
            </w:r>
          </w:p>
        </w:tc>
        <w:tc>
          <w:tcPr>
            <w:tcW w:w="3240" w:type="dxa"/>
            <w:tcBorders>
              <w:top w:val="nil"/>
              <w:left w:val="nil"/>
              <w:bottom w:val="single" w:sz="4" w:space="0" w:color="auto"/>
              <w:right w:val="single" w:sz="4" w:space="0" w:color="auto"/>
            </w:tcBorders>
            <w:vAlign w:val="center"/>
          </w:tcPr>
          <w:p w14:paraId="20D007CB"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200元/人/次</w:t>
            </w:r>
          </w:p>
        </w:tc>
      </w:tr>
      <w:tr w:rsidR="003E43B7" w:rsidRPr="007D72B0" w14:paraId="6B3C6251" w14:textId="77777777">
        <w:trPr>
          <w:trHeight w:val="499"/>
          <w:jc w:val="center"/>
        </w:trPr>
        <w:tc>
          <w:tcPr>
            <w:tcW w:w="426" w:type="dxa"/>
            <w:tcBorders>
              <w:top w:val="nil"/>
              <w:left w:val="single" w:sz="4" w:space="0" w:color="auto"/>
              <w:bottom w:val="single" w:sz="4" w:space="0" w:color="auto"/>
              <w:right w:val="single" w:sz="4" w:space="0" w:color="auto"/>
            </w:tcBorders>
            <w:vAlign w:val="center"/>
          </w:tcPr>
          <w:p w14:paraId="75DF3014"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11</w:t>
            </w:r>
          </w:p>
        </w:tc>
        <w:tc>
          <w:tcPr>
            <w:tcW w:w="3827" w:type="dxa"/>
            <w:tcBorders>
              <w:top w:val="single" w:sz="4" w:space="0" w:color="auto"/>
              <w:left w:val="nil"/>
              <w:bottom w:val="single" w:sz="4" w:space="0" w:color="auto"/>
              <w:right w:val="single" w:sz="4" w:space="0" w:color="auto"/>
            </w:tcBorders>
            <w:vAlign w:val="center"/>
          </w:tcPr>
          <w:p w14:paraId="0E445D7D" w14:textId="77777777" w:rsidR="003E43B7" w:rsidRPr="007D72B0" w:rsidRDefault="00B12496">
            <w:pPr>
              <w:widowControl/>
              <w:rPr>
                <w:rFonts w:ascii="宋体" w:hAnsi="宋体" w:cs="宋体"/>
                <w:kern w:val="0"/>
                <w:sz w:val="24"/>
              </w:rPr>
            </w:pPr>
            <w:r w:rsidRPr="007D72B0">
              <w:rPr>
                <w:rFonts w:ascii="宋体" w:hAnsi="宋体" w:cs="宋体" w:hint="eastAsia"/>
                <w:kern w:val="0"/>
                <w:sz w:val="24"/>
              </w:rPr>
              <w:t>消防管理不到位</w:t>
            </w:r>
          </w:p>
        </w:tc>
        <w:tc>
          <w:tcPr>
            <w:tcW w:w="2243" w:type="dxa"/>
            <w:tcBorders>
              <w:top w:val="nil"/>
              <w:left w:val="nil"/>
              <w:bottom w:val="single" w:sz="4" w:space="0" w:color="auto"/>
              <w:right w:val="single" w:sz="4" w:space="0" w:color="auto"/>
            </w:tcBorders>
            <w:vAlign w:val="center"/>
          </w:tcPr>
          <w:p w14:paraId="6FC33F60"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限期整改</w:t>
            </w:r>
          </w:p>
        </w:tc>
        <w:tc>
          <w:tcPr>
            <w:tcW w:w="3240" w:type="dxa"/>
            <w:tcBorders>
              <w:top w:val="nil"/>
              <w:left w:val="nil"/>
              <w:bottom w:val="single" w:sz="4" w:space="0" w:color="auto"/>
              <w:right w:val="single" w:sz="4" w:space="0" w:color="auto"/>
            </w:tcBorders>
            <w:vAlign w:val="center"/>
          </w:tcPr>
          <w:p w14:paraId="30634435"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500 元/次</w:t>
            </w:r>
          </w:p>
        </w:tc>
      </w:tr>
      <w:tr w:rsidR="003E43B7" w:rsidRPr="007D72B0" w14:paraId="7937828D" w14:textId="77777777">
        <w:trPr>
          <w:trHeight w:val="499"/>
          <w:jc w:val="center"/>
        </w:trPr>
        <w:tc>
          <w:tcPr>
            <w:tcW w:w="426" w:type="dxa"/>
            <w:tcBorders>
              <w:top w:val="nil"/>
              <w:left w:val="single" w:sz="4" w:space="0" w:color="auto"/>
              <w:bottom w:val="single" w:sz="4" w:space="0" w:color="auto"/>
              <w:right w:val="single" w:sz="4" w:space="0" w:color="auto"/>
            </w:tcBorders>
            <w:vAlign w:val="center"/>
          </w:tcPr>
          <w:p w14:paraId="0694BF0E"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12</w:t>
            </w:r>
          </w:p>
        </w:tc>
        <w:tc>
          <w:tcPr>
            <w:tcW w:w="3827" w:type="dxa"/>
            <w:tcBorders>
              <w:top w:val="single" w:sz="4" w:space="0" w:color="auto"/>
              <w:left w:val="nil"/>
              <w:bottom w:val="single" w:sz="4" w:space="0" w:color="auto"/>
              <w:right w:val="single" w:sz="4" w:space="0" w:color="auto"/>
            </w:tcBorders>
            <w:vAlign w:val="center"/>
          </w:tcPr>
          <w:p w14:paraId="137238DB" w14:textId="77777777" w:rsidR="003E43B7" w:rsidRPr="007D72B0" w:rsidRDefault="00B12496">
            <w:pPr>
              <w:widowControl/>
              <w:rPr>
                <w:rFonts w:ascii="宋体" w:hAnsi="宋体" w:cs="宋体"/>
                <w:kern w:val="0"/>
                <w:sz w:val="24"/>
              </w:rPr>
            </w:pPr>
            <w:r w:rsidRPr="007D72B0">
              <w:rPr>
                <w:rFonts w:ascii="宋体" w:hAnsi="宋体" w:cs="宋体" w:hint="eastAsia"/>
                <w:kern w:val="0"/>
                <w:sz w:val="24"/>
              </w:rPr>
              <w:t>在政府部门的检查中受到通报批评</w:t>
            </w:r>
          </w:p>
        </w:tc>
        <w:tc>
          <w:tcPr>
            <w:tcW w:w="2243" w:type="dxa"/>
            <w:tcBorders>
              <w:top w:val="nil"/>
              <w:left w:val="nil"/>
              <w:bottom w:val="single" w:sz="4" w:space="0" w:color="auto"/>
              <w:right w:val="single" w:sz="4" w:space="0" w:color="auto"/>
            </w:tcBorders>
            <w:vAlign w:val="center"/>
          </w:tcPr>
          <w:p w14:paraId="1FFBE8F3"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限期整改</w:t>
            </w:r>
          </w:p>
        </w:tc>
        <w:tc>
          <w:tcPr>
            <w:tcW w:w="3240" w:type="dxa"/>
            <w:tcBorders>
              <w:top w:val="nil"/>
              <w:left w:val="nil"/>
              <w:bottom w:val="single" w:sz="4" w:space="0" w:color="auto"/>
              <w:right w:val="single" w:sz="4" w:space="0" w:color="auto"/>
            </w:tcBorders>
            <w:vAlign w:val="center"/>
          </w:tcPr>
          <w:p w14:paraId="1E247F62"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10000-30000元/次</w:t>
            </w:r>
          </w:p>
        </w:tc>
      </w:tr>
      <w:tr w:rsidR="003E43B7" w:rsidRPr="007D72B0" w14:paraId="4A57CD32" w14:textId="77777777">
        <w:trPr>
          <w:trHeight w:val="499"/>
          <w:jc w:val="center"/>
        </w:trPr>
        <w:tc>
          <w:tcPr>
            <w:tcW w:w="426" w:type="dxa"/>
            <w:tcBorders>
              <w:top w:val="nil"/>
              <w:left w:val="single" w:sz="4" w:space="0" w:color="auto"/>
              <w:bottom w:val="single" w:sz="4" w:space="0" w:color="auto"/>
              <w:right w:val="single" w:sz="4" w:space="0" w:color="auto"/>
            </w:tcBorders>
            <w:vAlign w:val="center"/>
          </w:tcPr>
          <w:p w14:paraId="61986504"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lastRenderedPageBreak/>
              <w:t>13</w:t>
            </w:r>
          </w:p>
        </w:tc>
        <w:tc>
          <w:tcPr>
            <w:tcW w:w="3827" w:type="dxa"/>
            <w:tcBorders>
              <w:top w:val="single" w:sz="4" w:space="0" w:color="auto"/>
              <w:left w:val="nil"/>
              <w:bottom w:val="single" w:sz="4" w:space="0" w:color="auto"/>
              <w:right w:val="single" w:sz="4" w:space="0" w:color="auto"/>
            </w:tcBorders>
            <w:vAlign w:val="center"/>
          </w:tcPr>
          <w:p w14:paraId="2E6825CB" w14:textId="77777777" w:rsidR="003E43B7" w:rsidRPr="007D72B0" w:rsidRDefault="00B12496">
            <w:pPr>
              <w:widowControl/>
              <w:rPr>
                <w:rFonts w:ascii="宋体" w:hAnsi="宋体" w:cs="宋体"/>
                <w:kern w:val="0"/>
                <w:sz w:val="24"/>
              </w:rPr>
            </w:pPr>
            <w:r w:rsidRPr="007D72B0">
              <w:rPr>
                <w:rFonts w:ascii="宋体" w:hAnsi="宋体" w:cs="宋体" w:hint="eastAsia"/>
                <w:kern w:val="0"/>
                <w:sz w:val="24"/>
              </w:rPr>
              <w:t>出现重大安全事故，影响工程正常进行</w:t>
            </w:r>
          </w:p>
        </w:tc>
        <w:tc>
          <w:tcPr>
            <w:tcW w:w="2243" w:type="dxa"/>
            <w:tcBorders>
              <w:top w:val="nil"/>
              <w:left w:val="nil"/>
              <w:bottom w:val="single" w:sz="4" w:space="0" w:color="auto"/>
              <w:right w:val="single" w:sz="4" w:space="0" w:color="auto"/>
            </w:tcBorders>
            <w:vAlign w:val="center"/>
          </w:tcPr>
          <w:p w14:paraId="6C7EA054"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限期整改</w:t>
            </w:r>
          </w:p>
        </w:tc>
        <w:tc>
          <w:tcPr>
            <w:tcW w:w="3240" w:type="dxa"/>
            <w:tcBorders>
              <w:top w:val="nil"/>
              <w:left w:val="nil"/>
              <w:bottom w:val="single" w:sz="4" w:space="0" w:color="auto"/>
              <w:right w:val="single" w:sz="4" w:space="0" w:color="auto"/>
            </w:tcBorders>
            <w:vAlign w:val="center"/>
          </w:tcPr>
          <w:p w14:paraId="50D9B093"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20000-50000元/次</w:t>
            </w:r>
          </w:p>
        </w:tc>
      </w:tr>
      <w:tr w:rsidR="003E43B7" w:rsidRPr="007D72B0" w14:paraId="5EE41674" w14:textId="77777777">
        <w:trPr>
          <w:trHeight w:val="499"/>
          <w:jc w:val="center"/>
        </w:trPr>
        <w:tc>
          <w:tcPr>
            <w:tcW w:w="426" w:type="dxa"/>
            <w:tcBorders>
              <w:top w:val="nil"/>
              <w:left w:val="single" w:sz="4" w:space="0" w:color="auto"/>
              <w:bottom w:val="single" w:sz="4" w:space="0" w:color="auto"/>
              <w:right w:val="single" w:sz="4" w:space="0" w:color="auto"/>
            </w:tcBorders>
            <w:vAlign w:val="center"/>
          </w:tcPr>
          <w:p w14:paraId="2567D02E"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14</w:t>
            </w:r>
          </w:p>
        </w:tc>
        <w:tc>
          <w:tcPr>
            <w:tcW w:w="3827" w:type="dxa"/>
            <w:tcBorders>
              <w:top w:val="single" w:sz="4" w:space="0" w:color="auto"/>
              <w:left w:val="nil"/>
              <w:bottom w:val="single" w:sz="4" w:space="0" w:color="auto"/>
              <w:right w:val="single" w:sz="4" w:space="0" w:color="auto"/>
            </w:tcBorders>
            <w:vAlign w:val="center"/>
          </w:tcPr>
          <w:p w14:paraId="1AAA4676" w14:textId="77777777" w:rsidR="003E43B7" w:rsidRPr="007D72B0" w:rsidRDefault="00B12496">
            <w:pPr>
              <w:widowControl/>
              <w:rPr>
                <w:rFonts w:ascii="宋体" w:hAnsi="宋体" w:cs="宋体"/>
                <w:kern w:val="0"/>
                <w:sz w:val="24"/>
              </w:rPr>
            </w:pPr>
            <w:r w:rsidRPr="007D72B0">
              <w:rPr>
                <w:rFonts w:ascii="宋体" w:hAnsi="宋体" w:cs="宋体" w:hint="eastAsia"/>
                <w:kern w:val="0"/>
                <w:sz w:val="24"/>
              </w:rPr>
              <w:t>现场存在重大安全隐患或出现重大伤亡安全事故或政府职能部门责令停工整顿的</w:t>
            </w:r>
          </w:p>
        </w:tc>
        <w:tc>
          <w:tcPr>
            <w:tcW w:w="2243" w:type="dxa"/>
            <w:tcBorders>
              <w:top w:val="nil"/>
              <w:left w:val="nil"/>
              <w:bottom w:val="single" w:sz="4" w:space="0" w:color="auto"/>
              <w:right w:val="single" w:sz="4" w:space="0" w:color="auto"/>
            </w:tcBorders>
            <w:vAlign w:val="center"/>
          </w:tcPr>
          <w:p w14:paraId="115DD6DD"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限期整改</w:t>
            </w:r>
          </w:p>
        </w:tc>
        <w:tc>
          <w:tcPr>
            <w:tcW w:w="3240" w:type="dxa"/>
            <w:tcBorders>
              <w:top w:val="nil"/>
              <w:left w:val="nil"/>
              <w:bottom w:val="single" w:sz="4" w:space="0" w:color="auto"/>
              <w:right w:val="single" w:sz="4" w:space="0" w:color="auto"/>
            </w:tcBorders>
            <w:vAlign w:val="center"/>
          </w:tcPr>
          <w:p w14:paraId="5808A663"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50000—100000元/次</w:t>
            </w:r>
          </w:p>
        </w:tc>
      </w:tr>
      <w:tr w:rsidR="003E43B7" w:rsidRPr="007D72B0" w14:paraId="5CCE04B7" w14:textId="77777777">
        <w:trPr>
          <w:trHeight w:val="600"/>
          <w:jc w:val="center"/>
        </w:trPr>
        <w:tc>
          <w:tcPr>
            <w:tcW w:w="426" w:type="dxa"/>
            <w:tcBorders>
              <w:top w:val="nil"/>
              <w:left w:val="single" w:sz="4" w:space="0" w:color="auto"/>
              <w:bottom w:val="single" w:sz="4" w:space="0" w:color="auto"/>
              <w:right w:val="single" w:sz="4" w:space="0" w:color="auto"/>
            </w:tcBorders>
            <w:vAlign w:val="center"/>
          </w:tcPr>
          <w:p w14:paraId="6F3E4EF5"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15</w:t>
            </w:r>
          </w:p>
        </w:tc>
        <w:tc>
          <w:tcPr>
            <w:tcW w:w="3827" w:type="dxa"/>
            <w:tcBorders>
              <w:top w:val="single" w:sz="4" w:space="0" w:color="auto"/>
              <w:left w:val="nil"/>
              <w:bottom w:val="single" w:sz="4" w:space="0" w:color="auto"/>
              <w:right w:val="single" w:sz="4" w:space="0" w:color="auto"/>
            </w:tcBorders>
            <w:vAlign w:val="center"/>
          </w:tcPr>
          <w:p w14:paraId="4467FFA5" w14:textId="77777777" w:rsidR="003E43B7" w:rsidRPr="007D72B0" w:rsidRDefault="00B12496">
            <w:pPr>
              <w:widowControl/>
              <w:rPr>
                <w:rFonts w:ascii="宋体" w:hAnsi="宋体" w:cs="宋体"/>
                <w:kern w:val="0"/>
                <w:sz w:val="24"/>
              </w:rPr>
            </w:pPr>
            <w:r w:rsidRPr="007D72B0">
              <w:rPr>
                <w:rFonts w:ascii="宋体" w:hAnsi="宋体" w:cs="宋体" w:hint="eastAsia"/>
                <w:kern w:val="0"/>
                <w:sz w:val="24"/>
              </w:rPr>
              <w:t>现场存在重大安全隐患或出现重大伤亡安全事故或政府职能部门责令停工整顿的，隐瞒情况不上报的</w:t>
            </w:r>
          </w:p>
        </w:tc>
        <w:tc>
          <w:tcPr>
            <w:tcW w:w="2243" w:type="dxa"/>
            <w:tcBorders>
              <w:top w:val="nil"/>
              <w:left w:val="nil"/>
              <w:bottom w:val="single" w:sz="4" w:space="0" w:color="auto"/>
              <w:right w:val="single" w:sz="4" w:space="0" w:color="auto"/>
            </w:tcBorders>
            <w:vAlign w:val="center"/>
          </w:tcPr>
          <w:p w14:paraId="64C7337B"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限期整改</w:t>
            </w:r>
          </w:p>
        </w:tc>
        <w:tc>
          <w:tcPr>
            <w:tcW w:w="3240" w:type="dxa"/>
            <w:tcBorders>
              <w:top w:val="nil"/>
              <w:left w:val="nil"/>
              <w:bottom w:val="single" w:sz="4" w:space="0" w:color="auto"/>
              <w:right w:val="single" w:sz="4" w:space="0" w:color="auto"/>
            </w:tcBorders>
            <w:vAlign w:val="center"/>
          </w:tcPr>
          <w:p w14:paraId="490EEE05"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100000元/次</w:t>
            </w:r>
          </w:p>
        </w:tc>
      </w:tr>
      <w:tr w:rsidR="003E43B7" w:rsidRPr="007D72B0" w14:paraId="1D7DAB33" w14:textId="77777777">
        <w:trPr>
          <w:trHeight w:val="600"/>
          <w:jc w:val="center"/>
        </w:trPr>
        <w:tc>
          <w:tcPr>
            <w:tcW w:w="426" w:type="dxa"/>
            <w:tcBorders>
              <w:top w:val="nil"/>
              <w:left w:val="single" w:sz="4" w:space="0" w:color="auto"/>
              <w:bottom w:val="single" w:sz="4" w:space="0" w:color="auto"/>
              <w:right w:val="single" w:sz="4" w:space="0" w:color="auto"/>
            </w:tcBorders>
            <w:vAlign w:val="center"/>
          </w:tcPr>
          <w:p w14:paraId="6697C495"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16</w:t>
            </w:r>
          </w:p>
        </w:tc>
        <w:tc>
          <w:tcPr>
            <w:tcW w:w="3827" w:type="dxa"/>
            <w:tcBorders>
              <w:top w:val="single" w:sz="4" w:space="0" w:color="auto"/>
              <w:left w:val="nil"/>
              <w:bottom w:val="single" w:sz="4" w:space="0" w:color="auto"/>
              <w:right w:val="single" w:sz="4" w:space="0" w:color="auto"/>
            </w:tcBorders>
            <w:vAlign w:val="center"/>
          </w:tcPr>
          <w:p w14:paraId="675D7BBE" w14:textId="77777777" w:rsidR="003E43B7" w:rsidRPr="007D72B0" w:rsidRDefault="00B12496">
            <w:pPr>
              <w:widowControl/>
              <w:rPr>
                <w:rFonts w:ascii="宋体" w:hAnsi="宋体" w:cs="宋体"/>
                <w:kern w:val="0"/>
                <w:sz w:val="24"/>
              </w:rPr>
            </w:pPr>
            <w:r w:rsidRPr="007D72B0">
              <w:rPr>
                <w:rFonts w:ascii="宋体" w:hAnsi="宋体" w:cs="宋体" w:hint="eastAsia"/>
                <w:kern w:val="0"/>
                <w:sz w:val="24"/>
              </w:rPr>
              <w:t>未达到合同约定的安全文明施工目标</w:t>
            </w:r>
          </w:p>
        </w:tc>
        <w:tc>
          <w:tcPr>
            <w:tcW w:w="2243" w:type="dxa"/>
            <w:tcBorders>
              <w:top w:val="nil"/>
              <w:left w:val="nil"/>
              <w:bottom w:val="single" w:sz="4" w:space="0" w:color="auto"/>
              <w:right w:val="single" w:sz="4" w:space="0" w:color="auto"/>
            </w:tcBorders>
            <w:vAlign w:val="center"/>
          </w:tcPr>
          <w:p w14:paraId="08610C48"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限期整改</w:t>
            </w:r>
          </w:p>
        </w:tc>
        <w:tc>
          <w:tcPr>
            <w:tcW w:w="3240" w:type="dxa"/>
            <w:tcBorders>
              <w:top w:val="nil"/>
              <w:left w:val="nil"/>
              <w:bottom w:val="single" w:sz="4" w:space="0" w:color="auto"/>
              <w:right w:val="single" w:sz="4" w:space="0" w:color="auto"/>
            </w:tcBorders>
            <w:vAlign w:val="center"/>
          </w:tcPr>
          <w:p w14:paraId="0E20DAFC"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100000元</w:t>
            </w:r>
          </w:p>
        </w:tc>
      </w:tr>
      <w:tr w:rsidR="003E43B7" w:rsidRPr="007D72B0" w14:paraId="6B0B1F7F" w14:textId="77777777">
        <w:trPr>
          <w:trHeight w:val="434"/>
          <w:jc w:val="center"/>
        </w:trPr>
        <w:tc>
          <w:tcPr>
            <w:tcW w:w="426" w:type="dxa"/>
            <w:tcBorders>
              <w:top w:val="single" w:sz="4" w:space="0" w:color="auto"/>
              <w:left w:val="single" w:sz="4" w:space="0" w:color="auto"/>
              <w:bottom w:val="single" w:sz="4" w:space="0" w:color="auto"/>
              <w:right w:val="single" w:sz="4" w:space="0" w:color="auto"/>
            </w:tcBorders>
            <w:vAlign w:val="center"/>
          </w:tcPr>
          <w:p w14:paraId="791D7919" w14:textId="77777777" w:rsidR="003E43B7" w:rsidRPr="007D72B0" w:rsidRDefault="00B12496">
            <w:pPr>
              <w:widowControl/>
              <w:jc w:val="center"/>
              <w:rPr>
                <w:rFonts w:ascii="宋体" w:hAnsi="宋体" w:cs="宋体"/>
                <w:b/>
                <w:bCs/>
                <w:kern w:val="0"/>
                <w:sz w:val="24"/>
              </w:rPr>
            </w:pPr>
            <w:r w:rsidRPr="007D72B0">
              <w:rPr>
                <w:rFonts w:ascii="宋体" w:hAnsi="宋体" w:cs="宋体" w:hint="eastAsia"/>
                <w:b/>
                <w:bCs/>
                <w:kern w:val="0"/>
                <w:sz w:val="24"/>
              </w:rPr>
              <w:t>四</w:t>
            </w:r>
          </w:p>
        </w:tc>
        <w:tc>
          <w:tcPr>
            <w:tcW w:w="3827" w:type="dxa"/>
            <w:tcBorders>
              <w:top w:val="single" w:sz="4" w:space="0" w:color="auto"/>
              <w:left w:val="nil"/>
              <w:bottom w:val="single" w:sz="4" w:space="0" w:color="auto"/>
              <w:right w:val="single" w:sz="4" w:space="0" w:color="auto"/>
            </w:tcBorders>
            <w:vAlign w:val="center"/>
          </w:tcPr>
          <w:p w14:paraId="7ABBAF69" w14:textId="77777777" w:rsidR="003E43B7" w:rsidRPr="007D72B0" w:rsidRDefault="00B12496">
            <w:pPr>
              <w:widowControl/>
              <w:rPr>
                <w:rFonts w:ascii="宋体" w:hAnsi="宋体" w:cs="宋体"/>
                <w:b/>
                <w:bCs/>
                <w:kern w:val="0"/>
                <w:sz w:val="24"/>
              </w:rPr>
            </w:pPr>
            <w:r w:rsidRPr="007D72B0">
              <w:rPr>
                <w:rFonts w:ascii="宋体" w:hAnsi="宋体" w:cs="宋体" w:hint="eastAsia"/>
                <w:b/>
                <w:bCs/>
                <w:kern w:val="0"/>
                <w:sz w:val="24"/>
              </w:rPr>
              <w:t>工程技术能力</w:t>
            </w:r>
          </w:p>
        </w:tc>
        <w:tc>
          <w:tcPr>
            <w:tcW w:w="2243" w:type="dxa"/>
            <w:tcBorders>
              <w:top w:val="single" w:sz="4" w:space="0" w:color="auto"/>
              <w:left w:val="nil"/>
              <w:bottom w:val="single" w:sz="4" w:space="0" w:color="auto"/>
              <w:right w:val="single" w:sz="4" w:space="0" w:color="auto"/>
            </w:tcBorders>
            <w:vAlign w:val="center"/>
          </w:tcPr>
          <w:p w14:paraId="0D454EC0" w14:textId="77777777" w:rsidR="003E43B7" w:rsidRPr="007D72B0" w:rsidRDefault="003E43B7">
            <w:pPr>
              <w:widowControl/>
              <w:rPr>
                <w:rFonts w:ascii="宋体" w:hAnsi="宋体" w:cs="宋体"/>
                <w:kern w:val="0"/>
                <w:sz w:val="24"/>
              </w:rPr>
            </w:pPr>
          </w:p>
        </w:tc>
        <w:tc>
          <w:tcPr>
            <w:tcW w:w="3240" w:type="dxa"/>
            <w:tcBorders>
              <w:top w:val="single" w:sz="4" w:space="0" w:color="auto"/>
              <w:left w:val="nil"/>
              <w:bottom w:val="single" w:sz="4" w:space="0" w:color="auto"/>
              <w:right w:val="single" w:sz="4" w:space="0" w:color="auto"/>
            </w:tcBorders>
            <w:vAlign w:val="center"/>
          </w:tcPr>
          <w:p w14:paraId="36EADC1D" w14:textId="77777777" w:rsidR="003E43B7" w:rsidRPr="007D72B0" w:rsidRDefault="00B12496">
            <w:pPr>
              <w:widowControl/>
              <w:jc w:val="center"/>
              <w:rPr>
                <w:rFonts w:ascii="宋体" w:hAnsi="宋体" w:cs="宋体"/>
                <w:kern w:val="0"/>
                <w:sz w:val="24"/>
              </w:rPr>
            </w:pPr>
            <w:r w:rsidRPr="007D72B0">
              <w:rPr>
                <w:rFonts w:ascii="宋体" w:hAnsi="宋体" w:cs="宋体" w:hint="eastAsia"/>
                <w:b/>
                <w:bCs/>
                <w:kern w:val="0"/>
                <w:sz w:val="24"/>
              </w:rPr>
              <w:t xml:space="preserve">　</w:t>
            </w:r>
          </w:p>
        </w:tc>
      </w:tr>
      <w:tr w:rsidR="003E43B7" w:rsidRPr="007D72B0" w14:paraId="677FCFAD" w14:textId="77777777">
        <w:trPr>
          <w:trHeight w:val="600"/>
          <w:jc w:val="center"/>
        </w:trPr>
        <w:tc>
          <w:tcPr>
            <w:tcW w:w="426" w:type="dxa"/>
            <w:tcBorders>
              <w:top w:val="nil"/>
              <w:left w:val="single" w:sz="4" w:space="0" w:color="auto"/>
              <w:bottom w:val="single" w:sz="4" w:space="0" w:color="auto"/>
              <w:right w:val="single" w:sz="4" w:space="0" w:color="auto"/>
            </w:tcBorders>
            <w:vAlign w:val="center"/>
          </w:tcPr>
          <w:p w14:paraId="24C4389C" w14:textId="77777777" w:rsidR="003E43B7" w:rsidRPr="007D72B0" w:rsidRDefault="00B12496">
            <w:pPr>
              <w:jc w:val="center"/>
              <w:rPr>
                <w:rFonts w:ascii="宋体" w:hAnsi="宋体" w:cs="宋体"/>
                <w:sz w:val="24"/>
              </w:rPr>
            </w:pPr>
            <w:r w:rsidRPr="007D72B0">
              <w:rPr>
                <w:rFonts w:ascii="宋体" w:hAnsi="宋体" w:cs="宋体" w:hint="eastAsia"/>
                <w:kern w:val="0"/>
                <w:sz w:val="24"/>
              </w:rPr>
              <w:t>1</w:t>
            </w:r>
          </w:p>
        </w:tc>
        <w:tc>
          <w:tcPr>
            <w:tcW w:w="3827" w:type="dxa"/>
            <w:tcBorders>
              <w:top w:val="single" w:sz="4" w:space="0" w:color="auto"/>
              <w:left w:val="nil"/>
              <w:bottom w:val="single" w:sz="4" w:space="0" w:color="auto"/>
              <w:right w:val="single" w:sz="4" w:space="0" w:color="auto"/>
            </w:tcBorders>
            <w:vAlign w:val="center"/>
          </w:tcPr>
          <w:p w14:paraId="16BC7AB0" w14:textId="77777777" w:rsidR="003E43B7" w:rsidRPr="007D72B0" w:rsidRDefault="00B12496">
            <w:pPr>
              <w:rPr>
                <w:rFonts w:ascii="宋体" w:hAnsi="宋体" w:cs="宋体"/>
                <w:sz w:val="24"/>
              </w:rPr>
            </w:pPr>
            <w:r w:rsidRPr="007D72B0">
              <w:rPr>
                <w:rFonts w:ascii="宋体" w:hAnsi="宋体" w:cs="宋体" w:hint="eastAsia"/>
                <w:kern w:val="0"/>
                <w:sz w:val="24"/>
              </w:rPr>
              <w:t>未按施工方案编制计划完成各种方案编制</w:t>
            </w:r>
          </w:p>
        </w:tc>
        <w:tc>
          <w:tcPr>
            <w:tcW w:w="2243" w:type="dxa"/>
            <w:tcBorders>
              <w:top w:val="nil"/>
              <w:left w:val="nil"/>
              <w:bottom w:val="single" w:sz="4" w:space="0" w:color="auto"/>
              <w:right w:val="single" w:sz="4" w:space="0" w:color="auto"/>
            </w:tcBorders>
            <w:vAlign w:val="center"/>
          </w:tcPr>
          <w:p w14:paraId="57BB6663" w14:textId="77777777" w:rsidR="003E43B7" w:rsidRPr="007D72B0" w:rsidRDefault="00B12496">
            <w:pPr>
              <w:widowControl/>
              <w:ind w:firstLineChars="100" w:firstLine="240"/>
              <w:rPr>
                <w:rFonts w:ascii="宋体" w:hAnsi="宋体" w:cs="宋体"/>
                <w:kern w:val="0"/>
                <w:sz w:val="24"/>
              </w:rPr>
            </w:pPr>
            <w:r w:rsidRPr="007D72B0">
              <w:rPr>
                <w:rFonts w:ascii="宋体" w:hAnsi="宋体" w:cs="宋体" w:hint="eastAsia"/>
                <w:kern w:val="0"/>
                <w:sz w:val="24"/>
              </w:rPr>
              <w:t>限期完成</w:t>
            </w:r>
          </w:p>
        </w:tc>
        <w:tc>
          <w:tcPr>
            <w:tcW w:w="3240" w:type="dxa"/>
            <w:tcBorders>
              <w:top w:val="nil"/>
              <w:left w:val="nil"/>
              <w:bottom w:val="single" w:sz="4" w:space="0" w:color="auto"/>
              <w:right w:val="single" w:sz="4" w:space="0" w:color="auto"/>
            </w:tcBorders>
            <w:vAlign w:val="center"/>
          </w:tcPr>
          <w:p w14:paraId="4B53C380" w14:textId="77777777" w:rsidR="003E43B7" w:rsidRPr="007D72B0" w:rsidRDefault="00B12496">
            <w:pPr>
              <w:jc w:val="center"/>
              <w:rPr>
                <w:rFonts w:ascii="宋体" w:hAnsi="宋体"/>
                <w:sz w:val="24"/>
              </w:rPr>
            </w:pPr>
            <w:r w:rsidRPr="007D72B0">
              <w:rPr>
                <w:rFonts w:ascii="宋体" w:hAnsi="宋体" w:cs="宋体" w:hint="eastAsia"/>
                <w:kern w:val="0"/>
                <w:sz w:val="24"/>
              </w:rPr>
              <w:t>500元/次</w:t>
            </w:r>
          </w:p>
        </w:tc>
      </w:tr>
      <w:tr w:rsidR="003E43B7" w:rsidRPr="007D72B0" w14:paraId="5F66FD1A" w14:textId="77777777">
        <w:trPr>
          <w:trHeight w:val="600"/>
          <w:jc w:val="center"/>
        </w:trPr>
        <w:tc>
          <w:tcPr>
            <w:tcW w:w="426" w:type="dxa"/>
            <w:tcBorders>
              <w:top w:val="nil"/>
              <w:left w:val="single" w:sz="4" w:space="0" w:color="auto"/>
              <w:bottom w:val="single" w:sz="4" w:space="0" w:color="auto"/>
              <w:right w:val="single" w:sz="4" w:space="0" w:color="auto"/>
            </w:tcBorders>
            <w:vAlign w:val="center"/>
          </w:tcPr>
          <w:p w14:paraId="2D4F194F" w14:textId="77777777" w:rsidR="003E43B7" w:rsidRPr="007D72B0" w:rsidRDefault="00B12496">
            <w:pPr>
              <w:jc w:val="center"/>
              <w:rPr>
                <w:rFonts w:ascii="宋体" w:hAnsi="宋体"/>
                <w:sz w:val="24"/>
              </w:rPr>
            </w:pPr>
            <w:r w:rsidRPr="007D72B0">
              <w:rPr>
                <w:rFonts w:ascii="宋体" w:hAnsi="宋体" w:cs="宋体" w:hint="eastAsia"/>
                <w:kern w:val="0"/>
                <w:sz w:val="24"/>
              </w:rPr>
              <w:t>2</w:t>
            </w:r>
          </w:p>
        </w:tc>
        <w:tc>
          <w:tcPr>
            <w:tcW w:w="3827" w:type="dxa"/>
            <w:tcBorders>
              <w:top w:val="single" w:sz="4" w:space="0" w:color="auto"/>
              <w:left w:val="nil"/>
              <w:bottom w:val="single" w:sz="4" w:space="0" w:color="auto"/>
              <w:right w:val="single" w:sz="4" w:space="0" w:color="auto"/>
            </w:tcBorders>
            <w:vAlign w:val="center"/>
          </w:tcPr>
          <w:p w14:paraId="4E8AB009" w14:textId="77777777" w:rsidR="003E43B7" w:rsidRPr="007D72B0" w:rsidRDefault="00B12496">
            <w:pPr>
              <w:rPr>
                <w:rFonts w:ascii="宋体" w:hAnsi="宋体"/>
                <w:sz w:val="24"/>
              </w:rPr>
            </w:pPr>
            <w:r w:rsidRPr="007D72B0">
              <w:rPr>
                <w:rFonts w:ascii="宋体" w:hAnsi="宋体" w:cs="宋体" w:hint="eastAsia"/>
                <w:kern w:val="0"/>
                <w:sz w:val="24"/>
              </w:rPr>
              <w:t>未按照图纸施工造成返工</w:t>
            </w:r>
          </w:p>
        </w:tc>
        <w:tc>
          <w:tcPr>
            <w:tcW w:w="2243" w:type="dxa"/>
            <w:tcBorders>
              <w:top w:val="nil"/>
              <w:left w:val="nil"/>
              <w:bottom w:val="single" w:sz="4" w:space="0" w:color="auto"/>
              <w:right w:val="single" w:sz="4" w:space="0" w:color="auto"/>
            </w:tcBorders>
            <w:vAlign w:val="center"/>
          </w:tcPr>
          <w:p w14:paraId="399015EC" w14:textId="77777777" w:rsidR="003E43B7" w:rsidRPr="007D72B0" w:rsidRDefault="00B12496">
            <w:pPr>
              <w:widowControl/>
              <w:ind w:firstLineChars="100" w:firstLine="240"/>
              <w:rPr>
                <w:rFonts w:ascii="宋体" w:hAnsi="宋体" w:cs="宋体"/>
                <w:kern w:val="0"/>
                <w:sz w:val="24"/>
              </w:rPr>
            </w:pPr>
            <w:r w:rsidRPr="007D72B0">
              <w:rPr>
                <w:rFonts w:ascii="宋体" w:hAnsi="宋体" w:cs="宋体" w:hint="eastAsia"/>
                <w:kern w:val="0"/>
                <w:sz w:val="24"/>
              </w:rPr>
              <w:t>限期整改</w:t>
            </w:r>
          </w:p>
        </w:tc>
        <w:tc>
          <w:tcPr>
            <w:tcW w:w="3240" w:type="dxa"/>
            <w:tcBorders>
              <w:top w:val="nil"/>
              <w:left w:val="nil"/>
              <w:bottom w:val="single" w:sz="4" w:space="0" w:color="auto"/>
              <w:right w:val="single" w:sz="4" w:space="0" w:color="auto"/>
            </w:tcBorders>
            <w:vAlign w:val="center"/>
          </w:tcPr>
          <w:p w14:paraId="67A5D19A" w14:textId="77777777" w:rsidR="003E43B7" w:rsidRPr="007D72B0" w:rsidRDefault="00B12496">
            <w:pPr>
              <w:jc w:val="center"/>
              <w:rPr>
                <w:rFonts w:ascii="宋体" w:hAnsi="宋体"/>
                <w:sz w:val="24"/>
              </w:rPr>
            </w:pPr>
            <w:r w:rsidRPr="007D72B0">
              <w:rPr>
                <w:rFonts w:ascii="宋体" w:hAnsi="宋体" w:cs="宋体" w:hint="eastAsia"/>
                <w:kern w:val="0"/>
                <w:sz w:val="24"/>
              </w:rPr>
              <w:t>3000元/次</w:t>
            </w:r>
          </w:p>
        </w:tc>
      </w:tr>
      <w:tr w:rsidR="003E43B7" w:rsidRPr="007D72B0" w14:paraId="7CD1D03C" w14:textId="77777777">
        <w:trPr>
          <w:trHeight w:val="600"/>
          <w:jc w:val="center"/>
        </w:trPr>
        <w:tc>
          <w:tcPr>
            <w:tcW w:w="426" w:type="dxa"/>
            <w:tcBorders>
              <w:top w:val="nil"/>
              <w:left w:val="single" w:sz="4" w:space="0" w:color="auto"/>
              <w:bottom w:val="single" w:sz="4" w:space="0" w:color="auto"/>
              <w:right w:val="single" w:sz="4" w:space="0" w:color="auto"/>
            </w:tcBorders>
            <w:vAlign w:val="center"/>
          </w:tcPr>
          <w:p w14:paraId="0D08A777" w14:textId="77777777" w:rsidR="003E43B7" w:rsidRPr="007D72B0" w:rsidRDefault="00B12496">
            <w:pPr>
              <w:jc w:val="center"/>
              <w:rPr>
                <w:rFonts w:ascii="宋体" w:hAnsi="宋体" w:cs="宋体"/>
                <w:kern w:val="0"/>
                <w:sz w:val="24"/>
              </w:rPr>
            </w:pPr>
            <w:r w:rsidRPr="007D72B0">
              <w:rPr>
                <w:rFonts w:ascii="宋体" w:hAnsi="宋体" w:cs="宋体" w:hint="eastAsia"/>
                <w:kern w:val="0"/>
                <w:sz w:val="24"/>
              </w:rPr>
              <w:t>3</w:t>
            </w:r>
          </w:p>
        </w:tc>
        <w:tc>
          <w:tcPr>
            <w:tcW w:w="3827" w:type="dxa"/>
            <w:tcBorders>
              <w:top w:val="single" w:sz="4" w:space="0" w:color="auto"/>
              <w:left w:val="nil"/>
              <w:bottom w:val="single" w:sz="4" w:space="0" w:color="auto"/>
              <w:right w:val="single" w:sz="4" w:space="0" w:color="auto"/>
            </w:tcBorders>
            <w:vAlign w:val="center"/>
          </w:tcPr>
          <w:p w14:paraId="200D2B9E" w14:textId="77777777" w:rsidR="003E43B7" w:rsidRPr="007D72B0" w:rsidRDefault="00B12496">
            <w:pPr>
              <w:rPr>
                <w:rFonts w:ascii="宋体" w:hAnsi="宋体" w:cs="宋体"/>
                <w:kern w:val="0"/>
                <w:sz w:val="24"/>
              </w:rPr>
            </w:pPr>
            <w:r w:rsidRPr="007D72B0">
              <w:rPr>
                <w:rFonts w:ascii="宋体" w:hAnsi="宋体" w:cs="宋体" w:hint="eastAsia"/>
                <w:kern w:val="0"/>
                <w:sz w:val="24"/>
              </w:rPr>
              <w:t>技术交底针对性不强，造成施工错误</w:t>
            </w:r>
          </w:p>
        </w:tc>
        <w:tc>
          <w:tcPr>
            <w:tcW w:w="2243" w:type="dxa"/>
            <w:tcBorders>
              <w:top w:val="nil"/>
              <w:left w:val="nil"/>
              <w:bottom w:val="single" w:sz="4" w:space="0" w:color="auto"/>
              <w:right w:val="single" w:sz="4" w:space="0" w:color="auto"/>
            </w:tcBorders>
            <w:vAlign w:val="center"/>
          </w:tcPr>
          <w:p w14:paraId="344F0665" w14:textId="77777777" w:rsidR="003E43B7" w:rsidRPr="007D72B0" w:rsidRDefault="00B12496">
            <w:pPr>
              <w:widowControl/>
              <w:ind w:firstLineChars="100" w:firstLine="240"/>
              <w:rPr>
                <w:rFonts w:ascii="宋体" w:hAnsi="宋体" w:cs="宋体"/>
                <w:kern w:val="0"/>
                <w:sz w:val="24"/>
              </w:rPr>
            </w:pPr>
            <w:r w:rsidRPr="007D72B0">
              <w:rPr>
                <w:rFonts w:ascii="宋体" w:hAnsi="宋体" w:cs="宋体" w:hint="eastAsia"/>
                <w:kern w:val="0"/>
                <w:sz w:val="24"/>
              </w:rPr>
              <w:t>返工</w:t>
            </w:r>
          </w:p>
        </w:tc>
        <w:tc>
          <w:tcPr>
            <w:tcW w:w="3240" w:type="dxa"/>
            <w:tcBorders>
              <w:top w:val="nil"/>
              <w:left w:val="nil"/>
              <w:bottom w:val="single" w:sz="4" w:space="0" w:color="auto"/>
              <w:right w:val="single" w:sz="4" w:space="0" w:color="auto"/>
            </w:tcBorders>
            <w:vAlign w:val="center"/>
          </w:tcPr>
          <w:p w14:paraId="56B51ACB" w14:textId="77777777" w:rsidR="003E43B7" w:rsidRPr="007D72B0" w:rsidRDefault="00B12496">
            <w:pPr>
              <w:jc w:val="center"/>
              <w:rPr>
                <w:rFonts w:ascii="宋体" w:hAnsi="宋体" w:cs="宋体"/>
                <w:kern w:val="0"/>
                <w:sz w:val="24"/>
              </w:rPr>
            </w:pPr>
            <w:r w:rsidRPr="007D72B0">
              <w:rPr>
                <w:rFonts w:ascii="宋体" w:hAnsi="宋体" w:cs="宋体" w:hint="eastAsia"/>
                <w:kern w:val="0"/>
                <w:sz w:val="24"/>
              </w:rPr>
              <w:t>500元/次</w:t>
            </w:r>
          </w:p>
        </w:tc>
      </w:tr>
      <w:tr w:rsidR="003E43B7" w:rsidRPr="007D72B0" w14:paraId="5B015F4B" w14:textId="77777777">
        <w:trPr>
          <w:trHeight w:val="600"/>
          <w:jc w:val="center"/>
        </w:trPr>
        <w:tc>
          <w:tcPr>
            <w:tcW w:w="426" w:type="dxa"/>
            <w:tcBorders>
              <w:top w:val="nil"/>
              <w:left w:val="single" w:sz="4" w:space="0" w:color="auto"/>
              <w:bottom w:val="single" w:sz="4" w:space="0" w:color="auto"/>
              <w:right w:val="single" w:sz="4" w:space="0" w:color="auto"/>
            </w:tcBorders>
            <w:vAlign w:val="center"/>
          </w:tcPr>
          <w:p w14:paraId="182E7C9E" w14:textId="77777777" w:rsidR="003E43B7" w:rsidRPr="007D72B0" w:rsidRDefault="00B12496">
            <w:pPr>
              <w:jc w:val="center"/>
              <w:rPr>
                <w:rFonts w:ascii="宋体" w:hAnsi="宋体" w:cs="宋体"/>
                <w:kern w:val="0"/>
                <w:sz w:val="24"/>
              </w:rPr>
            </w:pPr>
            <w:r w:rsidRPr="007D72B0">
              <w:rPr>
                <w:rFonts w:ascii="宋体" w:hAnsi="宋体" w:cs="宋体" w:hint="eastAsia"/>
                <w:kern w:val="0"/>
                <w:sz w:val="24"/>
              </w:rPr>
              <w:t>4</w:t>
            </w:r>
          </w:p>
        </w:tc>
        <w:tc>
          <w:tcPr>
            <w:tcW w:w="3827" w:type="dxa"/>
            <w:tcBorders>
              <w:top w:val="single" w:sz="4" w:space="0" w:color="auto"/>
              <w:left w:val="nil"/>
              <w:bottom w:val="single" w:sz="4" w:space="0" w:color="auto"/>
              <w:right w:val="single" w:sz="4" w:space="0" w:color="auto"/>
            </w:tcBorders>
            <w:vAlign w:val="center"/>
          </w:tcPr>
          <w:p w14:paraId="4A6F85C0" w14:textId="77777777" w:rsidR="003E43B7" w:rsidRPr="007D72B0" w:rsidRDefault="00B12496">
            <w:pPr>
              <w:rPr>
                <w:rFonts w:ascii="宋体" w:hAnsi="宋体" w:cs="宋体"/>
                <w:kern w:val="0"/>
                <w:sz w:val="24"/>
              </w:rPr>
            </w:pPr>
            <w:r w:rsidRPr="007D72B0">
              <w:rPr>
                <w:rFonts w:ascii="宋体" w:hAnsi="宋体" w:cs="宋体" w:hint="eastAsia"/>
                <w:kern w:val="0"/>
                <w:sz w:val="24"/>
              </w:rPr>
              <w:t>未按深化设计计划完成深化设计图纸及报批工作，影响工程正常进行</w:t>
            </w:r>
          </w:p>
        </w:tc>
        <w:tc>
          <w:tcPr>
            <w:tcW w:w="2243" w:type="dxa"/>
            <w:tcBorders>
              <w:top w:val="nil"/>
              <w:left w:val="nil"/>
              <w:bottom w:val="single" w:sz="4" w:space="0" w:color="auto"/>
              <w:right w:val="single" w:sz="4" w:space="0" w:color="auto"/>
            </w:tcBorders>
            <w:vAlign w:val="center"/>
          </w:tcPr>
          <w:p w14:paraId="336AF41D" w14:textId="77777777" w:rsidR="003E43B7" w:rsidRPr="007D72B0" w:rsidRDefault="00B12496">
            <w:pPr>
              <w:widowControl/>
              <w:ind w:firstLineChars="100" w:firstLine="240"/>
              <w:rPr>
                <w:rFonts w:ascii="宋体" w:hAnsi="宋体" w:cs="宋体"/>
                <w:kern w:val="0"/>
                <w:sz w:val="24"/>
              </w:rPr>
            </w:pPr>
            <w:r w:rsidRPr="007D72B0">
              <w:rPr>
                <w:rFonts w:ascii="宋体" w:hAnsi="宋体" w:cs="宋体" w:hint="eastAsia"/>
                <w:kern w:val="0"/>
                <w:sz w:val="24"/>
              </w:rPr>
              <w:t>限期完成</w:t>
            </w:r>
          </w:p>
        </w:tc>
        <w:tc>
          <w:tcPr>
            <w:tcW w:w="3240" w:type="dxa"/>
            <w:tcBorders>
              <w:top w:val="nil"/>
              <w:left w:val="nil"/>
              <w:bottom w:val="single" w:sz="4" w:space="0" w:color="auto"/>
              <w:right w:val="single" w:sz="4" w:space="0" w:color="auto"/>
            </w:tcBorders>
            <w:vAlign w:val="center"/>
          </w:tcPr>
          <w:p w14:paraId="2923BC73" w14:textId="77777777" w:rsidR="003E43B7" w:rsidRPr="007D72B0" w:rsidRDefault="00B12496">
            <w:pPr>
              <w:jc w:val="center"/>
              <w:rPr>
                <w:rFonts w:ascii="宋体" w:hAnsi="宋体" w:cs="宋体"/>
                <w:kern w:val="0"/>
                <w:sz w:val="24"/>
              </w:rPr>
            </w:pPr>
            <w:r w:rsidRPr="007D72B0">
              <w:rPr>
                <w:rFonts w:ascii="宋体" w:hAnsi="宋体" w:cs="宋体" w:hint="eastAsia"/>
                <w:kern w:val="0"/>
                <w:sz w:val="24"/>
              </w:rPr>
              <w:t>2000元/次</w:t>
            </w:r>
          </w:p>
        </w:tc>
      </w:tr>
      <w:tr w:rsidR="003E43B7" w:rsidRPr="007D72B0" w14:paraId="5455422D" w14:textId="77777777">
        <w:trPr>
          <w:trHeight w:val="600"/>
          <w:jc w:val="center"/>
        </w:trPr>
        <w:tc>
          <w:tcPr>
            <w:tcW w:w="426" w:type="dxa"/>
            <w:tcBorders>
              <w:top w:val="nil"/>
              <w:left w:val="single" w:sz="4" w:space="0" w:color="auto"/>
              <w:bottom w:val="single" w:sz="4" w:space="0" w:color="auto"/>
              <w:right w:val="single" w:sz="4" w:space="0" w:color="auto"/>
            </w:tcBorders>
            <w:vAlign w:val="center"/>
          </w:tcPr>
          <w:p w14:paraId="5EB1A014" w14:textId="77777777" w:rsidR="003E43B7" w:rsidRPr="007D72B0" w:rsidRDefault="00B12496">
            <w:pPr>
              <w:jc w:val="center"/>
              <w:rPr>
                <w:rFonts w:ascii="宋体" w:hAnsi="宋体" w:cs="宋体"/>
                <w:kern w:val="0"/>
                <w:sz w:val="24"/>
              </w:rPr>
            </w:pPr>
            <w:r w:rsidRPr="007D72B0">
              <w:rPr>
                <w:rFonts w:ascii="宋体" w:hAnsi="宋体" w:cs="宋体" w:hint="eastAsia"/>
                <w:kern w:val="0"/>
                <w:sz w:val="24"/>
              </w:rPr>
              <w:t>5</w:t>
            </w:r>
          </w:p>
        </w:tc>
        <w:tc>
          <w:tcPr>
            <w:tcW w:w="3827" w:type="dxa"/>
            <w:tcBorders>
              <w:top w:val="single" w:sz="4" w:space="0" w:color="auto"/>
              <w:left w:val="nil"/>
              <w:bottom w:val="single" w:sz="4" w:space="0" w:color="auto"/>
              <w:right w:val="single" w:sz="4" w:space="0" w:color="auto"/>
            </w:tcBorders>
            <w:vAlign w:val="center"/>
          </w:tcPr>
          <w:p w14:paraId="5F570551" w14:textId="77777777" w:rsidR="003E43B7" w:rsidRPr="007D72B0" w:rsidRDefault="00B12496">
            <w:pPr>
              <w:rPr>
                <w:rFonts w:ascii="宋体" w:hAnsi="宋体" w:cs="宋体"/>
                <w:kern w:val="0"/>
                <w:sz w:val="24"/>
              </w:rPr>
            </w:pPr>
            <w:r w:rsidRPr="007D72B0">
              <w:rPr>
                <w:rFonts w:ascii="宋体" w:hAnsi="宋体" w:cs="宋体" w:hint="eastAsia"/>
                <w:kern w:val="0"/>
                <w:sz w:val="24"/>
              </w:rPr>
              <w:t>深化设计图纸未考虑各专业交接问题，造成施工错误</w:t>
            </w:r>
          </w:p>
        </w:tc>
        <w:tc>
          <w:tcPr>
            <w:tcW w:w="2243" w:type="dxa"/>
            <w:tcBorders>
              <w:top w:val="nil"/>
              <w:left w:val="nil"/>
              <w:bottom w:val="single" w:sz="4" w:space="0" w:color="auto"/>
              <w:right w:val="single" w:sz="4" w:space="0" w:color="auto"/>
            </w:tcBorders>
            <w:vAlign w:val="center"/>
          </w:tcPr>
          <w:p w14:paraId="2873DD67" w14:textId="77777777" w:rsidR="003E43B7" w:rsidRPr="007D72B0" w:rsidRDefault="00B12496">
            <w:pPr>
              <w:widowControl/>
              <w:ind w:firstLineChars="100" w:firstLine="240"/>
              <w:rPr>
                <w:rFonts w:ascii="宋体" w:hAnsi="宋体" w:cs="宋体"/>
                <w:kern w:val="0"/>
                <w:sz w:val="24"/>
              </w:rPr>
            </w:pPr>
            <w:r w:rsidRPr="007D72B0">
              <w:rPr>
                <w:rFonts w:ascii="宋体" w:hAnsi="宋体" w:cs="宋体" w:hint="eastAsia"/>
                <w:kern w:val="0"/>
                <w:sz w:val="24"/>
              </w:rPr>
              <w:t>返工</w:t>
            </w:r>
          </w:p>
        </w:tc>
        <w:tc>
          <w:tcPr>
            <w:tcW w:w="3240" w:type="dxa"/>
            <w:tcBorders>
              <w:top w:val="nil"/>
              <w:left w:val="nil"/>
              <w:bottom w:val="single" w:sz="4" w:space="0" w:color="auto"/>
              <w:right w:val="single" w:sz="4" w:space="0" w:color="auto"/>
            </w:tcBorders>
            <w:vAlign w:val="center"/>
          </w:tcPr>
          <w:p w14:paraId="00017E41" w14:textId="77777777" w:rsidR="003E43B7" w:rsidRPr="007D72B0" w:rsidRDefault="00B12496">
            <w:pPr>
              <w:jc w:val="center"/>
              <w:rPr>
                <w:rFonts w:ascii="宋体" w:hAnsi="宋体" w:cs="宋体"/>
                <w:kern w:val="0"/>
                <w:sz w:val="24"/>
              </w:rPr>
            </w:pPr>
            <w:r w:rsidRPr="007D72B0">
              <w:rPr>
                <w:rFonts w:ascii="宋体" w:hAnsi="宋体" w:cs="宋体" w:hint="eastAsia"/>
                <w:kern w:val="0"/>
                <w:sz w:val="24"/>
              </w:rPr>
              <w:t>5000元/次</w:t>
            </w:r>
          </w:p>
        </w:tc>
      </w:tr>
      <w:tr w:rsidR="003E43B7" w:rsidRPr="007D72B0" w14:paraId="0A9B7CF7" w14:textId="77777777">
        <w:trPr>
          <w:trHeight w:val="600"/>
          <w:jc w:val="center"/>
        </w:trPr>
        <w:tc>
          <w:tcPr>
            <w:tcW w:w="426" w:type="dxa"/>
            <w:tcBorders>
              <w:top w:val="nil"/>
              <w:left w:val="single" w:sz="4" w:space="0" w:color="auto"/>
              <w:bottom w:val="single" w:sz="4" w:space="0" w:color="auto"/>
              <w:right w:val="single" w:sz="4" w:space="0" w:color="auto"/>
            </w:tcBorders>
            <w:vAlign w:val="center"/>
          </w:tcPr>
          <w:p w14:paraId="65D8ABE3" w14:textId="77777777" w:rsidR="003E43B7" w:rsidRPr="007D72B0" w:rsidRDefault="00B12496">
            <w:pPr>
              <w:jc w:val="center"/>
              <w:rPr>
                <w:rFonts w:ascii="宋体" w:hAnsi="宋体" w:cs="宋体"/>
                <w:kern w:val="0"/>
                <w:sz w:val="24"/>
              </w:rPr>
            </w:pPr>
            <w:r w:rsidRPr="007D72B0">
              <w:rPr>
                <w:rFonts w:ascii="宋体" w:hAnsi="宋体" w:cs="宋体" w:hint="eastAsia"/>
                <w:b/>
                <w:bCs/>
                <w:kern w:val="0"/>
                <w:sz w:val="24"/>
              </w:rPr>
              <w:t>五</w:t>
            </w:r>
          </w:p>
        </w:tc>
        <w:tc>
          <w:tcPr>
            <w:tcW w:w="3827" w:type="dxa"/>
            <w:tcBorders>
              <w:top w:val="single" w:sz="4" w:space="0" w:color="auto"/>
              <w:left w:val="nil"/>
              <w:bottom w:val="single" w:sz="4" w:space="0" w:color="auto"/>
              <w:right w:val="single" w:sz="4" w:space="0" w:color="auto"/>
            </w:tcBorders>
            <w:vAlign w:val="center"/>
          </w:tcPr>
          <w:p w14:paraId="44470E9D" w14:textId="77777777" w:rsidR="003E43B7" w:rsidRPr="007D72B0" w:rsidRDefault="00B12496">
            <w:pPr>
              <w:rPr>
                <w:rFonts w:ascii="宋体" w:hAnsi="宋体" w:cs="宋体"/>
                <w:kern w:val="0"/>
                <w:sz w:val="24"/>
              </w:rPr>
            </w:pPr>
            <w:r w:rsidRPr="007D72B0">
              <w:rPr>
                <w:rFonts w:ascii="宋体" w:hAnsi="宋体" w:cs="宋体" w:hint="eastAsia"/>
                <w:b/>
                <w:bCs/>
                <w:kern w:val="0"/>
                <w:sz w:val="24"/>
              </w:rPr>
              <w:t>规章制度</w:t>
            </w:r>
          </w:p>
        </w:tc>
        <w:tc>
          <w:tcPr>
            <w:tcW w:w="2243" w:type="dxa"/>
            <w:tcBorders>
              <w:top w:val="nil"/>
              <w:left w:val="nil"/>
              <w:bottom w:val="single" w:sz="4" w:space="0" w:color="auto"/>
              <w:right w:val="single" w:sz="4" w:space="0" w:color="auto"/>
            </w:tcBorders>
            <w:vAlign w:val="center"/>
          </w:tcPr>
          <w:p w14:paraId="75086D21" w14:textId="77777777" w:rsidR="003E43B7" w:rsidRPr="007D72B0" w:rsidRDefault="003E43B7">
            <w:pPr>
              <w:widowControl/>
              <w:ind w:firstLineChars="100" w:firstLine="240"/>
              <w:rPr>
                <w:rFonts w:ascii="宋体" w:hAnsi="宋体" w:cs="宋体"/>
                <w:kern w:val="0"/>
                <w:sz w:val="24"/>
              </w:rPr>
            </w:pPr>
          </w:p>
        </w:tc>
        <w:tc>
          <w:tcPr>
            <w:tcW w:w="3240" w:type="dxa"/>
            <w:tcBorders>
              <w:top w:val="nil"/>
              <w:left w:val="nil"/>
              <w:bottom w:val="single" w:sz="4" w:space="0" w:color="auto"/>
              <w:right w:val="single" w:sz="4" w:space="0" w:color="auto"/>
            </w:tcBorders>
            <w:vAlign w:val="center"/>
          </w:tcPr>
          <w:p w14:paraId="5F4F91DC" w14:textId="77777777" w:rsidR="003E43B7" w:rsidRPr="007D72B0" w:rsidRDefault="00B12496">
            <w:pPr>
              <w:jc w:val="center"/>
              <w:rPr>
                <w:rFonts w:ascii="宋体" w:hAnsi="宋体" w:cs="宋体"/>
                <w:kern w:val="0"/>
                <w:sz w:val="24"/>
              </w:rPr>
            </w:pPr>
            <w:r w:rsidRPr="007D72B0">
              <w:rPr>
                <w:rFonts w:ascii="宋体" w:hAnsi="宋体" w:cs="宋体" w:hint="eastAsia"/>
                <w:b/>
                <w:bCs/>
                <w:kern w:val="0"/>
                <w:sz w:val="24"/>
              </w:rPr>
              <w:t xml:space="preserve">　</w:t>
            </w:r>
          </w:p>
        </w:tc>
      </w:tr>
      <w:tr w:rsidR="003E43B7" w:rsidRPr="007D72B0" w14:paraId="425B54C8" w14:textId="77777777">
        <w:trPr>
          <w:trHeight w:val="600"/>
          <w:jc w:val="center"/>
        </w:trPr>
        <w:tc>
          <w:tcPr>
            <w:tcW w:w="426" w:type="dxa"/>
            <w:tcBorders>
              <w:top w:val="nil"/>
              <w:left w:val="single" w:sz="4" w:space="0" w:color="auto"/>
              <w:bottom w:val="single" w:sz="4" w:space="0" w:color="auto"/>
              <w:right w:val="single" w:sz="4" w:space="0" w:color="auto"/>
            </w:tcBorders>
            <w:vAlign w:val="center"/>
          </w:tcPr>
          <w:p w14:paraId="0A15D39E" w14:textId="77777777" w:rsidR="003E43B7" w:rsidRPr="007D72B0" w:rsidRDefault="00B12496">
            <w:pPr>
              <w:jc w:val="center"/>
              <w:rPr>
                <w:rFonts w:ascii="宋体" w:hAnsi="宋体" w:cs="宋体"/>
                <w:b/>
                <w:bCs/>
                <w:kern w:val="0"/>
                <w:sz w:val="24"/>
              </w:rPr>
            </w:pPr>
            <w:r w:rsidRPr="007D72B0">
              <w:rPr>
                <w:rFonts w:ascii="宋体" w:hAnsi="宋体" w:cs="宋体" w:hint="eastAsia"/>
                <w:kern w:val="0"/>
                <w:sz w:val="24"/>
              </w:rPr>
              <w:t>1</w:t>
            </w:r>
          </w:p>
        </w:tc>
        <w:tc>
          <w:tcPr>
            <w:tcW w:w="3827" w:type="dxa"/>
            <w:tcBorders>
              <w:top w:val="single" w:sz="4" w:space="0" w:color="auto"/>
              <w:left w:val="nil"/>
              <w:bottom w:val="single" w:sz="4" w:space="0" w:color="auto"/>
              <w:right w:val="single" w:sz="4" w:space="0" w:color="auto"/>
            </w:tcBorders>
            <w:vAlign w:val="center"/>
          </w:tcPr>
          <w:p w14:paraId="02641D9C" w14:textId="77777777" w:rsidR="003E43B7" w:rsidRPr="007D72B0" w:rsidRDefault="00B12496">
            <w:pPr>
              <w:rPr>
                <w:rFonts w:ascii="宋体" w:hAnsi="宋体" w:cs="宋体"/>
                <w:b/>
                <w:bCs/>
                <w:kern w:val="0"/>
                <w:sz w:val="24"/>
              </w:rPr>
            </w:pPr>
            <w:r w:rsidRPr="007D72B0">
              <w:rPr>
                <w:rFonts w:ascii="宋体" w:hAnsi="宋体" w:cs="宋体" w:hint="eastAsia"/>
                <w:kern w:val="0"/>
                <w:sz w:val="24"/>
              </w:rPr>
              <w:t>未经发包人/监理工程师认可私自更换项目经理及主要管理人员</w:t>
            </w:r>
          </w:p>
        </w:tc>
        <w:tc>
          <w:tcPr>
            <w:tcW w:w="2243" w:type="dxa"/>
            <w:tcBorders>
              <w:top w:val="nil"/>
              <w:left w:val="nil"/>
              <w:bottom w:val="single" w:sz="4" w:space="0" w:color="auto"/>
              <w:right w:val="single" w:sz="4" w:space="0" w:color="auto"/>
            </w:tcBorders>
            <w:vAlign w:val="center"/>
          </w:tcPr>
          <w:p w14:paraId="55D0888B" w14:textId="77777777" w:rsidR="003E43B7" w:rsidRPr="007D72B0" w:rsidRDefault="00B12496">
            <w:pPr>
              <w:widowControl/>
              <w:ind w:firstLineChars="100" w:firstLine="240"/>
              <w:rPr>
                <w:rFonts w:ascii="宋体" w:hAnsi="宋体" w:cs="宋体"/>
                <w:kern w:val="0"/>
                <w:sz w:val="24"/>
              </w:rPr>
            </w:pPr>
            <w:r w:rsidRPr="007D72B0">
              <w:rPr>
                <w:rFonts w:ascii="宋体" w:hAnsi="宋体" w:cs="宋体" w:hint="eastAsia"/>
                <w:kern w:val="0"/>
                <w:sz w:val="24"/>
              </w:rPr>
              <w:t>换回原管理人员</w:t>
            </w:r>
          </w:p>
        </w:tc>
        <w:tc>
          <w:tcPr>
            <w:tcW w:w="3240" w:type="dxa"/>
            <w:tcBorders>
              <w:top w:val="nil"/>
              <w:left w:val="nil"/>
              <w:bottom w:val="single" w:sz="4" w:space="0" w:color="auto"/>
              <w:right w:val="single" w:sz="4" w:space="0" w:color="auto"/>
            </w:tcBorders>
            <w:vAlign w:val="center"/>
          </w:tcPr>
          <w:p w14:paraId="3C13100B" w14:textId="77777777" w:rsidR="003E43B7" w:rsidRPr="007D72B0" w:rsidRDefault="00B12496">
            <w:pPr>
              <w:jc w:val="center"/>
              <w:rPr>
                <w:rFonts w:ascii="宋体" w:hAnsi="宋体" w:cs="宋体"/>
                <w:b/>
                <w:bCs/>
                <w:kern w:val="0"/>
                <w:sz w:val="24"/>
              </w:rPr>
            </w:pPr>
            <w:r w:rsidRPr="007D72B0">
              <w:rPr>
                <w:rFonts w:ascii="宋体" w:hAnsi="宋体" w:cs="宋体" w:hint="eastAsia"/>
                <w:kern w:val="0"/>
                <w:sz w:val="24"/>
              </w:rPr>
              <w:t>5000元/次</w:t>
            </w:r>
          </w:p>
        </w:tc>
      </w:tr>
      <w:tr w:rsidR="003E43B7" w:rsidRPr="007D72B0" w14:paraId="1E5745F3" w14:textId="77777777">
        <w:trPr>
          <w:trHeight w:val="600"/>
          <w:jc w:val="center"/>
        </w:trPr>
        <w:tc>
          <w:tcPr>
            <w:tcW w:w="426" w:type="dxa"/>
            <w:tcBorders>
              <w:top w:val="nil"/>
              <w:left w:val="single" w:sz="4" w:space="0" w:color="auto"/>
              <w:bottom w:val="single" w:sz="4" w:space="0" w:color="auto"/>
              <w:right w:val="single" w:sz="4" w:space="0" w:color="auto"/>
            </w:tcBorders>
            <w:vAlign w:val="center"/>
          </w:tcPr>
          <w:p w14:paraId="44D04DE1" w14:textId="77777777" w:rsidR="003E43B7" w:rsidRPr="007D72B0" w:rsidRDefault="00B12496">
            <w:pPr>
              <w:jc w:val="center"/>
              <w:rPr>
                <w:rFonts w:ascii="宋体" w:hAnsi="宋体" w:cs="宋体"/>
                <w:kern w:val="0"/>
                <w:sz w:val="24"/>
              </w:rPr>
            </w:pPr>
            <w:r w:rsidRPr="007D72B0">
              <w:rPr>
                <w:rFonts w:ascii="宋体" w:hAnsi="宋体" w:cs="宋体" w:hint="eastAsia"/>
                <w:kern w:val="0"/>
                <w:sz w:val="24"/>
              </w:rPr>
              <w:t>2</w:t>
            </w:r>
          </w:p>
        </w:tc>
        <w:tc>
          <w:tcPr>
            <w:tcW w:w="3827" w:type="dxa"/>
            <w:tcBorders>
              <w:top w:val="single" w:sz="4" w:space="0" w:color="auto"/>
              <w:left w:val="nil"/>
              <w:bottom w:val="single" w:sz="4" w:space="0" w:color="auto"/>
              <w:right w:val="single" w:sz="4" w:space="0" w:color="auto"/>
            </w:tcBorders>
            <w:vAlign w:val="center"/>
          </w:tcPr>
          <w:p w14:paraId="064886AF" w14:textId="77777777" w:rsidR="003E43B7" w:rsidRPr="007D72B0" w:rsidRDefault="00B12496">
            <w:pPr>
              <w:rPr>
                <w:rFonts w:ascii="宋体" w:hAnsi="宋体" w:cs="宋体"/>
                <w:kern w:val="0"/>
                <w:sz w:val="24"/>
              </w:rPr>
            </w:pPr>
            <w:r w:rsidRPr="007D72B0">
              <w:rPr>
                <w:rFonts w:ascii="宋体" w:hAnsi="宋体" w:cs="宋体" w:hint="eastAsia"/>
                <w:kern w:val="0"/>
                <w:sz w:val="24"/>
              </w:rPr>
              <w:t>项目经理或现场人员不称职并且未按发包人要求及时更换的</w:t>
            </w:r>
          </w:p>
        </w:tc>
        <w:tc>
          <w:tcPr>
            <w:tcW w:w="2243" w:type="dxa"/>
            <w:tcBorders>
              <w:top w:val="nil"/>
              <w:left w:val="nil"/>
              <w:bottom w:val="single" w:sz="4" w:space="0" w:color="auto"/>
              <w:right w:val="single" w:sz="4" w:space="0" w:color="auto"/>
            </w:tcBorders>
            <w:vAlign w:val="center"/>
          </w:tcPr>
          <w:p w14:paraId="2763A82A" w14:textId="77777777" w:rsidR="003E43B7" w:rsidRPr="007D72B0" w:rsidRDefault="00B12496">
            <w:pPr>
              <w:widowControl/>
              <w:ind w:firstLineChars="100" w:firstLine="240"/>
              <w:rPr>
                <w:rFonts w:ascii="宋体" w:hAnsi="宋体" w:cs="宋体"/>
                <w:kern w:val="0"/>
                <w:sz w:val="24"/>
              </w:rPr>
            </w:pPr>
            <w:r w:rsidRPr="007D72B0">
              <w:rPr>
                <w:rFonts w:ascii="宋体" w:hAnsi="宋体" w:cs="宋体" w:hint="eastAsia"/>
                <w:kern w:val="0"/>
                <w:sz w:val="24"/>
              </w:rPr>
              <w:t>立即更换为称职人员</w:t>
            </w:r>
          </w:p>
        </w:tc>
        <w:tc>
          <w:tcPr>
            <w:tcW w:w="3240" w:type="dxa"/>
            <w:tcBorders>
              <w:top w:val="nil"/>
              <w:left w:val="nil"/>
              <w:bottom w:val="single" w:sz="4" w:space="0" w:color="auto"/>
              <w:right w:val="single" w:sz="4" w:space="0" w:color="auto"/>
            </w:tcBorders>
            <w:vAlign w:val="center"/>
          </w:tcPr>
          <w:p w14:paraId="35371CC3" w14:textId="77777777" w:rsidR="003E43B7" w:rsidRPr="007D72B0" w:rsidRDefault="00B12496">
            <w:pPr>
              <w:jc w:val="center"/>
              <w:rPr>
                <w:rFonts w:ascii="宋体" w:hAnsi="宋体" w:cs="宋体"/>
                <w:kern w:val="0"/>
                <w:sz w:val="24"/>
              </w:rPr>
            </w:pPr>
            <w:r w:rsidRPr="007D72B0">
              <w:rPr>
                <w:rFonts w:ascii="宋体" w:hAnsi="宋体" w:cs="宋体" w:hint="eastAsia"/>
                <w:kern w:val="0"/>
                <w:sz w:val="24"/>
              </w:rPr>
              <w:t>1000元/天</w:t>
            </w:r>
          </w:p>
        </w:tc>
      </w:tr>
      <w:tr w:rsidR="003E43B7" w:rsidRPr="007D72B0" w14:paraId="3D2C1E04" w14:textId="77777777">
        <w:trPr>
          <w:trHeight w:val="600"/>
          <w:jc w:val="center"/>
        </w:trPr>
        <w:tc>
          <w:tcPr>
            <w:tcW w:w="426" w:type="dxa"/>
            <w:tcBorders>
              <w:top w:val="nil"/>
              <w:left w:val="single" w:sz="4" w:space="0" w:color="auto"/>
              <w:bottom w:val="single" w:sz="4" w:space="0" w:color="auto"/>
              <w:right w:val="single" w:sz="4" w:space="0" w:color="auto"/>
            </w:tcBorders>
            <w:vAlign w:val="center"/>
          </w:tcPr>
          <w:p w14:paraId="15233E57" w14:textId="77777777" w:rsidR="003E43B7" w:rsidRPr="007D72B0" w:rsidRDefault="00B12496">
            <w:pPr>
              <w:jc w:val="center"/>
              <w:rPr>
                <w:rFonts w:ascii="宋体" w:hAnsi="宋体" w:cs="宋体"/>
                <w:kern w:val="0"/>
                <w:sz w:val="24"/>
              </w:rPr>
            </w:pPr>
            <w:r w:rsidRPr="007D72B0">
              <w:rPr>
                <w:rFonts w:ascii="宋体" w:hAnsi="宋体" w:cs="宋体" w:hint="eastAsia"/>
                <w:kern w:val="0"/>
                <w:sz w:val="24"/>
              </w:rPr>
              <w:t>3</w:t>
            </w:r>
          </w:p>
        </w:tc>
        <w:tc>
          <w:tcPr>
            <w:tcW w:w="3827" w:type="dxa"/>
            <w:tcBorders>
              <w:top w:val="single" w:sz="4" w:space="0" w:color="auto"/>
              <w:left w:val="nil"/>
              <w:bottom w:val="single" w:sz="4" w:space="0" w:color="auto"/>
              <w:right w:val="single" w:sz="4" w:space="0" w:color="auto"/>
            </w:tcBorders>
            <w:vAlign w:val="center"/>
          </w:tcPr>
          <w:p w14:paraId="041B58E4" w14:textId="77777777" w:rsidR="003E43B7" w:rsidRPr="007D72B0" w:rsidRDefault="00B12496">
            <w:pPr>
              <w:rPr>
                <w:rFonts w:ascii="宋体" w:hAnsi="宋体" w:cs="宋体"/>
                <w:kern w:val="0"/>
                <w:sz w:val="24"/>
              </w:rPr>
            </w:pPr>
            <w:r w:rsidRPr="007D72B0">
              <w:rPr>
                <w:rFonts w:ascii="宋体" w:hAnsi="宋体" w:cs="宋体" w:hint="eastAsia"/>
                <w:kern w:val="0"/>
                <w:sz w:val="24"/>
              </w:rPr>
              <w:t>工程管理人员不及时到位</w:t>
            </w:r>
          </w:p>
        </w:tc>
        <w:tc>
          <w:tcPr>
            <w:tcW w:w="2243" w:type="dxa"/>
            <w:tcBorders>
              <w:top w:val="nil"/>
              <w:left w:val="nil"/>
              <w:bottom w:val="single" w:sz="4" w:space="0" w:color="auto"/>
              <w:right w:val="single" w:sz="4" w:space="0" w:color="auto"/>
            </w:tcBorders>
            <w:vAlign w:val="center"/>
          </w:tcPr>
          <w:p w14:paraId="282DC8AB" w14:textId="77777777" w:rsidR="003E43B7" w:rsidRPr="007D72B0" w:rsidRDefault="00B12496">
            <w:pPr>
              <w:widowControl/>
              <w:ind w:firstLineChars="100" w:firstLine="240"/>
              <w:rPr>
                <w:rFonts w:ascii="宋体" w:hAnsi="宋体" w:cs="宋体"/>
                <w:kern w:val="0"/>
                <w:sz w:val="24"/>
              </w:rPr>
            </w:pPr>
            <w:r w:rsidRPr="007D72B0">
              <w:rPr>
                <w:rFonts w:ascii="宋体" w:hAnsi="宋体" w:cs="宋体" w:hint="eastAsia"/>
                <w:kern w:val="0"/>
                <w:sz w:val="24"/>
              </w:rPr>
              <w:t>限期到位</w:t>
            </w:r>
          </w:p>
        </w:tc>
        <w:tc>
          <w:tcPr>
            <w:tcW w:w="3240" w:type="dxa"/>
            <w:tcBorders>
              <w:top w:val="nil"/>
              <w:left w:val="nil"/>
              <w:bottom w:val="single" w:sz="4" w:space="0" w:color="auto"/>
              <w:right w:val="single" w:sz="4" w:space="0" w:color="auto"/>
            </w:tcBorders>
            <w:vAlign w:val="center"/>
          </w:tcPr>
          <w:p w14:paraId="7F78178B" w14:textId="77777777" w:rsidR="003E43B7" w:rsidRPr="007D72B0" w:rsidRDefault="00B12496">
            <w:pPr>
              <w:jc w:val="center"/>
              <w:rPr>
                <w:rFonts w:ascii="宋体" w:hAnsi="宋体" w:cs="宋体"/>
                <w:kern w:val="0"/>
                <w:sz w:val="24"/>
              </w:rPr>
            </w:pPr>
            <w:r w:rsidRPr="007D72B0">
              <w:rPr>
                <w:rFonts w:ascii="宋体" w:hAnsi="宋体" w:cs="宋体" w:hint="eastAsia"/>
                <w:kern w:val="0"/>
                <w:sz w:val="24"/>
              </w:rPr>
              <w:t>500-2000元/人</w:t>
            </w:r>
          </w:p>
        </w:tc>
      </w:tr>
      <w:tr w:rsidR="003E43B7" w:rsidRPr="007D72B0" w14:paraId="1950BB2C" w14:textId="77777777">
        <w:trPr>
          <w:trHeight w:val="600"/>
          <w:jc w:val="center"/>
        </w:trPr>
        <w:tc>
          <w:tcPr>
            <w:tcW w:w="426" w:type="dxa"/>
            <w:tcBorders>
              <w:top w:val="nil"/>
              <w:left w:val="single" w:sz="4" w:space="0" w:color="auto"/>
              <w:bottom w:val="single" w:sz="4" w:space="0" w:color="auto"/>
              <w:right w:val="single" w:sz="4" w:space="0" w:color="auto"/>
            </w:tcBorders>
            <w:vAlign w:val="center"/>
          </w:tcPr>
          <w:p w14:paraId="6088564B" w14:textId="77777777" w:rsidR="003E43B7" w:rsidRPr="007D72B0" w:rsidRDefault="00B12496">
            <w:pPr>
              <w:jc w:val="center"/>
              <w:rPr>
                <w:rFonts w:ascii="宋体" w:hAnsi="宋体" w:cs="宋体"/>
                <w:kern w:val="0"/>
                <w:sz w:val="24"/>
              </w:rPr>
            </w:pPr>
            <w:r w:rsidRPr="007D72B0">
              <w:rPr>
                <w:rFonts w:ascii="宋体" w:hAnsi="宋体" w:cs="宋体" w:hint="eastAsia"/>
                <w:kern w:val="0"/>
                <w:sz w:val="24"/>
              </w:rPr>
              <w:t>4</w:t>
            </w:r>
          </w:p>
        </w:tc>
        <w:tc>
          <w:tcPr>
            <w:tcW w:w="3827" w:type="dxa"/>
            <w:tcBorders>
              <w:top w:val="single" w:sz="4" w:space="0" w:color="auto"/>
              <w:left w:val="nil"/>
              <w:bottom w:val="single" w:sz="4" w:space="0" w:color="auto"/>
              <w:right w:val="single" w:sz="4" w:space="0" w:color="auto"/>
            </w:tcBorders>
            <w:vAlign w:val="center"/>
          </w:tcPr>
          <w:p w14:paraId="69636917" w14:textId="77777777" w:rsidR="003E43B7" w:rsidRPr="007D72B0" w:rsidRDefault="00B12496">
            <w:pPr>
              <w:rPr>
                <w:rFonts w:ascii="宋体" w:hAnsi="宋体" w:cs="宋体"/>
                <w:kern w:val="0"/>
                <w:sz w:val="24"/>
              </w:rPr>
            </w:pPr>
            <w:r w:rsidRPr="007D72B0">
              <w:rPr>
                <w:rFonts w:ascii="宋体" w:hAnsi="宋体" w:cs="宋体" w:hint="eastAsia"/>
                <w:kern w:val="0"/>
                <w:sz w:val="24"/>
              </w:rPr>
              <w:t>项目经理或主要管理人员无故不在现场</w:t>
            </w:r>
          </w:p>
        </w:tc>
        <w:tc>
          <w:tcPr>
            <w:tcW w:w="2243" w:type="dxa"/>
            <w:tcBorders>
              <w:top w:val="nil"/>
              <w:left w:val="nil"/>
              <w:bottom w:val="single" w:sz="4" w:space="0" w:color="auto"/>
              <w:right w:val="single" w:sz="4" w:space="0" w:color="auto"/>
            </w:tcBorders>
            <w:vAlign w:val="center"/>
          </w:tcPr>
          <w:p w14:paraId="25C37C23" w14:textId="77777777" w:rsidR="003E43B7" w:rsidRPr="007D72B0" w:rsidRDefault="003E43B7">
            <w:pPr>
              <w:widowControl/>
              <w:ind w:firstLineChars="100" w:firstLine="240"/>
              <w:rPr>
                <w:rFonts w:ascii="宋体" w:hAnsi="宋体" w:cs="宋体"/>
                <w:kern w:val="0"/>
                <w:sz w:val="24"/>
              </w:rPr>
            </w:pPr>
          </w:p>
        </w:tc>
        <w:tc>
          <w:tcPr>
            <w:tcW w:w="3240" w:type="dxa"/>
            <w:tcBorders>
              <w:top w:val="nil"/>
              <w:left w:val="nil"/>
              <w:bottom w:val="single" w:sz="4" w:space="0" w:color="auto"/>
              <w:right w:val="single" w:sz="4" w:space="0" w:color="auto"/>
            </w:tcBorders>
            <w:vAlign w:val="center"/>
          </w:tcPr>
          <w:p w14:paraId="577E09F4" w14:textId="77777777" w:rsidR="003E43B7" w:rsidRPr="007D72B0" w:rsidRDefault="00B12496">
            <w:pPr>
              <w:jc w:val="center"/>
              <w:rPr>
                <w:rFonts w:ascii="宋体" w:hAnsi="宋体" w:cs="宋体"/>
                <w:kern w:val="0"/>
                <w:sz w:val="24"/>
              </w:rPr>
            </w:pPr>
            <w:r w:rsidRPr="007D72B0">
              <w:rPr>
                <w:rFonts w:ascii="宋体" w:hAnsi="宋体" w:cs="宋体" w:hint="eastAsia"/>
                <w:kern w:val="0"/>
                <w:sz w:val="24"/>
              </w:rPr>
              <w:t>200-1000元/人次</w:t>
            </w:r>
          </w:p>
        </w:tc>
      </w:tr>
      <w:tr w:rsidR="003E43B7" w:rsidRPr="007D72B0" w14:paraId="2CD78348" w14:textId="77777777">
        <w:trPr>
          <w:trHeight w:val="600"/>
          <w:jc w:val="center"/>
        </w:trPr>
        <w:tc>
          <w:tcPr>
            <w:tcW w:w="426" w:type="dxa"/>
            <w:tcBorders>
              <w:top w:val="nil"/>
              <w:left w:val="single" w:sz="4" w:space="0" w:color="auto"/>
              <w:bottom w:val="single" w:sz="4" w:space="0" w:color="auto"/>
              <w:right w:val="single" w:sz="4" w:space="0" w:color="auto"/>
            </w:tcBorders>
            <w:vAlign w:val="center"/>
          </w:tcPr>
          <w:p w14:paraId="49293F2E" w14:textId="77777777" w:rsidR="003E43B7" w:rsidRPr="007D72B0" w:rsidRDefault="00B12496">
            <w:pPr>
              <w:jc w:val="center"/>
              <w:rPr>
                <w:rFonts w:ascii="宋体" w:hAnsi="宋体" w:cs="宋体"/>
                <w:kern w:val="0"/>
                <w:sz w:val="24"/>
              </w:rPr>
            </w:pPr>
            <w:r w:rsidRPr="007D72B0">
              <w:rPr>
                <w:rFonts w:ascii="宋体" w:hAnsi="宋体" w:cs="宋体" w:hint="eastAsia"/>
                <w:kern w:val="0"/>
                <w:sz w:val="24"/>
              </w:rPr>
              <w:t>5</w:t>
            </w:r>
          </w:p>
        </w:tc>
        <w:tc>
          <w:tcPr>
            <w:tcW w:w="3827" w:type="dxa"/>
            <w:tcBorders>
              <w:top w:val="single" w:sz="4" w:space="0" w:color="auto"/>
              <w:left w:val="nil"/>
              <w:bottom w:val="single" w:sz="4" w:space="0" w:color="auto"/>
              <w:right w:val="single" w:sz="4" w:space="0" w:color="auto"/>
            </w:tcBorders>
            <w:vAlign w:val="center"/>
          </w:tcPr>
          <w:p w14:paraId="4E69AA64" w14:textId="77777777" w:rsidR="003E43B7" w:rsidRPr="007D72B0" w:rsidRDefault="00B12496">
            <w:pPr>
              <w:rPr>
                <w:rFonts w:ascii="宋体" w:hAnsi="宋体" w:cs="宋体"/>
                <w:kern w:val="0"/>
                <w:sz w:val="24"/>
              </w:rPr>
            </w:pPr>
            <w:r w:rsidRPr="007D72B0">
              <w:rPr>
                <w:rFonts w:ascii="宋体" w:hAnsi="宋体" w:cs="宋体" w:hint="eastAsia"/>
                <w:kern w:val="0"/>
                <w:sz w:val="24"/>
              </w:rPr>
              <w:t>项目经理跨项目管理</w:t>
            </w:r>
          </w:p>
        </w:tc>
        <w:tc>
          <w:tcPr>
            <w:tcW w:w="2243" w:type="dxa"/>
            <w:tcBorders>
              <w:top w:val="nil"/>
              <w:left w:val="nil"/>
              <w:bottom w:val="single" w:sz="4" w:space="0" w:color="auto"/>
              <w:right w:val="single" w:sz="4" w:space="0" w:color="auto"/>
            </w:tcBorders>
            <w:vAlign w:val="center"/>
          </w:tcPr>
          <w:p w14:paraId="46BAA0A2" w14:textId="77777777" w:rsidR="003E43B7" w:rsidRPr="007D72B0" w:rsidRDefault="00B12496">
            <w:pPr>
              <w:widowControl/>
              <w:ind w:firstLineChars="100" w:firstLine="240"/>
              <w:rPr>
                <w:rFonts w:ascii="宋体" w:hAnsi="宋体" w:cs="宋体"/>
                <w:kern w:val="0"/>
                <w:sz w:val="24"/>
              </w:rPr>
            </w:pPr>
            <w:r w:rsidRPr="007D72B0">
              <w:rPr>
                <w:rFonts w:ascii="宋体" w:hAnsi="宋体" w:cs="宋体" w:hint="eastAsia"/>
                <w:kern w:val="0"/>
                <w:sz w:val="24"/>
              </w:rPr>
              <w:t>限期纠正</w:t>
            </w:r>
          </w:p>
        </w:tc>
        <w:tc>
          <w:tcPr>
            <w:tcW w:w="3240" w:type="dxa"/>
            <w:tcBorders>
              <w:top w:val="nil"/>
              <w:left w:val="nil"/>
              <w:bottom w:val="single" w:sz="4" w:space="0" w:color="auto"/>
              <w:right w:val="single" w:sz="4" w:space="0" w:color="auto"/>
            </w:tcBorders>
            <w:vAlign w:val="center"/>
          </w:tcPr>
          <w:p w14:paraId="00B14CAF" w14:textId="77777777" w:rsidR="003E43B7" w:rsidRPr="007D72B0" w:rsidRDefault="00B12496">
            <w:pPr>
              <w:jc w:val="center"/>
              <w:rPr>
                <w:rFonts w:ascii="宋体" w:hAnsi="宋体" w:cs="宋体"/>
                <w:kern w:val="0"/>
                <w:sz w:val="24"/>
              </w:rPr>
            </w:pPr>
            <w:r w:rsidRPr="007D72B0">
              <w:rPr>
                <w:rFonts w:ascii="宋体" w:hAnsi="宋体" w:cs="宋体" w:hint="eastAsia"/>
                <w:kern w:val="0"/>
                <w:sz w:val="24"/>
              </w:rPr>
              <w:t>10000-30000元/次</w:t>
            </w:r>
          </w:p>
        </w:tc>
      </w:tr>
      <w:tr w:rsidR="003E43B7" w:rsidRPr="007D72B0" w14:paraId="59BE3B6D" w14:textId="77777777">
        <w:trPr>
          <w:trHeight w:val="600"/>
          <w:jc w:val="center"/>
        </w:trPr>
        <w:tc>
          <w:tcPr>
            <w:tcW w:w="426" w:type="dxa"/>
            <w:tcBorders>
              <w:top w:val="nil"/>
              <w:left w:val="single" w:sz="4" w:space="0" w:color="auto"/>
              <w:bottom w:val="single" w:sz="4" w:space="0" w:color="auto"/>
              <w:right w:val="single" w:sz="4" w:space="0" w:color="auto"/>
            </w:tcBorders>
            <w:vAlign w:val="center"/>
          </w:tcPr>
          <w:p w14:paraId="62D4335A" w14:textId="77777777" w:rsidR="003E43B7" w:rsidRPr="007D72B0" w:rsidRDefault="00B12496">
            <w:pPr>
              <w:jc w:val="center"/>
              <w:rPr>
                <w:rFonts w:ascii="宋体" w:hAnsi="宋体" w:cs="宋体"/>
                <w:kern w:val="0"/>
                <w:sz w:val="24"/>
              </w:rPr>
            </w:pPr>
            <w:r w:rsidRPr="007D72B0">
              <w:rPr>
                <w:rFonts w:ascii="宋体" w:hAnsi="宋体" w:cs="宋体" w:hint="eastAsia"/>
                <w:kern w:val="0"/>
                <w:sz w:val="24"/>
              </w:rPr>
              <w:t>6</w:t>
            </w:r>
          </w:p>
        </w:tc>
        <w:tc>
          <w:tcPr>
            <w:tcW w:w="3827" w:type="dxa"/>
            <w:tcBorders>
              <w:top w:val="single" w:sz="4" w:space="0" w:color="auto"/>
              <w:left w:val="nil"/>
              <w:bottom w:val="single" w:sz="4" w:space="0" w:color="auto"/>
              <w:right w:val="single" w:sz="4" w:space="0" w:color="auto"/>
            </w:tcBorders>
            <w:vAlign w:val="center"/>
          </w:tcPr>
          <w:p w14:paraId="01C2F301" w14:textId="77777777" w:rsidR="003E43B7" w:rsidRPr="007D72B0" w:rsidRDefault="00B12496">
            <w:pPr>
              <w:rPr>
                <w:rFonts w:ascii="宋体" w:hAnsi="宋体" w:cs="宋体"/>
                <w:kern w:val="0"/>
                <w:sz w:val="24"/>
              </w:rPr>
            </w:pPr>
            <w:r w:rsidRPr="007D72B0">
              <w:rPr>
                <w:rFonts w:ascii="宋体" w:hAnsi="宋体" w:cs="宋体" w:hint="eastAsia"/>
                <w:kern w:val="0"/>
                <w:sz w:val="24"/>
              </w:rPr>
              <w:t>违反现场各种规章制度</w:t>
            </w:r>
          </w:p>
        </w:tc>
        <w:tc>
          <w:tcPr>
            <w:tcW w:w="2243" w:type="dxa"/>
            <w:tcBorders>
              <w:top w:val="nil"/>
              <w:left w:val="nil"/>
              <w:bottom w:val="single" w:sz="4" w:space="0" w:color="auto"/>
              <w:right w:val="single" w:sz="4" w:space="0" w:color="auto"/>
            </w:tcBorders>
            <w:vAlign w:val="center"/>
          </w:tcPr>
          <w:p w14:paraId="2EF12D5A" w14:textId="77777777" w:rsidR="003E43B7" w:rsidRPr="007D72B0" w:rsidRDefault="00B12496">
            <w:pPr>
              <w:widowControl/>
              <w:ind w:firstLineChars="100" w:firstLine="240"/>
              <w:rPr>
                <w:rFonts w:ascii="宋体" w:hAnsi="宋体" w:cs="宋体"/>
                <w:kern w:val="0"/>
                <w:sz w:val="24"/>
              </w:rPr>
            </w:pPr>
            <w:r w:rsidRPr="007D72B0">
              <w:rPr>
                <w:rFonts w:ascii="宋体" w:hAnsi="宋体" w:cs="宋体" w:hint="eastAsia"/>
                <w:kern w:val="0"/>
                <w:sz w:val="24"/>
              </w:rPr>
              <w:t>限期整改</w:t>
            </w:r>
          </w:p>
        </w:tc>
        <w:tc>
          <w:tcPr>
            <w:tcW w:w="3240" w:type="dxa"/>
            <w:tcBorders>
              <w:top w:val="nil"/>
              <w:left w:val="nil"/>
              <w:bottom w:val="single" w:sz="4" w:space="0" w:color="auto"/>
              <w:right w:val="single" w:sz="4" w:space="0" w:color="auto"/>
            </w:tcBorders>
            <w:vAlign w:val="center"/>
          </w:tcPr>
          <w:p w14:paraId="7565B42E" w14:textId="77777777" w:rsidR="003E43B7" w:rsidRPr="007D72B0" w:rsidRDefault="00B12496">
            <w:pPr>
              <w:jc w:val="center"/>
              <w:rPr>
                <w:rFonts w:ascii="宋体" w:hAnsi="宋体" w:cs="宋体"/>
                <w:kern w:val="0"/>
                <w:sz w:val="24"/>
              </w:rPr>
            </w:pPr>
            <w:r w:rsidRPr="007D72B0">
              <w:rPr>
                <w:rFonts w:ascii="宋体" w:hAnsi="宋体" w:cs="宋体" w:hint="eastAsia"/>
                <w:kern w:val="0"/>
                <w:sz w:val="24"/>
              </w:rPr>
              <w:t>500元/次</w:t>
            </w:r>
          </w:p>
        </w:tc>
      </w:tr>
      <w:tr w:rsidR="003E43B7" w:rsidRPr="007D72B0" w14:paraId="28A5CE5A" w14:textId="77777777">
        <w:trPr>
          <w:trHeight w:val="600"/>
          <w:jc w:val="center"/>
        </w:trPr>
        <w:tc>
          <w:tcPr>
            <w:tcW w:w="426" w:type="dxa"/>
            <w:tcBorders>
              <w:top w:val="nil"/>
              <w:left w:val="single" w:sz="4" w:space="0" w:color="auto"/>
              <w:bottom w:val="single" w:sz="4" w:space="0" w:color="auto"/>
              <w:right w:val="single" w:sz="4" w:space="0" w:color="auto"/>
            </w:tcBorders>
            <w:vAlign w:val="center"/>
          </w:tcPr>
          <w:p w14:paraId="71FAA208" w14:textId="77777777" w:rsidR="003E43B7" w:rsidRPr="007D72B0" w:rsidRDefault="00B12496">
            <w:pPr>
              <w:jc w:val="center"/>
              <w:rPr>
                <w:rFonts w:ascii="宋体" w:hAnsi="宋体" w:cs="宋体"/>
                <w:kern w:val="0"/>
                <w:sz w:val="24"/>
              </w:rPr>
            </w:pPr>
            <w:r w:rsidRPr="007D72B0">
              <w:rPr>
                <w:rFonts w:ascii="宋体" w:hAnsi="宋体" w:cs="宋体" w:hint="eastAsia"/>
                <w:kern w:val="0"/>
                <w:sz w:val="24"/>
              </w:rPr>
              <w:t>7</w:t>
            </w:r>
          </w:p>
        </w:tc>
        <w:tc>
          <w:tcPr>
            <w:tcW w:w="3827" w:type="dxa"/>
            <w:tcBorders>
              <w:top w:val="single" w:sz="4" w:space="0" w:color="auto"/>
              <w:left w:val="nil"/>
              <w:bottom w:val="single" w:sz="4" w:space="0" w:color="auto"/>
              <w:right w:val="single" w:sz="4" w:space="0" w:color="auto"/>
            </w:tcBorders>
            <w:vAlign w:val="center"/>
          </w:tcPr>
          <w:p w14:paraId="3726FA27" w14:textId="77777777" w:rsidR="003E43B7" w:rsidRPr="007D72B0" w:rsidRDefault="00B12496">
            <w:pPr>
              <w:rPr>
                <w:rFonts w:ascii="宋体" w:hAnsi="宋体" w:cs="宋体"/>
                <w:kern w:val="0"/>
                <w:sz w:val="24"/>
              </w:rPr>
            </w:pPr>
            <w:r w:rsidRPr="007D72B0">
              <w:rPr>
                <w:rFonts w:ascii="宋体" w:hAnsi="宋体" w:cs="宋体" w:hint="eastAsia"/>
                <w:kern w:val="0"/>
                <w:sz w:val="24"/>
              </w:rPr>
              <w:t>会议（含现场检查）无故迟到</w:t>
            </w:r>
          </w:p>
        </w:tc>
        <w:tc>
          <w:tcPr>
            <w:tcW w:w="2243" w:type="dxa"/>
            <w:tcBorders>
              <w:top w:val="nil"/>
              <w:left w:val="nil"/>
              <w:bottom w:val="single" w:sz="4" w:space="0" w:color="auto"/>
              <w:right w:val="single" w:sz="4" w:space="0" w:color="auto"/>
            </w:tcBorders>
            <w:vAlign w:val="center"/>
          </w:tcPr>
          <w:p w14:paraId="6D577DB6" w14:textId="77777777" w:rsidR="003E43B7" w:rsidRPr="007D72B0" w:rsidRDefault="003E43B7">
            <w:pPr>
              <w:widowControl/>
              <w:ind w:firstLineChars="100" w:firstLine="240"/>
              <w:rPr>
                <w:rFonts w:ascii="宋体" w:hAnsi="宋体" w:cs="宋体"/>
                <w:kern w:val="0"/>
                <w:sz w:val="24"/>
              </w:rPr>
            </w:pPr>
          </w:p>
        </w:tc>
        <w:tc>
          <w:tcPr>
            <w:tcW w:w="3240" w:type="dxa"/>
            <w:tcBorders>
              <w:top w:val="nil"/>
              <w:left w:val="nil"/>
              <w:bottom w:val="single" w:sz="4" w:space="0" w:color="auto"/>
              <w:right w:val="single" w:sz="4" w:space="0" w:color="auto"/>
            </w:tcBorders>
            <w:vAlign w:val="center"/>
          </w:tcPr>
          <w:p w14:paraId="507E9D43"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5分钟以内200-500元/人</w:t>
            </w:r>
          </w:p>
          <w:p w14:paraId="2463EDC8" w14:textId="77777777" w:rsidR="003E43B7" w:rsidRPr="007D72B0" w:rsidRDefault="00B12496">
            <w:pPr>
              <w:jc w:val="center"/>
              <w:rPr>
                <w:rFonts w:ascii="宋体" w:hAnsi="宋体" w:cs="宋体"/>
                <w:kern w:val="0"/>
                <w:sz w:val="24"/>
              </w:rPr>
            </w:pPr>
            <w:r w:rsidRPr="007D72B0">
              <w:rPr>
                <w:rFonts w:ascii="宋体" w:hAnsi="宋体" w:cs="宋体" w:hint="eastAsia"/>
                <w:kern w:val="0"/>
                <w:sz w:val="24"/>
              </w:rPr>
              <w:t>5分钟以上500元/人</w:t>
            </w:r>
          </w:p>
        </w:tc>
      </w:tr>
      <w:tr w:rsidR="003E43B7" w:rsidRPr="007D72B0" w14:paraId="23D692FA" w14:textId="77777777">
        <w:trPr>
          <w:trHeight w:val="600"/>
          <w:jc w:val="center"/>
        </w:trPr>
        <w:tc>
          <w:tcPr>
            <w:tcW w:w="426" w:type="dxa"/>
            <w:tcBorders>
              <w:top w:val="nil"/>
              <w:left w:val="single" w:sz="4" w:space="0" w:color="auto"/>
              <w:bottom w:val="single" w:sz="4" w:space="0" w:color="auto"/>
              <w:right w:val="single" w:sz="4" w:space="0" w:color="auto"/>
            </w:tcBorders>
            <w:vAlign w:val="center"/>
          </w:tcPr>
          <w:p w14:paraId="7BEA0B1D" w14:textId="77777777" w:rsidR="003E43B7" w:rsidRPr="007D72B0" w:rsidRDefault="00B12496">
            <w:pPr>
              <w:jc w:val="center"/>
              <w:rPr>
                <w:rFonts w:ascii="宋体" w:hAnsi="宋体" w:cs="宋体"/>
                <w:kern w:val="0"/>
                <w:sz w:val="24"/>
              </w:rPr>
            </w:pPr>
            <w:r w:rsidRPr="007D72B0">
              <w:rPr>
                <w:rFonts w:ascii="宋体" w:hAnsi="宋体" w:cs="宋体" w:hint="eastAsia"/>
                <w:kern w:val="0"/>
                <w:sz w:val="24"/>
              </w:rPr>
              <w:t>8</w:t>
            </w:r>
          </w:p>
        </w:tc>
        <w:tc>
          <w:tcPr>
            <w:tcW w:w="3827" w:type="dxa"/>
            <w:tcBorders>
              <w:top w:val="single" w:sz="4" w:space="0" w:color="auto"/>
              <w:left w:val="nil"/>
              <w:bottom w:val="single" w:sz="4" w:space="0" w:color="auto"/>
              <w:right w:val="single" w:sz="4" w:space="0" w:color="auto"/>
            </w:tcBorders>
            <w:vAlign w:val="center"/>
          </w:tcPr>
          <w:p w14:paraId="5CB94F1F" w14:textId="77777777" w:rsidR="003E43B7" w:rsidRPr="007D72B0" w:rsidRDefault="00B12496">
            <w:pPr>
              <w:rPr>
                <w:rFonts w:ascii="宋体" w:hAnsi="宋体" w:cs="宋体"/>
                <w:kern w:val="0"/>
                <w:sz w:val="24"/>
              </w:rPr>
            </w:pPr>
            <w:r w:rsidRPr="007D72B0">
              <w:rPr>
                <w:rFonts w:ascii="宋体" w:hAnsi="宋体" w:cs="宋体" w:hint="eastAsia"/>
                <w:kern w:val="0"/>
                <w:sz w:val="24"/>
              </w:rPr>
              <w:t>会议（含现场检查）无故缺席</w:t>
            </w:r>
          </w:p>
        </w:tc>
        <w:tc>
          <w:tcPr>
            <w:tcW w:w="2243" w:type="dxa"/>
            <w:tcBorders>
              <w:top w:val="nil"/>
              <w:left w:val="nil"/>
              <w:bottom w:val="single" w:sz="4" w:space="0" w:color="auto"/>
              <w:right w:val="single" w:sz="4" w:space="0" w:color="auto"/>
            </w:tcBorders>
            <w:vAlign w:val="center"/>
          </w:tcPr>
          <w:p w14:paraId="4C1D2E34" w14:textId="77777777" w:rsidR="003E43B7" w:rsidRPr="007D72B0" w:rsidRDefault="003E43B7">
            <w:pPr>
              <w:widowControl/>
              <w:ind w:firstLineChars="100" w:firstLine="240"/>
              <w:rPr>
                <w:rFonts w:ascii="宋体" w:hAnsi="宋体" w:cs="宋体"/>
                <w:kern w:val="0"/>
                <w:sz w:val="24"/>
              </w:rPr>
            </w:pPr>
          </w:p>
        </w:tc>
        <w:tc>
          <w:tcPr>
            <w:tcW w:w="3240" w:type="dxa"/>
            <w:tcBorders>
              <w:top w:val="nil"/>
              <w:left w:val="nil"/>
              <w:bottom w:val="single" w:sz="4" w:space="0" w:color="auto"/>
              <w:right w:val="single" w:sz="4" w:space="0" w:color="auto"/>
            </w:tcBorders>
            <w:vAlign w:val="center"/>
          </w:tcPr>
          <w:p w14:paraId="168267D8"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1000元/次</w:t>
            </w:r>
          </w:p>
        </w:tc>
      </w:tr>
      <w:tr w:rsidR="003E43B7" w:rsidRPr="007D72B0" w14:paraId="00E5794E" w14:textId="77777777">
        <w:trPr>
          <w:trHeight w:val="600"/>
          <w:jc w:val="center"/>
        </w:trPr>
        <w:tc>
          <w:tcPr>
            <w:tcW w:w="426" w:type="dxa"/>
            <w:tcBorders>
              <w:top w:val="nil"/>
              <w:left w:val="single" w:sz="4" w:space="0" w:color="auto"/>
              <w:bottom w:val="single" w:sz="4" w:space="0" w:color="auto"/>
              <w:right w:val="single" w:sz="4" w:space="0" w:color="auto"/>
            </w:tcBorders>
            <w:vAlign w:val="center"/>
          </w:tcPr>
          <w:p w14:paraId="79D13B90" w14:textId="77777777" w:rsidR="003E43B7" w:rsidRPr="007D72B0" w:rsidRDefault="00B12496">
            <w:pPr>
              <w:jc w:val="center"/>
              <w:rPr>
                <w:rFonts w:ascii="宋体" w:hAnsi="宋体" w:cs="宋体"/>
                <w:kern w:val="0"/>
                <w:sz w:val="24"/>
              </w:rPr>
            </w:pPr>
            <w:r w:rsidRPr="007D72B0">
              <w:rPr>
                <w:rFonts w:ascii="宋体" w:hAnsi="宋体" w:cs="宋体" w:hint="eastAsia"/>
                <w:kern w:val="0"/>
                <w:sz w:val="24"/>
              </w:rPr>
              <w:t>9</w:t>
            </w:r>
          </w:p>
        </w:tc>
        <w:tc>
          <w:tcPr>
            <w:tcW w:w="3827" w:type="dxa"/>
            <w:tcBorders>
              <w:top w:val="single" w:sz="4" w:space="0" w:color="auto"/>
              <w:left w:val="nil"/>
              <w:bottom w:val="single" w:sz="4" w:space="0" w:color="auto"/>
              <w:right w:val="single" w:sz="4" w:space="0" w:color="auto"/>
            </w:tcBorders>
            <w:vAlign w:val="center"/>
          </w:tcPr>
          <w:p w14:paraId="6AE6ECBC" w14:textId="77777777" w:rsidR="003E43B7" w:rsidRPr="007D72B0" w:rsidRDefault="00B12496">
            <w:pPr>
              <w:rPr>
                <w:rFonts w:ascii="宋体" w:hAnsi="宋体" w:cs="宋体"/>
                <w:kern w:val="0"/>
                <w:sz w:val="24"/>
              </w:rPr>
            </w:pPr>
            <w:r w:rsidRPr="007D72B0">
              <w:rPr>
                <w:rFonts w:ascii="宋体" w:hAnsi="宋体" w:cs="宋体" w:hint="eastAsia"/>
                <w:kern w:val="0"/>
                <w:sz w:val="24"/>
              </w:rPr>
              <w:t>对发包人/监理指令、会议决议执行不力，经一次督促仍未完成</w:t>
            </w:r>
          </w:p>
        </w:tc>
        <w:tc>
          <w:tcPr>
            <w:tcW w:w="2243" w:type="dxa"/>
            <w:tcBorders>
              <w:top w:val="nil"/>
              <w:left w:val="nil"/>
              <w:bottom w:val="single" w:sz="4" w:space="0" w:color="auto"/>
              <w:right w:val="single" w:sz="4" w:space="0" w:color="auto"/>
            </w:tcBorders>
            <w:vAlign w:val="center"/>
          </w:tcPr>
          <w:p w14:paraId="3814D804" w14:textId="77777777" w:rsidR="003E43B7" w:rsidRPr="007D72B0" w:rsidRDefault="00B12496">
            <w:pPr>
              <w:widowControl/>
              <w:ind w:firstLineChars="100" w:firstLine="240"/>
              <w:rPr>
                <w:rFonts w:ascii="宋体" w:hAnsi="宋体" w:cs="宋体"/>
                <w:kern w:val="0"/>
                <w:sz w:val="24"/>
              </w:rPr>
            </w:pPr>
            <w:r w:rsidRPr="007D72B0">
              <w:rPr>
                <w:rFonts w:ascii="宋体" w:hAnsi="宋体" w:cs="宋体" w:hint="eastAsia"/>
                <w:kern w:val="0"/>
                <w:sz w:val="24"/>
              </w:rPr>
              <w:t>限期完成</w:t>
            </w:r>
          </w:p>
        </w:tc>
        <w:tc>
          <w:tcPr>
            <w:tcW w:w="3240" w:type="dxa"/>
            <w:tcBorders>
              <w:top w:val="nil"/>
              <w:left w:val="nil"/>
              <w:bottom w:val="single" w:sz="4" w:space="0" w:color="auto"/>
              <w:right w:val="single" w:sz="4" w:space="0" w:color="auto"/>
            </w:tcBorders>
            <w:vAlign w:val="center"/>
          </w:tcPr>
          <w:p w14:paraId="12AFE4B4"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1000-5000元/次</w:t>
            </w:r>
          </w:p>
        </w:tc>
      </w:tr>
      <w:tr w:rsidR="003E43B7" w:rsidRPr="007D72B0" w14:paraId="77617815" w14:textId="77777777">
        <w:trPr>
          <w:trHeight w:val="600"/>
          <w:jc w:val="center"/>
        </w:trPr>
        <w:tc>
          <w:tcPr>
            <w:tcW w:w="426" w:type="dxa"/>
            <w:tcBorders>
              <w:top w:val="nil"/>
              <w:left w:val="single" w:sz="4" w:space="0" w:color="auto"/>
              <w:bottom w:val="single" w:sz="4" w:space="0" w:color="auto"/>
              <w:right w:val="single" w:sz="4" w:space="0" w:color="auto"/>
            </w:tcBorders>
            <w:vAlign w:val="center"/>
          </w:tcPr>
          <w:p w14:paraId="7E6B4361" w14:textId="77777777" w:rsidR="003E43B7" w:rsidRPr="007D72B0" w:rsidRDefault="00B12496">
            <w:pPr>
              <w:jc w:val="center"/>
              <w:rPr>
                <w:rFonts w:ascii="宋体" w:hAnsi="宋体" w:cs="宋体"/>
                <w:kern w:val="0"/>
                <w:sz w:val="24"/>
              </w:rPr>
            </w:pPr>
            <w:r w:rsidRPr="007D72B0">
              <w:rPr>
                <w:rFonts w:ascii="宋体" w:hAnsi="宋体" w:cs="宋体" w:hint="eastAsia"/>
                <w:kern w:val="0"/>
                <w:sz w:val="24"/>
              </w:rPr>
              <w:lastRenderedPageBreak/>
              <w:t>10</w:t>
            </w:r>
          </w:p>
        </w:tc>
        <w:tc>
          <w:tcPr>
            <w:tcW w:w="3827" w:type="dxa"/>
            <w:tcBorders>
              <w:top w:val="single" w:sz="4" w:space="0" w:color="auto"/>
              <w:left w:val="nil"/>
              <w:bottom w:val="single" w:sz="4" w:space="0" w:color="auto"/>
              <w:right w:val="single" w:sz="4" w:space="0" w:color="auto"/>
            </w:tcBorders>
            <w:vAlign w:val="center"/>
          </w:tcPr>
          <w:p w14:paraId="7404DA38" w14:textId="77777777" w:rsidR="003E43B7" w:rsidRPr="007D72B0" w:rsidRDefault="00B12496">
            <w:pPr>
              <w:rPr>
                <w:rFonts w:ascii="宋体" w:hAnsi="宋体" w:cs="宋体"/>
                <w:kern w:val="0"/>
                <w:sz w:val="24"/>
              </w:rPr>
            </w:pPr>
            <w:r w:rsidRPr="007D72B0">
              <w:rPr>
                <w:rFonts w:ascii="宋体" w:hAnsi="宋体" w:cs="宋体" w:hint="eastAsia"/>
                <w:kern w:val="0"/>
                <w:sz w:val="24"/>
              </w:rPr>
              <w:t>拖欠民工工资致使民工聚众滋事或上访事件</w:t>
            </w:r>
          </w:p>
        </w:tc>
        <w:tc>
          <w:tcPr>
            <w:tcW w:w="2243" w:type="dxa"/>
            <w:tcBorders>
              <w:top w:val="nil"/>
              <w:left w:val="nil"/>
              <w:bottom w:val="single" w:sz="4" w:space="0" w:color="auto"/>
              <w:right w:val="single" w:sz="4" w:space="0" w:color="auto"/>
            </w:tcBorders>
            <w:vAlign w:val="center"/>
          </w:tcPr>
          <w:p w14:paraId="793496FE" w14:textId="77777777" w:rsidR="003E43B7" w:rsidRPr="007D72B0" w:rsidRDefault="00B12496">
            <w:pPr>
              <w:widowControl/>
              <w:ind w:firstLineChars="100" w:firstLine="240"/>
              <w:rPr>
                <w:rFonts w:ascii="宋体" w:hAnsi="宋体" w:cs="宋体"/>
                <w:kern w:val="0"/>
                <w:sz w:val="24"/>
              </w:rPr>
            </w:pPr>
            <w:r w:rsidRPr="007D72B0">
              <w:rPr>
                <w:rFonts w:ascii="宋体" w:hAnsi="宋体" w:cs="宋体" w:hint="eastAsia"/>
                <w:kern w:val="0"/>
                <w:sz w:val="24"/>
              </w:rPr>
              <w:t>限期解决</w:t>
            </w:r>
          </w:p>
        </w:tc>
        <w:tc>
          <w:tcPr>
            <w:tcW w:w="3240" w:type="dxa"/>
            <w:tcBorders>
              <w:top w:val="nil"/>
              <w:left w:val="nil"/>
              <w:bottom w:val="single" w:sz="4" w:space="0" w:color="auto"/>
              <w:right w:val="single" w:sz="4" w:space="0" w:color="auto"/>
            </w:tcBorders>
            <w:vAlign w:val="center"/>
          </w:tcPr>
          <w:p w14:paraId="719189D4"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50000-100000元/次</w:t>
            </w:r>
          </w:p>
        </w:tc>
      </w:tr>
      <w:tr w:rsidR="003E43B7" w:rsidRPr="007D72B0" w14:paraId="35C25CF4" w14:textId="77777777">
        <w:trPr>
          <w:trHeight w:val="600"/>
          <w:jc w:val="center"/>
        </w:trPr>
        <w:tc>
          <w:tcPr>
            <w:tcW w:w="426" w:type="dxa"/>
            <w:tcBorders>
              <w:top w:val="nil"/>
              <w:left w:val="single" w:sz="4" w:space="0" w:color="auto"/>
              <w:bottom w:val="single" w:sz="4" w:space="0" w:color="auto"/>
              <w:right w:val="single" w:sz="4" w:space="0" w:color="auto"/>
            </w:tcBorders>
            <w:vAlign w:val="center"/>
          </w:tcPr>
          <w:p w14:paraId="7148B762" w14:textId="77777777" w:rsidR="003E43B7" w:rsidRPr="007D72B0" w:rsidRDefault="00B12496">
            <w:pPr>
              <w:jc w:val="center"/>
              <w:rPr>
                <w:rFonts w:ascii="宋体" w:hAnsi="宋体" w:cs="宋体"/>
                <w:kern w:val="0"/>
                <w:sz w:val="24"/>
              </w:rPr>
            </w:pPr>
            <w:r w:rsidRPr="007D72B0">
              <w:rPr>
                <w:rFonts w:ascii="宋体" w:hAnsi="宋体" w:cs="宋体" w:hint="eastAsia"/>
                <w:b/>
                <w:bCs/>
                <w:kern w:val="0"/>
                <w:sz w:val="24"/>
              </w:rPr>
              <w:t>六</w:t>
            </w:r>
          </w:p>
        </w:tc>
        <w:tc>
          <w:tcPr>
            <w:tcW w:w="3827" w:type="dxa"/>
            <w:tcBorders>
              <w:top w:val="single" w:sz="4" w:space="0" w:color="auto"/>
              <w:left w:val="nil"/>
              <w:bottom w:val="single" w:sz="4" w:space="0" w:color="auto"/>
              <w:right w:val="single" w:sz="4" w:space="0" w:color="auto"/>
            </w:tcBorders>
            <w:vAlign w:val="center"/>
          </w:tcPr>
          <w:p w14:paraId="0DB03140" w14:textId="77777777" w:rsidR="003E43B7" w:rsidRPr="007D72B0" w:rsidRDefault="00B12496">
            <w:pPr>
              <w:rPr>
                <w:rFonts w:ascii="宋体" w:hAnsi="宋体" w:cs="宋体"/>
                <w:kern w:val="0"/>
                <w:sz w:val="24"/>
              </w:rPr>
            </w:pPr>
            <w:r w:rsidRPr="007D72B0">
              <w:rPr>
                <w:rFonts w:ascii="宋体" w:hAnsi="宋体" w:cs="宋体" w:hint="eastAsia"/>
                <w:b/>
                <w:bCs/>
                <w:kern w:val="0"/>
                <w:sz w:val="24"/>
              </w:rPr>
              <w:t>承包人对分包人的管理配合服务</w:t>
            </w:r>
          </w:p>
        </w:tc>
        <w:tc>
          <w:tcPr>
            <w:tcW w:w="2243" w:type="dxa"/>
            <w:tcBorders>
              <w:top w:val="nil"/>
              <w:left w:val="nil"/>
              <w:bottom w:val="single" w:sz="4" w:space="0" w:color="auto"/>
              <w:right w:val="single" w:sz="4" w:space="0" w:color="auto"/>
            </w:tcBorders>
            <w:vAlign w:val="center"/>
          </w:tcPr>
          <w:p w14:paraId="3B5E2776" w14:textId="77777777" w:rsidR="003E43B7" w:rsidRPr="007D72B0" w:rsidRDefault="003E43B7">
            <w:pPr>
              <w:widowControl/>
              <w:ind w:firstLineChars="100" w:firstLine="240"/>
              <w:rPr>
                <w:rFonts w:ascii="宋体" w:hAnsi="宋体" w:cs="宋体"/>
                <w:kern w:val="0"/>
                <w:sz w:val="24"/>
              </w:rPr>
            </w:pPr>
          </w:p>
        </w:tc>
        <w:tc>
          <w:tcPr>
            <w:tcW w:w="3240" w:type="dxa"/>
            <w:tcBorders>
              <w:top w:val="nil"/>
              <w:left w:val="nil"/>
              <w:bottom w:val="single" w:sz="4" w:space="0" w:color="auto"/>
              <w:right w:val="single" w:sz="4" w:space="0" w:color="auto"/>
            </w:tcBorders>
            <w:vAlign w:val="center"/>
          </w:tcPr>
          <w:p w14:paraId="261CB116" w14:textId="77777777" w:rsidR="003E43B7" w:rsidRPr="007D72B0" w:rsidRDefault="003E43B7">
            <w:pPr>
              <w:widowControl/>
              <w:jc w:val="center"/>
              <w:rPr>
                <w:rFonts w:ascii="宋体" w:hAnsi="宋体" w:cs="宋体"/>
                <w:kern w:val="0"/>
                <w:sz w:val="24"/>
              </w:rPr>
            </w:pPr>
          </w:p>
        </w:tc>
      </w:tr>
      <w:tr w:rsidR="003E43B7" w:rsidRPr="007D72B0" w14:paraId="6A1CC967" w14:textId="77777777">
        <w:trPr>
          <w:trHeight w:val="600"/>
          <w:jc w:val="center"/>
        </w:trPr>
        <w:tc>
          <w:tcPr>
            <w:tcW w:w="426" w:type="dxa"/>
            <w:tcBorders>
              <w:top w:val="nil"/>
              <w:left w:val="single" w:sz="4" w:space="0" w:color="auto"/>
              <w:bottom w:val="single" w:sz="4" w:space="0" w:color="auto"/>
              <w:right w:val="single" w:sz="4" w:space="0" w:color="auto"/>
            </w:tcBorders>
            <w:vAlign w:val="center"/>
          </w:tcPr>
          <w:p w14:paraId="7C74CCCF" w14:textId="77777777" w:rsidR="003E43B7" w:rsidRPr="007D72B0" w:rsidRDefault="00B12496">
            <w:pPr>
              <w:jc w:val="center"/>
              <w:rPr>
                <w:rFonts w:ascii="宋体" w:hAnsi="宋体" w:cs="宋体"/>
                <w:b/>
                <w:bCs/>
                <w:kern w:val="0"/>
                <w:sz w:val="24"/>
              </w:rPr>
            </w:pPr>
            <w:r w:rsidRPr="007D72B0">
              <w:rPr>
                <w:rFonts w:ascii="宋体" w:hAnsi="宋体" w:cs="宋体" w:hint="eastAsia"/>
                <w:kern w:val="0"/>
                <w:sz w:val="24"/>
              </w:rPr>
              <w:t>1</w:t>
            </w:r>
          </w:p>
        </w:tc>
        <w:tc>
          <w:tcPr>
            <w:tcW w:w="3827" w:type="dxa"/>
            <w:tcBorders>
              <w:top w:val="single" w:sz="4" w:space="0" w:color="auto"/>
              <w:left w:val="nil"/>
              <w:bottom w:val="single" w:sz="4" w:space="0" w:color="auto"/>
              <w:right w:val="single" w:sz="4" w:space="0" w:color="auto"/>
            </w:tcBorders>
            <w:vAlign w:val="center"/>
          </w:tcPr>
          <w:p w14:paraId="27E22F0A" w14:textId="77777777" w:rsidR="003E43B7" w:rsidRPr="007D72B0" w:rsidRDefault="00B12496">
            <w:pPr>
              <w:rPr>
                <w:rFonts w:ascii="宋体" w:hAnsi="宋体" w:cs="宋体"/>
                <w:b/>
                <w:bCs/>
                <w:kern w:val="0"/>
                <w:sz w:val="24"/>
              </w:rPr>
            </w:pPr>
            <w:r w:rsidRPr="007D72B0">
              <w:rPr>
                <w:rFonts w:ascii="宋体" w:hAnsi="宋体" w:cs="宋体" w:hint="eastAsia"/>
                <w:kern w:val="0"/>
                <w:sz w:val="24"/>
              </w:rPr>
              <w:t>未按合同要求对分包人进行工程进度、质量及安全文明管理</w:t>
            </w:r>
          </w:p>
        </w:tc>
        <w:tc>
          <w:tcPr>
            <w:tcW w:w="2243" w:type="dxa"/>
            <w:tcBorders>
              <w:top w:val="nil"/>
              <w:left w:val="nil"/>
              <w:bottom w:val="single" w:sz="4" w:space="0" w:color="auto"/>
              <w:right w:val="single" w:sz="4" w:space="0" w:color="auto"/>
            </w:tcBorders>
            <w:vAlign w:val="center"/>
          </w:tcPr>
          <w:p w14:paraId="2B3366A1" w14:textId="77777777" w:rsidR="003E43B7" w:rsidRPr="007D72B0" w:rsidRDefault="00B12496">
            <w:pPr>
              <w:widowControl/>
              <w:ind w:firstLineChars="100" w:firstLine="240"/>
              <w:rPr>
                <w:rFonts w:ascii="宋体" w:hAnsi="宋体" w:cs="宋体"/>
                <w:kern w:val="0"/>
                <w:sz w:val="24"/>
              </w:rPr>
            </w:pPr>
            <w:r w:rsidRPr="007D72B0">
              <w:rPr>
                <w:rFonts w:ascii="宋体" w:hAnsi="宋体" w:cs="宋体" w:hint="eastAsia"/>
                <w:kern w:val="0"/>
                <w:sz w:val="24"/>
              </w:rPr>
              <w:t>限期整改</w:t>
            </w:r>
          </w:p>
        </w:tc>
        <w:tc>
          <w:tcPr>
            <w:tcW w:w="3240" w:type="dxa"/>
            <w:tcBorders>
              <w:top w:val="nil"/>
              <w:left w:val="nil"/>
              <w:bottom w:val="single" w:sz="4" w:space="0" w:color="auto"/>
              <w:right w:val="single" w:sz="4" w:space="0" w:color="auto"/>
            </w:tcBorders>
            <w:vAlign w:val="center"/>
          </w:tcPr>
          <w:p w14:paraId="6DF4F9B7"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1000元/次</w:t>
            </w:r>
          </w:p>
        </w:tc>
      </w:tr>
      <w:tr w:rsidR="003E43B7" w:rsidRPr="007D72B0" w14:paraId="658865A1" w14:textId="77777777">
        <w:trPr>
          <w:trHeight w:val="600"/>
          <w:jc w:val="center"/>
        </w:trPr>
        <w:tc>
          <w:tcPr>
            <w:tcW w:w="426" w:type="dxa"/>
            <w:tcBorders>
              <w:top w:val="nil"/>
              <w:left w:val="single" w:sz="4" w:space="0" w:color="auto"/>
              <w:bottom w:val="single" w:sz="4" w:space="0" w:color="auto"/>
              <w:right w:val="single" w:sz="4" w:space="0" w:color="auto"/>
            </w:tcBorders>
            <w:vAlign w:val="center"/>
          </w:tcPr>
          <w:p w14:paraId="6D677238" w14:textId="77777777" w:rsidR="003E43B7" w:rsidRPr="007D72B0" w:rsidRDefault="00B12496">
            <w:pPr>
              <w:jc w:val="center"/>
              <w:rPr>
                <w:rFonts w:ascii="宋体" w:hAnsi="宋体" w:cs="宋体"/>
                <w:kern w:val="0"/>
                <w:sz w:val="24"/>
              </w:rPr>
            </w:pPr>
            <w:r w:rsidRPr="007D72B0">
              <w:rPr>
                <w:rFonts w:ascii="宋体" w:hAnsi="宋体" w:cs="宋体" w:hint="eastAsia"/>
                <w:kern w:val="0"/>
                <w:sz w:val="24"/>
              </w:rPr>
              <w:t>2</w:t>
            </w:r>
          </w:p>
        </w:tc>
        <w:tc>
          <w:tcPr>
            <w:tcW w:w="3827" w:type="dxa"/>
            <w:tcBorders>
              <w:top w:val="single" w:sz="4" w:space="0" w:color="auto"/>
              <w:left w:val="nil"/>
              <w:bottom w:val="single" w:sz="4" w:space="0" w:color="auto"/>
              <w:right w:val="single" w:sz="4" w:space="0" w:color="auto"/>
            </w:tcBorders>
            <w:vAlign w:val="center"/>
          </w:tcPr>
          <w:p w14:paraId="3495CD93" w14:textId="77777777" w:rsidR="003E43B7" w:rsidRPr="007D72B0" w:rsidRDefault="00B12496">
            <w:pPr>
              <w:rPr>
                <w:rFonts w:ascii="宋体" w:hAnsi="宋体" w:cs="宋体"/>
                <w:kern w:val="0"/>
                <w:sz w:val="24"/>
              </w:rPr>
            </w:pPr>
            <w:r w:rsidRPr="007D72B0">
              <w:rPr>
                <w:rFonts w:ascii="宋体" w:hAnsi="宋体" w:cs="宋体" w:hint="eastAsia"/>
                <w:kern w:val="0"/>
                <w:sz w:val="24"/>
              </w:rPr>
              <w:t>未按合同要求对分包人提供配合服务</w:t>
            </w:r>
          </w:p>
        </w:tc>
        <w:tc>
          <w:tcPr>
            <w:tcW w:w="2243" w:type="dxa"/>
            <w:tcBorders>
              <w:top w:val="nil"/>
              <w:left w:val="nil"/>
              <w:bottom w:val="single" w:sz="4" w:space="0" w:color="auto"/>
              <w:right w:val="single" w:sz="4" w:space="0" w:color="auto"/>
            </w:tcBorders>
            <w:vAlign w:val="center"/>
          </w:tcPr>
          <w:p w14:paraId="71FC445C" w14:textId="77777777" w:rsidR="003E43B7" w:rsidRPr="007D72B0" w:rsidRDefault="00B12496">
            <w:pPr>
              <w:widowControl/>
              <w:ind w:firstLineChars="100" w:firstLine="240"/>
              <w:rPr>
                <w:rFonts w:ascii="宋体" w:hAnsi="宋体" w:cs="宋体"/>
                <w:kern w:val="0"/>
                <w:sz w:val="24"/>
              </w:rPr>
            </w:pPr>
            <w:r w:rsidRPr="007D72B0">
              <w:rPr>
                <w:rFonts w:ascii="宋体" w:hAnsi="宋体" w:cs="宋体" w:hint="eastAsia"/>
                <w:kern w:val="0"/>
                <w:sz w:val="24"/>
              </w:rPr>
              <w:t>限期提供</w:t>
            </w:r>
          </w:p>
        </w:tc>
        <w:tc>
          <w:tcPr>
            <w:tcW w:w="3240" w:type="dxa"/>
            <w:tcBorders>
              <w:top w:val="nil"/>
              <w:left w:val="nil"/>
              <w:bottom w:val="single" w:sz="4" w:space="0" w:color="auto"/>
              <w:right w:val="single" w:sz="4" w:space="0" w:color="auto"/>
            </w:tcBorders>
            <w:vAlign w:val="center"/>
          </w:tcPr>
          <w:p w14:paraId="75D773F5"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2000元/次</w:t>
            </w:r>
          </w:p>
        </w:tc>
      </w:tr>
      <w:tr w:rsidR="003E43B7" w:rsidRPr="007D72B0" w14:paraId="1A08D621" w14:textId="77777777">
        <w:trPr>
          <w:trHeight w:val="600"/>
          <w:jc w:val="center"/>
        </w:trPr>
        <w:tc>
          <w:tcPr>
            <w:tcW w:w="426" w:type="dxa"/>
            <w:tcBorders>
              <w:top w:val="nil"/>
              <w:left w:val="single" w:sz="4" w:space="0" w:color="auto"/>
              <w:bottom w:val="single" w:sz="4" w:space="0" w:color="auto"/>
              <w:right w:val="single" w:sz="4" w:space="0" w:color="auto"/>
            </w:tcBorders>
            <w:vAlign w:val="center"/>
          </w:tcPr>
          <w:p w14:paraId="3CAFB36C" w14:textId="77777777" w:rsidR="003E43B7" w:rsidRPr="007D72B0" w:rsidRDefault="00B12496">
            <w:pPr>
              <w:jc w:val="center"/>
              <w:rPr>
                <w:rFonts w:ascii="宋体" w:hAnsi="宋体" w:cs="宋体"/>
                <w:kern w:val="0"/>
                <w:sz w:val="24"/>
              </w:rPr>
            </w:pPr>
            <w:r w:rsidRPr="007D72B0">
              <w:rPr>
                <w:rFonts w:ascii="宋体" w:hAnsi="宋体" w:cs="宋体" w:hint="eastAsia"/>
                <w:kern w:val="0"/>
                <w:sz w:val="24"/>
              </w:rPr>
              <w:t>3</w:t>
            </w:r>
          </w:p>
        </w:tc>
        <w:tc>
          <w:tcPr>
            <w:tcW w:w="3827" w:type="dxa"/>
            <w:tcBorders>
              <w:top w:val="single" w:sz="4" w:space="0" w:color="auto"/>
              <w:left w:val="nil"/>
              <w:bottom w:val="single" w:sz="4" w:space="0" w:color="auto"/>
              <w:right w:val="single" w:sz="4" w:space="0" w:color="auto"/>
            </w:tcBorders>
            <w:vAlign w:val="center"/>
          </w:tcPr>
          <w:p w14:paraId="3B82F939" w14:textId="77777777" w:rsidR="003E43B7" w:rsidRPr="007D72B0" w:rsidRDefault="00B12496">
            <w:pPr>
              <w:rPr>
                <w:rFonts w:ascii="宋体" w:hAnsi="宋体" w:cs="宋体"/>
                <w:kern w:val="0"/>
                <w:sz w:val="24"/>
              </w:rPr>
            </w:pPr>
            <w:r w:rsidRPr="007D72B0">
              <w:rPr>
                <w:rFonts w:ascii="宋体" w:hAnsi="宋体" w:cs="宋体" w:hint="eastAsia"/>
                <w:kern w:val="0"/>
                <w:sz w:val="24"/>
              </w:rPr>
              <w:t>未能履行总包协调管理义务，造成分包工作不能正常进行</w:t>
            </w:r>
          </w:p>
        </w:tc>
        <w:tc>
          <w:tcPr>
            <w:tcW w:w="2243" w:type="dxa"/>
            <w:tcBorders>
              <w:top w:val="nil"/>
              <w:left w:val="nil"/>
              <w:bottom w:val="single" w:sz="4" w:space="0" w:color="auto"/>
              <w:right w:val="single" w:sz="4" w:space="0" w:color="auto"/>
            </w:tcBorders>
            <w:vAlign w:val="center"/>
          </w:tcPr>
          <w:p w14:paraId="2A9FC205" w14:textId="77777777" w:rsidR="003E43B7" w:rsidRPr="007D72B0" w:rsidRDefault="00B12496">
            <w:pPr>
              <w:widowControl/>
              <w:ind w:firstLineChars="100" w:firstLine="240"/>
              <w:rPr>
                <w:rFonts w:ascii="宋体" w:hAnsi="宋体" w:cs="宋体"/>
                <w:kern w:val="0"/>
                <w:sz w:val="24"/>
              </w:rPr>
            </w:pPr>
            <w:r w:rsidRPr="007D72B0">
              <w:rPr>
                <w:rFonts w:ascii="宋体" w:hAnsi="宋体" w:cs="宋体" w:hint="eastAsia"/>
                <w:kern w:val="0"/>
                <w:sz w:val="24"/>
              </w:rPr>
              <w:t>限期协调</w:t>
            </w:r>
          </w:p>
        </w:tc>
        <w:tc>
          <w:tcPr>
            <w:tcW w:w="3240" w:type="dxa"/>
            <w:tcBorders>
              <w:top w:val="nil"/>
              <w:left w:val="nil"/>
              <w:bottom w:val="single" w:sz="4" w:space="0" w:color="auto"/>
              <w:right w:val="single" w:sz="4" w:space="0" w:color="auto"/>
            </w:tcBorders>
            <w:vAlign w:val="center"/>
          </w:tcPr>
          <w:p w14:paraId="4DE30A24" w14:textId="77777777" w:rsidR="003E43B7" w:rsidRPr="007D72B0" w:rsidRDefault="00B12496">
            <w:pPr>
              <w:widowControl/>
              <w:jc w:val="center"/>
              <w:rPr>
                <w:rFonts w:ascii="宋体" w:hAnsi="宋体" w:cs="宋体"/>
                <w:kern w:val="0"/>
                <w:sz w:val="24"/>
              </w:rPr>
            </w:pPr>
            <w:r w:rsidRPr="007D72B0">
              <w:rPr>
                <w:rFonts w:ascii="宋体" w:hAnsi="宋体" w:cs="宋体" w:hint="eastAsia"/>
                <w:kern w:val="0"/>
                <w:sz w:val="24"/>
              </w:rPr>
              <w:t>2000元/次</w:t>
            </w:r>
          </w:p>
        </w:tc>
      </w:tr>
      <w:tr w:rsidR="003E43B7" w:rsidRPr="007D72B0" w14:paraId="4DF52009" w14:textId="77777777">
        <w:trPr>
          <w:trHeight w:val="600"/>
          <w:jc w:val="center"/>
        </w:trPr>
        <w:tc>
          <w:tcPr>
            <w:tcW w:w="426" w:type="dxa"/>
            <w:tcBorders>
              <w:top w:val="nil"/>
              <w:left w:val="single" w:sz="4" w:space="0" w:color="auto"/>
              <w:bottom w:val="single" w:sz="4" w:space="0" w:color="auto"/>
              <w:right w:val="single" w:sz="4" w:space="0" w:color="auto"/>
            </w:tcBorders>
            <w:vAlign w:val="center"/>
          </w:tcPr>
          <w:p w14:paraId="600B7BAA" w14:textId="77777777" w:rsidR="003E43B7" w:rsidRPr="007D72B0" w:rsidRDefault="00B12496">
            <w:pPr>
              <w:jc w:val="center"/>
              <w:rPr>
                <w:rFonts w:ascii="宋体" w:hAnsi="宋体" w:cs="宋体"/>
                <w:b/>
                <w:bCs/>
                <w:kern w:val="0"/>
                <w:sz w:val="24"/>
              </w:rPr>
            </w:pPr>
            <w:r w:rsidRPr="007D72B0">
              <w:rPr>
                <w:rFonts w:ascii="宋体" w:hAnsi="宋体" w:cs="宋体" w:hint="eastAsia"/>
                <w:b/>
                <w:bCs/>
                <w:kern w:val="0"/>
                <w:sz w:val="24"/>
              </w:rPr>
              <w:t>七</w:t>
            </w:r>
          </w:p>
        </w:tc>
        <w:tc>
          <w:tcPr>
            <w:tcW w:w="3827" w:type="dxa"/>
            <w:tcBorders>
              <w:top w:val="single" w:sz="4" w:space="0" w:color="auto"/>
              <w:left w:val="nil"/>
              <w:bottom w:val="single" w:sz="4" w:space="0" w:color="auto"/>
              <w:right w:val="single" w:sz="4" w:space="0" w:color="auto"/>
            </w:tcBorders>
            <w:vAlign w:val="center"/>
          </w:tcPr>
          <w:p w14:paraId="33941422" w14:textId="77777777" w:rsidR="003E43B7" w:rsidRPr="007D72B0" w:rsidRDefault="00B12496">
            <w:pPr>
              <w:rPr>
                <w:rFonts w:ascii="宋体" w:hAnsi="宋体" w:cs="宋体"/>
                <w:b/>
                <w:bCs/>
                <w:kern w:val="0"/>
                <w:sz w:val="24"/>
              </w:rPr>
            </w:pPr>
            <w:r w:rsidRPr="007D72B0">
              <w:rPr>
                <w:rFonts w:ascii="宋体" w:hAnsi="宋体" w:cs="宋体" w:hint="eastAsia"/>
                <w:b/>
                <w:bCs/>
                <w:kern w:val="0"/>
                <w:sz w:val="24"/>
              </w:rPr>
              <w:t>承包人偷工减料</w:t>
            </w:r>
          </w:p>
        </w:tc>
        <w:tc>
          <w:tcPr>
            <w:tcW w:w="2243" w:type="dxa"/>
            <w:tcBorders>
              <w:top w:val="nil"/>
              <w:left w:val="nil"/>
              <w:bottom w:val="single" w:sz="4" w:space="0" w:color="auto"/>
              <w:right w:val="single" w:sz="4" w:space="0" w:color="auto"/>
            </w:tcBorders>
            <w:vAlign w:val="center"/>
          </w:tcPr>
          <w:p w14:paraId="52D51AFE" w14:textId="77777777" w:rsidR="003E43B7" w:rsidRPr="007D72B0" w:rsidRDefault="003E43B7">
            <w:pPr>
              <w:widowControl/>
              <w:ind w:firstLineChars="100" w:firstLine="240"/>
              <w:rPr>
                <w:rFonts w:ascii="宋体" w:hAnsi="宋体" w:cs="宋体"/>
                <w:kern w:val="0"/>
                <w:sz w:val="24"/>
              </w:rPr>
            </w:pPr>
          </w:p>
        </w:tc>
        <w:tc>
          <w:tcPr>
            <w:tcW w:w="3240" w:type="dxa"/>
            <w:tcBorders>
              <w:top w:val="nil"/>
              <w:left w:val="nil"/>
              <w:bottom w:val="single" w:sz="4" w:space="0" w:color="auto"/>
              <w:right w:val="single" w:sz="4" w:space="0" w:color="auto"/>
            </w:tcBorders>
            <w:vAlign w:val="center"/>
          </w:tcPr>
          <w:p w14:paraId="5479566B" w14:textId="77777777" w:rsidR="003E43B7" w:rsidRPr="007D72B0" w:rsidRDefault="003E43B7">
            <w:pPr>
              <w:widowControl/>
              <w:jc w:val="center"/>
              <w:rPr>
                <w:rFonts w:ascii="宋体" w:hAnsi="宋体" w:cs="宋体"/>
                <w:kern w:val="0"/>
                <w:sz w:val="24"/>
              </w:rPr>
            </w:pPr>
          </w:p>
        </w:tc>
      </w:tr>
      <w:tr w:rsidR="003E43B7" w:rsidRPr="007D72B0" w14:paraId="736C8B56" w14:textId="77777777">
        <w:trPr>
          <w:trHeight w:val="600"/>
          <w:jc w:val="center"/>
        </w:trPr>
        <w:tc>
          <w:tcPr>
            <w:tcW w:w="426" w:type="dxa"/>
            <w:tcBorders>
              <w:top w:val="nil"/>
              <w:left w:val="single" w:sz="4" w:space="0" w:color="auto"/>
              <w:bottom w:val="single" w:sz="4" w:space="0" w:color="auto"/>
              <w:right w:val="single" w:sz="4" w:space="0" w:color="auto"/>
            </w:tcBorders>
            <w:vAlign w:val="center"/>
          </w:tcPr>
          <w:p w14:paraId="4FDAD8F4" w14:textId="77777777" w:rsidR="003E43B7" w:rsidRPr="007D72B0" w:rsidRDefault="00B12496">
            <w:pPr>
              <w:jc w:val="center"/>
              <w:rPr>
                <w:rFonts w:ascii="宋体" w:hAnsi="宋体" w:cs="宋体"/>
                <w:b/>
                <w:bCs/>
                <w:kern w:val="0"/>
                <w:sz w:val="24"/>
              </w:rPr>
            </w:pPr>
            <w:r w:rsidRPr="007D72B0">
              <w:rPr>
                <w:rFonts w:ascii="宋体" w:hAnsi="宋体" w:hint="eastAsia"/>
                <w:sz w:val="24"/>
              </w:rPr>
              <w:t>1</w:t>
            </w:r>
          </w:p>
        </w:tc>
        <w:tc>
          <w:tcPr>
            <w:tcW w:w="3827" w:type="dxa"/>
            <w:tcBorders>
              <w:top w:val="single" w:sz="4" w:space="0" w:color="auto"/>
              <w:left w:val="nil"/>
              <w:bottom w:val="single" w:sz="4" w:space="0" w:color="auto"/>
              <w:right w:val="single" w:sz="4" w:space="0" w:color="auto"/>
            </w:tcBorders>
            <w:vAlign w:val="center"/>
          </w:tcPr>
          <w:p w14:paraId="19C1E0C2" w14:textId="77777777" w:rsidR="003E43B7" w:rsidRPr="007D72B0" w:rsidRDefault="00B12496">
            <w:pPr>
              <w:rPr>
                <w:rFonts w:ascii="宋体" w:hAnsi="宋体" w:cs="宋体"/>
                <w:b/>
                <w:bCs/>
                <w:kern w:val="0"/>
                <w:sz w:val="24"/>
              </w:rPr>
            </w:pPr>
            <w:r w:rsidRPr="007D72B0">
              <w:rPr>
                <w:rFonts w:ascii="宋体" w:hAnsi="宋体" w:hint="eastAsia"/>
                <w:sz w:val="24"/>
              </w:rPr>
              <w:t>钢筋级别、直径、数量、品牌普遍不符合设计或合同要求的</w:t>
            </w:r>
          </w:p>
        </w:tc>
        <w:tc>
          <w:tcPr>
            <w:tcW w:w="2243" w:type="dxa"/>
            <w:tcBorders>
              <w:top w:val="nil"/>
              <w:left w:val="nil"/>
              <w:bottom w:val="single" w:sz="4" w:space="0" w:color="auto"/>
              <w:right w:val="single" w:sz="4" w:space="0" w:color="auto"/>
            </w:tcBorders>
            <w:vAlign w:val="center"/>
          </w:tcPr>
          <w:p w14:paraId="3DD83D55" w14:textId="77777777" w:rsidR="003E43B7" w:rsidRPr="007D72B0" w:rsidRDefault="00B12496">
            <w:pPr>
              <w:widowControl/>
              <w:ind w:firstLineChars="100" w:firstLine="240"/>
              <w:rPr>
                <w:rFonts w:ascii="宋体" w:hAnsi="宋体" w:cs="宋体"/>
                <w:kern w:val="0"/>
                <w:sz w:val="24"/>
              </w:rPr>
            </w:pPr>
            <w:r w:rsidRPr="007D72B0">
              <w:rPr>
                <w:rFonts w:ascii="宋体" w:hAnsi="宋体" w:cs="宋体" w:hint="eastAsia"/>
                <w:kern w:val="0"/>
                <w:sz w:val="24"/>
              </w:rPr>
              <w:t>限期整改</w:t>
            </w:r>
          </w:p>
        </w:tc>
        <w:tc>
          <w:tcPr>
            <w:tcW w:w="3240" w:type="dxa"/>
            <w:tcBorders>
              <w:top w:val="nil"/>
              <w:left w:val="nil"/>
              <w:bottom w:val="single" w:sz="4" w:space="0" w:color="auto"/>
              <w:right w:val="single" w:sz="4" w:space="0" w:color="auto"/>
            </w:tcBorders>
            <w:vAlign w:val="center"/>
          </w:tcPr>
          <w:p w14:paraId="2BB5AAF7" w14:textId="77777777" w:rsidR="003E43B7" w:rsidRPr="007D72B0" w:rsidRDefault="00B12496">
            <w:pPr>
              <w:widowControl/>
              <w:jc w:val="center"/>
              <w:rPr>
                <w:rFonts w:ascii="宋体" w:hAnsi="宋体" w:cs="宋体"/>
                <w:kern w:val="0"/>
                <w:sz w:val="24"/>
              </w:rPr>
            </w:pPr>
            <w:r w:rsidRPr="007D72B0">
              <w:rPr>
                <w:rFonts w:ascii="宋体" w:hAnsi="宋体" w:hint="eastAsia"/>
                <w:sz w:val="24"/>
              </w:rPr>
              <w:t>20000—100000元</w:t>
            </w:r>
          </w:p>
        </w:tc>
      </w:tr>
      <w:tr w:rsidR="003E43B7" w:rsidRPr="007D72B0" w14:paraId="297C566E" w14:textId="77777777">
        <w:trPr>
          <w:trHeight w:val="600"/>
          <w:jc w:val="center"/>
        </w:trPr>
        <w:tc>
          <w:tcPr>
            <w:tcW w:w="426" w:type="dxa"/>
            <w:tcBorders>
              <w:top w:val="nil"/>
              <w:left w:val="single" w:sz="4" w:space="0" w:color="auto"/>
              <w:bottom w:val="single" w:sz="4" w:space="0" w:color="auto"/>
              <w:right w:val="single" w:sz="4" w:space="0" w:color="auto"/>
            </w:tcBorders>
            <w:vAlign w:val="center"/>
          </w:tcPr>
          <w:p w14:paraId="262A58A1" w14:textId="77777777" w:rsidR="003E43B7" w:rsidRPr="007D72B0" w:rsidRDefault="00B12496">
            <w:pPr>
              <w:jc w:val="center"/>
              <w:rPr>
                <w:rFonts w:ascii="宋体" w:hAnsi="宋体" w:cs="宋体"/>
                <w:b/>
                <w:bCs/>
                <w:kern w:val="0"/>
                <w:sz w:val="24"/>
              </w:rPr>
            </w:pPr>
            <w:r w:rsidRPr="007D72B0">
              <w:rPr>
                <w:rFonts w:ascii="宋体" w:hAnsi="宋体" w:hint="eastAsia"/>
                <w:sz w:val="24"/>
              </w:rPr>
              <w:t>2</w:t>
            </w:r>
          </w:p>
        </w:tc>
        <w:tc>
          <w:tcPr>
            <w:tcW w:w="3827" w:type="dxa"/>
            <w:tcBorders>
              <w:top w:val="single" w:sz="4" w:space="0" w:color="auto"/>
              <w:left w:val="nil"/>
              <w:bottom w:val="single" w:sz="4" w:space="0" w:color="auto"/>
              <w:right w:val="single" w:sz="4" w:space="0" w:color="auto"/>
            </w:tcBorders>
            <w:vAlign w:val="center"/>
          </w:tcPr>
          <w:p w14:paraId="4196F207" w14:textId="77777777" w:rsidR="003E43B7" w:rsidRPr="007D72B0" w:rsidRDefault="00B12496">
            <w:pPr>
              <w:rPr>
                <w:rFonts w:ascii="宋体" w:hAnsi="宋体" w:cs="宋体"/>
                <w:b/>
                <w:bCs/>
                <w:kern w:val="0"/>
                <w:sz w:val="24"/>
              </w:rPr>
            </w:pPr>
            <w:r w:rsidRPr="007D72B0">
              <w:rPr>
                <w:rFonts w:ascii="宋体" w:hAnsi="宋体" w:hint="eastAsia"/>
                <w:sz w:val="24"/>
              </w:rPr>
              <w:t>涂料、瓷砖、防水涂料、天花、油漆、水电管线等材料不符合要求或未使用推荐品牌的</w:t>
            </w:r>
          </w:p>
        </w:tc>
        <w:tc>
          <w:tcPr>
            <w:tcW w:w="2243" w:type="dxa"/>
            <w:tcBorders>
              <w:top w:val="nil"/>
              <w:left w:val="nil"/>
              <w:bottom w:val="single" w:sz="4" w:space="0" w:color="auto"/>
              <w:right w:val="single" w:sz="4" w:space="0" w:color="auto"/>
            </w:tcBorders>
            <w:vAlign w:val="center"/>
          </w:tcPr>
          <w:p w14:paraId="56CFD2B4" w14:textId="77777777" w:rsidR="003E43B7" w:rsidRPr="007D72B0" w:rsidRDefault="00B12496">
            <w:pPr>
              <w:widowControl/>
              <w:ind w:firstLineChars="100" w:firstLine="240"/>
              <w:rPr>
                <w:rFonts w:ascii="宋体" w:hAnsi="宋体" w:cs="宋体"/>
                <w:kern w:val="0"/>
                <w:sz w:val="24"/>
              </w:rPr>
            </w:pPr>
            <w:r w:rsidRPr="007D72B0">
              <w:rPr>
                <w:rFonts w:ascii="宋体" w:hAnsi="宋体" w:hint="eastAsia"/>
                <w:sz w:val="24"/>
              </w:rPr>
              <w:t>限期整改</w:t>
            </w:r>
          </w:p>
        </w:tc>
        <w:tc>
          <w:tcPr>
            <w:tcW w:w="3240" w:type="dxa"/>
            <w:tcBorders>
              <w:top w:val="nil"/>
              <w:left w:val="nil"/>
              <w:bottom w:val="single" w:sz="4" w:space="0" w:color="auto"/>
              <w:right w:val="single" w:sz="4" w:space="0" w:color="auto"/>
            </w:tcBorders>
            <w:vAlign w:val="center"/>
          </w:tcPr>
          <w:p w14:paraId="7DD32D43" w14:textId="77777777" w:rsidR="003E43B7" w:rsidRPr="007D72B0" w:rsidRDefault="00B12496">
            <w:pPr>
              <w:widowControl/>
              <w:jc w:val="center"/>
              <w:rPr>
                <w:rFonts w:ascii="宋体" w:hAnsi="宋体" w:cs="宋体"/>
                <w:kern w:val="0"/>
                <w:sz w:val="24"/>
              </w:rPr>
            </w:pPr>
            <w:r w:rsidRPr="007D72B0">
              <w:rPr>
                <w:rFonts w:ascii="宋体" w:hAnsi="宋体" w:hint="eastAsia"/>
                <w:sz w:val="24"/>
              </w:rPr>
              <w:t>20000—100000元</w:t>
            </w:r>
          </w:p>
        </w:tc>
      </w:tr>
      <w:tr w:rsidR="003E43B7" w:rsidRPr="007D72B0" w14:paraId="14307410" w14:textId="77777777">
        <w:trPr>
          <w:trHeight w:val="600"/>
          <w:jc w:val="center"/>
        </w:trPr>
        <w:tc>
          <w:tcPr>
            <w:tcW w:w="426" w:type="dxa"/>
            <w:tcBorders>
              <w:top w:val="nil"/>
              <w:left w:val="single" w:sz="4" w:space="0" w:color="auto"/>
              <w:bottom w:val="single" w:sz="4" w:space="0" w:color="auto"/>
              <w:right w:val="single" w:sz="4" w:space="0" w:color="auto"/>
            </w:tcBorders>
            <w:vAlign w:val="center"/>
          </w:tcPr>
          <w:p w14:paraId="220C93CD" w14:textId="77777777" w:rsidR="003E43B7" w:rsidRPr="007D72B0" w:rsidRDefault="00B12496">
            <w:pPr>
              <w:jc w:val="center"/>
              <w:rPr>
                <w:rFonts w:ascii="宋体" w:hAnsi="宋体" w:cs="宋体"/>
                <w:b/>
                <w:bCs/>
                <w:kern w:val="0"/>
                <w:sz w:val="24"/>
              </w:rPr>
            </w:pPr>
            <w:r w:rsidRPr="007D72B0">
              <w:rPr>
                <w:rFonts w:ascii="宋体" w:hAnsi="宋体" w:hint="eastAsia"/>
                <w:sz w:val="24"/>
              </w:rPr>
              <w:t>3</w:t>
            </w:r>
          </w:p>
        </w:tc>
        <w:tc>
          <w:tcPr>
            <w:tcW w:w="3827" w:type="dxa"/>
            <w:tcBorders>
              <w:top w:val="single" w:sz="4" w:space="0" w:color="auto"/>
              <w:left w:val="nil"/>
              <w:bottom w:val="single" w:sz="4" w:space="0" w:color="auto"/>
              <w:right w:val="single" w:sz="4" w:space="0" w:color="auto"/>
            </w:tcBorders>
            <w:vAlign w:val="center"/>
          </w:tcPr>
          <w:p w14:paraId="578EF125" w14:textId="77777777" w:rsidR="003E43B7" w:rsidRPr="007D72B0" w:rsidRDefault="00B12496">
            <w:pPr>
              <w:rPr>
                <w:rFonts w:ascii="宋体" w:hAnsi="宋体" w:cs="宋体"/>
                <w:b/>
                <w:bCs/>
                <w:kern w:val="0"/>
                <w:sz w:val="24"/>
              </w:rPr>
            </w:pPr>
            <w:r w:rsidRPr="007D72B0">
              <w:rPr>
                <w:rFonts w:ascii="宋体" w:hAnsi="宋体" w:hint="eastAsia"/>
                <w:sz w:val="24"/>
              </w:rPr>
              <w:t>其它私自更换材料或偷工减料的情况</w:t>
            </w:r>
          </w:p>
        </w:tc>
        <w:tc>
          <w:tcPr>
            <w:tcW w:w="2243" w:type="dxa"/>
            <w:tcBorders>
              <w:top w:val="nil"/>
              <w:left w:val="nil"/>
              <w:bottom w:val="single" w:sz="4" w:space="0" w:color="auto"/>
              <w:right w:val="single" w:sz="4" w:space="0" w:color="auto"/>
            </w:tcBorders>
            <w:vAlign w:val="center"/>
          </w:tcPr>
          <w:p w14:paraId="21C5F1D5" w14:textId="77777777" w:rsidR="003E43B7" w:rsidRPr="007D72B0" w:rsidRDefault="00B12496">
            <w:pPr>
              <w:widowControl/>
              <w:ind w:firstLineChars="100" w:firstLine="240"/>
              <w:rPr>
                <w:rFonts w:ascii="宋体" w:hAnsi="宋体" w:cs="宋体"/>
                <w:kern w:val="0"/>
                <w:sz w:val="24"/>
              </w:rPr>
            </w:pPr>
            <w:r w:rsidRPr="007D72B0">
              <w:rPr>
                <w:rFonts w:ascii="宋体" w:hAnsi="宋体" w:cs="宋体" w:hint="eastAsia"/>
                <w:kern w:val="0"/>
                <w:sz w:val="24"/>
              </w:rPr>
              <w:t>限期整改</w:t>
            </w:r>
          </w:p>
        </w:tc>
        <w:tc>
          <w:tcPr>
            <w:tcW w:w="3240" w:type="dxa"/>
            <w:tcBorders>
              <w:top w:val="nil"/>
              <w:left w:val="nil"/>
              <w:bottom w:val="single" w:sz="4" w:space="0" w:color="auto"/>
              <w:right w:val="single" w:sz="4" w:space="0" w:color="auto"/>
            </w:tcBorders>
            <w:vAlign w:val="center"/>
          </w:tcPr>
          <w:p w14:paraId="41DB469B" w14:textId="77777777" w:rsidR="003E43B7" w:rsidRPr="007D72B0" w:rsidRDefault="00B12496">
            <w:pPr>
              <w:widowControl/>
              <w:jc w:val="center"/>
              <w:rPr>
                <w:rFonts w:ascii="宋体" w:hAnsi="宋体" w:cs="宋体"/>
                <w:kern w:val="0"/>
                <w:sz w:val="24"/>
              </w:rPr>
            </w:pPr>
            <w:r w:rsidRPr="007D72B0">
              <w:rPr>
                <w:rFonts w:ascii="宋体" w:hAnsi="宋体" w:hint="eastAsia"/>
                <w:sz w:val="24"/>
              </w:rPr>
              <w:t>10000-50000元/次</w:t>
            </w:r>
          </w:p>
        </w:tc>
      </w:tr>
      <w:tr w:rsidR="003E43B7" w:rsidRPr="007D72B0" w14:paraId="1E9337C7" w14:textId="77777777">
        <w:trPr>
          <w:trHeight w:val="600"/>
          <w:jc w:val="center"/>
        </w:trPr>
        <w:tc>
          <w:tcPr>
            <w:tcW w:w="426" w:type="dxa"/>
            <w:tcBorders>
              <w:top w:val="single" w:sz="4" w:space="0" w:color="auto"/>
              <w:left w:val="single" w:sz="4" w:space="0" w:color="auto"/>
              <w:bottom w:val="single" w:sz="4" w:space="0" w:color="auto"/>
              <w:right w:val="single" w:sz="4" w:space="0" w:color="auto"/>
            </w:tcBorders>
            <w:vAlign w:val="center"/>
          </w:tcPr>
          <w:p w14:paraId="21E155CB" w14:textId="77777777" w:rsidR="003E43B7" w:rsidRPr="007D72B0" w:rsidRDefault="00B12496">
            <w:pPr>
              <w:jc w:val="center"/>
              <w:rPr>
                <w:rFonts w:ascii="宋体" w:hAnsi="宋体"/>
                <w:sz w:val="24"/>
              </w:rPr>
            </w:pPr>
            <w:r w:rsidRPr="007D72B0">
              <w:rPr>
                <w:rFonts w:ascii="宋体" w:hAnsi="宋体" w:cs="宋体" w:hint="eastAsia"/>
                <w:b/>
                <w:bCs/>
                <w:kern w:val="0"/>
                <w:sz w:val="24"/>
              </w:rPr>
              <w:t>八</w:t>
            </w:r>
          </w:p>
        </w:tc>
        <w:tc>
          <w:tcPr>
            <w:tcW w:w="3827" w:type="dxa"/>
            <w:tcBorders>
              <w:top w:val="single" w:sz="4" w:space="0" w:color="auto"/>
              <w:left w:val="nil"/>
              <w:bottom w:val="single" w:sz="4" w:space="0" w:color="auto"/>
              <w:right w:val="single" w:sz="4" w:space="0" w:color="auto"/>
            </w:tcBorders>
            <w:vAlign w:val="center"/>
          </w:tcPr>
          <w:p w14:paraId="5CA50743" w14:textId="77777777" w:rsidR="003E43B7" w:rsidRPr="007D72B0" w:rsidRDefault="00B12496">
            <w:pPr>
              <w:rPr>
                <w:rFonts w:ascii="宋体" w:hAnsi="宋体"/>
                <w:sz w:val="24"/>
              </w:rPr>
            </w:pPr>
            <w:r w:rsidRPr="007D72B0">
              <w:rPr>
                <w:rFonts w:ascii="宋体" w:hAnsi="宋体" w:cs="宋体" w:hint="eastAsia"/>
                <w:b/>
                <w:bCs/>
                <w:kern w:val="0"/>
                <w:sz w:val="24"/>
              </w:rPr>
              <w:t>造价管理</w:t>
            </w:r>
          </w:p>
        </w:tc>
        <w:tc>
          <w:tcPr>
            <w:tcW w:w="2243" w:type="dxa"/>
            <w:tcBorders>
              <w:top w:val="nil"/>
              <w:left w:val="nil"/>
              <w:bottom w:val="single" w:sz="4" w:space="0" w:color="auto"/>
              <w:right w:val="single" w:sz="4" w:space="0" w:color="auto"/>
            </w:tcBorders>
            <w:vAlign w:val="center"/>
          </w:tcPr>
          <w:p w14:paraId="42149039" w14:textId="77777777" w:rsidR="003E43B7" w:rsidRPr="007D72B0" w:rsidRDefault="003E43B7">
            <w:pPr>
              <w:widowControl/>
              <w:ind w:firstLineChars="100" w:firstLine="240"/>
              <w:rPr>
                <w:rFonts w:ascii="宋体" w:hAnsi="宋体" w:cs="宋体"/>
                <w:kern w:val="0"/>
                <w:sz w:val="24"/>
              </w:rPr>
            </w:pPr>
          </w:p>
        </w:tc>
        <w:tc>
          <w:tcPr>
            <w:tcW w:w="3240" w:type="dxa"/>
            <w:tcBorders>
              <w:top w:val="nil"/>
              <w:left w:val="nil"/>
              <w:bottom w:val="single" w:sz="4" w:space="0" w:color="auto"/>
              <w:right w:val="single" w:sz="4" w:space="0" w:color="auto"/>
            </w:tcBorders>
            <w:vAlign w:val="center"/>
          </w:tcPr>
          <w:p w14:paraId="29EDB05A" w14:textId="77777777" w:rsidR="003E43B7" w:rsidRPr="007D72B0" w:rsidRDefault="003E43B7">
            <w:pPr>
              <w:widowControl/>
              <w:jc w:val="center"/>
              <w:rPr>
                <w:rFonts w:ascii="宋体" w:hAnsi="宋体"/>
                <w:sz w:val="24"/>
              </w:rPr>
            </w:pPr>
          </w:p>
        </w:tc>
      </w:tr>
      <w:tr w:rsidR="003E43B7" w:rsidRPr="007D72B0" w14:paraId="56ED6144" w14:textId="77777777">
        <w:trPr>
          <w:trHeight w:val="600"/>
          <w:jc w:val="center"/>
        </w:trPr>
        <w:tc>
          <w:tcPr>
            <w:tcW w:w="426" w:type="dxa"/>
            <w:tcBorders>
              <w:top w:val="nil"/>
              <w:left w:val="single" w:sz="4" w:space="0" w:color="auto"/>
              <w:bottom w:val="single" w:sz="4" w:space="0" w:color="auto"/>
              <w:right w:val="single" w:sz="4" w:space="0" w:color="auto"/>
            </w:tcBorders>
            <w:vAlign w:val="center"/>
          </w:tcPr>
          <w:p w14:paraId="10CF80EC" w14:textId="77777777" w:rsidR="003E43B7" w:rsidRPr="007D72B0" w:rsidRDefault="00B12496">
            <w:pPr>
              <w:jc w:val="center"/>
              <w:rPr>
                <w:rFonts w:ascii="宋体" w:hAnsi="宋体" w:cs="宋体"/>
                <w:b/>
                <w:bCs/>
                <w:kern w:val="0"/>
                <w:sz w:val="24"/>
              </w:rPr>
            </w:pPr>
            <w:r w:rsidRPr="007D72B0">
              <w:rPr>
                <w:rFonts w:ascii="宋体" w:hAnsi="宋体" w:hint="eastAsia"/>
                <w:sz w:val="24"/>
              </w:rPr>
              <w:t>1</w:t>
            </w:r>
          </w:p>
        </w:tc>
        <w:tc>
          <w:tcPr>
            <w:tcW w:w="3827" w:type="dxa"/>
            <w:tcBorders>
              <w:top w:val="single" w:sz="4" w:space="0" w:color="auto"/>
              <w:left w:val="nil"/>
              <w:bottom w:val="single" w:sz="4" w:space="0" w:color="auto"/>
              <w:right w:val="single" w:sz="4" w:space="0" w:color="auto"/>
            </w:tcBorders>
            <w:vAlign w:val="center"/>
          </w:tcPr>
          <w:p w14:paraId="039196FC" w14:textId="77777777" w:rsidR="003E43B7" w:rsidRPr="007D72B0" w:rsidRDefault="00B12496">
            <w:pPr>
              <w:rPr>
                <w:rFonts w:ascii="宋体" w:hAnsi="宋体" w:cs="宋体"/>
                <w:b/>
                <w:bCs/>
                <w:kern w:val="0"/>
                <w:sz w:val="24"/>
              </w:rPr>
            </w:pPr>
            <w:r w:rsidRPr="007D72B0">
              <w:rPr>
                <w:rFonts w:ascii="宋体" w:hAnsi="宋体" w:hint="eastAsia"/>
                <w:sz w:val="24"/>
              </w:rPr>
              <w:t>未按要求及时申报施工图预算、变更签证的情况</w:t>
            </w:r>
          </w:p>
        </w:tc>
        <w:tc>
          <w:tcPr>
            <w:tcW w:w="2243" w:type="dxa"/>
            <w:tcBorders>
              <w:top w:val="nil"/>
              <w:left w:val="nil"/>
              <w:bottom w:val="single" w:sz="4" w:space="0" w:color="auto"/>
              <w:right w:val="single" w:sz="4" w:space="0" w:color="auto"/>
            </w:tcBorders>
            <w:vAlign w:val="center"/>
          </w:tcPr>
          <w:p w14:paraId="0359EC56" w14:textId="77777777" w:rsidR="003E43B7" w:rsidRPr="007D72B0" w:rsidRDefault="00B12496">
            <w:pPr>
              <w:widowControl/>
              <w:ind w:firstLineChars="100" w:firstLine="240"/>
              <w:rPr>
                <w:rFonts w:ascii="宋体" w:hAnsi="宋体" w:cs="宋体"/>
                <w:kern w:val="0"/>
                <w:sz w:val="24"/>
              </w:rPr>
            </w:pPr>
            <w:r w:rsidRPr="007D72B0">
              <w:rPr>
                <w:rFonts w:ascii="宋体" w:hAnsi="宋体" w:cs="宋体" w:hint="eastAsia"/>
                <w:kern w:val="0"/>
                <w:sz w:val="24"/>
              </w:rPr>
              <w:t>限期解决</w:t>
            </w:r>
          </w:p>
        </w:tc>
        <w:tc>
          <w:tcPr>
            <w:tcW w:w="3240" w:type="dxa"/>
            <w:tcBorders>
              <w:top w:val="nil"/>
              <w:left w:val="nil"/>
              <w:bottom w:val="single" w:sz="4" w:space="0" w:color="auto"/>
              <w:right w:val="single" w:sz="4" w:space="0" w:color="auto"/>
            </w:tcBorders>
            <w:vAlign w:val="center"/>
          </w:tcPr>
          <w:p w14:paraId="2BCC47DB" w14:textId="77777777" w:rsidR="003E43B7" w:rsidRPr="007D72B0" w:rsidRDefault="00B12496">
            <w:pPr>
              <w:widowControl/>
              <w:jc w:val="center"/>
              <w:rPr>
                <w:rFonts w:ascii="宋体" w:hAnsi="宋体"/>
                <w:sz w:val="24"/>
              </w:rPr>
            </w:pPr>
            <w:r w:rsidRPr="007D72B0">
              <w:rPr>
                <w:rFonts w:ascii="宋体" w:hAnsi="宋体" w:hint="eastAsia"/>
                <w:sz w:val="24"/>
              </w:rPr>
              <w:t>2000—10000元/次</w:t>
            </w:r>
          </w:p>
        </w:tc>
      </w:tr>
      <w:tr w:rsidR="003E43B7" w:rsidRPr="007D72B0" w14:paraId="471A2FB5" w14:textId="77777777">
        <w:trPr>
          <w:trHeight w:val="600"/>
          <w:jc w:val="center"/>
        </w:trPr>
        <w:tc>
          <w:tcPr>
            <w:tcW w:w="426" w:type="dxa"/>
            <w:tcBorders>
              <w:top w:val="single" w:sz="4" w:space="0" w:color="auto"/>
              <w:left w:val="single" w:sz="4" w:space="0" w:color="auto"/>
              <w:bottom w:val="single" w:sz="4" w:space="0" w:color="auto"/>
              <w:right w:val="single" w:sz="4" w:space="0" w:color="auto"/>
            </w:tcBorders>
            <w:vAlign w:val="center"/>
          </w:tcPr>
          <w:p w14:paraId="6BB95D32" w14:textId="77777777" w:rsidR="003E43B7" w:rsidRPr="007D72B0" w:rsidRDefault="00B12496">
            <w:pPr>
              <w:jc w:val="center"/>
              <w:rPr>
                <w:rFonts w:ascii="宋体" w:hAnsi="宋体"/>
                <w:sz w:val="24"/>
              </w:rPr>
            </w:pPr>
            <w:r w:rsidRPr="007D72B0">
              <w:rPr>
                <w:rFonts w:ascii="宋体" w:hAnsi="宋体" w:hint="eastAsia"/>
                <w:sz w:val="24"/>
              </w:rPr>
              <w:t>2</w:t>
            </w:r>
          </w:p>
        </w:tc>
        <w:tc>
          <w:tcPr>
            <w:tcW w:w="3827" w:type="dxa"/>
            <w:tcBorders>
              <w:top w:val="single" w:sz="4" w:space="0" w:color="auto"/>
              <w:left w:val="nil"/>
              <w:bottom w:val="single" w:sz="4" w:space="0" w:color="auto"/>
              <w:right w:val="single" w:sz="4" w:space="0" w:color="auto"/>
            </w:tcBorders>
            <w:vAlign w:val="center"/>
          </w:tcPr>
          <w:p w14:paraId="41392BCB" w14:textId="77777777" w:rsidR="003E43B7" w:rsidRPr="007D72B0" w:rsidRDefault="00B12496">
            <w:pPr>
              <w:rPr>
                <w:rFonts w:ascii="宋体" w:hAnsi="宋体"/>
                <w:sz w:val="24"/>
              </w:rPr>
            </w:pPr>
            <w:r w:rsidRPr="007D72B0">
              <w:rPr>
                <w:rFonts w:ascii="宋体" w:hAnsi="宋体" w:hint="eastAsia"/>
                <w:sz w:val="24"/>
              </w:rPr>
              <w:t>申报施工图预算、变更签证核减率超1</w:t>
            </w:r>
            <w:r w:rsidRPr="007D72B0">
              <w:rPr>
                <w:rFonts w:ascii="宋体" w:hAnsi="宋体"/>
                <w:sz w:val="24"/>
              </w:rPr>
              <w:t>0</w:t>
            </w:r>
            <w:r w:rsidRPr="007D72B0">
              <w:rPr>
                <w:rFonts w:ascii="宋体" w:hAnsi="宋体" w:hint="eastAsia"/>
                <w:sz w:val="24"/>
              </w:rPr>
              <w:t>%及以上的情况</w:t>
            </w:r>
          </w:p>
        </w:tc>
        <w:tc>
          <w:tcPr>
            <w:tcW w:w="2243" w:type="dxa"/>
            <w:tcBorders>
              <w:top w:val="single" w:sz="4" w:space="0" w:color="auto"/>
              <w:left w:val="nil"/>
              <w:bottom w:val="single" w:sz="4" w:space="0" w:color="auto"/>
              <w:right w:val="single" w:sz="4" w:space="0" w:color="auto"/>
            </w:tcBorders>
            <w:vAlign w:val="center"/>
          </w:tcPr>
          <w:p w14:paraId="4951E27D" w14:textId="77777777" w:rsidR="003E43B7" w:rsidRPr="007D72B0" w:rsidRDefault="003E43B7">
            <w:pPr>
              <w:widowControl/>
              <w:ind w:firstLineChars="100" w:firstLine="240"/>
              <w:rPr>
                <w:rFonts w:ascii="宋体" w:hAnsi="宋体" w:cs="宋体"/>
                <w:kern w:val="0"/>
                <w:sz w:val="24"/>
              </w:rPr>
            </w:pPr>
          </w:p>
        </w:tc>
        <w:tc>
          <w:tcPr>
            <w:tcW w:w="3240" w:type="dxa"/>
            <w:tcBorders>
              <w:top w:val="single" w:sz="4" w:space="0" w:color="auto"/>
              <w:left w:val="nil"/>
              <w:bottom w:val="single" w:sz="4" w:space="0" w:color="auto"/>
              <w:right w:val="single" w:sz="4" w:space="0" w:color="auto"/>
            </w:tcBorders>
            <w:vAlign w:val="center"/>
          </w:tcPr>
          <w:p w14:paraId="656AA3C8" w14:textId="77777777" w:rsidR="003E43B7" w:rsidRPr="007D72B0" w:rsidRDefault="00B12496">
            <w:pPr>
              <w:widowControl/>
              <w:jc w:val="center"/>
              <w:rPr>
                <w:rFonts w:ascii="宋体" w:hAnsi="宋体"/>
                <w:sz w:val="24"/>
              </w:rPr>
            </w:pPr>
            <w:r w:rsidRPr="007D72B0">
              <w:rPr>
                <w:rFonts w:ascii="宋体" w:hAnsi="宋体"/>
                <w:sz w:val="24"/>
              </w:rPr>
              <w:t>1</w:t>
            </w:r>
            <w:r w:rsidRPr="007D72B0">
              <w:rPr>
                <w:rFonts w:ascii="宋体" w:hAnsi="宋体" w:hint="eastAsia"/>
                <w:sz w:val="24"/>
              </w:rPr>
              <w:t>000-</w:t>
            </w:r>
            <w:r w:rsidRPr="007D72B0">
              <w:rPr>
                <w:rFonts w:ascii="宋体" w:hAnsi="宋体"/>
                <w:sz w:val="24"/>
              </w:rPr>
              <w:t>1</w:t>
            </w:r>
            <w:r w:rsidRPr="007D72B0">
              <w:rPr>
                <w:rFonts w:ascii="宋体" w:hAnsi="宋体" w:hint="eastAsia"/>
                <w:sz w:val="24"/>
              </w:rPr>
              <w:t>0000元/次</w:t>
            </w:r>
          </w:p>
        </w:tc>
      </w:tr>
    </w:tbl>
    <w:p w14:paraId="52A51CDA" w14:textId="77777777" w:rsidR="003E43B7" w:rsidRPr="007D72B0" w:rsidRDefault="00B12496">
      <w:pPr>
        <w:spacing w:line="300" w:lineRule="auto"/>
        <w:ind w:firstLine="420"/>
        <w:rPr>
          <w:rFonts w:ascii="宋体" w:hAnsi="宋体"/>
          <w:snapToGrid w:val="0"/>
          <w:kern w:val="0"/>
          <w:sz w:val="24"/>
        </w:rPr>
      </w:pPr>
      <w:r w:rsidRPr="007D72B0">
        <w:rPr>
          <w:rFonts w:ascii="宋体" w:hAnsi="宋体" w:hint="eastAsia"/>
          <w:snapToGrid w:val="0"/>
          <w:kern w:val="0"/>
          <w:sz w:val="24"/>
        </w:rPr>
        <w:t>本合同正文部分（包括协议书、合同条款）与附件</w:t>
      </w:r>
      <w:r w:rsidRPr="007D72B0">
        <w:rPr>
          <w:rFonts w:ascii="宋体" w:hAnsi="宋体"/>
          <w:snapToGrid w:val="0"/>
          <w:kern w:val="0"/>
          <w:sz w:val="24"/>
        </w:rPr>
        <w:t>9</w:t>
      </w:r>
      <w:r w:rsidRPr="007D72B0">
        <w:rPr>
          <w:rFonts w:ascii="宋体" w:hAnsi="宋体" w:hint="eastAsia"/>
          <w:snapToGrid w:val="0"/>
          <w:kern w:val="0"/>
          <w:sz w:val="24"/>
        </w:rPr>
        <w:t>就同一违约行为均约定相关责任的，发包人有权选择较重标准追究承包人违约责任。若本合同正文部分的条款未涉及的违约情形，承包人应按附件</w:t>
      </w:r>
      <w:r w:rsidRPr="007D72B0">
        <w:rPr>
          <w:rFonts w:ascii="宋体" w:hAnsi="宋体"/>
          <w:snapToGrid w:val="0"/>
          <w:kern w:val="0"/>
          <w:sz w:val="24"/>
        </w:rPr>
        <w:t>9</w:t>
      </w:r>
      <w:r w:rsidRPr="007D72B0">
        <w:rPr>
          <w:rFonts w:ascii="宋体" w:hAnsi="宋体" w:hint="eastAsia"/>
          <w:snapToGrid w:val="0"/>
          <w:kern w:val="0"/>
          <w:sz w:val="24"/>
        </w:rPr>
        <w:t>规定承担违约责任。</w:t>
      </w:r>
    </w:p>
    <w:p w14:paraId="2350B8D4" w14:textId="77777777" w:rsidR="003E43B7" w:rsidRPr="007D72B0" w:rsidRDefault="003E43B7" w:rsidP="008B0417">
      <w:pPr>
        <w:pStyle w:val="2"/>
        <w:adjustRightInd w:val="0"/>
        <w:snapToGrid w:val="0"/>
        <w:spacing w:line="360" w:lineRule="auto"/>
        <w:ind w:firstLine="643"/>
        <w:jc w:val="center"/>
        <w:rPr>
          <w:rFonts w:ascii="宋体" w:hAnsi="宋体"/>
          <w:b/>
          <w:snapToGrid w:val="0"/>
          <w:sz w:val="32"/>
          <w:szCs w:val="32"/>
        </w:rPr>
      </w:pPr>
    </w:p>
    <w:p w14:paraId="6ACF6A7D" w14:textId="77777777" w:rsidR="003E43B7" w:rsidRPr="007D72B0" w:rsidRDefault="00B12496">
      <w:pPr>
        <w:pStyle w:val="2"/>
        <w:rPr>
          <w:snapToGrid w:val="0"/>
        </w:rPr>
      </w:pPr>
      <w:r w:rsidRPr="007D72B0">
        <w:rPr>
          <w:snapToGrid w:val="0"/>
        </w:rPr>
        <w:br w:type="page"/>
      </w:r>
    </w:p>
    <w:p w14:paraId="32353692" w14:textId="77777777" w:rsidR="003E43B7" w:rsidRPr="007D72B0" w:rsidRDefault="003E43B7">
      <w:pPr>
        <w:spacing w:line="300" w:lineRule="auto"/>
        <w:ind w:firstLine="420"/>
        <w:rPr>
          <w:rFonts w:ascii="宋体" w:hAnsi="宋体" w:cs="宋体"/>
          <w:b/>
          <w:bCs/>
          <w:sz w:val="24"/>
          <w:szCs w:val="24"/>
        </w:rPr>
        <w:sectPr w:rsidR="003E43B7" w:rsidRPr="007D72B0">
          <w:type w:val="continuous"/>
          <w:pgSz w:w="11906" w:h="16838"/>
          <w:pgMar w:top="709" w:right="1418" w:bottom="567" w:left="1418" w:header="851" w:footer="992" w:gutter="0"/>
          <w:cols w:space="720"/>
          <w:docGrid w:type="linesAndChars" w:linePitch="312"/>
        </w:sectPr>
      </w:pPr>
    </w:p>
    <w:p w14:paraId="3E7B4DF0" w14:textId="77777777" w:rsidR="003E43B7" w:rsidRPr="007D72B0" w:rsidRDefault="00B12496">
      <w:pPr>
        <w:pStyle w:val="1"/>
        <w:rPr>
          <w:rFonts w:ascii="宋体" w:hAnsi="宋体" w:cs="宋体"/>
          <w:b w:val="0"/>
          <w:bCs w:val="0"/>
          <w:sz w:val="24"/>
          <w:szCs w:val="24"/>
        </w:rPr>
      </w:pPr>
      <w:bookmarkStart w:id="393" w:name="_Toc59802273"/>
      <w:bookmarkStart w:id="394" w:name="_Toc24481"/>
      <w:bookmarkStart w:id="395" w:name="_Toc32641"/>
      <w:r w:rsidRPr="007D72B0">
        <w:rPr>
          <w:rFonts w:ascii="宋体" w:hAnsi="宋体" w:cs="宋体" w:hint="eastAsia"/>
          <w:b w:val="0"/>
          <w:bCs w:val="0"/>
          <w:sz w:val="24"/>
          <w:szCs w:val="24"/>
        </w:rPr>
        <w:lastRenderedPageBreak/>
        <w:t>附件1</w:t>
      </w:r>
      <w:r w:rsidRPr="007D72B0">
        <w:rPr>
          <w:rFonts w:ascii="宋体" w:hAnsi="宋体" w:cs="宋体"/>
          <w:b w:val="0"/>
          <w:bCs w:val="0"/>
          <w:sz w:val="24"/>
          <w:szCs w:val="24"/>
        </w:rPr>
        <w:t>0</w:t>
      </w:r>
      <w:bookmarkEnd w:id="393"/>
      <w:r w:rsidRPr="007D72B0">
        <w:rPr>
          <w:rFonts w:ascii="宋体" w:hAnsi="宋体" w:cs="宋体" w:hint="eastAsia"/>
          <w:b w:val="0"/>
          <w:bCs w:val="0"/>
          <w:sz w:val="24"/>
          <w:szCs w:val="24"/>
        </w:rPr>
        <w:t>：</w:t>
      </w:r>
    </w:p>
    <w:p w14:paraId="1B69D44B" w14:textId="77777777" w:rsidR="003E43B7" w:rsidRPr="007D72B0" w:rsidRDefault="00B12496">
      <w:pPr>
        <w:adjustRightInd w:val="0"/>
        <w:snapToGrid w:val="0"/>
        <w:spacing w:line="360" w:lineRule="auto"/>
        <w:ind w:firstLine="643"/>
        <w:jc w:val="center"/>
        <w:rPr>
          <w:rFonts w:ascii="宋体" w:hAnsi="宋体" w:cs="宋体"/>
          <w:b/>
          <w:bCs/>
          <w:sz w:val="24"/>
          <w:szCs w:val="24"/>
        </w:rPr>
      </w:pPr>
      <w:r w:rsidRPr="007D72B0">
        <w:rPr>
          <w:rFonts w:ascii="宋体" w:hAnsi="宋体" w:cs="宋体"/>
          <w:sz w:val="24"/>
          <w:szCs w:val="24"/>
        </w:rPr>
        <w:t xml:space="preserve"> </w:t>
      </w:r>
      <w:r w:rsidRPr="007D72B0">
        <w:rPr>
          <w:rFonts w:ascii="宋体" w:hAnsi="宋体" w:hint="eastAsia"/>
          <w:b/>
          <w:snapToGrid w:val="0"/>
          <w:kern w:val="0"/>
          <w:sz w:val="32"/>
          <w:szCs w:val="32"/>
        </w:rPr>
        <w:t>主要材料推荐品牌表</w:t>
      </w:r>
      <w:bookmarkEnd w:id="394"/>
      <w:bookmarkEnd w:id="395"/>
    </w:p>
    <w:p w14:paraId="46020E7F" w14:textId="77777777" w:rsidR="003E43B7" w:rsidRPr="007D72B0" w:rsidRDefault="003E43B7">
      <w:pPr>
        <w:pStyle w:val="2"/>
        <w:ind w:left="426"/>
      </w:pPr>
    </w:p>
    <w:p w14:paraId="57F30264" w14:textId="77777777" w:rsidR="003E43B7" w:rsidRPr="007D72B0" w:rsidRDefault="00B12496">
      <w:pPr>
        <w:widowControl/>
        <w:jc w:val="left"/>
        <w:rPr>
          <w:rFonts w:ascii="宋体" w:hAnsi="宋体" w:cs="宋体"/>
          <w:kern w:val="44"/>
          <w:sz w:val="24"/>
          <w:szCs w:val="24"/>
        </w:rPr>
      </w:pPr>
      <w:bookmarkStart w:id="396" w:name="_Toc8903"/>
      <w:bookmarkStart w:id="397" w:name="_Toc32439"/>
      <w:r w:rsidRPr="007D72B0">
        <w:rPr>
          <w:rFonts w:ascii="宋体" w:hAnsi="宋体" w:cs="宋体"/>
          <w:b/>
          <w:bCs/>
          <w:sz w:val="24"/>
          <w:szCs w:val="24"/>
        </w:rPr>
        <w:br w:type="page"/>
      </w:r>
    </w:p>
    <w:p w14:paraId="20AF9185" w14:textId="77777777" w:rsidR="003E43B7" w:rsidRPr="007D72B0" w:rsidRDefault="00B12496">
      <w:pPr>
        <w:pStyle w:val="1"/>
        <w:rPr>
          <w:rFonts w:ascii="宋体" w:hAnsi="宋体" w:cs="宋体"/>
          <w:b w:val="0"/>
          <w:bCs w:val="0"/>
          <w:sz w:val="24"/>
          <w:szCs w:val="24"/>
        </w:rPr>
      </w:pPr>
      <w:r w:rsidRPr="007D72B0">
        <w:rPr>
          <w:rFonts w:ascii="宋体" w:hAnsi="宋体" w:cs="宋体" w:hint="eastAsia"/>
          <w:b w:val="0"/>
          <w:bCs w:val="0"/>
          <w:sz w:val="24"/>
          <w:szCs w:val="24"/>
        </w:rPr>
        <w:lastRenderedPageBreak/>
        <w:t>附件</w:t>
      </w:r>
      <w:r w:rsidRPr="007D72B0">
        <w:rPr>
          <w:rFonts w:ascii="宋体" w:hAnsi="宋体" w:cs="宋体"/>
          <w:b w:val="0"/>
          <w:bCs w:val="0"/>
          <w:sz w:val="24"/>
          <w:szCs w:val="24"/>
        </w:rPr>
        <w:t>11</w:t>
      </w:r>
      <w:r w:rsidRPr="007D72B0">
        <w:rPr>
          <w:rFonts w:ascii="宋体" w:hAnsi="宋体" w:cs="宋体" w:hint="eastAsia"/>
          <w:b w:val="0"/>
          <w:bCs w:val="0"/>
          <w:sz w:val="24"/>
          <w:szCs w:val="24"/>
        </w:rPr>
        <w:t>：</w:t>
      </w:r>
    </w:p>
    <w:p w14:paraId="0A6E50F8" w14:textId="77777777" w:rsidR="003E43B7" w:rsidRPr="007D72B0" w:rsidRDefault="00B12496" w:rsidP="008B0417">
      <w:pPr>
        <w:pStyle w:val="a9"/>
        <w:jc w:val="center"/>
        <w:rPr>
          <w:rFonts w:ascii="宋体" w:hAnsi="宋体" w:cs="宋体"/>
          <w:b/>
          <w:snapToGrid w:val="0"/>
          <w:kern w:val="0"/>
          <w:sz w:val="32"/>
          <w:szCs w:val="32"/>
        </w:rPr>
      </w:pPr>
      <w:r w:rsidRPr="007D72B0">
        <w:rPr>
          <w:rFonts w:ascii="宋体" w:hAnsi="宋体" w:hint="eastAsia"/>
          <w:b/>
          <w:snapToGrid w:val="0"/>
          <w:kern w:val="0"/>
          <w:sz w:val="32"/>
          <w:szCs w:val="32"/>
        </w:rPr>
        <w:t>施工界面划分表（详见附表）</w:t>
      </w:r>
    </w:p>
    <w:tbl>
      <w:tblPr>
        <w:tblpPr w:leftFromText="180" w:rightFromText="180" w:vertAnchor="text" w:horzAnchor="margin" w:tblpY="723"/>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797"/>
      </w:tblGrid>
      <w:tr w:rsidR="003E43B7" w:rsidRPr="007D72B0" w14:paraId="0CD97373" w14:textId="77777777">
        <w:trPr>
          <w:trHeight w:val="483"/>
        </w:trPr>
        <w:tc>
          <w:tcPr>
            <w:tcW w:w="562" w:type="dxa"/>
            <w:shd w:val="clear" w:color="auto" w:fill="auto"/>
            <w:vAlign w:val="center"/>
          </w:tcPr>
          <w:p w14:paraId="4524EFAB" w14:textId="77777777" w:rsidR="003E43B7" w:rsidRPr="007D72B0" w:rsidRDefault="00B12496">
            <w:pPr>
              <w:jc w:val="center"/>
              <w:rPr>
                <w:rFonts w:ascii="宋体" w:hAnsi="宋体"/>
                <w:szCs w:val="21"/>
              </w:rPr>
            </w:pPr>
            <w:r w:rsidRPr="007D72B0">
              <w:rPr>
                <w:rFonts w:ascii="宋体" w:hAnsi="宋体" w:hint="eastAsia"/>
                <w:szCs w:val="21"/>
              </w:rPr>
              <w:t>序号</w:t>
            </w:r>
          </w:p>
        </w:tc>
        <w:tc>
          <w:tcPr>
            <w:tcW w:w="7797" w:type="dxa"/>
            <w:shd w:val="clear" w:color="auto" w:fill="auto"/>
            <w:vAlign w:val="center"/>
          </w:tcPr>
          <w:p w14:paraId="350B4817" w14:textId="77777777" w:rsidR="003E43B7" w:rsidRPr="007D72B0" w:rsidRDefault="00B12496">
            <w:pPr>
              <w:jc w:val="center"/>
              <w:rPr>
                <w:rFonts w:ascii="宋体" w:hAnsi="宋体"/>
                <w:szCs w:val="21"/>
              </w:rPr>
            </w:pPr>
            <w:r w:rsidRPr="007D72B0">
              <w:rPr>
                <w:rFonts w:ascii="宋体" w:hAnsi="宋体" w:hint="eastAsia"/>
                <w:szCs w:val="21"/>
              </w:rPr>
              <w:t>永久用电范围</w:t>
            </w:r>
          </w:p>
        </w:tc>
      </w:tr>
      <w:tr w:rsidR="003E43B7" w:rsidRPr="007D72B0" w14:paraId="4BFEA24E" w14:textId="77777777">
        <w:trPr>
          <w:trHeight w:val="1632"/>
        </w:trPr>
        <w:tc>
          <w:tcPr>
            <w:tcW w:w="562" w:type="dxa"/>
            <w:shd w:val="clear" w:color="auto" w:fill="auto"/>
            <w:vAlign w:val="center"/>
          </w:tcPr>
          <w:p w14:paraId="0D2EB522" w14:textId="77777777" w:rsidR="003E43B7" w:rsidRPr="007D72B0" w:rsidRDefault="00B12496">
            <w:pPr>
              <w:jc w:val="center"/>
              <w:rPr>
                <w:rFonts w:ascii="宋体" w:hAnsi="宋体"/>
                <w:szCs w:val="21"/>
              </w:rPr>
            </w:pPr>
            <w:r w:rsidRPr="007D72B0">
              <w:rPr>
                <w:rFonts w:ascii="宋体" w:hAnsi="宋体"/>
                <w:szCs w:val="21"/>
              </w:rPr>
              <w:t>1</w:t>
            </w:r>
          </w:p>
        </w:tc>
        <w:tc>
          <w:tcPr>
            <w:tcW w:w="7797" w:type="dxa"/>
            <w:shd w:val="clear" w:color="auto" w:fill="auto"/>
            <w:vAlign w:val="center"/>
          </w:tcPr>
          <w:p w14:paraId="53E78F39" w14:textId="77777777" w:rsidR="003E43B7" w:rsidRPr="007D72B0" w:rsidRDefault="00B12496">
            <w:pPr>
              <w:tabs>
                <w:tab w:val="left" w:pos="720"/>
              </w:tabs>
              <w:rPr>
                <w:rFonts w:ascii="宋体" w:hAnsi="宋体"/>
                <w:color w:val="000000" w:themeColor="text1"/>
                <w:szCs w:val="21"/>
              </w:rPr>
            </w:pPr>
            <w:r w:rsidRPr="007D72B0">
              <w:rPr>
                <w:rFonts w:ascii="宋体" w:hAnsi="宋体" w:hint="eastAsia"/>
                <w:color w:val="000000" w:themeColor="text1"/>
                <w:szCs w:val="21"/>
              </w:rPr>
              <w:t>1</w:t>
            </w:r>
            <w:r w:rsidRPr="007D72B0">
              <w:rPr>
                <w:rFonts w:ascii="宋体" w:hAnsi="宋体"/>
                <w:color w:val="000000" w:themeColor="text1"/>
                <w:szCs w:val="21"/>
              </w:rPr>
              <w:t>.</w:t>
            </w:r>
            <w:r w:rsidRPr="007D72B0">
              <w:rPr>
                <w:rFonts w:ascii="宋体" w:hAnsi="宋体" w:hint="eastAsia"/>
                <w:color w:val="000000" w:themeColor="text1"/>
                <w:szCs w:val="21"/>
              </w:rPr>
              <w:t>红线外变电站至高压开关房部分：内容包括高压电缆敷设、电缆套管敷设、土石方开挖回填、新增电缆井、拉线井、电缆标志桩、电缆标志牌、原有市政电缆沟、电缆沟的揭（盖）板、电缆占坑、管线测量、加建埋管、过路顶管、道路修复等。</w:t>
            </w:r>
          </w:p>
          <w:p w14:paraId="756E6E8C" w14:textId="77777777" w:rsidR="003E43B7" w:rsidRPr="007D72B0" w:rsidRDefault="00B12496">
            <w:pPr>
              <w:tabs>
                <w:tab w:val="left" w:pos="720"/>
              </w:tabs>
              <w:rPr>
                <w:rFonts w:ascii="宋体" w:hAnsi="宋体"/>
                <w:color w:val="000000" w:themeColor="text1"/>
                <w:szCs w:val="21"/>
              </w:rPr>
            </w:pPr>
            <w:r w:rsidRPr="007D72B0">
              <w:rPr>
                <w:rFonts w:ascii="宋体" w:hAnsi="宋体" w:hint="eastAsia"/>
                <w:color w:val="000000" w:themeColor="text1"/>
                <w:szCs w:val="21"/>
              </w:rPr>
              <w:t>2</w:t>
            </w:r>
            <w:r w:rsidRPr="007D72B0">
              <w:rPr>
                <w:rFonts w:ascii="宋体" w:hAnsi="宋体"/>
                <w:color w:val="000000" w:themeColor="text1"/>
                <w:szCs w:val="21"/>
              </w:rPr>
              <w:t>.</w:t>
            </w:r>
            <w:r w:rsidRPr="007D72B0">
              <w:rPr>
                <w:rFonts w:ascii="宋体" w:hAnsi="宋体" w:hint="eastAsia"/>
                <w:color w:val="000000" w:themeColor="text1"/>
                <w:szCs w:val="21"/>
              </w:rPr>
              <w:t>公变部分：包括新建开关房 、公变房、低压配电房及充电桩表房的环网柜、配网自动化箱、变压器、交换机、高低压柜、高低压</w:t>
            </w:r>
            <w:r w:rsidRPr="007D72B0">
              <w:rPr>
                <w:rFonts w:ascii="宋体" w:hAnsi="宋体"/>
                <w:color w:val="000000" w:themeColor="text1"/>
                <w:szCs w:val="21"/>
              </w:rPr>
              <w:t>电缆、</w:t>
            </w:r>
            <w:r w:rsidRPr="007D72B0">
              <w:rPr>
                <w:rFonts w:ascii="宋体" w:hAnsi="宋体" w:hint="eastAsia"/>
                <w:color w:val="000000" w:themeColor="text1"/>
                <w:szCs w:val="21"/>
              </w:rPr>
              <w:t>光缆、母线、母线始终端箱、母线插接箱、表箱、通信箱、O</w:t>
            </w:r>
            <w:r w:rsidRPr="007D72B0">
              <w:rPr>
                <w:rFonts w:ascii="宋体" w:hAnsi="宋体"/>
                <w:color w:val="000000" w:themeColor="text1"/>
                <w:szCs w:val="21"/>
              </w:rPr>
              <w:t>TF</w:t>
            </w:r>
            <w:r w:rsidRPr="007D72B0">
              <w:rPr>
                <w:rFonts w:ascii="宋体" w:hAnsi="宋体" w:hint="eastAsia"/>
                <w:color w:val="000000" w:themeColor="text1"/>
                <w:szCs w:val="21"/>
              </w:rPr>
              <w:t>架、远程抄表、三遥系统、住宅电表的申领及安装等，具体以供局（运维、营业）审核的图纸为准。（表箱后出线部分不在本次合同范围）</w:t>
            </w:r>
          </w:p>
          <w:p w14:paraId="2893DFD4" w14:textId="77777777" w:rsidR="003E43B7" w:rsidRPr="007D72B0" w:rsidRDefault="00B12496">
            <w:pPr>
              <w:tabs>
                <w:tab w:val="left" w:pos="720"/>
              </w:tabs>
              <w:rPr>
                <w:rFonts w:ascii="宋体" w:hAnsi="宋体"/>
                <w:color w:val="000000" w:themeColor="text1"/>
                <w:szCs w:val="21"/>
              </w:rPr>
            </w:pPr>
            <w:r w:rsidRPr="007D72B0">
              <w:rPr>
                <w:rFonts w:ascii="宋体" w:hAnsi="宋体" w:hint="eastAsia"/>
                <w:color w:val="000000" w:themeColor="text1"/>
                <w:szCs w:val="21"/>
              </w:rPr>
              <w:t>3</w:t>
            </w:r>
            <w:r w:rsidRPr="007D72B0">
              <w:rPr>
                <w:rFonts w:ascii="宋体" w:hAnsi="宋体"/>
                <w:color w:val="000000" w:themeColor="text1"/>
                <w:szCs w:val="21"/>
              </w:rPr>
              <w:t>.</w:t>
            </w:r>
            <w:r w:rsidRPr="007D72B0">
              <w:rPr>
                <w:rFonts w:ascii="宋体" w:hAnsi="宋体" w:hint="eastAsia"/>
                <w:color w:val="000000" w:themeColor="text1"/>
                <w:szCs w:val="21"/>
              </w:rPr>
              <w:t>专变部分：包括幼儿园专变房及住宅专变房的变压器、高低压柜、电缆、直流屏、母线等以及桥架、埋管、电井、电房门、远程抄表、三遥系统施工等，具体以供局（运维、营业）审核的图纸为准。（低压柜下桩出线不在本合同范围内）</w:t>
            </w:r>
          </w:p>
        </w:tc>
      </w:tr>
      <w:tr w:rsidR="003E43B7" w:rsidRPr="007D72B0" w14:paraId="424BBBF1" w14:textId="77777777">
        <w:trPr>
          <w:trHeight w:val="1550"/>
        </w:trPr>
        <w:tc>
          <w:tcPr>
            <w:tcW w:w="562" w:type="dxa"/>
            <w:shd w:val="clear" w:color="auto" w:fill="auto"/>
            <w:vAlign w:val="center"/>
          </w:tcPr>
          <w:p w14:paraId="02A55F75" w14:textId="77777777" w:rsidR="003E43B7" w:rsidRPr="007D72B0" w:rsidRDefault="00B12496">
            <w:pPr>
              <w:jc w:val="center"/>
              <w:rPr>
                <w:rFonts w:ascii="宋体" w:hAnsi="宋体"/>
                <w:szCs w:val="21"/>
              </w:rPr>
            </w:pPr>
            <w:r w:rsidRPr="007D72B0">
              <w:rPr>
                <w:rFonts w:ascii="宋体" w:hAnsi="宋体" w:hint="eastAsia"/>
                <w:szCs w:val="21"/>
              </w:rPr>
              <w:t>2</w:t>
            </w:r>
          </w:p>
        </w:tc>
        <w:tc>
          <w:tcPr>
            <w:tcW w:w="7797" w:type="dxa"/>
            <w:shd w:val="clear" w:color="auto" w:fill="auto"/>
            <w:vAlign w:val="center"/>
          </w:tcPr>
          <w:p w14:paraId="1D4BCC2B" w14:textId="77777777" w:rsidR="003E43B7" w:rsidRPr="007D72B0" w:rsidRDefault="00B12496">
            <w:pPr>
              <w:tabs>
                <w:tab w:val="left" w:pos="720"/>
              </w:tabs>
              <w:rPr>
                <w:rFonts w:ascii="宋体" w:hAnsi="宋体"/>
                <w:color w:val="000000" w:themeColor="text1"/>
                <w:szCs w:val="21"/>
              </w:rPr>
            </w:pPr>
            <w:r w:rsidRPr="007D72B0">
              <w:rPr>
                <w:rFonts w:ascii="宋体" w:hAnsi="宋体"/>
                <w:color w:val="000000" w:themeColor="text1"/>
                <w:szCs w:val="21"/>
              </w:rPr>
              <w:t>1.</w:t>
            </w:r>
            <w:r w:rsidRPr="007D72B0">
              <w:rPr>
                <w:rFonts w:ascii="宋体" w:hAnsi="宋体" w:hint="eastAsia"/>
                <w:color w:val="000000" w:themeColor="text1"/>
                <w:szCs w:val="21"/>
              </w:rPr>
              <w:t>土建部分：开关房、公变房、专变房、低压房等电房内土建工程（电缆沟、</w:t>
            </w:r>
            <w:r w:rsidRPr="007D72B0">
              <w:rPr>
                <w:rFonts w:ascii="宋体" w:hAnsi="宋体"/>
                <w:color w:val="000000" w:themeColor="text1"/>
                <w:szCs w:val="21"/>
              </w:rPr>
              <w:t>盖板、绝缘漆、防鼠板、标识牌、绝缘垫、 工具箱</w:t>
            </w:r>
            <w:r w:rsidRPr="007D72B0">
              <w:rPr>
                <w:rFonts w:ascii="宋体" w:hAnsi="宋体" w:hint="eastAsia"/>
                <w:color w:val="000000" w:themeColor="text1"/>
                <w:szCs w:val="21"/>
              </w:rPr>
              <w:t>、安健环设施等）、通风、照明插座、接地系统、电房内附属设施、不锈钢门、不锈钢百叶窗、门禁、桥架、穿墙孔洞及井道封堵、埋管、顶管、电井等，具体以供局（运维、营业）审核的图纸为准</w:t>
            </w:r>
          </w:p>
          <w:p w14:paraId="7FE45E18" w14:textId="77777777" w:rsidR="003E43B7" w:rsidRPr="007D72B0" w:rsidRDefault="00B12496">
            <w:pPr>
              <w:tabs>
                <w:tab w:val="left" w:pos="720"/>
              </w:tabs>
              <w:rPr>
                <w:rFonts w:ascii="宋体" w:hAnsi="宋体"/>
                <w:color w:val="000000" w:themeColor="text1"/>
                <w:szCs w:val="21"/>
              </w:rPr>
            </w:pPr>
            <w:r w:rsidRPr="007D72B0">
              <w:rPr>
                <w:rFonts w:ascii="宋体" w:hAnsi="宋体" w:hint="eastAsia"/>
                <w:color w:val="000000" w:themeColor="text1"/>
                <w:szCs w:val="21"/>
              </w:rPr>
              <w:t>2</w:t>
            </w:r>
            <w:r w:rsidRPr="007D72B0">
              <w:rPr>
                <w:rFonts w:ascii="宋体" w:hAnsi="宋体"/>
                <w:color w:val="000000" w:themeColor="text1"/>
                <w:szCs w:val="21"/>
              </w:rPr>
              <w:t>.</w:t>
            </w:r>
            <w:r w:rsidRPr="007D72B0">
              <w:rPr>
                <w:rFonts w:ascii="宋体" w:hAnsi="宋体" w:hint="eastAsia"/>
                <w:color w:val="000000" w:themeColor="text1"/>
                <w:szCs w:val="21"/>
              </w:rPr>
              <w:t>拆除部分：现场临电箱式高压室、箱式变压器、高压电缆、分界开关、水泥杆等拆除。</w:t>
            </w:r>
          </w:p>
          <w:p w14:paraId="76FAB2B4" w14:textId="77777777" w:rsidR="003E43B7" w:rsidRPr="007D72B0" w:rsidRDefault="00B12496">
            <w:pPr>
              <w:tabs>
                <w:tab w:val="left" w:pos="720"/>
              </w:tabs>
              <w:rPr>
                <w:rFonts w:ascii="宋体" w:hAnsi="宋体"/>
                <w:color w:val="000000" w:themeColor="text1"/>
                <w:szCs w:val="21"/>
              </w:rPr>
            </w:pPr>
            <w:r w:rsidRPr="007D72B0">
              <w:rPr>
                <w:rFonts w:ascii="宋体" w:hAnsi="宋体" w:hint="eastAsia"/>
                <w:color w:val="000000" w:themeColor="text1"/>
                <w:szCs w:val="21"/>
              </w:rPr>
              <w:t>3</w:t>
            </w:r>
            <w:r w:rsidRPr="007D72B0">
              <w:rPr>
                <w:rFonts w:ascii="宋体" w:hAnsi="宋体"/>
                <w:color w:val="000000" w:themeColor="text1"/>
                <w:szCs w:val="21"/>
              </w:rPr>
              <w:t>.</w:t>
            </w:r>
            <w:r w:rsidRPr="007D72B0">
              <w:rPr>
                <w:rFonts w:ascii="宋体" w:hAnsi="宋体" w:hint="eastAsia"/>
                <w:color w:val="000000" w:themeColor="text1"/>
                <w:szCs w:val="21"/>
              </w:rPr>
              <w:t>负责本项目临电工程办理临电设施报停电等相关手续及协调工作。</w:t>
            </w:r>
          </w:p>
          <w:p w14:paraId="0AA6AA7D" w14:textId="77777777" w:rsidR="003E43B7" w:rsidRPr="007D72B0" w:rsidRDefault="00B12496">
            <w:pPr>
              <w:tabs>
                <w:tab w:val="left" w:pos="720"/>
              </w:tabs>
              <w:rPr>
                <w:rFonts w:ascii="宋体" w:hAnsi="宋体"/>
                <w:color w:val="000000" w:themeColor="text1"/>
                <w:szCs w:val="21"/>
              </w:rPr>
            </w:pPr>
            <w:r w:rsidRPr="007D72B0">
              <w:rPr>
                <w:rFonts w:ascii="宋体" w:hAnsi="宋体" w:hint="eastAsia"/>
                <w:color w:val="000000" w:themeColor="text1"/>
                <w:szCs w:val="21"/>
              </w:rPr>
              <w:t>4</w:t>
            </w:r>
            <w:r w:rsidRPr="007D72B0">
              <w:rPr>
                <w:rFonts w:ascii="宋体" w:hAnsi="宋体"/>
                <w:color w:val="000000" w:themeColor="text1"/>
                <w:szCs w:val="21"/>
              </w:rPr>
              <w:t>.</w:t>
            </w:r>
            <w:r w:rsidRPr="007D72B0">
              <w:rPr>
                <w:rFonts w:ascii="宋体" w:hAnsi="宋体" w:hint="eastAsia"/>
                <w:color w:val="000000" w:themeColor="text1"/>
                <w:szCs w:val="21"/>
              </w:rPr>
              <w:t>负责完成低压柜至发电机之间的母线槽、启动信号线缆安装等以及配合发电机切换调试工作。</w:t>
            </w:r>
          </w:p>
          <w:p w14:paraId="36E74412" w14:textId="77777777" w:rsidR="003E43B7" w:rsidRPr="007D72B0" w:rsidRDefault="00B12496">
            <w:pPr>
              <w:tabs>
                <w:tab w:val="left" w:pos="720"/>
              </w:tabs>
              <w:rPr>
                <w:rFonts w:ascii="宋体" w:hAnsi="宋体"/>
                <w:color w:val="000000" w:themeColor="text1"/>
                <w:szCs w:val="21"/>
              </w:rPr>
            </w:pPr>
            <w:r w:rsidRPr="007D72B0">
              <w:rPr>
                <w:rFonts w:ascii="宋体" w:hAnsi="宋体"/>
                <w:color w:val="000000" w:themeColor="text1"/>
                <w:szCs w:val="21"/>
              </w:rPr>
              <w:t>5.</w:t>
            </w:r>
            <w:r w:rsidRPr="007D72B0">
              <w:rPr>
                <w:rFonts w:ascii="宋体" w:hAnsi="宋体" w:hint="eastAsia"/>
                <w:color w:val="000000" w:themeColor="text1"/>
                <w:szCs w:val="21"/>
              </w:rPr>
              <w:t>负责配合完成施工范围内的消防验收工作。</w:t>
            </w:r>
          </w:p>
          <w:p w14:paraId="612B2507" w14:textId="77777777" w:rsidR="003E43B7" w:rsidRPr="007D72B0" w:rsidRDefault="00B12496">
            <w:pPr>
              <w:tabs>
                <w:tab w:val="left" w:pos="720"/>
              </w:tabs>
              <w:rPr>
                <w:rFonts w:ascii="宋体" w:hAnsi="宋体"/>
                <w:color w:val="000000" w:themeColor="text1"/>
                <w:szCs w:val="21"/>
              </w:rPr>
            </w:pPr>
            <w:r w:rsidRPr="007D72B0">
              <w:rPr>
                <w:rFonts w:ascii="宋体" w:hAnsi="宋体"/>
                <w:color w:val="000000" w:themeColor="text1"/>
                <w:szCs w:val="21"/>
              </w:rPr>
              <w:t>6.</w:t>
            </w:r>
            <w:r w:rsidRPr="007D72B0">
              <w:rPr>
                <w:rFonts w:ascii="宋体" w:hAnsi="宋体" w:hint="eastAsia"/>
                <w:color w:val="000000" w:themeColor="text1"/>
                <w:szCs w:val="21"/>
              </w:rPr>
              <w:t>负责办理本工程永久供电工程所有的各项报建、报装、调试、报验、通过供电部门验收、通电并协调办理相关移交手续。</w:t>
            </w:r>
          </w:p>
          <w:p w14:paraId="4F386A1D" w14:textId="77777777" w:rsidR="003E43B7" w:rsidRPr="007D72B0" w:rsidRDefault="00B12496">
            <w:pPr>
              <w:tabs>
                <w:tab w:val="left" w:pos="720"/>
              </w:tabs>
              <w:rPr>
                <w:rFonts w:ascii="宋体" w:hAnsi="宋体"/>
                <w:color w:val="000000" w:themeColor="text1"/>
                <w:szCs w:val="21"/>
              </w:rPr>
            </w:pPr>
            <w:r w:rsidRPr="007D72B0">
              <w:rPr>
                <w:rFonts w:ascii="宋体" w:hAnsi="宋体"/>
                <w:color w:val="000000" w:themeColor="text1"/>
                <w:szCs w:val="21"/>
              </w:rPr>
              <w:t>7.</w:t>
            </w:r>
            <w:r w:rsidRPr="007D72B0">
              <w:rPr>
                <w:rFonts w:ascii="宋体" w:hAnsi="宋体" w:hint="eastAsia"/>
                <w:color w:val="000000" w:themeColor="text1"/>
                <w:szCs w:val="21"/>
              </w:rPr>
              <w:t>负责配合培训甲方物业人员熟悉及操作施工范围内的配电系统，并负责</w:t>
            </w:r>
            <w:r w:rsidRPr="007D72B0">
              <w:rPr>
                <w:rFonts w:ascii="宋体" w:hAnsi="宋体" w:hint="eastAsia"/>
                <w:szCs w:val="21"/>
              </w:rPr>
              <w:t>设备移交供电部门、甲方物业之前的保护等工作</w:t>
            </w:r>
            <w:r w:rsidRPr="007D72B0">
              <w:rPr>
                <w:rFonts w:ascii="宋体" w:hAnsi="宋体" w:hint="eastAsia"/>
                <w:color w:val="000000" w:themeColor="text1"/>
                <w:szCs w:val="21"/>
              </w:rPr>
              <w:t>。</w:t>
            </w:r>
          </w:p>
        </w:tc>
      </w:tr>
    </w:tbl>
    <w:p w14:paraId="6E75EB7B" w14:textId="77777777" w:rsidR="003E43B7" w:rsidRPr="007D72B0" w:rsidRDefault="00B12496">
      <w:pPr>
        <w:adjustRightInd w:val="0"/>
        <w:snapToGrid w:val="0"/>
        <w:spacing w:line="360" w:lineRule="auto"/>
        <w:ind w:firstLine="643"/>
        <w:jc w:val="center"/>
        <w:rPr>
          <w:kern w:val="0"/>
          <w:sz w:val="20"/>
          <w:szCs w:val="24"/>
        </w:rPr>
      </w:pPr>
      <w:r w:rsidRPr="007D72B0">
        <w:rPr>
          <w:rFonts w:ascii="宋体" w:hAnsi="宋体" w:cs="宋体"/>
          <w:sz w:val="24"/>
          <w:szCs w:val="24"/>
        </w:rPr>
        <w:t xml:space="preserve"> </w:t>
      </w:r>
      <w:bookmarkStart w:id="398" w:name="_Toc18985"/>
      <w:bookmarkStart w:id="399" w:name="_Toc32675"/>
      <w:bookmarkStart w:id="400" w:name="_Toc59802274"/>
      <w:bookmarkStart w:id="401" w:name="_Toc18690"/>
      <w:bookmarkEnd w:id="396"/>
      <w:bookmarkEnd w:id="397"/>
    </w:p>
    <w:p w14:paraId="3CD7D335" w14:textId="77777777" w:rsidR="003E43B7" w:rsidRPr="007D72B0" w:rsidRDefault="00B12496">
      <w:pPr>
        <w:pStyle w:val="1"/>
        <w:rPr>
          <w:rFonts w:ascii="宋体" w:hAnsi="宋体" w:cs="宋体"/>
          <w:b w:val="0"/>
          <w:bCs w:val="0"/>
          <w:sz w:val="24"/>
          <w:szCs w:val="24"/>
        </w:rPr>
      </w:pPr>
      <w:r w:rsidRPr="007D72B0">
        <w:rPr>
          <w:rFonts w:ascii="宋体" w:hAnsi="宋体" w:cs="宋体"/>
          <w:b w:val="0"/>
          <w:bCs w:val="0"/>
          <w:sz w:val="24"/>
          <w:szCs w:val="24"/>
        </w:rPr>
        <w:br w:type="page"/>
      </w:r>
      <w:r w:rsidRPr="007D72B0">
        <w:rPr>
          <w:rFonts w:ascii="宋体" w:hAnsi="宋体" w:cs="宋体" w:hint="eastAsia"/>
          <w:b w:val="0"/>
          <w:bCs w:val="0"/>
          <w:sz w:val="24"/>
          <w:szCs w:val="24"/>
        </w:rPr>
        <w:lastRenderedPageBreak/>
        <w:t>附件12</w:t>
      </w:r>
      <w:bookmarkEnd w:id="398"/>
      <w:bookmarkEnd w:id="399"/>
      <w:bookmarkEnd w:id="400"/>
      <w:r w:rsidRPr="007D72B0">
        <w:rPr>
          <w:rFonts w:ascii="宋体" w:hAnsi="宋体" w:cs="宋体" w:hint="eastAsia"/>
          <w:b w:val="0"/>
          <w:bCs w:val="0"/>
          <w:sz w:val="24"/>
          <w:szCs w:val="24"/>
        </w:rPr>
        <w:t>：</w:t>
      </w:r>
    </w:p>
    <w:p w14:paraId="3ECE661B" w14:textId="2F2A51CB" w:rsidR="003E43B7" w:rsidRPr="007D72B0" w:rsidRDefault="00B12496">
      <w:pPr>
        <w:jc w:val="center"/>
        <w:rPr>
          <w:rFonts w:ascii="宋体" w:hAnsi="宋体" w:cs="宋体"/>
          <w:b/>
          <w:bCs/>
          <w:sz w:val="32"/>
          <w:szCs w:val="32"/>
        </w:rPr>
      </w:pPr>
      <w:r w:rsidRPr="007D72B0">
        <w:rPr>
          <w:rFonts w:ascii="宋体" w:hAnsi="宋体" w:cs="宋体" w:hint="eastAsia"/>
          <w:b/>
          <w:bCs/>
          <w:sz w:val="32"/>
          <w:szCs w:val="32"/>
        </w:rPr>
        <w:t>材料设备暂估价</w:t>
      </w:r>
      <w:ins w:id="402" w:author="壮栋 黄" w:date="2023-07-05T14:54:00Z">
        <w:r w:rsidR="005B7542">
          <w:rPr>
            <w:rFonts w:ascii="宋体" w:hAnsi="宋体" w:cs="宋体" w:hint="eastAsia"/>
            <w:b/>
            <w:bCs/>
            <w:sz w:val="32"/>
            <w:szCs w:val="32"/>
          </w:rPr>
          <w:t>（无）</w:t>
        </w:r>
      </w:ins>
    </w:p>
    <w:p w14:paraId="0F2FE916" w14:textId="77777777" w:rsidR="003E43B7" w:rsidRPr="007D72B0" w:rsidRDefault="003E43B7"/>
    <w:p w14:paraId="3C0DAB36" w14:textId="77777777" w:rsidR="003E43B7" w:rsidRPr="007D72B0" w:rsidRDefault="00B12496">
      <w:pPr>
        <w:widowControl/>
        <w:jc w:val="left"/>
        <w:rPr>
          <w:rFonts w:ascii="宋体" w:hAnsi="宋体" w:cs="宋体"/>
          <w:kern w:val="0"/>
          <w:sz w:val="24"/>
          <w:szCs w:val="24"/>
        </w:rPr>
      </w:pPr>
      <w:r w:rsidRPr="007D72B0">
        <w:rPr>
          <w:rFonts w:ascii="宋体" w:hAnsi="宋体" w:cs="宋体"/>
          <w:sz w:val="24"/>
        </w:rPr>
        <w:br w:type="page"/>
      </w:r>
    </w:p>
    <w:p w14:paraId="736E15A0" w14:textId="77777777" w:rsidR="003E43B7" w:rsidRPr="007D72B0" w:rsidRDefault="00B12496">
      <w:pPr>
        <w:pStyle w:val="2"/>
        <w:ind w:leftChars="0" w:left="0" w:firstLine="0"/>
        <w:outlineLvl w:val="0"/>
        <w:rPr>
          <w:rFonts w:ascii="宋体" w:hAnsi="宋体" w:cs="宋体"/>
          <w:sz w:val="24"/>
        </w:rPr>
      </w:pPr>
      <w:r w:rsidRPr="007D72B0">
        <w:rPr>
          <w:rFonts w:ascii="宋体" w:hAnsi="宋体" w:cs="宋体" w:hint="eastAsia"/>
          <w:sz w:val="24"/>
        </w:rPr>
        <w:lastRenderedPageBreak/>
        <w:t>附件1</w:t>
      </w:r>
      <w:r w:rsidRPr="007D72B0">
        <w:rPr>
          <w:rFonts w:ascii="宋体" w:hAnsi="宋体" w:cs="宋体"/>
          <w:sz w:val="24"/>
        </w:rPr>
        <w:t>3</w:t>
      </w:r>
      <w:r w:rsidRPr="007D72B0">
        <w:rPr>
          <w:rFonts w:ascii="宋体" w:hAnsi="宋体" w:cs="宋体" w:hint="eastAsia"/>
          <w:sz w:val="24"/>
        </w:rPr>
        <w:t>：</w:t>
      </w:r>
    </w:p>
    <w:p w14:paraId="61408140" w14:textId="77777777" w:rsidR="003E43B7" w:rsidRPr="007D72B0" w:rsidRDefault="00B12496">
      <w:pPr>
        <w:jc w:val="center"/>
        <w:rPr>
          <w:rFonts w:ascii="宋体" w:hAnsi="宋体" w:cs="宋体"/>
          <w:bCs/>
          <w:snapToGrid w:val="0"/>
          <w:sz w:val="24"/>
        </w:rPr>
      </w:pPr>
      <w:r w:rsidRPr="007D72B0">
        <w:rPr>
          <w:rFonts w:ascii="宋体" w:hAnsi="宋体" w:cs="宋体" w:hint="eastAsia"/>
          <w:sz w:val="24"/>
        </w:rPr>
        <w:t xml:space="preserve"> </w:t>
      </w:r>
      <w:r w:rsidRPr="007D72B0">
        <w:rPr>
          <w:rFonts w:ascii="宋体" w:hAnsi="宋体" w:cs="宋体" w:hint="eastAsia"/>
          <w:b/>
          <w:bCs/>
          <w:sz w:val="32"/>
          <w:szCs w:val="32"/>
        </w:rPr>
        <w:t>投标书（报价表）及投标清单</w:t>
      </w:r>
      <w:bookmarkEnd w:id="401"/>
      <w:r w:rsidRPr="007D72B0">
        <w:rPr>
          <w:rFonts w:ascii="宋体" w:hAnsi="宋体" w:cs="宋体" w:hint="eastAsia"/>
          <w:bCs/>
          <w:snapToGrid w:val="0"/>
          <w:sz w:val="24"/>
        </w:rPr>
        <w:t xml:space="preserve">  </w:t>
      </w:r>
    </w:p>
    <w:p w14:paraId="02AB6446" w14:textId="77777777" w:rsidR="003E43B7" w:rsidRPr="007D72B0" w:rsidRDefault="003E43B7">
      <w:pPr>
        <w:pStyle w:val="2"/>
        <w:ind w:leftChars="0" w:left="0" w:firstLine="0"/>
        <w:rPr>
          <w:rFonts w:ascii="宋体" w:hAnsi="宋体"/>
          <w:bCs/>
          <w:snapToGrid w:val="0"/>
          <w:sz w:val="24"/>
        </w:rPr>
      </w:pPr>
    </w:p>
    <w:p w14:paraId="043273C0" w14:textId="77777777" w:rsidR="003E43B7" w:rsidRPr="007D72B0" w:rsidRDefault="003E43B7">
      <w:pPr>
        <w:pStyle w:val="2"/>
        <w:ind w:leftChars="0" w:left="0" w:firstLine="0"/>
        <w:rPr>
          <w:rFonts w:ascii="宋体" w:hAnsi="宋体"/>
          <w:bCs/>
          <w:snapToGrid w:val="0"/>
          <w:sz w:val="24"/>
        </w:rPr>
      </w:pPr>
    </w:p>
    <w:p w14:paraId="1E8F4793" w14:textId="77777777" w:rsidR="003E43B7" w:rsidRPr="007D72B0" w:rsidRDefault="003E43B7">
      <w:pPr>
        <w:pStyle w:val="2"/>
        <w:ind w:leftChars="0" w:left="0" w:firstLine="0"/>
        <w:rPr>
          <w:rFonts w:ascii="宋体" w:hAnsi="宋体"/>
          <w:bCs/>
          <w:snapToGrid w:val="0"/>
          <w:sz w:val="24"/>
        </w:rPr>
      </w:pPr>
    </w:p>
    <w:p w14:paraId="79B98D0F" w14:textId="77777777" w:rsidR="003E43B7" w:rsidRPr="007D72B0" w:rsidRDefault="003E43B7">
      <w:pPr>
        <w:pStyle w:val="2"/>
        <w:ind w:leftChars="0" w:left="0" w:firstLine="0"/>
        <w:rPr>
          <w:rFonts w:ascii="宋体" w:hAnsi="宋体"/>
          <w:bCs/>
          <w:snapToGrid w:val="0"/>
          <w:sz w:val="24"/>
        </w:rPr>
      </w:pPr>
    </w:p>
    <w:p w14:paraId="5E657205" w14:textId="77777777" w:rsidR="003E43B7" w:rsidRPr="007D72B0" w:rsidRDefault="003E43B7">
      <w:pPr>
        <w:pStyle w:val="2"/>
        <w:ind w:leftChars="0" w:left="0" w:firstLine="0"/>
        <w:rPr>
          <w:rFonts w:ascii="宋体" w:hAnsi="宋体"/>
          <w:bCs/>
          <w:snapToGrid w:val="0"/>
          <w:sz w:val="24"/>
        </w:rPr>
      </w:pPr>
    </w:p>
    <w:p w14:paraId="74D40BE5" w14:textId="77777777" w:rsidR="003E43B7" w:rsidRPr="007D72B0" w:rsidRDefault="003E43B7">
      <w:pPr>
        <w:pStyle w:val="2"/>
        <w:ind w:leftChars="0" w:left="0" w:firstLine="0"/>
        <w:rPr>
          <w:rFonts w:ascii="宋体" w:hAnsi="宋体"/>
          <w:bCs/>
          <w:snapToGrid w:val="0"/>
          <w:sz w:val="24"/>
        </w:rPr>
      </w:pPr>
    </w:p>
    <w:p w14:paraId="05D9477B" w14:textId="77777777" w:rsidR="003E43B7" w:rsidRPr="007D72B0" w:rsidRDefault="003E43B7">
      <w:pPr>
        <w:pStyle w:val="2"/>
        <w:ind w:leftChars="0" w:left="0" w:firstLine="0"/>
        <w:rPr>
          <w:rFonts w:ascii="宋体" w:hAnsi="宋体"/>
          <w:bCs/>
          <w:snapToGrid w:val="0"/>
          <w:sz w:val="24"/>
        </w:rPr>
      </w:pPr>
    </w:p>
    <w:p w14:paraId="7B97F3C0" w14:textId="77777777" w:rsidR="003E43B7" w:rsidRPr="007D72B0" w:rsidRDefault="003E43B7">
      <w:pPr>
        <w:pStyle w:val="2"/>
        <w:ind w:leftChars="0" w:left="0" w:firstLine="0"/>
        <w:rPr>
          <w:rFonts w:ascii="宋体" w:hAnsi="宋体"/>
          <w:bCs/>
          <w:snapToGrid w:val="0"/>
          <w:sz w:val="24"/>
        </w:rPr>
      </w:pPr>
    </w:p>
    <w:p w14:paraId="0F6F0430" w14:textId="77777777" w:rsidR="003E43B7" w:rsidRPr="007D72B0" w:rsidRDefault="003E43B7">
      <w:pPr>
        <w:pStyle w:val="2"/>
        <w:ind w:leftChars="0" w:left="0" w:firstLine="0"/>
        <w:rPr>
          <w:rFonts w:ascii="宋体" w:hAnsi="宋体"/>
          <w:bCs/>
          <w:snapToGrid w:val="0"/>
          <w:sz w:val="24"/>
        </w:rPr>
      </w:pPr>
    </w:p>
    <w:p w14:paraId="31006D98" w14:textId="77777777" w:rsidR="003E43B7" w:rsidRPr="007D72B0" w:rsidRDefault="003E43B7">
      <w:pPr>
        <w:pStyle w:val="2"/>
        <w:ind w:leftChars="0" w:left="0" w:firstLine="0"/>
        <w:rPr>
          <w:rFonts w:ascii="宋体" w:hAnsi="宋体"/>
          <w:bCs/>
          <w:snapToGrid w:val="0"/>
          <w:sz w:val="24"/>
        </w:rPr>
      </w:pPr>
    </w:p>
    <w:p w14:paraId="787936FC" w14:textId="77777777" w:rsidR="003E43B7" w:rsidRPr="007D72B0" w:rsidRDefault="003E43B7">
      <w:pPr>
        <w:pStyle w:val="2"/>
        <w:ind w:leftChars="0" w:left="0" w:firstLine="0"/>
        <w:rPr>
          <w:rFonts w:ascii="宋体" w:hAnsi="宋体"/>
          <w:bCs/>
          <w:snapToGrid w:val="0"/>
          <w:sz w:val="24"/>
        </w:rPr>
      </w:pPr>
    </w:p>
    <w:p w14:paraId="5D3F486C" w14:textId="77777777" w:rsidR="003E43B7" w:rsidRPr="007D72B0" w:rsidRDefault="003E43B7">
      <w:pPr>
        <w:pStyle w:val="2"/>
        <w:ind w:leftChars="0" w:left="0" w:firstLine="0"/>
        <w:rPr>
          <w:rFonts w:ascii="宋体" w:hAnsi="宋体"/>
          <w:bCs/>
          <w:snapToGrid w:val="0"/>
          <w:sz w:val="24"/>
        </w:rPr>
      </w:pPr>
    </w:p>
    <w:p w14:paraId="5FCA4035" w14:textId="77777777" w:rsidR="003E43B7" w:rsidRPr="007D72B0" w:rsidRDefault="003E43B7">
      <w:pPr>
        <w:pStyle w:val="2"/>
        <w:ind w:leftChars="0" w:left="0" w:firstLine="0"/>
        <w:rPr>
          <w:rFonts w:ascii="宋体" w:hAnsi="宋体"/>
          <w:bCs/>
          <w:snapToGrid w:val="0"/>
          <w:sz w:val="24"/>
        </w:rPr>
      </w:pPr>
    </w:p>
    <w:p w14:paraId="6D0E1D73" w14:textId="77777777" w:rsidR="003E43B7" w:rsidRPr="007D72B0" w:rsidRDefault="003E43B7">
      <w:pPr>
        <w:pStyle w:val="2"/>
        <w:ind w:leftChars="0" w:left="0" w:firstLine="0"/>
        <w:rPr>
          <w:rFonts w:ascii="宋体" w:hAnsi="宋体"/>
          <w:bCs/>
          <w:snapToGrid w:val="0"/>
          <w:sz w:val="24"/>
        </w:rPr>
      </w:pPr>
    </w:p>
    <w:p w14:paraId="518CA9B4" w14:textId="77777777" w:rsidR="003E43B7" w:rsidRPr="007D72B0" w:rsidRDefault="003E43B7">
      <w:pPr>
        <w:pStyle w:val="2"/>
        <w:ind w:leftChars="0" w:left="0" w:firstLine="0"/>
        <w:rPr>
          <w:rFonts w:ascii="宋体" w:hAnsi="宋体"/>
          <w:bCs/>
          <w:snapToGrid w:val="0"/>
          <w:sz w:val="24"/>
        </w:rPr>
      </w:pPr>
    </w:p>
    <w:p w14:paraId="1C575202" w14:textId="77777777" w:rsidR="003E43B7" w:rsidRPr="007D72B0" w:rsidRDefault="003E43B7">
      <w:pPr>
        <w:pStyle w:val="2"/>
        <w:ind w:leftChars="0" w:left="0" w:firstLine="0"/>
        <w:rPr>
          <w:rFonts w:ascii="宋体" w:hAnsi="宋体"/>
          <w:bCs/>
          <w:snapToGrid w:val="0"/>
          <w:sz w:val="24"/>
        </w:rPr>
      </w:pPr>
    </w:p>
    <w:p w14:paraId="5CF1D49E" w14:textId="77777777" w:rsidR="003E43B7" w:rsidRPr="007D72B0" w:rsidRDefault="003E43B7">
      <w:pPr>
        <w:pStyle w:val="2"/>
        <w:ind w:leftChars="0" w:left="0" w:firstLine="0"/>
        <w:rPr>
          <w:rFonts w:ascii="宋体" w:hAnsi="宋体"/>
          <w:bCs/>
          <w:snapToGrid w:val="0"/>
          <w:sz w:val="24"/>
        </w:rPr>
      </w:pPr>
    </w:p>
    <w:p w14:paraId="44768C96" w14:textId="77777777" w:rsidR="003E43B7" w:rsidRPr="007D72B0" w:rsidRDefault="003E43B7">
      <w:pPr>
        <w:pStyle w:val="2"/>
        <w:ind w:leftChars="0" w:left="0" w:firstLine="0"/>
        <w:rPr>
          <w:rFonts w:ascii="宋体" w:hAnsi="宋体"/>
          <w:bCs/>
          <w:snapToGrid w:val="0"/>
          <w:sz w:val="24"/>
        </w:rPr>
      </w:pPr>
    </w:p>
    <w:p w14:paraId="12FC3282" w14:textId="77777777" w:rsidR="003E43B7" w:rsidRPr="007D72B0" w:rsidRDefault="003E43B7">
      <w:pPr>
        <w:pStyle w:val="2"/>
        <w:ind w:leftChars="0" w:left="0" w:firstLine="0"/>
        <w:rPr>
          <w:rFonts w:ascii="宋体" w:hAnsi="宋体"/>
          <w:bCs/>
          <w:snapToGrid w:val="0"/>
          <w:sz w:val="24"/>
        </w:rPr>
      </w:pPr>
    </w:p>
    <w:p w14:paraId="702A5ACC" w14:textId="77777777" w:rsidR="003E43B7" w:rsidRPr="007D72B0" w:rsidRDefault="003E43B7">
      <w:pPr>
        <w:pStyle w:val="2"/>
        <w:ind w:leftChars="0" w:left="0" w:firstLine="0"/>
        <w:rPr>
          <w:rFonts w:ascii="宋体" w:hAnsi="宋体"/>
          <w:bCs/>
          <w:snapToGrid w:val="0"/>
          <w:sz w:val="24"/>
        </w:rPr>
      </w:pPr>
    </w:p>
    <w:p w14:paraId="23EA3F72" w14:textId="77777777" w:rsidR="003E43B7" w:rsidRPr="007D72B0" w:rsidRDefault="003E43B7">
      <w:pPr>
        <w:pStyle w:val="2"/>
        <w:ind w:leftChars="0" w:left="0" w:firstLine="0"/>
        <w:rPr>
          <w:rFonts w:ascii="宋体" w:hAnsi="宋体"/>
          <w:bCs/>
          <w:snapToGrid w:val="0"/>
          <w:sz w:val="24"/>
        </w:rPr>
      </w:pPr>
    </w:p>
    <w:p w14:paraId="6C90AB4A" w14:textId="77777777" w:rsidR="003E43B7" w:rsidRPr="007D72B0" w:rsidRDefault="003E43B7">
      <w:pPr>
        <w:pStyle w:val="2"/>
        <w:ind w:leftChars="0" w:left="0" w:firstLine="0"/>
        <w:rPr>
          <w:rFonts w:ascii="宋体" w:hAnsi="宋体"/>
          <w:bCs/>
          <w:snapToGrid w:val="0"/>
          <w:sz w:val="24"/>
        </w:rPr>
      </w:pPr>
    </w:p>
    <w:p w14:paraId="05081C8A" w14:textId="77777777" w:rsidR="003E43B7" w:rsidRPr="007D72B0" w:rsidRDefault="003E43B7">
      <w:pPr>
        <w:pStyle w:val="2"/>
        <w:ind w:leftChars="0" w:left="0" w:firstLine="0"/>
        <w:rPr>
          <w:rFonts w:ascii="宋体" w:hAnsi="宋体"/>
          <w:bCs/>
          <w:snapToGrid w:val="0"/>
          <w:sz w:val="24"/>
        </w:rPr>
      </w:pPr>
    </w:p>
    <w:p w14:paraId="233B87EB" w14:textId="77777777" w:rsidR="003E43B7" w:rsidRPr="007D72B0" w:rsidRDefault="003E43B7">
      <w:pPr>
        <w:pStyle w:val="2"/>
        <w:ind w:leftChars="0" w:left="0" w:firstLine="0"/>
        <w:rPr>
          <w:rFonts w:ascii="宋体" w:hAnsi="宋体"/>
          <w:bCs/>
          <w:snapToGrid w:val="0"/>
          <w:sz w:val="24"/>
        </w:rPr>
      </w:pPr>
    </w:p>
    <w:p w14:paraId="3DD9F52C" w14:textId="77777777" w:rsidR="003E43B7" w:rsidRPr="007D72B0" w:rsidRDefault="003E43B7">
      <w:pPr>
        <w:pStyle w:val="2"/>
        <w:ind w:leftChars="0" w:left="0" w:firstLine="0"/>
        <w:rPr>
          <w:rFonts w:ascii="宋体" w:hAnsi="宋体"/>
          <w:bCs/>
          <w:snapToGrid w:val="0"/>
          <w:sz w:val="24"/>
        </w:rPr>
      </w:pPr>
    </w:p>
    <w:p w14:paraId="6D9F78AA" w14:textId="77777777" w:rsidR="003E43B7" w:rsidRPr="007D72B0" w:rsidRDefault="003E43B7">
      <w:pPr>
        <w:pStyle w:val="2"/>
        <w:ind w:leftChars="0" w:left="0" w:firstLine="0"/>
        <w:rPr>
          <w:rFonts w:ascii="宋体" w:hAnsi="宋体"/>
          <w:bCs/>
          <w:snapToGrid w:val="0"/>
          <w:sz w:val="24"/>
        </w:rPr>
      </w:pPr>
    </w:p>
    <w:p w14:paraId="19E5103D" w14:textId="77777777" w:rsidR="003E43B7" w:rsidRPr="007D72B0" w:rsidRDefault="003E43B7">
      <w:pPr>
        <w:pStyle w:val="2"/>
        <w:ind w:leftChars="0" w:left="0" w:firstLine="0"/>
        <w:rPr>
          <w:rFonts w:ascii="宋体" w:hAnsi="宋体"/>
          <w:bCs/>
          <w:snapToGrid w:val="0"/>
          <w:sz w:val="24"/>
        </w:rPr>
      </w:pPr>
    </w:p>
    <w:p w14:paraId="03ACBF04" w14:textId="77777777" w:rsidR="003E43B7" w:rsidRPr="007D72B0" w:rsidRDefault="003E43B7">
      <w:pPr>
        <w:pStyle w:val="2"/>
        <w:ind w:leftChars="0" w:left="0" w:firstLine="0"/>
        <w:rPr>
          <w:rFonts w:ascii="宋体" w:hAnsi="宋体"/>
          <w:bCs/>
          <w:snapToGrid w:val="0"/>
          <w:sz w:val="24"/>
        </w:rPr>
      </w:pPr>
    </w:p>
    <w:p w14:paraId="1528C18A" w14:textId="77777777" w:rsidR="003E43B7" w:rsidRPr="007D72B0" w:rsidRDefault="003E43B7">
      <w:pPr>
        <w:pStyle w:val="2"/>
        <w:ind w:leftChars="0" w:left="0" w:firstLine="0"/>
        <w:rPr>
          <w:rFonts w:ascii="宋体" w:hAnsi="宋体"/>
          <w:bCs/>
          <w:snapToGrid w:val="0"/>
          <w:sz w:val="24"/>
        </w:rPr>
      </w:pPr>
    </w:p>
    <w:p w14:paraId="579590BD" w14:textId="77777777" w:rsidR="003E43B7" w:rsidRPr="007D72B0" w:rsidRDefault="003E43B7">
      <w:pPr>
        <w:pStyle w:val="2"/>
        <w:ind w:leftChars="0" w:left="0" w:firstLine="0"/>
        <w:rPr>
          <w:rFonts w:ascii="宋体" w:hAnsi="宋体"/>
          <w:bCs/>
          <w:snapToGrid w:val="0"/>
          <w:sz w:val="24"/>
        </w:rPr>
      </w:pPr>
    </w:p>
    <w:p w14:paraId="1FDE990D" w14:textId="77777777" w:rsidR="003E43B7" w:rsidRPr="007D72B0" w:rsidRDefault="003E43B7">
      <w:pPr>
        <w:pStyle w:val="2"/>
        <w:ind w:leftChars="0" w:left="0" w:firstLine="0"/>
      </w:pPr>
    </w:p>
    <w:p w14:paraId="39A23AE6" w14:textId="77777777" w:rsidR="003E43B7" w:rsidRPr="007D72B0" w:rsidRDefault="00B12496">
      <w:pPr>
        <w:pStyle w:val="2"/>
        <w:ind w:leftChars="0" w:left="0" w:firstLine="0"/>
        <w:outlineLvl w:val="0"/>
        <w:rPr>
          <w:rFonts w:ascii="宋体" w:hAnsi="宋体"/>
          <w:bCs/>
          <w:snapToGrid w:val="0"/>
          <w:sz w:val="24"/>
        </w:rPr>
      </w:pPr>
      <w:bookmarkStart w:id="403" w:name="_Toc448"/>
      <w:r w:rsidRPr="007D72B0">
        <w:rPr>
          <w:rFonts w:ascii="宋体" w:hAnsi="宋体" w:hint="eastAsia"/>
          <w:bCs/>
          <w:snapToGrid w:val="0"/>
          <w:sz w:val="24"/>
        </w:rPr>
        <w:t>附件</w:t>
      </w:r>
      <w:r w:rsidRPr="007D72B0">
        <w:rPr>
          <w:rFonts w:ascii="宋体" w:hAnsi="宋体"/>
          <w:bCs/>
          <w:snapToGrid w:val="0"/>
          <w:sz w:val="24"/>
        </w:rPr>
        <w:t>14</w:t>
      </w:r>
      <w:r w:rsidRPr="007D72B0">
        <w:rPr>
          <w:rFonts w:ascii="宋体" w:hAnsi="宋体" w:hint="eastAsia"/>
          <w:bCs/>
          <w:snapToGrid w:val="0"/>
          <w:sz w:val="24"/>
        </w:rPr>
        <w:t>：</w:t>
      </w:r>
    </w:p>
    <w:p w14:paraId="1FBA65B8" w14:textId="77777777" w:rsidR="003E43B7" w:rsidRDefault="00B12496">
      <w:pPr>
        <w:jc w:val="center"/>
        <w:rPr>
          <w:rFonts w:ascii="宋体" w:hAnsi="宋体"/>
          <w:bCs/>
          <w:snapToGrid w:val="0"/>
          <w:sz w:val="24"/>
        </w:rPr>
      </w:pPr>
      <w:r w:rsidRPr="007D72B0">
        <w:rPr>
          <w:rFonts w:ascii="宋体" w:hAnsi="宋体"/>
          <w:bCs/>
          <w:snapToGrid w:val="0"/>
          <w:sz w:val="24"/>
        </w:rPr>
        <w:t xml:space="preserve"> </w:t>
      </w:r>
      <w:r w:rsidRPr="007D72B0">
        <w:rPr>
          <w:rFonts w:ascii="宋体" w:hAnsi="宋体" w:cs="宋体" w:hint="eastAsia"/>
          <w:b/>
          <w:bCs/>
          <w:sz w:val="32"/>
          <w:szCs w:val="32"/>
        </w:rPr>
        <w:t>相关其他附件</w:t>
      </w:r>
      <w:bookmarkEnd w:id="403"/>
    </w:p>
    <w:p w14:paraId="4CDD075B" w14:textId="77777777" w:rsidR="003E43B7" w:rsidRDefault="003E43B7">
      <w:pPr>
        <w:pStyle w:val="2"/>
        <w:ind w:leftChars="0" w:left="0" w:firstLine="0"/>
      </w:pPr>
    </w:p>
    <w:p w14:paraId="566FFAC9" w14:textId="77777777" w:rsidR="003E43B7" w:rsidRDefault="003E43B7">
      <w:pPr>
        <w:pStyle w:val="2"/>
        <w:ind w:leftChars="0" w:left="0" w:firstLine="0"/>
      </w:pPr>
    </w:p>
    <w:p w14:paraId="20F4CADC" w14:textId="77777777" w:rsidR="003E43B7" w:rsidRDefault="003E43B7">
      <w:pPr>
        <w:pStyle w:val="2"/>
        <w:ind w:leftChars="0" w:left="0" w:firstLine="0"/>
      </w:pPr>
    </w:p>
    <w:sectPr w:rsidR="003E43B7">
      <w:pgSz w:w="11906" w:h="16838"/>
      <w:pgMar w:top="1440" w:right="1797" w:bottom="1440" w:left="1797" w:header="851" w:footer="992" w:gutter="0"/>
      <w:cols w:space="0"/>
      <w:docGrid w:type="linesAndChars" w:linePitch="312" w:charSpace="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76BD2" w14:textId="77777777" w:rsidR="00652532" w:rsidRDefault="00652532">
      <w:r>
        <w:separator/>
      </w:r>
    </w:p>
  </w:endnote>
  <w:endnote w:type="continuationSeparator" w:id="0">
    <w:p w14:paraId="625F3572" w14:textId="77777777" w:rsidR="00652532" w:rsidRDefault="00652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auto"/>
    <w:pitch w:val="default"/>
    <w:sig w:usb0="00000000" w:usb1="00000000" w:usb2="00000000" w:usb3="00000000" w:csb0="00040000" w:csb1="00000000"/>
  </w:font>
  <w:font w:name="Noto Sans Mono CJK JP Regular">
    <w:altName w:val="Arial"/>
    <w:charset w:val="00"/>
    <w:family w:val="swiss"/>
    <w:pitch w:val="default"/>
    <w:sig w:usb0="00000000"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Noto Sans CJK JP Regular">
    <w:altName w:val="Arial"/>
    <w:charset w:val="00"/>
    <w:family w:val="swiss"/>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DC6DF" w14:textId="77777777" w:rsidR="00B12496" w:rsidRDefault="00B12496">
    <w:pPr>
      <w:pStyle w:val="af3"/>
      <w:framePr w:wrap="around" w:vAnchor="text" w:hAnchor="margin" w:xAlign="center" w:y="1"/>
      <w:rPr>
        <w:rStyle w:val="afe"/>
      </w:rPr>
    </w:pPr>
    <w:r>
      <w:fldChar w:fldCharType="begin"/>
    </w:r>
    <w:r>
      <w:rPr>
        <w:rStyle w:val="afe"/>
      </w:rPr>
      <w:instrText xml:space="preserve">PAGE  </w:instrText>
    </w:r>
    <w:r>
      <w:fldChar w:fldCharType="end"/>
    </w:r>
  </w:p>
  <w:p w14:paraId="6863242A" w14:textId="77777777" w:rsidR="00B12496" w:rsidRDefault="00B12496">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F5978" w14:textId="77777777" w:rsidR="00B12496" w:rsidRDefault="00B12496">
    <w:pPr>
      <w:pStyle w:val="af3"/>
      <w:jc w:val="center"/>
    </w:pPr>
    <w:r>
      <w:rPr>
        <w:noProof/>
      </w:rPr>
      <mc:AlternateContent>
        <mc:Choice Requires="wps">
          <w:drawing>
            <wp:anchor distT="0" distB="0" distL="114300" distR="114300" simplePos="0" relativeHeight="251659264" behindDoc="0" locked="0" layoutInCell="1" allowOverlap="1" wp14:anchorId="3DE9B8C5" wp14:editId="4A623143">
              <wp:simplePos x="0" y="0"/>
              <wp:positionH relativeFrom="margin">
                <wp:align>center</wp:align>
              </wp:positionH>
              <wp:positionV relativeFrom="paragraph">
                <wp:posOffset>0</wp:posOffset>
              </wp:positionV>
              <wp:extent cx="1400810" cy="220980"/>
              <wp:effectExtent l="0" t="0" r="0" b="0"/>
              <wp:wrapNone/>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810" cy="220980"/>
                      </a:xfrm>
                      <a:prstGeom prst="rect">
                        <a:avLst/>
                      </a:prstGeom>
                      <a:noFill/>
                      <a:ln>
                        <a:noFill/>
                      </a:ln>
                    </wps:spPr>
                    <wps:txbx>
                      <w:txbxContent>
                        <w:p w14:paraId="3408AD0F" w14:textId="62781430" w:rsidR="00B12496" w:rsidRDefault="00B12496">
                          <w:pPr>
                            <w:pStyle w:val="af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6E098B">
                            <w:rPr>
                              <w:noProof/>
                            </w:rPr>
                            <w:t>64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t>130</w:t>
                          </w:r>
                          <w:r>
                            <w:rPr>
                              <w:rFonts w:hint="eastAsia"/>
                            </w:rPr>
                            <w:t>页</w:t>
                          </w:r>
                        </w:p>
                      </w:txbxContent>
                    </wps:txbx>
                    <wps:bodyPr rot="0" vert="horz" wrap="square" lIns="0" tIns="0" rIns="0" bIns="0" anchor="t" anchorCtr="0" upright="1">
                      <a:noAutofit/>
                    </wps:bodyPr>
                  </wps:wsp>
                </a:graphicData>
              </a:graphic>
            </wp:anchor>
          </w:drawing>
        </mc:Choice>
        <mc:Fallback>
          <w:pict>
            <v:shapetype w14:anchorId="3DE9B8C5" id="_x0000_t202" coordsize="21600,21600" o:spt="202" path="m,l,21600r21600,l21600,xe">
              <v:stroke joinstyle="miter"/>
              <v:path gradientshapeok="t" o:connecttype="rect"/>
            </v:shapetype>
            <v:shape id="文本框 2" o:spid="_x0000_s1026" type="#_x0000_t202" style="position:absolute;left:0;text-align:left;margin-left:0;margin-top:0;width:110.3pt;height:17.4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" filled="f" stroked="f">
              <v:textbox inset="0,0,0,0">
                <w:txbxContent>
                  <w:p w14:paraId="3408AD0F" w14:textId="62781430" w:rsidR="00B12496" w:rsidRDefault="00B12496">
                    <w:pPr>
                      <w:pStyle w:val="af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6E098B">
                      <w:rPr>
                        <w:noProof/>
                      </w:rPr>
                      <w:t>64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t>130</w:t>
                    </w:r>
                    <w:r>
                      <w:rPr>
                        <w:rFonts w:hint="eastAsia"/>
                      </w:rPr>
                      <w:t>页</w:t>
                    </w:r>
                  </w:p>
                </w:txbxContent>
              </v:textbox>
              <w10:wrap anchorx="margin"/>
            </v:shape>
          </w:pict>
        </mc:Fallback>
      </mc:AlternateContent>
    </w:r>
  </w:p>
  <w:p w14:paraId="7B18221D" w14:textId="77777777" w:rsidR="00B12496" w:rsidRDefault="00B12496">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5E34E" w14:textId="77777777" w:rsidR="00B12496" w:rsidRDefault="00B12496">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75768" w14:textId="77777777" w:rsidR="00652532" w:rsidRDefault="00652532">
      <w:r>
        <w:separator/>
      </w:r>
    </w:p>
  </w:footnote>
  <w:footnote w:type="continuationSeparator" w:id="0">
    <w:p w14:paraId="65A9ACE1" w14:textId="77777777" w:rsidR="00652532" w:rsidRDefault="00652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D597" w14:textId="77777777" w:rsidR="00B12496" w:rsidRDefault="00B12496">
    <w:pPr>
      <w:pStyle w:val="af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E73D" w14:textId="77777777" w:rsidR="00B12496" w:rsidRDefault="00B12496">
    <w:pPr>
      <w:pStyle w:val="a9"/>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AA440" w14:textId="77777777" w:rsidR="00B12496" w:rsidRDefault="00B12496">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chineseCountingThousand"/>
      <w:pStyle w:val="01-"/>
      <w:suff w:val="nothing"/>
      <w:lvlText w:val="第%1章  "/>
      <w:lvlJc w:val="left"/>
      <w:pPr>
        <w:ind w:left="0" w:firstLine="0"/>
      </w:pPr>
      <w:rPr>
        <w:rFonts w:eastAsia="黑体" w:hint="eastAsia"/>
        <w:b w:val="0"/>
        <w:i w:val="0"/>
        <w:sz w:val="21"/>
        <w:lang w:val="en-US"/>
      </w:rPr>
    </w:lvl>
    <w:lvl w:ilvl="1">
      <w:start w:val="1"/>
      <w:numFmt w:val="decimal"/>
      <w:pStyle w:val="02-"/>
      <w:isLgl/>
      <w:suff w:val="space"/>
      <w:lvlText w:val="%1.%2  "/>
      <w:lvlJc w:val="left"/>
      <w:pPr>
        <w:ind w:left="0" w:firstLine="0"/>
      </w:pPr>
      <w:rPr>
        <w:rFonts w:ascii="黑体" w:eastAsia="黑体" w:hAnsi="宋体" w:hint="eastAsia"/>
        <w:b w:val="0"/>
        <w:i w:val="0"/>
        <w:sz w:val="21"/>
      </w:rPr>
    </w:lvl>
    <w:lvl w:ilvl="2">
      <w:start w:val="1"/>
      <w:numFmt w:val="decimal"/>
      <w:pStyle w:val="03-"/>
      <w:isLgl/>
      <w:suff w:val="nothing"/>
      <w:lvlText w:val="%1.%2.%3  "/>
      <w:lvlJc w:val="left"/>
      <w:pPr>
        <w:ind w:left="0" w:firstLine="0"/>
      </w:pPr>
      <w:rPr>
        <w:rFonts w:ascii="黑体" w:eastAsia="黑体" w:hAnsi="宋体" w:hint="eastAsia"/>
        <w:b w:val="0"/>
        <w:i w:val="0"/>
        <w:sz w:val="21"/>
      </w:rPr>
    </w:lvl>
    <w:lvl w:ilvl="3">
      <w:start w:val="1"/>
      <w:numFmt w:val="decimal"/>
      <w:isLgl/>
      <w:suff w:val="nothing"/>
      <w:lvlText w:val="%1.%2.%3.%4  "/>
      <w:lvlJc w:val="left"/>
      <w:pPr>
        <w:ind w:left="0" w:firstLine="0"/>
      </w:pPr>
      <w:rPr>
        <w:rFonts w:ascii="黑体" w:eastAsia="黑体" w:hAnsi="宋体" w:hint="eastAsia"/>
        <w:b w:val="0"/>
        <w:i w:val="0"/>
        <w:sz w:val="28"/>
      </w:rPr>
    </w:lvl>
    <w:lvl w:ilvl="4">
      <w:start w:val="1"/>
      <w:numFmt w:val="decimal"/>
      <w:isLgl/>
      <w:suff w:val="nothing"/>
      <w:lvlText w:val="表%1.%2-%5  "/>
      <w:lvlJc w:val="left"/>
      <w:pPr>
        <w:ind w:left="0" w:firstLine="0"/>
      </w:pPr>
      <w:rPr>
        <w:rFonts w:ascii="黑体" w:eastAsia="黑体" w:hint="eastAsia"/>
        <w:b w:val="0"/>
        <w:i w:val="0"/>
        <w:sz w:val="21"/>
      </w:rPr>
    </w:lvl>
    <w:lvl w:ilvl="5">
      <w:start w:val="1"/>
      <w:numFmt w:val="decimal"/>
      <w:isLgl/>
      <w:suff w:val="nothing"/>
      <w:lvlText w:val="图%1.%2-%6  "/>
      <w:lvlJc w:val="left"/>
      <w:pPr>
        <w:ind w:left="0" w:firstLine="0"/>
      </w:pPr>
      <w:rPr>
        <w:rFonts w:ascii="黑体" w:eastAsia="黑体" w:hint="eastAsia"/>
        <w:b w:val="0"/>
        <w:i w:val="0"/>
        <w:sz w:val="21"/>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0038148E"/>
    <w:multiLevelType w:val="multilevel"/>
    <w:tmpl w:val="0038148E"/>
    <w:lvl w:ilvl="0">
      <w:start w:val="6"/>
      <w:numFmt w:val="japaneseCounting"/>
      <w:lvlText w:val="第%1章"/>
      <w:lvlJc w:val="left"/>
      <w:pPr>
        <w:tabs>
          <w:tab w:val="left" w:pos="1755"/>
        </w:tabs>
        <w:ind w:left="1755" w:hanging="175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5"/>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5CDC2969"/>
    <w:multiLevelType w:val="multilevel"/>
    <w:tmpl w:val="5CDC2969"/>
    <w:lvl w:ilvl="0">
      <w:start w:val="1"/>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16cid:durableId="2089112419">
    <w:abstractNumId w:val="1"/>
  </w:num>
  <w:num w:numId="2" w16cid:durableId="365642268">
    <w:abstractNumId w:val="0"/>
  </w:num>
  <w:num w:numId="3" w16cid:durableId="92951210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壮栋 黄">
    <w15:presenceInfo w15:providerId="Windows Live" w15:userId="a43705c9ea5a77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kwZGQ3ZmEzMzJkZDkzNjY2NWY1YjJmNjBhM2UyMzgifQ=="/>
  </w:docVars>
  <w:rsids>
    <w:rsidRoot w:val="00172A27"/>
    <w:rsid w:val="0000025E"/>
    <w:rsid w:val="00000B26"/>
    <w:rsid w:val="00001BA5"/>
    <w:rsid w:val="000038B9"/>
    <w:rsid w:val="00004717"/>
    <w:rsid w:val="00005CD6"/>
    <w:rsid w:val="00005F15"/>
    <w:rsid w:val="000067D6"/>
    <w:rsid w:val="00007437"/>
    <w:rsid w:val="0001368D"/>
    <w:rsid w:val="00013851"/>
    <w:rsid w:val="00013924"/>
    <w:rsid w:val="00013F84"/>
    <w:rsid w:val="0001508D"/>
    <w:rsid w:val="00021A0E"/>
    <w:rsid w:val="000224D6"/>
    <w:rsid w:val="00023DE2"/>
    <w:rsid w:val="00024CE3"/>
    <w:rsid w:val="00027917"/>
    <w:rsid w:val="00030216"/>
    <w:rsid w:val="00030345"/>
    <w:rsid w:val="00030DA1"/>
    <w:rsid w:val="00032212"/>
    <w:rsid w:val="000324CA"/>
    <w:rsid w:val="00034FDA"/>
    <w:rsid w:val="00036C74"/>
    <w:rsid w:val="00040F51"/>
    <w:rsid w:val="00041030"/>
    <w:rsid w:val="00041358"/>
    <w:rsid w:val="00042138"/>
    <w:rsid w:val="00042CA3"/>
    <w:rsid w:val="0004512C"/>
    <w:rsid w:val="00045227"/>
    <w:rsid w:val="000459AE"/>
    <w:rsid w:val="000472A0"/>
    <w:rsid w:val="000478C0"/>
    <w:rsid w:val="00047A0F"/>
    <w:rsid w:val="00047FA2"/>
    <w:rsid w:val="00047FD7"/>
    <w:rsid w:val="00047FFE"/>
    <w:rsid w:val="00051160"/>
    <w:rsid w:val="000523BC"/>
    <w:rsid w:val="00052890"/>
    <w:rsid w:val="00053B0C"/>
    <w:rsid w:val="00053BB2"/>
    <w:rsid w:val="00060E77"/>
    <w:rsid w:val="000616C5"/>
    <w:rsid w:val="00061F90"/>
    <w:rsid w:val="000632A6"/>
    <w:rsid w:val="000634AB"/>
    <w:rsid w:val="00063E9A"/>
    <w:rsid w:val="000651A9"/>
    <w:rsid w:val="000659FE"/>
    <w:rsid w:val="0006608F"/>
    <w:rsid w:val="00066C20"/>
    <w:rsid w:val="00066EAA"/>
    <w:rsid w:val="0006769E"/>
    <w:rsid w:val="00067986"/>
    <w:rsid w:val="000715F0"/>
    <w:rsid w:val="0007250B"/>
    <w:rsid w:val="00072A4D"/>
    <w:rsid w:val="000736F6"/>
    <w:rsid w:val="000754E5"/>
    <w:rsid w:val="00076011"/>
    <w:rsid w:val="00076AAF"/>
    <w:rsid w:val="00077AF3"/>
    <w:rsid w:val="00077EEB"/>
    <w:rsid w:val="00081E5F"/>
    <w:rsid w:val="0008304D"/>
    <w:rsid w:val="00083496"/>
    <w:rsid w:val="000842F0"/>
    <w:rsid w:val="000849E4"/>
    <w:rsid w:val="00084A3A"/>
    <w:rsid w:val="00084B11"/>
    <w:rsid w:val="0008511F"/>
    <w:rsid w:val="00085751"/>
    <w:rsid w:val="00086F38"/>
    <w:rsid w:val="000906D3"/>
    <w:rsid w:val="0009090A"/>
    <w:rsid w:val="000915B1"/>
    <w:rsid w:val="00091D0C"/>
    <w:rsid w:val="0009323A"/>
    <w:rsid w:val="000975C9"/>
    <w:rsid w:val="000975EA"/>
    <w:rsid w:val="00097C13"/>
    <w:rsid w:val="000A0F98"/>
    <w:rsid w:val="000A24DB"/>
    <w:rsid w:val="000A34C5"/>
    <w:rsid w:val="000A46BB"/>
    <w:rsid w:val="000A46ED"/>
    <w:rsid w:val="000A4744"/>
    <w:rsid w:val="000A500A"/>
    <w:rsid w:val="000A5038"/>
    <w:rsid w:val="000A59E1"/>
    <w:rsid w:val="000A60F1"/>
    <w:rsid w:val="000A62A7"/>
    <w:rsid w:val="000A62A8"/>
    <w:rsid w:val="000A6EA4"/>
    <w:rsid w:val="000A7202"/>
    <w:rsid w:val="000A72B3"/>
    <w:rsid w:val="000B00E8"/>
    <w:rsid w:val="000B0166"/>
    <w:rsid w:val="000B140E"/>
    <w:rsid w:val="000B4D00"/>
    <w:rsid w:val="000B5278"/>
    <w:rsid w:val="000B710C"/>
    <w:rsid w:val="000C08C7"/>
    <w:rsid w:val="000C0FD7"/>
    <w:rsid w:val="000C1449"/>
    <w:rsid w:val="000C2C78"/>
    <w:rsid w:val="000C4359"/>
    <w:rsid w:val="000C4461"/>
    <w:rsid w:val="000C68A1"/>
    <w:rsid w:val="000C6D55"/>
    <w:rsid w:val="000C744B"/>
    <w:rsid w:val="000C7981"/>
    <w:rsid w:val="000D13B1"/>
    <w:rsid w:val="000D210E"/>
    <w:rsid w:val="000D2BED"/>
    <w:rsid w:val="000D378B"/>
    <w:rsid w:val="000D3891"/>
    <w:rsid w:val="000D4F00"/>
    <w:rsid w:val="000D63AC"/>
    <w:rsid w:val="000D74E4"/>
    <w:rsid w:val="000D76E4"/>
    <w:rsid w:val="000E06DA"/>
    <w:rsid w:val="000E078C"/>
    <w:rsid w:val="000E0EB5"/>
    <w:rsid w:val="000E1AFB"/>
    <w:rsid w:val="000E2BBD"/>
    <w:rsid w:val="000E3AD9"/>
    <w:rsid w:val="000E48E9"/>
    <w:rsid w:val="000E4B1D"/>
    <w:rsid w:val="000E4C76"/>
    <w:rsid w:val="000E51AB"/>
    <w:rsid w:val="000E6707"/>
    <w:rsid w:val="000E6AFD"/>
    <w:rsid w:val="000E6B70"/>
    <w:rsid w:val="000F0D56"/>
    <w:rsid w:val="000F223F"/>
    <w:rsid w:val="000F3C41"/>
    <w:rsid w:val="000F4247"/>
    <w:rsid w:val="000F5C64"/>
    <w:rsid w:val="000F66EB"/>
    <w:rsid w:val="000F70A4"/>
    <w:rsid w:val="000F7A22"/>
    <w:rsid w:val="00101C13"/>
    <w:rsid w:val="001020E4"/>
    <w:rsid w:val="00102267"/>
    <w:rsid w:val="00102359"/>
    <w:rsid w:val="001023FE"/>
    <w:rsid w:val="0010276B"/>
    <w:rsid w:val="001027F6"/>
    <w:rsid w:val="00102F82"/>
    <w:rsid w:val="00103283"/>
    <w:rsid w:val="001045E3"/>
    <w:rsid w:val="00104EB7"/>
    <w:rsid w:val="001058D1"/>
    <w:rsid w:val="00107001"/>
    <w:rsid w:val="001101D2"/>
    <w:rsid w:val="001102DF"/>
    <w:rsid w:val="001107A1"/>
    <w:rsid w:val="00112196"/>
    <w:rsid w:val="00112625"/>
    <w:rsid w:val="00112EE5"/>
    <w:rsid w:val="00113443"/>
    <w:rsid w:val="00113632"/>
    <w:rsid w:val="001138E8"/>
    <w:rsid w:val="0011516F"/>
    <w:rsid w:val="001152A6"/>
    <w:rsid w:val="00115DDF"/>
    <w:rsid w:val="00117690"/>
    <w:rsid w:val="001176E5"/>
    <w:rsid w:val="00121D88"/>
    <w:rsid w:val="00122088"/>
    <w:rsid w:val="00123151"/>
    <w:rsid w:val="00123D1B"/>
    <w:rsid w:val="00124AF2"/>
    <w:rsid w:val="001258CE"/>
    <w:rsid w:val="00125951"/>
    <w:rsid w:val="00125A16"/>
    <w:rsid w:val="00125C5B"/>
    <w:rsid w:val="00125CF3"/>
    <w:rsid w:val="001267E6"/>
    <w:rsid w:val="00126F98"/>
    <w:rsid w:val="0012717A"/>
    <w:rsid w:val="00130634"/>
    <w:rsid w:val="001306D5"/>
    <w:rsid w:val="00130F2E"/>
    <w:rsid w:val="001315A9"/>
    <w:rsid w:val="00131F35"/>
    <w:rsid w:val="001324ED"/>
    <w:rsid w:val="001328F5"/>
    <w:rsid w:val="0013321B"/>
    <w:rsid w:val="001332DD"/>
    <w:rsid w:val="001333F9"/>
    <w:rsid w:val="001338BA"/>
    <w:rsid w:val="00133DF0"/>
    <w:rsid w:val="00135931"/>
    <w:rsid w:val="001369B4"/>
    <w:rsid w:val="00137044"/>
    <w:rsid w:val="0013718C"/>
    <w:rsid w:val="00137571"/>
    <w:rsid w:val="00137603"/>
    <w:rsid w:val="00137686"/>
    <w:rsid w:val="00140C4E"/>
    <w:rsid w:val="00140D62"/>
    <w:rsid w:val="00141972"/>
    <w:rsid w:val="00142145"/>
    <w:rsid w:val="001434D5"/>
    <w:rsid w:val="00143E8F"/>
    <w:rsid w:val="00145032"/>
    <w:rsid w:val="0015079A"/>
    <w:rsid w:val="0015097F"/>
    <w:rsid w:val="001509A8"/>
    <w:rsid w:val="00150BDA"/>
    <w:rsid w:val="00152DE1"/>
    <w:rsid w:val="001530D1"/>
    <w:rsid w:val="00153343"/>
    <w:rsid w:val="00154773"/>
    <w:rsid w:val="00154F33"/>
    <w:rsid w:val="00156958"/>
    <w:rsid w:val="00157AAA"/>
    <w:rsid w:val="00157BD9"/>
    <w:rsid w:val="00160467"/>
    <w:rsid w:val="001627DB"/>
    <w:rsid w:val="00163838"/>
    <w:rsid w:val="00164461"/>
    <w:rsid w:val="001647A4"/>
    <w:rsid w:val="00164D7F"/>
    <w:rsid w:val="001668CB"/>
    <w:rsid w:val="00167233"/>
    <w:rsid w:val="00167952"/>
    <w:rsid w:val="00167EF5"/>
    <w:rsid w:val="00171B9D"/>
    <w:rsid w:val="0017247C"/>
    <w:rsid w:val="001724C4"/>
    <w:rsid w:val="00172A27"/>
    <w:rsid w:val="00172C08"/>
    <w:rsid w:val="00173FED"/>
    <w:rsid w:val="0017508C"/>
    <w:rsid w:val="00176021"/>
    <w:rsid w:val="00176138"/>
    <w:rsid w:val="001763E1"/>
    <w:rsid w:val="00177091"/>
    <w:rsid w:val="00180EB9"/>
    <w:rsid w:val="00182EA0"/>
    <w:rsid w:val="00185495"/>
    <w:rsid w:val="00185B33"/>
    <w:rsid w:val="00186028"/>
    <w:rsid w:val="00187E9E"/>
    <w:rsid w:val="0019127E"/>
    <w:rsid w:val="0019183A"/>
    <w:rsid w:val="00192C41"/>
    <w:rsid w:val="0019447C"/>
    <w:rsid w:val="001944A7"/>
    <w:rsid w:val="0019452D"/>
    <w:rsid w:val="00194E4A"/>
    <w:rsid w:val="001960B0"/>
    <w:rsid w:val="00197C17"/>
    <w:rsid w:val="001A24B9"/>
    <w:rsid w:val="001A337A"/>
    <w:rsid w:val="001A33C3"/>
    <w:rsid w:val="001A3534"/>
    <w:rsid w:val="001A35B5"/>
    <w:rsid w:val="001A5150"/>
    <w:rsid w:val="001A68CF"/>
    <w:rsid w:val="001A75AE"/>
    <w:rsid w:val="001A7D1C"/>
    <w:rsid w:val="001A7FC0"/>
    <w:rsid w:val="001B0141"/>
    <w:rsid w:val="001B08ED"/>
    <w:rsid w:val="001B1160"/>
    <w:rsid w:val="001B23DE"/>
    <w:rsid w:val="001B3D13"/>
    <w:rsid w:val="001B3FC5"/>
    <w:rsid w:val="001B567B"/>
    <w:rsid w:val="001B6496"/>
    <w:rsid w:val="001C3173"/>
    <w:rsid w:val="001C3E40"/>
    <w:rsid w:val="001C44A0"/>
    <w:rsid w:val="001C562E"/>
    <w:rsid w:val="001C5692"/>
    <w:rsid w:val="001C6123"/>
    <w:rsid w:val="001C6DF3"/>
    <w:rsid w:val="001D008F"/>
    <w:rsid w:val="001D1549"/>
    <w:rsid w:val="001D15CD"/>
    <w:rsid w:val="001D1A25"/>
    <w:rsid w:val="001D1C41"/>
    <w:rsid w:val="001D22E8"/>
    <w:rsid w:val="001D4CBD"/>
    <w:rsid w:val="001D639D"/>
    <w:rsid w:val="001D7822"/>
    <w:rsid w:val="001E04D3"/>
    <w:rsid w:val="001E1FB7"/>
    <w:rsid w:val="001E2B9A"/>
    <w:rsid w:val="001E3360"/>
    <w:rsid w:val="001E4C9F"/>
    <w:rsid w:val="001E5269"/>
    <w:rsid w:val="001E6857"/>
    <w:rsid w:val="001E71E9"/>
    <w:rsid w:val="001E76CA"/>
    <w:rsid w:val="001E782B"/>
    <w:rsid w:val="001E7C39"/>
    <w:rsid w:val="001E7F95"/>
    <w:rsid w:val="001F009F"/>
    <w:rsid w:val="001F0111"/>
    <w:rsid w:val="001F0349"/>
    <w:rsid w:val="001F1824"/>
    <w:rsid w:val="001F19C1"/>
    <w:rsid w:val="001F308C"/>
    <w:rsid w:val="001F37E7"/>
    <w:rsid w:val="001F3AF9"/>
    <w:rsid w:val="001F4D10"/>
    <w:rsid w:val="001F4ECD"/>
    <w:rsid w:val="001F5A56"/>
    <w:rsid w:val="001F614B"/>
    <w:rsid w:val="001F61C4"/>
    <w:rsid w:val="001F75B7"/>
    <w:rsid w:val="001F7AFD"/>
    <w:rsid w:val="00200276"/>
    <w:rsid w:val="00207EAB"/>
    <w:rsid w:val="002104AD"/>
    <w:rsid w:val="002104FD"/>
    <w:rsid w:val="00210C86"/>
    <w:rsid w:val="002110A5"/>
    <w:rsid w:val="00211958"/>
    <w:rsid w:val="00211FE8"/>
    <w:rsid w:val="00214634"/>
    <w:rsid w:val="00215FE6"/>
    <w:rsid w:val="00216EDA"/>
    <w:rsid w:val="00217509"/>
    <w:rsid w:val="00220B67"/>
    <w:rsid w:val="0022101E"/>
    <w:rsid w:val="00221EBB"/>
    <w:rsid w:val="002223D2"/>
    <w:rsid w:val="00224A5C"/>
    <w:rsid w:val="00224ABD"/>
    <w:rsid w:val="002253CD"/>
    <w:rsid w:val="002254B8"/>
    <w:rsid w:val="00226098"/>
    <w:rsid w:val="002260E8"/>
    <w:rsid w:val="00226E2D"/>
    <w:rsid w:val="0022751D"/>
    <w:rsid w:val="00227EBF"/>
    <w:rsid w:val="00227F48"/>
    <w:rsid w:val="002305EA"/>
    <w:rsid w:val="0023154E"/>
    <w:rsid w:val="00233A68"/>
    <w:rsid w:val="0023528D"/>
    <w:rsid w:val="00235513"/>
    <w:rsid w:val="00236000"/>
    <w:rsid w:val="002363EF"/>
    <w:rsid w:val="0023660B"/>
    <w:rsid w:val="002407DC"/>
    <w:rsid w:val="00240D30"/>
    <w:rsid w:val="00241C71"/>
    <w:rsid w:val="00242C6D"/>
    <w:rsid w:val="00246D1B"/>
    <w:rsid w:val="00246E48"/>
    <w:rsid w:val="002474A1"/>
    <w:rsid w:val="00247852"/>
    <w:rsid w:val="00250903"/>
    <w:rsid w:val="00250921"/>
    <w:rsid w:val="002530A4"/>
    <w:rsid w:val="00254157"/>
    <w:rsid w:val="002555DB"/>
    <w:rsid w:val="002559AC"/>
    <w:rsid w:val="00257357"/>
    <w:rsid w:val="00257644"/>
    <w:rsid w:val="002601C6"/>
    <w:rsid w:val="0026242E"/>
    <w:rsid w:val="00262AFE"/>
    <w:rsid w:val="00263868"/>
    <w:rsid w:val="00264056"/>
    <w:rsid w:val="00264E94"/>
    <w:rsid w:val="00265025"/>
    <w:rsid w:val="00265DD0"/>
    <w:rsid w:val="00266170"/>
    <w:rsid w:val="002664E2"/>
    <w:rsid w:val="0027005E"/>
    <w:rsid w:val="00270CBE"/>
    <w:rsid w:val="00271622"/>
    <w:rsid w:val="0027193C"/>
    <w:rsid w:val="00271F5B"/>
    <w:rsid w:val="002722B5"/>
    <w:rsid w:val="00272A42"/>
    <w:rsid w:val="002747E8"/>
    <w:rsid w:val="002748A4"/>
    <w:rsid w:val="00274FF2"/>
    <w:rsid w:val="00276286"/>
    <w:rsid w:val="0027729F"/>
    <w:rsid w:val="00277FEE"/>
    <w:rsid w:val="0028036E"/>
    <w:rsid w:val="00282089"/>
    <w:rsid w:val="00283923"/>
    <w:rsid w:val="00283EF3"/>
    <w:rsid w:val="002840BF"/>
    <w:rsid w:val="00285121"/>
    <w:rsid w:val="00285D11"/>
    <w:rsid w:val="00285D6C"/>
    <w:rsid w:val="00287882"/>
    <w:rsid w:val="0029103C"/>
    <w:rsid w:val="00291654"/>
    <w:rsid w:val="00292D0B"/>
    <w:rsid w:val="00294569"/>
    <w:rsid w:val="00294F97"/>
    <w:rsid w:val="00295D6C"/>
    <w:rsid w:val="00297F30"/>
    <w:rsid w:val="002A2226"/>
    <w:rsid w:val="002A3DC8"/>
    <w:rsid w:val="002A5E09"/>
    <w:rsid w:val="002A7096"/>
    <w:rsid w:val="002A72A8"/>
    <w:rsid w:val="002A75E5"/>
    <w:rsid w:val="002B06AD"/>
    <w:rsid w:val="002B0849"/>
    <w:rsid w:val="002B118D"/>
    <w:rsid w:val="002B238B"/>
    <w:rsid w:val="002B4793"/>
    <w:rsid w:val="002B57A4"/>
    <w:rsid w:val="002B5C35"/>
    <w:rsid w:val="002B6304"/>
    <w:rsid w:val="002B73F2"/>
    <w:rsid w:val="002C0E82"/>
    <w:rsid w:val="002C12CC"/>
    <w:rsid w:val="002C1F20"/>
    <w:rsid w:val="002C28E7"/>
    <w:rsid w:val="002C34B4"/>
    <w:rsid w:val="002C613A"/>
    <w:rsid w:val="002C69CE"/>
    <w:rsid w:val="002D0836"/>
    <w:rsid w:val="002D086C"/>
    <w:rsid w:val="002D1F37"/>
    <w:rsid w:val="002D3448"/>
    <w:rsid w:val="002D46D0"/>
    <w:rsid w:val="002D4C85"/>
    <w:rsid w:val="002D7069"/>
    <w:rsid w:val="002D72F8"/>
    <w:rsid w:val="002E120F"/>
    <w:rsid w:val="002E1D5D"/>
    <w:rsid w:val="002E2E4B"/>
    <w:rsid w:val="002E3346"/>
    <w:rsid w:val="002E3FED"/>
    <w:rsid w:val="002E5290"/>
    <w:rsid w:val="002E74C3"/>
    <w:rsid w:val="002F0FA1"/>
    <w:rsid w:val="002F1B9F"/>
    <w:rsid w:val="002F206E"/>
    <w:rsid w:val="002F2CD9"/>
    <w:rsid w:val="002F3226"/>
    <w:rsid w:val="002F4EB5"/>
    <w:rsid w:val="002F639E"/>
    <w:rsid w:val="002F63AE"/>
    <w:rsid w:val="002F65C5"/>
    <w:rsid w:val="002F66AE"/>
    <w:rsid w:val="002F68CA"/>
    <w:rsid w:val="002F6C57"/>
    <w:rsid w:val="002F7BC5"/>
    <w:rsid w:val="002F7DBC"/>
    <w:rsid w:val="00301600"/>
    <w:rsid w:val="0030195E"/>
    <w:rsid w:val="00301F97"/>
    <w:rsid w:val="00304D6C"/>
    <w:rsid w:val="00305D8D"/>
    <w:rsid w:val="003073A8"/>
    <w:rsid w:val="00307618"/>
    <w:rsid w:val="00310223"/>
    <w:rsid w:val="00310737"/>
    <w:rsid w:val="0031159F"/>
    <w:rsid w:val="0031248D"/>
    <w:rsid w:val="00312C82"/>
    <w:rsid w:val="003134EF"/>
    <w:rsid w:val="00315404"/>
    <w:rsid w:val="003157FC"/>
    <w:rsid w:val="00316A4E"/>
    <w:rsid w:val="00316DEF"/>
    <w:rsid w:val="0031712D"/>
    <w:rsid w:val="00317A5A"/>
    <w:rsid w:val="003208AE"/>
    <w:rsid w:val="00321E30"/>
    <w:rsid w:val="00326E99"/>
    <w:rsid w:val="003300AF"/>
    <w:rsid w:val="00331A0E"/>
    <w:rsid w:val="0033236A"/>
    <w:rsid w:val="00334018"/>
    <w:rsid w:val="00334E09"/>
    <w:rsid w:val="003353BD"/>
    <w:rsid w:val="0033553E"/>
    <w:rsid w:val="00335801"/>
    <w:rsid w:val="003363BA"/>
    <w:rsid w:val="00336CB1"/>
    <w:rsid w:val="003375C7"/>
    <w:rsid w:val="00337784"/>
    <w:rsid w:val="00337BEF"/>
    <w:rsid w:val="00340D5A"/>
    <w:rsid w:val="003412C3"/>
    <w:rsid w:val="00341C7C"/>
    <w:rsid w:val="003420B9"/>
    <w:rsid w:val="003433F1"/>
    <w:rsid w:val="00344302"/>
    <w:rsid w:val="0034508F"/>
    <w:rsid w:val="00347015"/>
    <w:rsid w:val="003472DC"/>
    <w:rsid w:val="0035068E"/>
    <w:rsid w:val="00350D0B"/>
    <w:rsid w:val="00351A47"/>
    <w:rsid w:val="00352059"/>
    <w:rsid w:val="00352B57"/>
    <w:rsid w:val="00352D3C"/>
    <w:rsid w:val="00354223"/>
    <w:rsid w:val="00355488"/>
    <w:rsid w:val="00355E3B"/>
    <w:rsid w:val="00356115"/>
    <w:rsid w:val="003571DF"/>
    <w:rsid w:val="0035777E"/>
    <w:rsid w:val="00357F4E"/>
    <w:rsid w:val="003603C4"/>
    <w:rsid w:val="0036042F"/>
    <w:rsid w:val="0036061A"/>
    <w:rsid w:val="003608DD"/>
    <w:rsid w:val="00361AB2"/>
    <w:rsid w:val="00363B66"/>
    <w:rsid w:val="00363DF3"/>
    <w:rsid w:val="00364627"/>
    <w:rsid w:val="00364682"/>
    <w:rsid w:val="003654DC"/>
    <w:rsid w:val="0036568A"/>
    <w:rsid w:val="003662A5"/>
    <w:rsid w:val="00367678"/>
    <w:rsid w:val="00371372"/>
    <w:rsid w:val="003716B5"/>
    <w:rsid w:val="003717F0"/>
    <w:rsid w:val="00371B99"/>
    <w:rsid w:val="003720EA"/>
    <w:rsid w:val="00373949"/>
    <w:rsid w:val="00373AC8"/>
    <w:rsid w:val="00376795"/>
    <w:rsid w:val="00377D5D"/>
    <w:rsid w:val="003801A2"/>
    <w:rsid w:val="003803F5"/>
    <w:rsid w:val="00381B2A"/>
    <w:rsid w:val="00382477"/>
    <w:rsid w:val="0038327D"/>
    <w:rsid w:val="00384B1A"/>
    <w:rsid w:val="0038513E"/>
    <w:rsid w:val="00385A1A"/>
    <w:rsid w:val="003862A0"/>
    <w:rsid w:val="00386775"/>
    <w:rsid w:val="00387676"/>
    <w:rsid w:val="00387890"/>
    <w:rsid w:val="00387B3F"/>
    <w:rsid w:val="00387E8E"/>
    <w:rsid w:val="00390E43"/>
    <w:rsid w:val="00391D08"/>
    <w:rsid w:val="00391DAE"/>
    <w:rsid w:val="00391E4E"/>
    <w:rsid w:val="00392775"/>
    <w:rsid w:val="003927F6"/>
    <w:rsid w:val="003928DB"/>
    <w:rsid w:val="00392C7B"/>
    <w:rsid w:val="00393D0B"/>
    <w:rsid w:val="003941CE"/>
    <w:rsid w:val="0039649D"/>
    <w:rsid w:val="00396524"/>
    <w:rsid w:val="00396910"/>
    <w:rsid w:val="003970D5"/>
    <w:rsid w:val="00397431"/>
    <w:rsid w:val="003975E9"/>
    <w:rsid w:val="003A22E4"/>
    <w:rsid w:val="003A5B41"/>
    <w:rsid w:val="003A623E"/>
    <w:rsid w:val="003A6AE7"/>
    <w:rsid w:val="003B1050"/>
    <w:rsid w:val="003B2C51"/>
    <w:rsid w:val="003B492B"/>
    <w:rsid w:val="003B4E12"/>
    <w:rsid w:val="003B691C"/>
    <w:rsid w:val="003B75B1"/>
    <w:rsid w:val="003C1233"/>
    <w:rsid w:val="003C131E"/>
    <w:rsid w:val="003C207D"/>
    <w:rsid w:val="003C2385"/>
    <w:rsid w:val="003C3A2B"/>
    <w:rsid w:val="003C4179"/>
    <w:rsid w:val="003C62FF"/>
    <w:rsid w:val="003C65F0"/>
    <w:rsid w:val="003C66A3"/>
    <w:rsid w:val="003D04F1"/>
    <w:rsid w:val="003D0535"/>
    <w:rsid w:val="003D0C95"/>
    <w:rsid w:val="003D211D"/>
    <w:rsid w:val="003D28F0"/>
    <w:rsid w:val="003D4303"/>
    <w:rsid w:val="003D4E8B"/>
    <w:rsid w:val="003D54D6"/>
    <w:rsid w:val="003D6247"/>
    <w:rsid w:val="003D649C"/>
    <w:rsid w:val="003D6AA1"/>
    <w:rsid w:val="003E0B75"/>
    <w:rsid w:val="003E0D55"/>
    <w:rsid w:val="003E1BE7"/>
    <w:rsid w:val="003E43B7"/>
    <w:rsid w:val="003E5FF5"/>
    <w:rsid w:val="003E6924"/>
    <w:rsid w:val="003E7247"/>
    <w:rsid w:val="003E7A1E"/>
    <w:rsid w:val="003F0E30"/>
    <w:rsid w:val="003F162A"/>
    <w:rsid w:val="003F178B"/>
    <w:rsid w:val="003F1EF4"/>
    <w:rsid w:val="003F3657"/>
    <w:rsid w:val="003F46CE"/>
    <w:rsid w:val="003F46D0"/>
    <w:rsid w:val="003F687C"/>
    <w:rsid w:val="003F78FA"/>
    <w:rsid w:val="0040089C"/>
    <w:rsid w:val="0040272D"/>
    <w:rsid w:val="00402B05"/>
    <w:rsid w:val="0040382C"/>
    <w:rsid w:val="00404633"/>
    <w:rsid w:val="00405301"/>
    <w:rsid w:val="00405FFC"/>
    <w:rsid w:val="00406108"/>
    <w:rsid w:val="004064F3"/>
    <w:rsid w:val="004066D4"/>
    <w:rsid w:val="0040698F"/>
    <w:rsid w:val="00406C7C"/>
    <w:rsid w:val="00407A18"/>
    <w:rsid w:val="0041094C"/>
    <w:rsid w:val="004117CA"/>
    <w:rsid w:val="00411B74"/>
    <w:rsid w:val="00412A25"/>
    <w:rsid w:val="00414150"/>
    <w:rsid w:val="00414E1C"/>
    <w:rsid w:val="00414FC7"/>
    <w:rsid w:val="00415098"/>
    <w:rsid w:val="0041608B"/>
    <w:rsid w:val="00416603"/>
    <w:rsid w:val="00417258"/>
    <w:rsid w:val="0041728A"/>
    <w:rsid w:val="004204FB"/>
    <w:rsid w:val="004209E6"/>
    <w:rsid w:val="004211A7"/>
    <w:rsid w:val="00424C10"/>
    <w:rsid w:val="00425612"/>
    <w:rsid w:val="00426438"/>
    <w:rsid w:val="004264F8"/>
    <w:rsid w:val="0042705B"/>
    <w:rsid w:val="0043010A"/>
    <w:rsid w:val="00430306"/>
    <w:rsid w:val="004309DC"/>
    <w:rsid w:val="00432FE9"/>
    <w:rsid w:val="0043306C"/>
    <w:rsid w:val="00434605"/>
    <w:rsid w:val="00434A16"/>
    <w:rsid w:val="0043627D"/>
    <w:rsid w:val="00437120"/>
    <w:rsid w:val="0043779F"/>
    <w:rsid w:val="00440C9C"/>
    <w:rsid w:val="004412BF"/>
    <w:rsid w:val="00442ED7"/>
    <w:rsid w:val="00443776"/>
    <w:rsid w:val="00444054"/>
    <w:rsid w:val="004456D1"/>
    <w:rsid w:val="004472CC"/>
    <w:rsid w:val="0044798D"/>
    <w:rsid w:val="00451BD5"/>
    <w:rsid w:val="004525EB"/>
    <w:rsid w:val="00452D45"/>
    <w:rsid w:val="00452EA4"/>
    <w:rsid w:val="00452FB7"/>
    <w:rsid w:val="004551DA"/>
    <w:rsid w:val="00455537"/>
    <w:rsid w:val="00455AB6"/>
    <w:rsid w:val="00455B7B"/>
    <w:rsid w:val="00457E98"/>
    <w:rsid w:val="004600DC"/>
    <w:rsid w:val="00460F66"/>
    <w:rsid w:val="0046154A"/>
    <w:rsid w:val="0046203B"/>
    <w:rsid w:val="004634C9"/>
    <w:rsid w:val="00465702"/>
    <w:rsid w:val="00466ACF"/>
    <w:rsid w:val="004672EE"/>
    <w:rsid w:val="00467751"/>
    <w:rsid w:val="0046791D"/>
    <w:rsid w:val="00470081"/>
    <w:rsid w:val="0047101A"/>
    <w:rsid w:val="00471C56"/>
    <w:rsid w:val="0047253F"/>
    <w:rsid w:val="00473953"/>
    <w:rsid w:val="00473CC5"/>
    <w:rsid w:val="0047449A"/>
    <w:rsid w:val="00475B13"/>
    <w:rsid w:val="00475D8B"/>
    <w:rsid w:val="00477540"/>
    <w:rsid w:val="004806AA"/>
    <w:rsid w:val="00480BDA"/>
    <w:rsid w:val="0048178D"/>
    <w:rsid w:val="00482CC9"/>
    <w:rsid w:val="00484E02"/>
    <w:rsid w:val="00485877"/>
    <w:rsid w:val="00485A15"/>
    <w:rsid w:val="004863B9"/>
    <w:rsid w:val="00486546"/>
    <w:rsid w:val="00487036"/>
    <w:rsid w:val="004875C1"/>
    <w:rsid w:val="0049286F"/>
    <w:rsid w:val="00492B3D"/>
    <w:rsid w:val="00493830"/>
    <w:rsid w:val="00493C37"/>
    <w:rsid w:val="00495011"/>
    <w:rsid w:val="00495385"/>
    <w:rsid w:val="004974F3"/>
    <w:rsid w:val="0049774C"/>
    <w:rsid w:val="004A0626"/>
    <w:rsid w:val="004A0B87"/>
    <w:rsid w:val="004A2448"/>
    <w:rsid w:val="004A2EC5"/>
    <w:rsid w:val="004A2FA3"/>
    <w:rsid w:val="004A30F1"/>
    <w:rsid w:val="004A3297"/>
    <w:rsid w:val="004A45CC"/>
    <w:rsid w:val="004A4FC0"/>
    <w:rsid w:val="004B028D"/>
    <w:rsid w:val="004B16CD"/>
    <w:rsid w:val="004B1F8C"/>
    <w:rsid w:val="004B2EAE"/>
    <w:rsid w:val="004C0815"/>
    <w:rsid w:val="004C23A4"/>
    <w:rsid w:val="004C2ED5"/>
    <w:rsid w:val="004C6E22"/>
    <w:rsid w:val="004C6E48"/>
    <w:rsid w:val="004C747D"/>
    <w:rsid w:val="004D00A8"/>
    <w:rsid w:val="004D0215"/>
    <w:rsid w:val="004D11D7"/>
    <w:rsid w:val="004D14C4"/>
    <w:rsid w:val="004D1A4D"/>
    <w:rsid w:val="004D230F"/>
    <w:rsid w:val="004D2C35"/>
    <w:rsid w:val="004D3D08"/>
    <w:rsid w:val="004D4543"/>
    <w:rsid w:val="004D53C0"/>
    <w:rsid w:val="004D5B9B"/>
    <w:rsid w:val="004D5EE9"/>
    <w:rsid w:val="004D67D9"/>
    <w:rsid w:val="004E103D"/>
    <w:rsid w:val="004E213A"/>
    <w:rsid w:val="004E2385"/>
    <w:rsid w:val="004E23C9"/>
    <w:rsid w:val="004E257F"/>
    <w:rsid w:val="004E26DA"/>
    <w:rsid w:val="004E2782"/>
    <w:rsid w:val="004E2BD2"/>
    <w:rsid w:val="004E3B12"/>
    <w:rsid w:val="004E3D78"/>
    <w:rsid w:val="004E3EAC"/>
    <w:rsid w:val="004E68AB"/>
    <w:rsid w:val="004E6FF4"/>
    <w:rsid w:val="004E723C"/>
    <w:rsid w:val="004E7ADF"/>
    <w:rsid w:val="004F0F81"/>
    <w:rsid w:val="004F1ABE"/>
    <w:rsid w:val="004F2F3D"/>
    <w:rsid w:val="004F31FE"/>
    <w:rsid w:val="004F3D83"/>
    <w:rsid w:val="004F42FE"/>
    <w:rsid w:val="004F4E2A"/>
    <w:rsid w:val="004F6117"/>
    <w:rsid w:val="004F63C1"/>
    <w:rsid w:val="004F64CE"/>
    <w:rsid w:val="00500869"/>
    <w:rsid w:val="005022B7"/>
    <w:rsid w:val="005029A0"/>
    <w:rsid w:val="00502BA3"/>
    <w:rsid w:val="0050417E"/>
    <w:rsid w:val="005043CD"/>
    <w:rsid w:val="00504712"/>
    <w:rsid w:val="005047A7"/>
    <w:rsid w:val="0050516D"/>
    <w:rsid w:val="00505CF8"/>
    <w:rsid w:val="00506547"/>
    <w:rsid w:val="005065CD"/>
    <w:rsid w:val="005106CD"/>
    <w:rsid w:val="00515B04"/>
    <w:rsid w:val="00516059"/>
    <w:rsid w:val="0051674F"/>
    <w:rsid w:val="005167BF"/>
    <w:rsid w:val="00520BAC"/>
    <w:rsid w:val="005211D9"/>
    <w:rsid w:val="00523490"/>
    <w:rsid w:val="00523554"/>
    <w:rsid w:val="0052389D"/>
    <w:rsid w:val="005239D1"/>
    <w:rsid w:val="00524862"/>
    <w:rsid w:val="00524DA3"/>
    <w:rsid w:val="005250A2"/>
    <w:rsid w:val="00525A8A"/>
    <w:rsid w:val="00526873"/>
    <w:rsid w:val="00526A52"/>
    <w:rsid w:val="005271F0"/>
    <w:rsid w:val="005277F6"/>
    <w:rsid w:val="00527FCE"/>
    <w:rsid w:val="00530488"/>
    <w:rsid w:val="00531A8B"/>
    <w:rsid w:val="00531B22"/>
    <w:rsid w:val="0053279F"/>
    <w:rsid w:val="00534278"/>
    <w:rsid w:val="0053435D"/>
    <w:rsid w:val="00535CB1"/>
    <w:rsid w:val="00536AA6"/>
    <w:rsid w:val="00536BB8"/>
    <w:rsid w:val="00537414"/>
    <w:rsid w:val="00537B49"/>
    <w:rsid w:val="00540BC7"/>
    <w:rsid w:val="0054186D"/>
    <w:rsid w:val="00541CD6"/>
    <w:rsid w:val="00544015"/>
    <w:rsid w:val="005459A6"/>
    <w:rsid w:val="00545EF5"/>
    <w:rsid w:val="005472FB"/>
    <w:rsid w:val="00551972"/>
    <w:rsid w:val="00552093"/>
    <w:rsid w:val="0055415B"/>
    <w:rsid w:val="00555840"/>
    <w:rsid w:val="00555C31"/>
    <w:rsid w:val="00556573"/>
    <w:rsid w:val="00556B37"/>
    <w:rsid w:val="00560555"/>
    <w:rsid w:val="0056288D"/>
    <w:rsid w:val="00562BDB"/>
    <w:rsid w:val="005647F1"/>
    <w:rsid w:val="005648E4"/>
    <w:rsid w:val="00565F1C"/>
    <w:rsid w:val="005670E2"/>
    <w:rsid w:val="005675B3"/>
    <w:rsid w:val="00571267"/>
    <w:rsid w:val="0057140D"/>
    <w:rsid w:val="00573932"/>
    <w:rsid w:val="00574091"/>
    <w:rsid w:val="005750DD"/>
    <w:rsid w:val="00575270"/>
    <w:rsid w:val="0057546F"/>
    <w:rsid w:val="00580304"/>
    <w:rsid w:val="0058099B"/>
    <w:rsid w:val="005813CD"/>
    <w:rsid w:val="00582677"/>
    <w:rsid w:val="005827E4"/>
    <w:rsid w:val="00582826"/>
    <w:rsid w:val="0058484F"/>
    <w:rsid w:val="00584AAD"/>
    <w:rsid w:val="00585530"/>
    <w:rsid w:val="005855D6"/>
    <w:rsid w:val="0058755B"/>
    <w:rsid w:val="00590A08"/>
    <w:rsid w:val="00591253"/>
    <w:rsid w:val="005926A0"/>
    <w:rsid w:val="00594427"/>
    <w:rsid w:val="00594C0F"/>
    <w:rsid w:val="00597C3C"/>
    <w:rsid w:val="005A0E33"/>
    <w:rsid w:val="005A19CA"/>
    <w:rsid w:val="005A1B10"/>
    <w:rsid w:val="005A3589"/>
    <w:rsid w:val="005A48F2"/>
    <w:rsid w:val="005A4DD9"/>
    <w:rsid w:val="005A568A"/>
    <w:rsid w:val="005A5947"/>
    <w:rsid w:val="005A679B"/>
    <w:rsid w:val="005A7EED"/>
    <w:rsid w:val="005B0F75"/>
    <w:rsid w:val="005B13AD"/>
    <w:rsid w:val="005B3B89"/>
    <w:rsid w:val="005B3F1C"/>
    <w:rsid w:val="005B41A5"/>
    <w:rsid w:val="005B4CF0"/>
    <w:rsid w:val="005B562C"/>
    <w:rsid w:val="005B58CA"/>
    <w:rsid w:val="005B616A"/>
    <w:rsid w:val="005B6787"/>
    <w:rsid w:val="005B67E2"/>
    <w:rsid w:val="005B6BBD"/>
    <w:rsid w:val="005B6FC9"/>
    <w:rsid w:val="005B7542"/>
    <w:rsid w:val="005B76FC"/>
    <w:rsid w:val="005C0A32"/>
    <w:rsid w:val="005C0FBF"/>
    <w:rsid w:val="005C191A"/>
    <w:rsid w:val="005C1B4A"/>
    <w:rsid w:val="005C1CD4"/>
    <w:rsid w:val="005C3ED5"/>
    <w:rsid w:val="005C4301"/>
    <w:rsid w:val="005C6E2F"/>
    <w:rsid w:val="005C7C2F"/>
    <w:rsid w:val="005D0F0F"/>
    <w:rsid w:val="005D154D"/>
    <w:rsid w:val="005D25FC"/>
    <w:rsid w:val="005D2F08"/>
    <w:rsid w:val="005D5A90"/>
    <w:rsid w:val="005D68CC"/>
    <w:rsid w:val="005D731A"/>
    <w:rsid w:val="005D74CD"/>
    <w:rsid w:val="005E0825"/>
    <w:rsid w:val="005E0B9C"/>
    <w:rsid w:val="005E10B7"/>
    <w:rsid w:val="005E21F8"/>
    <w:rsid w:val="005E296B"/>
    <w:rsid w:val="005E4179"/>
    <w:rsid w:val="005E63D1"/>
    <w:rsid w:val="005E6557"/>
    <w:rsid w:val="005F0151"/>
    <w:rsid w:val="005F06FB"/>
    <w:rsid w:val="005F2BBC"/>
    <w:rsid w:val="005F2E2B"/>
    <w:rsid w:val="005F402E"/>
    <w:rsid w:val="005F460A"/>
    <w:rsid w:val="005F4BE1"/>
    <w:rsid w:val="005F5341"/>
    <w:rsid w:val="005F769A"/>
    <w:rsid w:val="005F7BFF"/>
    <w:rsid w:val="0060028A"/>
    <w:rsid w:val="0060048E"/>
    <w:rsid w:val="00601604"/>
    <w:rsid w:val="00601EB6"/>
    <w:rsid w:val="006020E5"/>
    <w:rsid w:val="00602F6C"/>
    <w:rsid w:val="00603EB2"/>
    <w:rsid w:val="006049F5"/>
    <w:rsid w:val="00606140"/>
    <w:rsid w:val="00606FBB"/>
    <w:rsid w:val="00610090"/>
    <w:rsid w:val="00612C98"/>
    <w:rsid w:val="006139DD"/>
    <w:rsid w:val="00614DF6"/>
    <w:rsid w:val="0061509C"/>
    <w:rsid w:val="00620042"/>
    <w:rsid w:val="006200E6"/>
    <w:rsid w:val="006207A8"/>
    <w:rsid w:val="00620D41"/>
    <w:rsid w:val="00622744"/>
    <w:rsid w:val="00622E4C"/>
    <w:rsid w:val="00625665"/>
    <w:rsid w:val="00625A45"/>
    <w:rsid w:val="00626060"/>
    <w:rsid w:val="0062703A"/>
    <w:rsid w:val="006273AD"/>
    <w:rsid w:val="00627CD8"/>
    <w:rsid w:val="00627EEE"/>
    <w:rsid w:val="00631857"/>
    <w:rsid w:val="00632081"/>
    <w:rsid w:val="00632273"/>
    <w:rsid w:val="00632A15"/>
    <w:rsid w:val="00632E78"/>
    <w:rsid w:val="00634E09"/>
    <w:rsid w:val="0063552C"/>
    <w:rsid w:val="00635A53"/>
    <w:rsid w:val="00636488"/>
    <w:rsid w:val="00637B13"/>
    <w:rsid w:val="00640E90"/>
    <w:rsid w:val="0064111E"/>
    <w:rsid w:val="0064243A"/>
    <w:rsid w:val="00643F92"/>
    <w:rsid w:val="0064472D"/>
    <w:rsid w:val="0064688A"/>
    <w:rsid w:val="0064706A"/>
    <w:rsid w:val="00647121"/>
    <w:rsid w:val="006472A0"/>
    <w:rsid w:val="006477A2"/>
    <w:rsid w:val="00650253"/>
    <w:rsid w:val="0065127D"/>
    <w:rsid w:val="00652187"/>
    <w:rsid w:val="00652532"/>
    <w:rsid w:val="0065473D"/>
    <w:rsid w:val="0065544F"/>
    <w:rsid w:val="00660062"/>
    <w:rsid w:val="00660320"/>
    <w:rsid w:val="00662F82"/>
    <w:rsid w:val="006657C1"/>
    <w:rsid w:val="006658DC"/>
    <w:rsid w:val="0066766C"/>
    <w:rsid w:val="006708C7"/>
    <w:rsid w:val="0067171C"/>
    <w:rsid w:val="006728E4"/>
    <w:rsid w:val="0067299A"/>
    <w:rsid w:val="006731E4"/>
    <w:rsid w:val="006740E9"/>
    <w:rsid w:val="006752FF"/>
    <w:rsid w:val="00675FB5"/>
    <w:rsid w:val="006774AA"/>
    <w:rsid w:val="00680095"/>
    <w:rsid w:val="00681274"/>
    <w:rsid w:val="00681B8E"/>
    <w:rsid w:val="006827DB"/>
    <w:rsid w:val="00682C17"/>
    <w:rsid w:val="006835E3"/>
    <w:rsid w:val="006843CB"/>
    <w:rsid w:val="006845B9"/>
    <w:rsid w:val="0068492C"/>
    <w:rsid w:val="0068498D"/>
    <w:rsid w:val="00685289"/>
    <w:rsid w:val="00686048"/>
    <w:rsid w:val="00687B02"/>
    <w:rsid w:val="00687DEE"/>
    <w:rsid w:val="0069056A"/>
    <w:rsid w:val="00690868"/>
    <w:rsid w:val="0069362F"/>
    <w:rsid w:val="00695F9E"/>
    <w:rsid w:val="00697AA4"/>
    <w:rsid w:val="006A0D7A"/>
    <w:rsid w:val="006A0E7C"/>
    <w:rsid w:val="006A1C15"/>
    <w:rsid w:val="006A39AC"/>
    <w:rsid w:val="006A3A04"/>
    <w:rsid w:val="006A3BB4"/>
    <w:rsid w:val="006A45BC"/>
    <w:rsid w:val="006A6D24"/>
    <w:rsid w:val="006A6E29"/>
    <w:rsid w:val="006B0B89"/>
    <w:rsid w:val="006B2339"/>
    <w:rsid w:val="006B2EBD"/>
    <w:rsid w:val="006B3061"/>
    <w:rsid w:val="006B31DD"/>
    <w:rsid w:val="006B350B"/>
    <w:rsid w:val="006B3D58"/>
    <w:rsid w:val="006B61EC"/>
    <w:rsid w:val="006B7647"/>
    <w:rsid w:val="006C0E41"/>
    <w:rsid w:val="006C16A1"/>
    <w:rsid w:val="006C17A2"/>
    <w:rsid w:val="006C1DE2"/>
    <w:rsid w:val="006C1E7C"/>
    <w:rsid w:val="006C289F"/>
    <w:rsid w:val="006C2985"/>
    <w:rsid w:val="006C4C99"/>
    <w:rsid w:val="006C54FF"/>
    <w:rsid w:val="006C73EB"/>
    <w:rsid w:val="006C7576"/>
    <w:rsid w:val="006C75C8"/>
    <w:rsid w:val="006C7C4D"/>
    <w:rsid w:val="006D084E"/>
    <w:rsid w:val="006D12CA"/>
    <w:rsid w:val="006D1730"/>
    <w:rsid w:val="006D2456"/>
    <w:rsid w:val="006D49E7"/>
    <w:rsid w:val="006D4BCF"/>
    <w:rsid w:val="006D4EB6"/>
    <w:rsid w:val="006D598A"/>
    <w:rsid w:val="006D65DC"/>
    <w:rsid w:val="006D7023"/>
    <w:rsid w:val="006D7E0C"/>
    <w:rsid w:val="006E098B"/>
    <w:rsid w:val="006E1F6B"/>
    <w:rsid w:val="006E241C"/>
    <w:rsid w:val="006E2450"/>
    <w:rsid w:val="006E264F"/>
    <w:rsid w:val="006E32DB"/>
    <w:rsid w:val="006E3F30"/>
    <w:rsid w:val="006E58FE"/>
    <w:rsid w:val="006E5F23"/>
    <w:rsid w:val="006E5F55"/>
    <w:rsid w:val="006E63C4"/>
    <w:rsid w:val="006E6517"/>
    <w:rsid w:val="006E655A"/>
    <w:rsid w:val="006E6A4A"/>
    <w:rsid w:val="006E6C17"/>
    <w:rsid w:val="006E705A"/>
    <w:rsid w:val="006E7CE5"/>
    <w:rsid w:val="006F02DD"/>
    <w:rsid w:val="006F0660"/>
    <w:rsid w:val="006F0966"/>
    <w:rsid w:val="006F09F7"/>
    <w:rsid w:val="006F0BE7"/>
    <w:rsid w:val="006F0CF5"/>
    <w:rsid w:val="006F1F0D"/>
    <w:rsid w:val="006F2BAD"/>
    <w:rsid w:val="006F3F0B"/>
    <w:rsid w:val="006F417C"/>
    <w:rsid w:val="006F46BD"/>
    <w:rsid w:val="006F4BCF"/>
    <w:rsid w:val="006F6518"/>
    <w:rsid w:val="006F6DDC"/>
    <w:rsid w:val="006F7A15"/>
    <w:rsid w:val="006F7DE1"/>
    <w:rsid w:val="0070077B"/>
    <w:rsid w:val="0070091A"/>
    <w:rsid w:val="00701203"/>
    <w:rsid w:val="0070181F"/>
    <w:rsid w:val="00701C81"/>
    <w:rsid w:val="007031BD"/>
    <w:rsid w:val="007078AC"/>
    <w:rsid w:val="00710675"/>
    <w:rsid w:val="00710C75"/>
    <w:rsid w:val="00710EC9"/>
    <w:rsid w:val="0071214C"/>
    <w:rsid w:val="007135AA"/>
    <w:rsid w:val="00713941"/>
    <w:rsid w:val="00714326"/>
    <w:rsid w:val="00714F54"/>
    <w:rsid w:val="0071511E"/>
    <w:rsid w:val="00715229"/>
    <w:rsid w:val="00716626"/>
    <w:rsid w:val="0072021E"/>
    <w:rsid w:val="00721955"/>
    <w:rsid w:val="00723ABA"/>
    <w:rsid w:val="007246FC"/>
    <w:rsid w:val="00724F30"/>
    <w:rsid w:val="0072559B"/>
    <w:rsid w:val="00726CAC"/>
    <w:rsid w:val="007316B2"/>
    <w:rsid w:val="0073233F"/>
    <w:rsid w:val="007323ED"/>
    <w:rsid w:val="00734536"/>
    <w:rsid w:val="007351C5"/>
    <w:rsid w:val="00737299"/>
    <w:rsid w:val="00740869"/>
    <w:rsid w:val="00740F71"/>
    <w:rsid w:val="00741FB3"/>
    <w:rsid w:val="007420AE"/>
    <w:rsid w:val="00742DFF"/>
    <w:rsid w:val="0074388D"/>
    <w:rsid w:val="007438F5"/>
    <w:rsid w:val="0074398A"/>
    <w:rsid w:val="00743F2C"/>
    <w:rsid w:val="00744FE9"/>
    <w:rsid w:val="00745424"/>
    <w:rsid w:val="0074548D"/>
    <w:rsid w:val="00751247"/>
    <w:rsid w:val="00751287"/>
    <w:rsid w:val="00751EDC"/>
    <w:rsid w:val="007525E8"/>
    <w:rsid w:val="00752656"/>
    <w:rsid w:val="00752E54"/>
    <w:rsid w:val="007543D1"/>
    <w:rsid w:val="00754C25"/>
    <w:rsid w:val="00754FBB"/>
    <w:rsid w:val="007557AE"/>
    <w:rsid w:val="007557FA"/>
    <w:rsid w:val="0075582A"/>
    <w:rsid w:val="00755B08"/>
    <w:rsid w:val="007570EA"/>
    <w:rsid w:val="0076083C"/>
    <w:rsid w:val="007609B1"/>
    <w:rsid w:val="007610AC"/>
    <w:rsid w:val="00762375"/>
    <w:rsid w:val="0076297E"/>
    <w:rsid w:val="00764119"/>
    <w:rsid w:val="00764952"/>
    <w:rsid w:val="00764DC2"/>
    <w:rsid w:val="0076535C"/>
    <w:rsid w:val="0076743A"/>
    <w:rsid w:val="007675BF"/>
    <w:rsid w:val="00767EF4"/>
    <w:rsid w:val="00771113"/>
    <w:rsid w:val="00771328"/>
    <w:rsid w:val="00773593"/>
    <w:rsid w:val="007752F5"/>
    <w:rsid w:val="0077638C"/>
    <w:rsid w:val="007763AD"/>
    <w:rsid w:val="00776926"/>
    <w:rsid w:val="00776ACA"/>
    <w:rsid w:val="00777C23"/>
    <w:rsid w:val="00780388"/>
    <w:rsid w:val="00781766"/>
    <w:rsid w:val="00782615"/>
    <w:rsid w:val="00782B34"/>
    <w:rsid w:val="007831FF"/>
    <w:rsid w:val="00784D75"/>
    <w:rsid w:val="007874CE"/>
    <w:rsid w:val="007925EA"/>
    <w:rsid w:val="007936B8"/>
    <w:rsid w:val="007939A0"/>
    <w:rsid w:val="007941A0"/>
    <w:rsid w:val="00794C10"/>
    <w:rsid w:val="00796578"/>
    <w:rsid w:val="00796D83"/>
    <w:rsid w:val="007A151C"/>
    <w:rsid w:val="007A184B"/>
    <w:rsid w:val="007A1D80"/>
    <w:rsid w:val="007A213A"/>
    <w:rsid w:val="007A3578"/>
    <w:rsid w:val="007A37B6"/>
    <w:rsid w:val="007A385F"/>
    <w:rsid w:val="007A69C5"/>
    <w:rsid w:val="007B06C5"/>
    <w:rsid w:val="007B0BD9"/>
    <w:rsid w:val="007B1FC1"/>
    <w:rsid w:val="007B2535"/>
    <w:rsid w:val="007B35EE"/>
    <w:rsid w:val="007B39AA"/>
    <w:rsid w:val="007B3BC1"/>
    <w:rsid w:val="007B44F8"/>
    <w:rsid w:val="007B4F14"/>
    <w:rsid w:val="007B5B61"/>
    <w:rsid w:val="007B6107"/>
    <w:rsid w:val="007B6623"/>
    <w:rsid w:val="007C017D"/>
    <w:rsid w:val="007C0276"/>
    <w:rsid w:val="007C12BF"/>
    <w:rsid w:val="007C16E7"/>
    <w:rsid w:val="007C3C73"/>
    <w:rsid w:val="007C3C87"/>
    <w:rsid w:val="007C537E"/>
    <w:rsid w:val="007C57D8"/>
    <w:rsid w:val="007D0387"/>
    <w:rsid w:val="007D12FA"/>
    <w:rsid w:val="007D2BF9"/>
    <w:rsid w:val="007D3C86"/>
    <w:rsid w:val="007D4389"/>
    <w:rsid w:val="007D475D"/>
    <w:rsid w:val="007D5118"/>
    <w:rsid w:val="007D548D"/>
    <w:rsid w:val="007D719E"/>
    <w:rsid w:val="007D71F1"/>
    <w:rsid w:val="007D72B0"/>
    <w:rsid w:val="007D7F00"/>
    <w:rsid w:val="007E06F0"/>
    <w:rsid w:val="007E0852"/>
    <w:rsid w:val="007E0F39"/>
    <w:rsid w:val="007E1895"/>
    <w:rsid w:val="007E2F31"/>
    <w:rsid w:val="007E36F7"/>
    <w:rsid w:val="007E37B4"/>
    <w:rsid w:val="007E462F"/>
    <w:rsid w:val="007E5911"/>
    <w:rsid w:val="007E6FB0"/>
    <w:rsid w:val="007E7C99"/>
    <w:rsid w:val="007E7FE1"/>
    <w:rsid w:val="007F3D99"/>
    <w:rsid w:val="007F617B"/>
    <w:rsid w:val="007F61E8"/>
    <w:rsid w:val="007F68F7"/>
    <w:rsid w:val="007F7AB4"/>
    <w:rsid w:val="008011D6"/>
    <w:rsid w:val="008012C7"/>
    <w:rsid w:val="008015E1"/>
    <w:rsid w:val="008018A6"/>
    <w:rsid w:val="00801CD1"/>
    <w:rsid w:val="008022FE"/>
    <w:rsid w:val="0080288A"/>
    <w:rsid w:val="00802CBC"/>
    <w:rsid w:val="00803906"/>
    <w:rsid w:val="00804601"/>
    <w:rsid w:val="00805DD4"/>
    <w:rsid w:val="00806CD0"/>
    <w:rsid w:val="00810246"/>
    <w:rsid w:val="00811469"/>
    <w:rsid w:val="00811E1A"/>
    <w:rsid w:val="00812445"/>
    <w:rsid w:val="00812C16"/>
    <w:rsid w:val="00812C81"/>
    <w:rsid w:val="0081398E"/>
    <w:rsid w:val="00814309"/>
    <w:rsid w:val="00814595"/>
    <w:rsid w:val="00814622"/>
    <w:rsid w:val="0081581D"/>
    <w:rsid w:val="008167EC"/>
    <w:rsid w:val="0081761A"/>
    <w:rsid w:val="00820C82"/>
    <w:rsid w:val="00821CDC"/>
    <w:rsid w:val="00824D42"/>
    <w:rsid w:val="00825BC7"/>
    <w:rsid w:val="008313D9"/>
    <w:rsid w:val="00831E53"/>
    <w:rsid w:val="0083260D"/>
    <w:rsid w:val="00832840"/>
    <w:rsid w:val="00833C56"/>
    <w:rsid w:val="00835253"/>
    <w:rsid w:val="00835357"/>
    <w:rsid w:val="008357E6"/>
    <w:rsid w:val="00836566"/>
    <w:rsid w:val="00836622"/>
    <w:rsid w:val="0083740B"/>
    <w:rsid w:val="00837771"/>
    <w:rsid w:val="0084091E"/>
    <w:rsid w:val="00841E27"/>
    <w:rsid w:val="00842011"/>
    <w:rsid w:val="00842089"/>
    <w:rsid w:val="0084253A"/>
    <w:rsid w:val="008433BD"/>
    <w:rsid w:val="008435C0"/>
    <w:rsid w:val="00846FA5"/>
    <w:rsid w:val="00847AA7"/>
    <w:rsid w:val="00847FC2"/>
    <w:rsid w:val="008500DB"/>
    <w:rsid w:val="008523A3"/>
    <w:rsid w:val="00852425"/>
    <w:rsid w:val="0085393C"/>
    <w:rsid w:val="008540F3"/>
    <w:rsid w:val="00855527"/>
    <w:rsid w:val="00856FFF"/>
    <w:rsid w:val="00857C8C"/>
    <w:rsid w:val="00857ED4"/>
    <w:rsid w:val="008602CF"/>
    <w:rsid w:val="00861636"/>
    <w:rsid w:val="0086236C"/>
    <w:rsid w:val="00862F5C"/>
    <w:rsid w:val="008633F6"/>
    <w:rsid w:val="00863542"/>
    <w:rsid w:val="008635AB"/>
    <w:rsid w:val="00863702"/>
    <w:rsid w:val="00863CCD"/>
    <w:rsid w:val="00865B1F"/>
    <w:rsid w:val="008677D7"/>
    <w:rsid w:val="00872678"/>
    <w:rsid w:val="0087311F"/>
    <w:rsid w:val="0087459A"/>
    <w:rsid w:val="00875A7A"/>
    <w:rsid w:val="00875B4C"/>
    <w:rsid w:val="008762C5"/>
    <w:rsid w:val="00877382"/>
    <w:rsid w:val="00881788"/>
    <w:rsid w:val="008831CF"/>
    <w:rsid w:val="00883543"/>
    <w:rsid w:val="0088410C"/>
    <w:rsid w:val="008877DE"/>
    <w:rsid w:val="00887D30"/>
    <w:rsid w:val="008906D7"/>
    <w:rsid w:val="00892508"/>
    <w:rsid w:val="008942D7"/>
    <w:rsid w:val="00895588"/>
    <w:rsid w:val="008957E4"/>
    <w:rsid w:val="008A15E1"/>
    <w:rsid w:val="008A1AF2"/>
    <w:rsid w:val="008A2198"/>
    <w:rsid w:val="008A2EBE"/>
    <w:rsid w:val="008A2F85"/>
    <w:rsid w:val="008A3BA1"/>
    <w:rsid w:val="008A4E6A"/>
    <w:rsid w:val="008A53EE"/>
    <w:rsid w:val="008A5AE4"/>
    <w:rsid w:val="008A7AD8"/>
    <w:rsid w:val="008B0417"/>
    <w:rsid w:val="008B1692"/>
    <w:rsid w:val="008B1FF4"/>
    <w:rsid w:val="008B2478"/>
    <w:rsid w:val="008B2E38"/>
    <w:rsid w:val="008B3D64"/>
    <w:rsid w:val="008B3E0B"/>
    <w:rsid w:val="008B42F3"/>
    <w:rsid w:val="008B4574"/>
    <w:rsid w:val="008B48EF"/>
    <w:rsid w:val="008B7669"/>
    <w:rsid w:val="008B7B6E"/>
    <w:rsid w:val="008C0263"/>
    <w:rsid w:val="008C2CFE"/>
    <w:rsid w:val="008C3373"/>
    <w:rsid w:val="008C56D2"/>
    <w:rsid w:val="008C64D7"/>
    <w:rsid w:val="008C7E00"/>
    <w:rsid w:val="008D0B47"/>
    <w:rsid w:val="008D17D2"/>
    <w:rsid w:val="008D1992"/>
    <w:rsid w:val="008D1ED5"/>
    <w:rsid w:val="008D252C"/>
    <w:rsid w:val="008D2DB9"/>
    <w:rsid w:val="008D3303"/>
    <w:rsid w:val="008D3F58"/>
    <w:rsid w:val="008D4163"/>
    <w:rsid w:val="008D4A5F"/>
    <w:rsid w:val="008D4DFF"/>
    <w:rsid w:val="008D6D50"/>
    <w:rsid w:val="008D7904"/>
    <w:rsid w:val="008D7B88"/>
    <w:rsid w:val="008E0BE1"/>
    <w:rsid w:val="008E0EE2"/>
    <w:rsid w:val="008E0F29"/>
    <w:rsid w:val="008E1553"/>
    <w:rsid w:val="008E227F"/>
    <w:rsid w:val="008E24ED"/>
    <w:rsid w:val="008E34F9"/>
    <w:rsid w:val="008E557A"/>
    <w:rsid w:val="008F097B"/>
    <w:rsid w:val="008F0B23"/>
    <w:rsid w:val="008F2157"/>
    <w:rsid w:val="008F272F"/>
    <w:rsid w:val="008F2E4C"/>
    <w:rsid w:val="008F30D5"/>
    <w:rsid w:val="008F47D3"/>
    <w:rsid w:val="008F56E8"/>
    <w:rsid w:val="008F7CDB"/>
    <w:rsid w:val="00900057"/>
    <w:rsid w:val="00901C1E"/>
    <w:rsid w:val="00901E48"/>
    <w:rsid w:val="009030FE"/>
    <w:rsid w:val="009034F5"/>
    <w:rsid w:val="00903C73"/>
    <w:rsid w:val="00906F03"/>
    <w:rsid w:val="009079F7"/>
    <w:rsid w:val="00910744"/>
    <w:rsid w:val="0091135B"/>
    <w:rsid w:val="0091220E"/>
    <w:rsid w:val="00912339"/>
    <w:rsid w:val="00912BBD"/>
    <w:rsid w:val="0091334B"/>
    <w:rsid w:val="009133D7"/>
    <w:rsid w:val="00914D32"/>
    <w:rsid w:val="00917EE3"/>
    <w:rsid w:val="00921C5C"/>
    <w:rsid w:val="00922543"/>
    <w:rsid w:val="00925A37"/>
    <w:rsid w:val="009266BD"/>
    <w:rsid w:val="00927517"/>
    <w:rsid w:val="0092764E"/>
    <w:rsid w:val="00927A1D"/>
    <w:rsid w:val="00927CCF"/>
    <w:rsid w:val="00931A91"/>
    <w:rsid w:val="00931BBC"/>
    <w:rsid w:val="00931D90"/>
    <w:rsid w:val="00932097"/>
    <w:rsid w:val="009337E2"/>
    <w:rsid w:val="00933916"/>
    <w:rsid w:val="00933CB8"/>
    <w:rsid w:val="00933E9A"/>
    <w:rsid w:val="00934884"/>
    <w:rsid w:val="00934930"/>
    <w:rsid w:val="00942281"/>
    <w:rsid w:val="00942BF0"/>
    <w:rsid w:val="00944C39"/>
    <w:rsid w:val="009452B9"/>
    <w:rsid w:val="009454B8"/>
    <w:rsid w:val="009455DE"/>
    <w:rsid w:val="00945759"/>
    <w:rsid w:val="00946AC4"/>
    <w:rsid w:val="00950B61"/>
    <w:rsid w:val="009518A8"/>
    <w:rsid w:val="00952D50"/>
    <w:rsid w:val="00954366"/>
    <w:rsid w:val="00954FE4"/>
    <w:rsid w:val="009552B1"/>
    <w:rsid w:val="00955596"/>
    <w:rsid w:val="00960ED1"/>
    <w:rsid w:val="0096139E"/>
    <w:rsid w:val="00962D63"/>
    <w:rsid w:val="0096322B"/>
    <w:rsid w:val="00963649"/>
    <w:rsid w:val="00963E13"/>
    <w:rsid w:val="00964041"/>
    <w:rsid w:val="009648E8"/>
    <w:rsid w:val="00965F23"/>
    <w:rsid w:val="00970756"/>
    <w:rsid w:val="009708CD"/>
    <w:rsid w:val="00971468"/>
    <w:rsid w:val="0097262D"/>
    <w:rsid w:val="00973EB7"/>
    <w:rsid w:val="00976179"/>
    <w:rsid w:val="00977FEA"/>
    <w:rsid w:val="00981C3A"/>
    <w:rsid w:val="00982271"/>
    <w:rsid w:val="009846AE"/>
    <w:rsid w:val="00985895"/>
    <w:rsid w:val="00985C89"/>
    <w:rsid w:val="00985FFF"/>
    <w:rsid w:val="009866DF"/>
    <w:rsid w:val="00986A6D"/>
    <w:rsid w:val="00986B6D"/>
    <w:rsid w:val="00987692"/>
    <w:rsid w:val="00987B22"/>
    <w:rsid w:val="0099208E"/>
    <w:rsid w:val="00992642"/>
    <w:rsid w:val="00993A35"/>
    <w:rsid w:val="00993AF4"/>
    <w:rsid w:val="009A0B82"/>
    <w:rsid w:val="009A1331"/>
    <w:rsid w:val="009A3C7D"/>
    <w:rsid w:val="009A4307"/>
    <w:rsid w:val="009A5375"/>
    <w:rsid w:val="009A63F5"/>
    <w:rsid w:val="009A78B5"/>
    <w:rsid w:val="009A7F7A"/>
    <w:rsid w:val="009B1A37"/>
    <w:rsid w:val="009B2C15"/>
    <w:rsid w:val="009B30EC"/>
    <w:rsid w:val="009B3C98"/>
    <w:rsid w:val="009B71FE"/>
    <w:rsid w:val="009B7A55"/>
    <w:rsid w:val="009C02B2"/>
    <w:rsid w:val="009C1D47"/>
    <w:rsid w:val="009C4CBD"/>
    <w:rsid w:val="009C6390"/>
    <w:rsid w:val="009C7101"/>
    <w:rsid w:val="009C7724"/>
    <w:rsid w:val="009D02EF"/>
    <w:rsid w:val="009D0847"/>
    <w:rsid w:val="009D14FC"/>
    <w:rsid w:val="009D1889"/>
    <w:rsid w:val="009D23EA"/>
    <w:rsid w:val="009D2EEE"/>
    <w:rsid w:val="009D3899"/>
    <w:rsid w:val="009D4A1D"/>
    <w:rsid w:val="009D6002"/>
    <w:rsid w:val="009D612C"/>
    <w:rsid w:val="009D710B"/>
    <w:rsid w:val="009D7D1F"/>
    <w:rsid w:val="009D7F20"/>
    <w:rsid w:val="009E0507"/>
    <w:rsid w:val="009E0B04"/>
    <w:rsid w:val="009E0C6F"/>
    <w:rsid w:val="009E0D52"/>
    <w:rsid w:val="009E1923"/>
    <w:rsid w:val="009E1A0D"/>
    <w:rsid w:val="009E2174"/>
    <w:rsid w:val="009E3F63"/>
    <w:rsid w:val="009E4349"/>
    <w:rsid w:val="009E60A4"/>
    <w:rsid w:val="009E60FA"/>
    <w:rsid w:val="009E66D9"/>
    <w:rsid w:val="009E6ADE"/>
    <w:rsid w:val="009E7306"/>
    <w:rsid w:val="009F0ED5"/>
    <w:rsid w:val="009F1080"/>
    <w:rsid w:val="009F1BB7"/>
    <w:rsid w:val="009F373F"/>
    <w:rsid w:val="009F407D"/>
    <w:rsid w:val="009F5858"/>
    <w:rsid w:val="009F587E"/>
    <w:rsid w:val="009F5B69"/>
    <w:rsid w:val="009F795D"/>
    <w:rsid w:val="00A012ED"/>
    <w:rsid w:val="00A01D4F"/>
    <w:rsid w:val="00A02EF6"/>
    <w:rsid w:val="00A03B0D"/>
    <w:rsid w:val="00A03DAF"/>
    <w:rsid w:val="00A04887"/>
    <w:rsid w:val="00A05D83"/>
    <w:rsid w:val="00A07A12"/>
    <w:rsid w:val="00A07DD8"/>
    <w:rsid w:val="00A10220"/>
    <w:rsid w:val="00A10335"/>
    <w:rsid w:val="00A123DF"/>
    <w:rsid w:val="00A126E6"/>
    <w:rsid w:val="00A1300C"/>
    <w:rsid w:val="00A1438D"/>
    <w:rsid w:val="00A14E30"/>
    <w:rsid w:val="00A151FF"/>
    <w:rsid w:val="00A1524B"/>
    <w:rsid w:val="00A22092"/>
    <w:rsid w:val="00A221D6"/>
    <w:rsid w:val="00A23B74"/>
    <w:rsid w:val="00A242B2"/>
    <w:rsid w:val="00A242E1"/>
    <w:rsid w:val="00A25D3C"/>
    <w:rsid w:val="00A262AE"/>
    <w:rsid w:val="00A30774"/>
    <w:rsid w:val="00A31110"/>
    <w:rsid w:val="00A32ABC"/>
    <w:rsid w:val="00A344C9"/>
    <w:rsid w:val="00A35180"/>
    <w:rsid w:val="00A35E6F"/>
    <w:rsid w:val="00A364C0"/>
    <w:rsid w:val="00A36577"/>
    <w:rsid w:val="00A377BF"/>
    <w:rsid w:val="00A40CF2"/>
    <w:rsid w:val="00A41F8D"/>
    <w:rsid w:val="00A42047"/>
    <w:rsid w:val="00A42B58"/>
    <w:rsid w:val="00A42D64"/>
    <w:rsid w:val="00A432D8"/>
    <w:rsid w:val="00A43FCC"/>
    <w:rsid w:val="00A44B29"/>
    <w:rsid w:val="00A44CDC"/>
    <w:rsid w:val="00A45930"/>
    <w:rsid w:val="00A461F3"/>
    <w:rsid w:val="00A46790"/>
    <w:rsid w:val="00A50600"/>
    <w:rsid w:val="00A50637"/>
    <w:rsid w:val="00A50906"/>
    <w:rsid w:val="00A526F7"/>
    <w:rsid w:val="00A5277A"/>
    <w:rsid w:val="00A52F7B"/>
    <w:rsid w:val="00A532D9"/>
    <w:rsid w:val="00A5337E"/>
    <w:rsid w:val="00A53A98"/>
    <w:rsid w:val="00A53C6B"/>
    <w:rsid w:val="00A54459"/>
    <w:rsid w:val="00A54F9F"/>
    <w:rsid w:val="00A55488"/>
    <w:rsid w:val="00A55AED"/>
    <w:rsid w:val="00A5683D"/>
    <w:rsid w:val="00A56A2B"/>
    <w:rsid w:val="00A56D7F"/>
    <w:rsid w:val="00A60FAE"/>
    <w:rsid w:val="00A615CD"/>
    <w:rsid w:val="00A6164F"/>
    <w:rsid w:val="00A62EC9"/>
    <w:rsid w:val="00A638E7"/>
    <w:rsid w:val="00A65C4B"/>
    <w:rsid w:val="00A66AE8"/>
    <w:rsid w:val="00A6783A"/>
    <w:rsid w:val="00A71290"/>
    <w:rsid w:val="00A717DC"/>
    <w:rsid w:val="00A72B71"/>
    <w:rsid w:val="00A733F6"/>
    <w:rsid w:val="00A74B72"/>
    <w:rsid w:val="00A76C09"/>
    <w:rsid w:val="00A773AF"/>
    <w:rsid w:val="00A77D68"/>
    <w:rsid w:val="00A804C9"/>
    <w:rsid w:val="00A81599"/>
    <w:rsid w:val="00A8169E"/>
    <w:rsid w:val="00A81BA4"/>
    <w:rsid w:val="00A81F86"/>
    <w:rsid w:val="00A82848"/>
    <w:rsid w:val="00A84114"/>
    <w:rsid w:val="00A900FE"/>
    <w:rsid w:val="00A90F4E"/>
    <w:rsid w:val="00A913D1"/>
    <w:rsid w:val="00A91AE3"/>
    <w:rsid w:val="00A922EF"/>
    <w:rsid w:val="00A951AF"/>
    <w:rsid w:val="00A953A9"/>
    <w:rsid w:val="00A972D4"/>
    <w:rsid w:val="00AA1B5A"/>
    <w:rsid w:val="00AA342B"/>
    <w:rsid w:val="00AA3636"/>
    <w:rsid w:val="00AA5324"/>
    <w:rsid w:val="00AA547A"/>
    <w:rsid w:val="00AA5582"/>
    <w:rsid w:val="00AA7A15"/>
    <w:rsid w:val="00AB0171"/>
    <w:rsid w:val="00AB01EE"/>
    <w:rsid w:val="00AB176C"/>
    <w:rsid w:val="00AB25DB"/>
    <w:rsid w:val="00AB2A7A"/>
    <w:rsid w:val="00AB2D62"/>
    <w:rsid w:val="00AB311F"/>
    <w:rsid w:val="00AB3B41"/>
    <w:rsid w:val="00AB3D1F"/>
    <w:rsid w:val="00AB41DE"/>
    <w:rsid w:val="00AB44B4"/>
    <w:rsid w:val="00AB485C"/>
    <w:rsid w:val="00AB4A9A"/>
    <w:rsid w:val="00AB5148"/>
    <w:rsid w:val="00AB5BCB"/>
    <w:rsid w:val="00AB6B31"/>
    <w:rsid w:val="00AB733E"/>
    <w:rsid w:val="00AB73C2"/>
    <w:rsid w:val="00AC074D"/>
    <w:rsid w:val="00AC0EDA"/>
    <w:rsid w:val="00AC2612"/>
    <w:rsid w:val="00AC35AC"/>
    <w:rsid w:val="00AC4078"/>
    <w:rsid w:val="00AC4367"/>
    <w:rsid w:val="00AC4B19"/>
    <w:rsid w:val="00AC5118"/>
    <w:rsid w:val="00AC5DE7"/>
    <w:rsid w:val="00AD06A1"/>
    <w:rsid w:val="00AD0B65"/>
    <w:rsid w:val="00AD0FCC"/>
    <w:rsid w:val="00AD112F"/>
    <w:rsid w:val="00AD1966"/>
    <w:rsid w:val="00AD224F"/>
    <w:rsid w:val="00AD2D39"/>
    <w:rsid w:val="00AD3042"/>
    <w:rsid w:val="00AD38D4"/>
    <w:rsid w:val="00AD4939"/>
    <w:rsid w:val="00AD5DF3"/>
    <w:rsid w:val="00AD5FDF"/>
    <w:rsid w:val="00AD7F74"/>
    <w:rsid w:val="00AE044E"/>
    <w:rsid w:val="00AE07C3"/>
    <w:rsid w:val="00AE1261"/>
    <w:rsid w:val="00AE131C"/>
    <w:rsid w:val="00AE2434"/>
    <w:rsid w:val="00AE2C9C"/>
    <w:rsid w:val="00AE3EDA"/>
    <w:rsid w:val="00AE4E2F"/>
    <w:rsid w:val="00AE55B8"/>
    <w:rsid w:val="00AE55D8"/>
    <w:rsid w:val="00AE663A"/>
    <w:rsid w:val="00AE6A79"/>
    <w:rsid w:val="00AE6FE7"/>
    <w:rsid w:val="00AE70D6"/>
    <w:rsid w:val="00AE7261"/>
    <w:rsid w:val="00AE78B1"/>
    <w:rsid w:val="00AF0E84"/>
    <w:rsid w:val="00AF1D6C"/>
    <w:rsid w:val="00AF215F"/>
    <w:rsid w:val="00AF41AF"/>
    <w:rsid w:val="00AF42CE"/>
    <w:rsid w:val="00AF438B"/>
    <w:rsid w:val="00AF5A41"/>
    <w:rsid w:val="00AF6A65"/>
    <w:rsid w:val="00AF7D6D"/>
    <w:rsid w:val="00B000EB"/>
    <w:rsid w:val="00B0171C"/>
    <w:rsid w:val="00B029CE"/>
    <w:rsid w:val="00B054B8"/>
    <w:rsid w:val="00B05921"/>
    <w:rsid w:val="00B069BE"/>
    <w:rsid w:val="00B1041B"/>
    <w:rsid w:val="00B10E0B"/>
    <w:rsid w:val="00B12496"/>
    <w:rsid w:val="00B13470"/>
    <w:rsid w:val="00B15459"/>
    <w:rsid w:val="00B161DA"/>
    <w:rsid w:val="00B16488"/>
    <w:rsid w:val="00B20C51"/>
    <w:rsid w:val="00B210E4"/>
    <w:rsid w:val="00B2111E"/>
    <w:rsid w:val="00B2420D"/>
    <w:rsid w:val="00B26582"/>
    <w:rsid w:val="00B300E9"/>
    <w:rsid w:val="00B32491"/>
    <w:rsid w:val="00B35F1A"/>
    <w:rsid w:val="00B36BA2"/>
    <w:rsid w:val="00B40CCA"/>
    <w:rsid w:val="00B42DB3"/>
    <w:rsid w:val="00B435DD"/>
    <w:rsid w:val="00B4382D"/>
    <w:rsid w:val="00B4494F"/>
    <w:rsid w:val="00B4526C"/>
    <w:rsid w:val="00B476D2"/>
    <w:rsid w:val="00B47F36"/>
    <w:rsid w:val="00B50859"/>
    <w:rsid w:val="00B50B89"/>
    <w:rsid w:val="00B5190C"/>
    <w:rsid w:val="00B51E2D"/>
    <w:rsid w:val="00B52F74"/>
    <w:rsid w:val="00B53C8A"/>
    <w:rsid w:val="00B540C6"/>
    <w:rsid w:val="00B542CB"/>
    <w:rsid w:val="00B54334"/>
    <w:rsid w:val="00B55910"/>
    <w:rsid w:val="00B55E89"/>
    <w:rsid w:val="00B56B54"/>
    <w:rsid w:val="00B60BE8"/>
    <w:rsid w:val="00B62DFF"/>
    <w:rsid w:val="00B63121"/>
    <w:rsid w:val="00B63751"/>
    <w:rsid w:val="00B64050"/>
    <w:rsid w:val="00B64ECD"/>
    <w:rsid w:val="00B664DB"/>
    <w:rsid w:val="00B66771"/>
    <w:rsid w:val="00B66D96"/>
    <w:rsid w:val="00B700BF"/>
    <w:rsid w:val="00B73932"/>
    <w:rsid w:val="00B80F54"/>
    <w:rsid w:val="00B814A5"/>
    <w:rsid w:val="00B8315D"/>
    <w:rsid w:val="00B83685"/>
    <w:rsid w:val="00B83770"/>
    <w:rsid w:val="00B83827"/>
    <w:rsid w:val="00B84013"/>
    <w:rsid w:val="00B85BC4"/>
    <w:rsid w:val="00B86010"/>
    <w:rsid w:val="00B8672F"/>
    <w:rsid w:val="00B86799"/>
    <w:rsid w:val="00B869DA"/>
    <w:rsid w:val="00B870C9"/>
    <w:rsid w:val="00B87137"/>
    <w:rsid w:val="00B90098"/>
    <w:rsid w:val="00B91247"/>
    <w:rsid w:val="00B919A3"/>
    <w:rsid w:val="00B92123"/>
    <w:rsid w:val="00B923CB"/>
    <w:rsid w:val="00B9364C"/>
    <w:rsid w:val="00B939E6"/>
    <w:rsid w:val="00B94FBD"/>
    <w:rsid w:val="00B968F2"/>
    <w:rsid w:val="00BA20A0"/>
    <w:rsid w:val="00BA27E5"/>
    <w:rsid w:val="00BA29ED"/>
    <w:rsid w:val="00BA408A"/>
    <w:rsid w:val="00BA438E"/>
    <w:rsid w:val="00BA4535"/>
    <w:rsid w:val="00BA458D"/>
    <w:rsid w:val="00BA6B0A"/>
    <w:rsid w:val="00BA6D37"/>
    <w:rsid w:val="00BB0646"/>
    <w:rsid w:val="00BB1A98"/>
    <w:rsid w:val="00BB1EF5"/>
    <w:rsid w:val="00BB4DB2"/>
    <w:rsid w:val="00BB6731"/>
    <w:rsid w:val="00BB6D58"/>
    <w:rsid w:val="00BC0A2C"/>
    <w:rsid w:val="00BC410B"/>
    <w:rsid w:val="00BC5875"/>
    <w:rsid w:val="00BC6304"/>
    <w:rsid w:val="00BC6779"/>
    <w:rsid w:val="00BC6A39"/>
    <w:rsid w:val="00BC7101"/>
    <w:rsid w:val="00BC73EF"/>
    <w:rsid w:val="00BD0151"/>
    <w:rsid w:val="00BD0A79"/>
    <w:rsid w:val="00BD17F1"/>
    <w:rsid w:val="00BD261B"/>
    <w:rsid w:val="00BD332D"/>
    <w:rsid w:val="00BD3D88"/>
    <w:rsid w:val="00BD429C"/>
    <w:rsid w:val="00BD69A1"/>
    <w:rsid w:val="00BD7875"/>
    <w:rsid w:val="00BD7A0F"/>
    <w:rsid w:val="00BE0E21"/>
    <w:rsid w:val="00BE22E9"/>
    <w:rsid w:val="00BE4B6A"/>
    <w:rsid w:val="00BE53C6"/>
    <w:rsid w:val="00BE6D93"/>
    <w:rsid w:val="00BE7AFB"/>
    <w:rsid w:val="00BF0C8E"/>
    <w:rsid w:val="00BF1497"/>
    <w:rsid w:val="00BF21F7"/>
    <w:rsid w:val="00BF2973"/>
    <w:rsid w:val="00BF2C87"/>
    <w:rsid w:val="00BF31F6"/>
    <w:rsid w:val="00BF37A1"/>
    <w:rsid w:val="00BF482A"/>
    <w:rsid w:val="00BF6F78"/>
    <w:rsid w:val="00C005A1"/>
    <w:rsid w:val="00C00B52"/>
    <w:rsid w:val="00C00E0E"/>
    <w:rsid w:val="00C019B3"/>
    <w:rsid w:val="00C01DE2"/>
    <w:rsid w:val="00C05012"/>
    <w:rsid w:val="00C05F7E"/>
    <w:rsid w:val="00C060A2"/>
    <w:rsid w:val="00C07394"/>
    <w:rsid w:val="00C077B7"/>
    <w:rsid w:val="00C07AAE"/>
    <w:rsid w:val="00C101DA"/>
    <w:rsid w:val="00C10A33"/>
    <w:rsid w:val="00C10B36"/>
    <w:rsid w:val="00C1141D"/>
    <w:rsid w:val="00C12044"/>
    <w:rsid w:val="00C13084"/>
    <w:rsid w:val="00C1358F"/>
    <w:rsid w:val="00C139FB"/>
    <w:rsid w:val="00C14102"/>
    <w:rsid w:val="00C149AC"/>
    <w:rsid w:val="00C14CDB"/>
    <w:rsid w:val="00C14CF2"/>
    <w:rsid w:val="00C15528"/>
    <w:rsid w:val="00C15A75"/>
    <w:rsid w:val="00C15C30"/>
    <w:rsid w:val="00C17734"/>
    <w:rsid w:val="00C17AD3"/>
    <w:rsid w:val="00C17FF7"/>
    <w:rsid w:val="00C236DB"/>
    <w:rsid w:val="00C239FC"/>
    <w:rsid w:val="00C23DD3"/>
    <w:rsid w:val="00C24403"/>
    <w:rsid w:val="00C24A40"/>
    <w:rsid w:val="00C2528E"/>
    <w:rsid w:val="00C26FC2"/>
    <w:rsid w:val="00C27A2D"/>
    <w:rsid w:val="00C32441"/>
    <w:rsid w:val="00C32755"/>
    <w:rsid w:val="00C331FD"/>
    <w:rsid w:val="00C36162"/>
    <w:rsid w:val="00C400D5"/>
    <w:rsid w:val="00C4044F"/>
    <w:rsid w:val="00C40F6B"/>
    <w:rsid w:val="00C41F46"/>
    <w:rsid w:val="00C43E4D"/>
    <w:rsid w:val="00C440EF"/>
    <w:rsid w:val="00C44469"/>
    <w:rsid w:val="00C44964"/>
    <w:rsid w:val="00C47C1E"/>
    <w:rsid w:val="00C54783"/>
    <w:rsid w:val="00C54A1C"/>
    <w:rsid w:val="00C60936"/>
    <w:rsid w:val="00C60A0A"/>
    <w:rsid w:val="00C61557"/>
    <w:rsid w:val="00C6242F"/>
    <w:rsid w:val="00C6247A"/>
    <w:rsid w:val="00C64B1B"/>
    <w:rsid w:val="00C65417"/>
    <w:rsid w:val="00C65496"/>
    <w:rsid w:val="00C65DB5"/>
    <w:rsid w:val="00C6627E"/>
    <w:rsid w:val="00C66860"/>
    <w:rsid w:val="00C7058C"/>
    <w:rsid w:val="00C70820"/>
    <w:rsid w:val="00C7148B"/>
    <w:rsid w:val="00C71C9A"/>
    <w:rsid w:val="00C71EBF"/>
    <w:rsid w:val="00C71F9C"/>
    <w:rsid w:val="00C72400"/>
    <w:rsid w:val="00C730CF"/>
    <w:rsid w:val="00C738B1"/>
    <w:rsid w:val="00C74173"/>
    <w:rsid w:val="00C75B5E"/>
    <w:rsid w:val="00C76AEF"/>
    <w:rsid w:val="00C81096"/>
    <w:rsid w:val="00C82D7B"/>
    <w:rsid w:val="00C83879"/>
    <w:rsid w:val="00C85036"/>
    <w:rsid w:val="00C85584"/>
    <w:rsid w:val="00C86801"/>
    <w:rsid w:val="00C87458"/>
    <w:rsid w:val="00C87D49"/>
    <w:rsid w:val="00C9082A"/>
    <w:rsid w:val="00C9175A"/>
    <w:rsid w:val="00C91E4C"/>
    <w:rsid w:val="00C92990"/>
    <w:rsid w:val="00C94AA8"/>
    <w:rsid w:val="00C95EAC"/>
    <w:rsid w:val="00C96413"/>
    <w:rsid w:val="00C9733F"/>
    <w:rsid w:val="00CA1026"/>
    <w:rsid w:val="00CA1752"/>
    <w:rsid w:val="00CA1F03"/>
    <w:rsid w:val="00CA274D"/>
    <w:rsid w:val="00CA27E4"/>
    <w:rsid w:val="00CA327E"/>
    <w:rsid w:val="00CA45CA"/>
    <w:rsid w:val="00CA569B"/>
    <w:rsid w:val="00CA6000"/>
    <w:rsid w:val="00CA611B"/>
    <w:rsid w:val="00CA70AB"/>
    <w:rsid w:val="00CB0AD0"/>
    <w:rsid w:val="00CB28DD"/>
    <w:rsid w:val="00CB309A"/>
    <w:rsid w:val="00CB4A8E"/>
    <w:rsid w:val="00CB4C00"/>
    <w:rsid w:val="00CB5C6F"/>
    <w:rsid w:val="00CB5F98"/>
    <w:rsid w:val="00CB6146"/>
    <w:rsid w:val="00CB63D2"/>
    <w:rsid w:val="00CB6CEC"/>
    <w:rsid w:val="00CB7420"/>
    <w:rsid w:val="00CC0703"/>
    <w:rsid w:val="00CC0990"/>
    <w:rsid w:val="00CC1812"/>
    <w:rsid w:val="00CC34FE"/>
    <w:rsid w:val="00CC35C1"/>
    <w:rsid w:val="00CC4227"/>
    <w:rsid w:val="00CC4BF4"/>
    <w:rsid w:val="00CC6748"/>
    <w:rsid w:val="00CC6B6D"/>
    <w:rsid w:val="00CC7696"/>
    <w:rsid w:val="00CD086E"/>
    <w:rsid w:val="00CD0D9C"/>
    <w:rsid w:val="00CD16A7"/>
    <w:rsid w:val="00CD2B0D"/>
    <w:rsid w:val="00CD2F59"/>
    <w:rsid w:val="00CD3664"/>
    <w:rsid w:val="00CD43C0"/>
    <w:rsid w:val="00CD51F0"/>
    <w:rsid w:val="00CD6AA7"/>
    <w:rsid w:val="00CD7621"/>
    <w:rsid w:val="00CE028E"/>
    <w:rsid w:val="00CE0898"/>
    <w:rsid w:val="00CE139B"/>
    <w:rsid w:val="00CE3E07"/>
    <w:rsid w:val="00CE4C54"/>
    <w:rsid w:val="00CE509E"/>
    <w:rsid w:val="00CE557E"/>
    <w:rsid w:val="00CE56B6"/>
    <w:rsid w:val="00CE634B"/>
    <w:rsid w:val="00CE7070"/>
    <w:rsid w:val="00CE715A"/>
    <w:rsid w:val="00CE7414"/>
    <w:rsid w:val="00CF0FD1"/>
    <w:rsid w:val="00CF15F9"/>
    <w:rsid w:val="00CF166A"/>
    <w:rsid w:val="00CF16C4"/>
    <w:rsid w:val="00CF23FD"/>
    <w:rsid w:val="00CF73F3"/>
    <w:rsid w:val="00D00040"/>
    <w:rsid w:val="00D013A7"/>
    <w:rsid w:val="00D01963"/>
    <w:rsid w:val="00D028B2"/>
    <w:rsid w:val="00D02C5E"/>
    <w:rsid w:val="00D03395"/>
    <w:rsid w:val="00D047C0"/>
    <w:rsid w:val="00D05008"/>
    <w:rsid w:val="00D11E66"/>
    <w:rsid w:val="00D14D2D"/>
    <w:rsid w:val="00D14DB5"/>
    <w:rsid w:val="00D151AB"/>
    <w:rsid w:val="00D159D2"/>
    <w:rsid w:val="00D15DFC"/>
    <w:rsid w:val="00D16BD6"/>
    <w:rsid w:val="00D17430"/>
    <w:rsid w:val="00D177A1"/>
    <w:rsid w:val="00D202FE"/>
    <w:rsid w:val="00D20874"/>
    <w:rsid w:val="00D20B09"/>
    <w:rsid w:val="00D20F7E"/>
    <w:rsid w:val="00D2100D"/>
    <w:rsid w:val="00D21BCC"/>
    <w:rsid w:val="00D22215"/>
    <w:rsid w:val="00D23489"/>
    <w:rsid w:val="00D241A1"/>
    <w:rsid w:val="00D241C1"/>
    <w:rsid w:val="00D24F34"/>
    <w:rsid w:val="00D25599"/>
    <w:rsid w:val="00D265BF"/>
    <w:rsid w:val="00D26FC9"/>
    <w:rsid w:val="00D27333"/>
    <w:rsid w:val="00D277F6"/>
    <w:rsid w:val="00D301D9"/>
    <w:rsid w:val="00D30542"/>
    <w:rsid w:val="00D3131B"/>
    <w:rsid w:val="00D31819"/>
    <w:rsid w:val="00D31F84"/>
    <w:rsid w:val="00D32666"/>
    <w:rsid w:val="00D33A0C"/>
    <w:rsid w:val="00D351D3"/>
    <w:rsid w:val="00D352E8"/>
    <w:rsid w:val="00D35437"/>
    <w:rsid w:val="00D35C7C"/>
    <w:rsid w:val="00D40935"/>
    <w:rsid w:val="00D41A37"/>
    <w:rsid w:val="00D431FB"/>
    <w:rsid w:val="00D43CB2"/>
    <w:rsid w:val="00D43E51"/>
    <w:rsid w:val="00D45CE9"/>
    <w:rsid w:val="00D45D35"/>
    <w:rsid w:val="00D461B7"/>
    <w:rsid w:val="00D46517"/>
    <w:rsid w:val="00D46CE0"/>
    <w:rsid w:val="00D46E2C"/>
    <w:rsid w:val="00D475D0"/>
    <w:rsid w:val="00D50428"/>
    <w:rsid w:val="00D514C6"/>
    <w:rsid w:val="00D515D2"/>
    <w:rsid w:val="00D5291E"/>
    <w:rsid w:val="00D53B06"/>
    <w:rsid w:val="00D57C08"/>
    <w:rsid w:val="00D614FE"/>
    <w:rsid w:val="00D648DB"/>
    <w:rsid w:val="00D64B2D"/>
    <w:rsid w:val="00D66F93"/>
    <w:rsid w:val="00D6797B"/>
    <w:rsid w:val="00D67BBB"/>
    <w:rsid w:val="00D67D7E"/>
    <w:rsid w:val="00D7017C"/>
    <w:rsid w:val="00D70284"/>
    <w:rsid w:val="00D70563"/>
    <w:rsid w:val="00D72556"/>
    <w:rsid w:val="00D73DFB"/>
    <w:rsid w:val="00D7488B"/>
    <w:rsid w:val="00D74E16"/>
    <w:rsid w:val="00D75521"/>
    <w:rsid w:val="00D75838"/>
    <w:rsid w:val="00D7768F"/>
    <w:rsid w:val="00D80113"/>
    <w:rsid w:val="00D87604"/>
    <w:rsid w:val="00D90481"/>
    <w:rsid w:val="00D9142A"/>
    <w:rsid w:val="00D92A7E"/>
    <w:rsid w:val="00D92B9C"/>
    <w:rsid w:val="00D93A22"/>
    <w:rsid w:val="00D9421B"/>
    <w:rsid w:val="00D95518"/>
    <w:rsid w:val="00D95683"/>
    <w:rsid w:val="00D967C1"/>
    <w:rsid w:val="00DA01D6"/>
    <w:rsid w:val="00DA111E"/>
    <w:rsid w:val="00DA1469"/>
    <w:rsid w:val="00DA18AA"/>
    <w:rsid w:val="00DA1E96"/>
    <w:rsid w:val="00DA257D"/>
    <w:rsid w:val="00DA2E3F"/>
    <w:rsid w:val="00DA305A"/>
    <w:rsid w:val="00DA3D3D"/>
    <w:rsid w:val="00DA3DB9"/>
    <w:rsid w:val="00DA3E61"/>
    <w:rsid w:val="00DA3FA4"/>
    <w:rsid w:val="00DA4010"/>
    <w:rsid w:val="00DA4256"/>
    <w:rsid w:val="00DA4863"/>
    <w:rsid w:val="00DB0467"/>
    <w:rsid w:val="00DB068B"/>
    <w:rsid w:val="00DB09AD"/>
    <w:rsid w:val="00DB0FD3"/>
    <w:rsid w:val="00DB1F38"/>
    <w:rsid w:val="00DB36CA"/>
    <w:rsid w:val="00DB62A0"/>
    <w:rsid w:val="00DC2280"/>
    <w:rsid w:val="00DC2C56"/>
    <w:rsid w:val="00DC37BB"/>
    <w:rsid w:val="00DC4857"/>
    <w:rsid w:val="00DC5482"/>
    <w:rsid w:val="00DC595E"/>
    <w:rsid w:val="00DC59AA"/>
    <w:rsid w:val="00DC5DB9"/>
    <w:rsid w:val="00DD05A3"/>
    <w:rsid w:val="00DD06E0"/>
    <w:rsid w:val="00DD1087"/>
    <w:rsid w:val="00DD1256"/>
    <w:rsid w:val="00DD12F9"/>
    <w:rsid w:val="00DD28A7"/>
    <w:rsid w:val="00DD2D52"/>
    <w:rsid w:val="00DD3D1E"/>
    <w:rsid w:val="00DD41A5"/>
    <w:rsid w:val="00DD45BF"/>
    <w:rsid w:val="00DD52BE"/>
    <w:rsid w:val="00DD67F4"/>
    <w:rsid w:val="00DD756B"/>
    <w:rsid w:val="00DD7CB2"/>
    <w:rsid w:val="00DE09E5"/>
    <w:rsid w:val="00DE0CFE"/>
    <w:rsid w:val="00DE0E8E"/>
    <w:rsid w:val="00DE1953"/>
    <w:rsid w:val="00DE1E3A"/>
    <w:rsid w:val="00DE241F"/>
    <w:rsid w:val="00DE5160"/>
    <w:rsid w:val="00DE7C4F"/>
    <w:rsid w:val="00DF0591"/>
    <w:rsid w:val="00DF05D2"/>
    <w:rsid w:val="00DF0825"/>
    <w:rsid w:val="00DF098E"/>
    <w:rsid w:val="00DF0B60"/>
    <w:rsid w:val="00DF18DC"/>
    <w:rsid w:val="00DF1C28"/>
    <w:rsid w:val="00DF1F7E"/>
    <w:rsid w:val="00DF336C"/>
    <w:rsid w:val="00DF44A7"/>
    <w:rsid w:val="00DF5089"/>
    <w:rsid w:val="00DF5DFE"/>
    <w:rsid w:val="00DF666B"/>
    <w:rsid w:val="00DF69EE"/>
    <w:rsid w:val="00DF6B13"/>
    <w:rsid w:val="00E006E5"/>
    <w:rsid w:val="00E0096F"/>
    <w:rsid w:val="00E010EA"/>
    <w:rsid w:val="00E014F9"/>
    <w:rsid w:val="00E01DA6"/>
    <w:rsid w:val="00E02865"/>
    <w:rsid w:val="00E03F95"/>
    <w:rsid w:val="00E04FCA"/>
    <w:rsid w:val="00E05167"/>
    <w:rsid w:val="00E05374"/>
    <w:rsid w:val="00E06C9C"/>
    <w:rsid w:val="00E10E7B"/>
    <w:rsid w:val="00E11833"/>
    <w:rsid w:val="00E135C6"/>
    <w:rsid w:val="00E13666"/>
    <w:rsid w:val="00E15BA6"/>
    <w:rsid w:val="00E1674D"/>
    <w:rsid w:val="00E16AAB"/>
    <w:rsid w:val="00E170E3"/>
    <w:rsid w:val="00E17193"/>
    <w:rsid w:val="00E17E75"/>
    <w:rsid w:val="00E20701"/>
    <w:rsid w:val="00E2099D"/>
    <w:rsid w:val="00E209F0"/>
    <w:rsid w:val="00E21A4D"/>
    <w:rsid w:val="00E21A4E"/>
    <w:rsid w:val="00E252B9"/>
    <w:rsid w:val="00E258B9"/>
    <w:rsid w:val="00E25C6F"/>
    <w:rsid w:val="00E2763F"/>
    <w:rsid w:val="00E2778E"/>
    <w:rsid w:val="00E30075"/>
    <w:rsid w:val="00E30CCE"/>
    <w:rsid w:val="00E31A6D"/>
    <w:rsid w:val="00E3290B"/>
    <w:rsid w:val="00E32A59"/>
    <w:rsid w:val="00E335C3"/>
    <w:rsid w:val="00E33CC7"/>
    <w:rsid w:val="00E342A2"/>
    <w:rsid w:val="00E34DED"/>
    <w:rsid w:val="00E35768"/>
    <w:rsid w:val="00E35790"/>
    <w:rsid w:val="00E35FB1"/>
    <w:rsid w:val="00E36AE8"/>
    <w:rsid w:val="00E36D74"/>
    <w:rsid w:val="00E3716E"/>
    <w:rsid w:val="00E400E5"/>
    <w:rsid w:val="00E40FFD"/>
    <w:rsid w:val="00E41008"/>
    <w:rsid w:val="00E41368"/>
    <w:rsid w:val="00E440C4"/>
    <w:rsid w:val="00E463C1"/>
    <w:rsid w:val="00E47E04"/>
    <w:rsid w:val="00E51676"/>
    <w:rsid w:val="00E51FFC"/>
    <w:rsid w:val="00E523D9"/>
    <w:rsid w:val="00E530C3"/>
    <w:rsid w:val="00E53A10"/>
    <w:rsid w:val="00E545C7"/>
    <w:rsid w:val="00E55210"/>
    <w:rsid w:val="00E5646F"/>
    <w:rsid w:val="00E61160"/>
    <w:rsid w:val="00E61670"/>
    <w:rsid w:val="00E62001"/>
    <w:rsid w:val="00E62095"/>
    <w:rsid w:val="00E62D11"/>
    <w:rsid w:val="00E63771"/>
    <w:rsid w:val="00E65037"/>
    <w:rsid w:val="00E65BF3"/>
    <w:rsid w:val="00E67CC4"/>
    <w:rsid w:val="00E70174"/>
    <w:rsid w:val="00E7031D"/>
    <w:rsid w:val="00E70857"/>
    <w:rsid w:val="00E709F3"/>
    <w:rsid w:val="00E70A09"/>
    <w:rsid w:val="00E719D6"/>
    <w:rsid w:val="00E720FA"/>
    <w:rsid w:val="00E7218D"/>
    <w:rsid w:val="00E72361"/>
    <w:rsid w:val="00E726BA"/>
    <w:rsid w:val="00E7276F"/>
    <w:rsid w:val="00E743A8"/>
    <w:rsid w:val="00E769D3"/>
    <w:rsid w:val="00E7757F"/>
    <w:rsid w:val="00E77B89"/>
    <w:rsid w:val="00E80470"/>
    <w:rsid w:val="00E80835"/>
    <w:rsid w:val="00E8148F"/>
    <w:rsid w:val="00E8177C"/>
    <w:rsid w:val="00E81F0C"/>
    <w:rsid w:val="00E820F3"/>
    <w:rsid w:val="00E83965"/>
    <w:rsid w:val="00E845CD"/>
    <w:rsid w:val="00E846BF"/>
    <w:rsid w:val="00E8495D"/>
    <w:rsid w:val="00E84D78"/>
    <w:rsid w:val="00E864D2"/>
    <w:rsid w:val="00E86571"/>
    <w:rsid w:val="00E86D3F"/>
    <w:rsid w:val="00E87B2E"/>
    <w:rsid w:val="00E91741"/>
    <w:rsid w:val="00E9187D"/>
    <w:rsid w:val="00E91C11"/>
    <w:rsid w:val="00E91D45"/>
    <w:rsid w:val="00E926C5"/>
    <w:rsid w:val="00E92E37"/>
    <w:rsid w:val="00E93FB6"/>
    <w:rsid w:val="00E9589D"/>
    <w:rsid w:val="00E97E88"/>
    <w:rsid w:val="00EA0582"/>
    <w:rsid w:val="00EA0ACD"/>
    <w:rsid w:val="00EA1C01"/>
    <w:rsid w:val="00EA2153"/>
    <w:rsid w:val="00EA2BE3"/>
    <w:rsid w:val="00EA3DBB"/>
    <w:rsid w:val="00EA621A"/>
    <w:rsid w:val="00EA6B1A"/>
    <w:rsid w:val="00EB18B2"/>
    <w:rsid w:val="00EB194D"/>
    <w:rsid w:val="00EB1B13"/>
    <w:rsid w:val="00EB1B6B"/>
    <w:rsid w:val="00EB2869"/>
    <w:rsid w:val="00EB2A85"/>
    <w:rsid w:val="00EB4D2C"/>
    <w:rsid w:val="00EB50BC"/>
    <w:rsid w:val="00EB52E2"/>
    <w:rsid w:val="00EB5A88"/>
    <w:rsid w:val="00EB5AD1"/>
    <w:rsid w:val="00EB68B8"/>
    <w:rsid w:val="00EC0FCB"/>
    <w:rsid w:val="00EC3F28"/>
    <w:rsid w:val="00EC46E1"/>
    <w:rsid w:val="00EC51CB"/>
    <w:rsid w:val="00ED1985"/>
    <w:rsid w:val="00ED22B3"/>
    <w:rsid w:val="00ED2CD1"/>
    <w:rsid w:val="00ED35C7"/>
    <w:rsid w:val="00ED36B6"/>
    <w:rsid w:val="00ED46D0"/>
    <w:rsid w:val="00ED49C1"/>
    <w:rsid w:val="00ED510A"/>
    <w:rsid w:val="00ED5721"/>
    <w:rsid w:val="00ED624F"/>
    <w:rsid w:val="00ED7934"/>
    <w:rsid w:val="00ED7C8E"/>
    <w:rsid w:val="00EE2512"/>
    <w:rsid w:val="00EE313B"/>
    <w:rsid w:val="00EE3B65"/>
    <w:rsid w:val="00EE46EE"/>
    <w:rsid w:val="00EE73F6"/>
    <w:rsid w:val="00EE7C2B"/>
    <w:rsid w:val="00EF1BFE"/>
    <w:rsid w:val="00EF24D7"/>
    <w:rsid w:val="00EF484B"/>
    <w:rsid w:val="00EF4BCA"/>
    <w:rsid w:val="00EF4C5B"/>
    <w:rsid w:val="00EF506F"/>
    <w:rsid w:val="00EF554E"/>
    <w:rsid w:val="00EF5C93"/>
    <w:rsid w:val="00EF63A3"/>
    <w:rsid w:val="00EF66E7"/>
    <w:rsid w:val="00EF6EA3"/>
    <w:rsid w:val="00F00919"/>
    <w:rsid w:val="00F013C1"/>
    <w:rsid w:val="00F016B6"/>
    <w:rsid w:val="00F01C0E"/>
    <w:rsid w:val="00F020E6"/>
    <w:rsid w:val="00F02586"/>
    <w:rsid w:val="00F02E89"/>
    <w:rsid w:val="00F07D58"/>
    <w:rsid w:val="00F1318D"/>
    <w:rsid w:val="00F133A7"/>
    <w:rsid w:val="00F13B20"/>
    <w:rsid w:val="00F13C8C"/>
    <w:rsid w:val="00F145AE"/>
    <w:rsid w:val="00F148AE"/>
    <w:rsid w:val="00F16970"/>
    <w:rsid w:val="00F20447"/>
    <w:rsid w:val="00F20EEB"/>
    <w:rsid w:val="00F21CDD"/>
    <w:rsid w:val="00F23771"/>
    <w:rsid w:val="00F23E0A"/>
    <w:rsid w:val="00F243A1"/>
    <w:rsid w:val="00F27092"/>
    <w:rsid w:val="00F3051F"/>
    <w:rsid w:val="00F30C88"/>
    <w:rsid w:val="00F30E65"/>
    <w:rsid w:val="00F310AC"/>
    <w:rsid w:val="00F31134"/>
    <w:rsid w:val="00F311BE"/>
    <w:rsid w:val="00F333B1"/>
    <w:rsid w:val="00F345EE"/>
    <w:rsid w:val="00F35FB0"/>
    <w:rsid w:val="00F4060D"/>
    <w:rsid w:val="00F40A5B"/>
    <w:rsid w:val="00F41BB2"/>
    <w:rsid w:val="00F41F28"/>
    <w:rsid w:val="00F4217B"/>
    <w:rsid w:val="00F426DE"/>
    <w:rsid w:val="00F4274F"/>
    <w:rsid w:val="00F42A6E"/>
    <w:rsid w:val="00F42E18"/>
    <w:rsid w:val="00F43BB3"/>
    <w:rsid w:val="00F449E6"/>
    <w:rsid w:val="00F46691"/>
    <w:rsid w:val="00F46D07"/>
    <w:rsid w:val="00F4731A"/>
    <w:rsid w:val="00F475FC"/>
    <w:rsid w:val="00F47A2C"/>
    <w:rsid w:val="00F47DC3"/>
    <w:rsid w:val="00F50211"/>
    <w:rsid w:val="00F5187A"/>
    <w:rsid w:val="00F51B1B"/>
    <w:rsid w:val="00F52CC4"/>
    <w:rsid w:val="00F54CC4"/>
    <w:rsid w:val="00F5501C"/>
    <w:rsid w:val="00F550A4"/>
    <w:rsid w:val="00F5511D"/>
    <w:rsid w:val="00F56D22"/>
    <w:rsid w:val="00F57800"/>
    <w:rsid w:val="00F579E2"/>
    <w:rsid w:val="00F61711"/>
    <w:rsid w:val="00F618F3"/>
    <w:rsid w:val="00F61964"/>
    <w:rsid w:val="00F655BB"/>
    <w:rsid w:val="00F656B5"/>
    <w:rsid w:val="00F657EA"/>
    <w:rsid w:val="00F660C6"/>
    <w:rsid w:val="00F70485"/>
    <w:rsid w:val="00F70685"/>
    <w:rsid w:val="00F708CE"/>
    <w:rsid w:val="00F71E90"/>
    <w:rsid w:val="00F74573"/>
    <w:rsid w:val="00F74889"/>
    <w:rsid w:val="00F74B30"/>
    <w:rsid w:val="00F75AB9"/>
    <w:rsid w:val="00F76B7E"/>
    <w:rsid w:val="00F80000"/>
    <w:rsid w:val="00F8019A"/>
    <w:rsid w:val="00F80B62"/>
    <w:rsid w:val="00F813D4"/>
    <w:rsid w:val="00F8169F"/>
    <w:rsid w:val="00F82C37"/>
    <w:rsid w:val="00F83633"/>
    <w:rsid w:val="00F83CBB"/>
    <w:rsid w:val="00F84F7F"/>
    <w:rsid w:val="00F8550C"/>
    <w:rsid w:val="00F86EA3"/>
    <w:rsid w:val="00F8750E"/>
    <w:rsid w:val="00F8795A"/>
    <w:rsid w:val="00F90740"/>
    <w:rsid w:val="00F91161"/>
    <w:rsid w:val="00F91363"/>
    <w:rsid w:val="00F9168E"/>
    <w:rsid w:val="00F92FA6"/>
    <w:rsid w:val="00F96D95"/>
    <w:rsid w:val="00F96F9E"/>
    <w:rsid w:val="00FA163A"/>
    <w:rsid w:val="00FA2FE3"/>
    <w:rsid w:val="00FA3651"/>
    <w:rsid w:val="00FA3920"/>
    <w:rsid w:val="00FA3B0F"/>
    <w:rsid w:val="00FA4EEA"/>
    <w:rsid w:val="00FA5230"/>
    <w:rsid w:val="00FA59F7"/>
    <w:rsid w:val="00FA5D83"/>
    <w:rsid w:val="00FA6681"/>
    <w:rsid w:val="00FA6F41"/>
    <w:rsid w:val="00FB0156"/>
    <w:rsid w:val="00FB0260"/>
    <w:rsid w:val="00FB1EA0"/>
    <w:rsid w:val="00FB2444"/>
    <w:rsid w:val="00FB2AF8"/>
    <w:rsid w:val="00FB3657"/>
    <w:rsid w:val="00FB3D99"/>
    <w:rsid w:val="00FB41F5"/>
    <w:rsid w:val="00FB489B"/>
    <w:rsid w:val="00FB4BD4"/>
    <w:rsid w:val="00FB688A"/>
    <w:rsid w:val="00FB6A40"/>
    <w:rsid w:val="00FB6EE3"/>
    <w:rsid w:val="00FB71A8"/>
    <w:rsid w:val="00FC116D"/>
    <w:rsid w:val="00FC1A57"/>
    <w:rsid w:val="00FC1F6C"/>
    <w:rsid w:val="00FC2096"/>
    <w:rsid w:val="00FC42D0"/>
    <w:rsid w:val="00FC4C90"/>
    <w:rsid w:val="00FC559F"/>
    <w:rsid w:val="00FC5B8E"/>
    <w:rsid w:val="00FC5FC1"/>
    <w:rsid w:val="00FC62D5"/>
    <w:rsid w:val="00FC6312"/>
    <w:rsid w:val="00FC6D2F"/>
    <w:rsid w:val="00FD0D7D"/>
    <w:rsid w:val="00FD274D"/>
    <w:rsid w:val="00FD341C"/>
    <w:rsid w:val="00FD36F4"/>
    <w:rsid w:val="00FD4044"/>
    <w:rsid w:val="00FD49AB"/>
    <w:rsid w:val="00FD4F58"/>
    <w:rsid w:val="00FD50DC"/>
    <w:rsid w:val="00FD668B"/>
    <w:rsid w:val="00FD7150"/>
    <w:rsid w:val="00FE03D8"/>
    <w:rsid w:val="00FE0595"/>
    <w:rsid w:val="00FE160C"/>
    <w:rsid w:val="00FE1993"/>
    <w:rsid w:val="00FE2FFD"/>
    <w:rsid w:val="00FE38CB"/>
    <w:rsid w:val="00FE55AA"/>
    <w:rsid w:val="00FE56EA"/>
    <w:rsid w:val="00FE5A58"/>
    <w:rsid w:val="00FE5D9A"/>
    <w:rsid w:val="00FE606C"/>
    <w:rsid w:val="00FE6655"/>
    <w:rsid w:val="00FE6984"/>
    <w:rsid w:val="00FF093A"/>
    <w:rsid w:val="00FF1565"/>
    <w:rsid w:val="00FF1823"/>
    <w:rsid w:val="00FF1CF8"/>
    <w:rsid w:val="00FF288D"/>
    <w:rsid w:val="00FF3643"/>
    <w:rsid w:val="00FF3848"/>
    <w:rsid w:val="00FF3D01"/>
    <w:rsid w:val="00FF54AB"/>
    <w:rsid w:val="00FF5CAD"/>
    <w:rsid w:val="00FF5ED8"/>
    <w:rsid w:val="0120238B"/>
    <w:rsid w:val="016872B6"/>
    <w:rsid w:val="018672CA"/>
    <w:rsid w:val="01C33FC6"/>
    <w:rsid w:val="01E959E7"/>
    <w:rsid w:val="02192B39"/>
    <w:rsid w:val="021F46A5"/>
    <w:rsid w:val="022338BF"/>
    <w:rsid w:val="0225238E"/>
    <w:rsid w:val="02852BB8"/>
    <w:rsid w:val="02901577"/>
    <w:rsid w:val="02973284"/>
    <w:rsid w:val="02A94A95"/>
    <w:rsid w:val="02B37F3F"/>
    <w:rsid w:val="02C875A3"/>
    <w:rsid w:val="02CB615B"/>
    <w:rsid w:val="02E4280D"/>
    <w:rsid w:val="03003FE6"/>
    <w:rsid w:val="030D3A0C"/>
    <w:rsid w:val="035B264B"/>
    <w:rsid w:val="036215D9"/>
    <w:rsid w:val="03725E17"/>
    <w:rsid w:val="03727498"/>
    <w:rsid w:val="037F01F3"/>
    <w:rsid w:val="039B3D62"/>
    <w:rsid w:val="03AA39B1"/>
    <w:rsid w:val="03B77780"/>
    <w:rsid w:val="03C42B10"/>
    <w:rsid w:val="03E86F09"/>
    <w:rsid w:val="03FB3159"/>
    <w:rsid w:val="042B19F8"/>
    <w:rsid w:val="044C1806"/>
    <w:rsid w:val="04555B99"/>
    <w:rsid w:val="04766D9A"/>
    <w:rsid w:val="04885BD6"/>
    <w:rsid w:val="049F3EEC"/>
    <w:rsid w:val="04E77251"/>
    <w:rsid w:val="04EA7428"/>
    <w:rsid w:val="0505335A"/>
    <w:rsid w:val="05077114"/>
    <w:rsid w:val="05174538"/>
    <w:rsid w:val="05266F1A"/>
    <w:rsid w:val="052725E7"/>
    <w:rsid w:val="052A6F28"/>
    <w:rsid w:val="054D7C5F"/>
    <w:rsid w:val="05577B2A"/>
    <w:rsid w:val="05787C46"/>
    <w:rsid w:val="057A4EFC"/>
    <w:rsid w:val="05A17E8E"/>
    <w:rsid w:val="05BC2FA5"/>
    <w:rsid w:val="05BD1D6B"/>
    <w:rsid w:val="05EB4247"/>
    <w:rsid w:val="05F61E8C"/>
    <w:rsid w:val="06066EC5"/>
    <w:rsid w:val="060C1CDD"/>
    <w:rsid w:val="06305701"/>
    <w:rsid w:val="06425034"/>
    <w:rsid w:val="064627EF"/>
    <w:rsid w:val="06497B59"/>
    <w:rsid w:val="064A37C4"/>
    <w:rsid w:val="065F0684"/>
    <w:rsid w:val="065F1504"/>
    <w:rsid w:val="068B5BA8"/>
    <w:rsid w:val="069B0B96"/>
    <w:rsid w:val="06AB2C16"/>
    <w:rsid w:val="06C710EF"/>
    <w:rsid w:val="06F03FFE"/>
    <w:rsid w:val="06F1404C"/>
    <w:rsid w:val="06FA11A4"/>
    <w:rsid w:val="07477082"/>
    <w:rsid w:val="077B7208"/>
    <w:rsid w:val="078524D3"/>
    <w:rsid w:val="07887F3C"/>
    <w:rsid w:val="07B271F6"/>
    <w:rsid w:val="07BC1724"/>
    <w:rsid w:val="07BD2599"/>
    <w:rsid w:val="07CA688B"/>
    <w:rsid w:val="07CF2811"/>
    <w:rsid w:val="07E71E72"/>
    <w:rsid w:val="07ED291D"/>
    <w:rsid w:val="07F32EC3"/>
    <w:rsid w:val="08071EF0"/>
    <w:rsid w:val="080D4030"/>
    <w:rsid w:val="0811745D"/>
    <w:rsid w:val="08184439"/>
    <w:rsid w:val="081F1F89"/>
    <w:rsid w:val="082F6323"/>
    <w:rsid w:val="083009C9"/>
    <w:rsid w:val="08311507"/>
    <w:rsid w:val="085F7E03"/>
    <w:rsid w:val="08B63DD3"/>
    <w:rsid w:val="08D020E0"/>
    <w:rsid w:val="08DF3B1D"/>
    <w:rsid w:val="08EE1D0D"/>
    <w:rsid w:val="091F56E4"/>
    <w:rsid w:val="0920473E"/>
    <w:rsid w:val="092A2A00"/>
    <w:rsid w:val="094F5D90"/>
    <w:rsid w:val="09544C77"/>
    <w:rsid w:val="09575A6D"/>
    <w:rsid w:val="095E1B14"/>
    <w:rsid w:val="09650997"/>
    <w:rsid w:val="09887B8F"/>
    <w:rsid w:val="09A3691D"/>
    <w:rsid w:val="09A36F80"/>
    <w:rsid w:val="09AD24EA"/>
    <w:rsid w:val="09AE1226"/>
    <w:rsid w:val="09AE5E7F"/>
    <w:rsid w:val="09B00AF0"/>
    <w:rsid w:val="09C72AA5"/>
    <w:rsid w:val="09DD434C"/>
    <w:rsid w:val="09F83B84"/>
    <w:rsid w:val="09FB7652"/>
    <w:rsid w:val="09FE424F"/>
    <w:rsid w:val="0A010786"/>
    <w:rsid w:val="0A1B5B86"/>
    <w:rsid w:val="0A406D0C"/>
    <w:rsid w:val="0A414C81"/>
    <w:rsid w:val="0A58231C"/>
    <w:rsid w:val="0A5867AA"/>
    <w:rsid w:val="0A58696B"/>
    <w:rsid w:val="0A61625A"/>
    <w:rsid w:val="0A7A1E8C"/>
    <w:rsid w:val="0A96560B"/>
    <w:rsid w:val="0A970724"/>
    <w:rsid w:val="0A97656D"/>
    <w:rsid w:val="0AA11E09"/>
    <w:rsid w:val="0AA365CE"/>
    <w:rsid w:val="0AA52673"/>
    <w:rsid w:val="0AAE12FB"/>
    <w:rsid w:val="0AB72B58"/>
    <w:rsid w:val="0ABB3E30"/>
    <w:rsid w:val="0ACE0AE1"/>
    <w:rsid w:val="0AE1321C"/>
    <w:rsid w:val="0AE81330"/>
    <w:rsid w:val="0AEB1AD1"/>
    <w:rsid w:val="0AFB711B"/>
    <w:rsid w:val="0B23032D"/>
    <w:rsid w:val="0B2958FD"/>
    <w:rsid w:val="0B3511F1"/>
    <w:rsid w:val="0B6540A1"/>
    <w:rsid w:val="0B67536C"/>
    <w:rsid w:val="0B754E99"/>
    <w:rsid w:val="0B7B6FF1"/>
    <w:rsid w:val="0BAD0111"/>
    <w:rsid w:val="0BB47595"/>
    <w:rsid w:val="0BC0152F"/>
    <w:rsid w:val="0BEC08F0"/>
    <w:rsid w:val="0BF37674"/>
    <w:rsid w:val="0BF55867"/>
    <w:rsid w:val="0BF574FB"/>
    <w:rsid w:val="0BFA24EF"/>
    <w:rsid w:val="0C17145C"/>
    <w:rsid w:val="0C252574"/>
    <w:rsid w:val="0C296FC8"/>
    <w:rsid w:val="0C663AC2"/>
    <w:rsid w:val="0C674035"/>
    <w:rsid w:val="0C6C0CD4"/>
    <w:rsid w:val="0C720F39"/>
    <w:rsid w:val="0C761FD5"/>
    <w:rsid w:val="0C77156B"/>
    <w:rsid w:val="0CCA72EA"/>
    <w:rsid w:val="0CE43160"/>
    <w:rsid w:val="0CF23A66"/>
    <w:rsid w:val="0D2310A4"/>
    <w:rsid w:val="0D2D42C5"/>
    <w:rsid w:val="0D3014E1"/>
    <w:rsid w:val="0D361995"/>
    <w:rsid w:val="0D4277FB"/>
    <w:rsid w:val="0D434608"/>
    <w:rsid w:val="0D4A62AD"/>
    <w:rsid w:val="0D4D4E9A"/>
    <w:rsid w:val="0D541B19"/>
    <w:rsid w:val="0D5635F1"/>
    <w:rsid w:val="0D6A5210"/>
    <w:rsid w:val="0D7D1731"/>
    <w:rsid w:val="0D980538"/>
    <w:rsid w:val="0DA72CC1"/>
    <w:rsid w:val="0DAB2BEB"/>
    <w:rsid w:val="0DC04DC4"/>
    <w:rsid w:val="0DCB334D"/>
    <w:rsid w:val="0DE05289"/>
    <w:rsid w:val="0DFA2717"/>
    <w:rsid w:val="0E1B5DA7"/>
    <w:rsid w:val="0E711F3A"/>
    <w:rsid w:val="0EB45745"/>
    <w:rsid w:val="0ED215FA"/>
    <w:rsid w:val="0ED42609"/>
    <w:rsid w:val="0ED66E0A"/>
    <w:rsid w:val="0EE42BE8"/>
    <w:rsid w:val="0EE93FA8"/>
    <w:rsid w:val="0EF07E90"/>
    <w:rsid w:val="0F1820AB"/>
    <w:rsid w:val="0F307377"/>
    <w:rsid w:val="0F331E50"/>
    <w:rsid w:val="0F5E7A05"/>
    <w:rsid w:val="0F641D38"/>
    <w:rsid w:val="0F8620EA"/>
    <w:rsid w:val="0F89065D"/>
    <w:rsid w:val="0F910CC6"/>
    <w:rsid w:val="0F915275"/>
    <w:rsid w:val="0F976391"/>
    <w:rsid w:val="0F9B178E"/>
    <w:rsid w:val="0FA86746"/>
    <w:rsid w:val="0FB45622"/>
    <w:rsid w:val="0FD3635C"/>
    <w:rsid w:val="0FF30C74"/>
    <w:rsid w:val="0FF35A2F"/>
    <w:rsid w:val="0FF67539"/>
    <w:rsid w:val="10057A83"/>
    <w:rsid w:val="100B5966"/>
    <w:rsid w:val="102C3FF0"/>
    <w:rsid w:val="104C72A6"/>
    <w:rsid w:val="10535E93"/>
    <w:rsid w:val="1062617C"/>
    <w:rsid w:val="10635B86"/>
    <w:rsid w:val="106431C8"/>
    <w:rsid w:val="108C2D65"/>
    <w:rsid w:val="109845D5"/>
    <w:rsid w:val="109C4ECE"/>
    <w:rsid w:val="10B3366F"/>
    <w:rsid w:val="10BA4706"/>
    <w:rsid w:val="10C048DD"/>
    <w:rsid w:val="10C91DC5"/>
    <w:rsid w:val="10D0112F"/>
    <w:rsid w:val="10ED59A8"/>
    <w:rsid w:val="110A4B66"/>
    <w:rsid w:val="11213600"/>
    <w:rsid w:val="112B27B7"/>
    <w:rsid w:val="112C5B5C"/>
    <w:rsid w:val="11487667"/>
    <w:rsid w:val="115078E2"/>
    <w:rsid w:val="11A10B9B"/>
    <w:rsid w:val="11A26FE5"/>
    <w:rsid w:val="11AE03C9"/>
    <w:rsid w:val="11BD3192"/>
    <w:rsid w:val="11BE0E90"/>
    <w:rsid w:val="11CD2CC1"/>
    <w:rsid w:val="11ED6D7F"/>
    <w:rsid w:val="11FD3CCA"/>
    <w:rsid w:val="120D6E8E"/>
    <w:rsid w:val="125C035C"/>
    <w:rsid w:val="127A580F"/>
    <w:rsid w:val="12894FB4"/>
    <w:rsid w:val="12901FD6"/>
    <w:rsid w:val="12952276"/>
    <w:rsid w:val="12AE0C94"/>
    <w:rsid w:val="12C15BF7"/>
    <w:rsid w:val="12C80C7F"/>
    <w:rsid w:val="12D06C48"/>
    <w:rsid w:val="12EF7DE5"/>
    <w:rsid w:val="13036565"/>
    <w:rsid w:val="130D7950"/>
    <w:rsid w:val="138046C7"/>
    <w:rsid w:val="13A87EC0"/>
    <w:rsid w:val="13D21ED6"/>
    <w:rsid w:val="140C03C2"/>
    <w:rsid w:val="141E6EA9"/>
    <w:rsid w:val="14440210"/>
    <w:rsid w:val="1470712F"/>
    <w:rsid w:val="147706BD"/>
    <w:rsid w:val="14892069"/>
    <w:rsid w:val="149634DA"/>
    <w:rsid w:val="14A91D5D"/>
    <w:rsid w:val="14F4420B"/>
    <w:rsid w:val="151F5EA5"/>
    <w:rsid w:val="1546607F"/>
    <w:rsid w:val="1556773D"/>
    <w:rsid w:val="15980020"/>
    <w:rsid w:val="15C90B91"/>
    <w:rsid w:val="15D71F81"/>
    <w:rsid w:val="15F55467"/>
    <w:rsid w:val="16051426"/>
    <w:rsid w:val="161A7086"/>
    <w:rsid w:val="16235F09"/>
    <w:rsid w:val="16682109"/>
    <w:rsid w:val="168109B1"/>
    <w:rsid w:val="16855BEB"/>
    <w:rsid w:val="16871331"/>
    <w:rsid w:val="16925529"/>
    <w:rsid w:val="16A5200F"/>
    <w:rsid w:val="16A973EA"/>
    <w:rsid w:val="16AB74F6"/>
    <w:rsid w:val="16D723EF"/>
    <w:rsid w:val="16DE61AA"/>
    <w:rsid w:val="171831DB"/>
    <w:rsid w:val="17243327"/>
    <w:rsid w:val="173C7E2E"/>
    <w:rsid w:val="174702D9"/>
    <w:rsid w:val="17481779"/>
    <w:rsid w:val="174C3BEC"/>
    <w:rsid w:val="17673C1E"/>
    <w:rsid w:val="17783318"/>
    <w:rsid w:val="1791414B"/>
    <w:rsid w:val="17B75D2D"/>
    <w:rsid w:val="17CA0718"/>
    <w:rsid w:val="17D148F0"/>
    <w:rsid w:val="1824342B"/>
    <w:rsid w:val="183A48BB"/>
    <w:rsid w:val="1842557A"/>
    <w:rsid w:val="18537685"/>
    <w:rsid w:val="18822F44"/>
    <w:rsid w:val="18A37B35"/>
    <w:rsid w:val="18B54520"/>
    <w:rsid w:val="18EB20B8"/>
    <w:rsid w:val="1929184A"/>
    <w:rsid w:val="19322CD5"/>
    <w:rsid w:val="19326FAC"/>
    <w:rsid w:val="196A5957"/>
    <w:rsid w:val="196E636D"/>
    <w:rsid w:val="197D742F"/>
    <w:rsid w:val="199C4600"/>
    <w:rsid w:val="19A57D1B"/>
    <w:rsid w:val="19AE6348"/>
    <w:rsid w:val="19B0263E"/>
    <w:rsid w:val="19B24F61"/>
    <w:rsid w:val="19B663EC"/>
    <w:rsid w:val="19C70FEE"/>
    <w:rsid w:val="19EE1FF9"/>
    <w:rsid w:val="1A0B0508"/>
    <w:rsid w:val="1A15248B"/>
    <w:rsid w:val="1A1B42EC"/>
    <w:rsid w:val="1A251D42"/>
    <w:rsid w:val="1A3B790D"/>
    <w:rsid w:val="1A510563"/>
    <w:rsid w:val="1A630E7C"/>
    <w:rsid w:val="1A642B11"/>
    <w:rsid w:val="1A842C43"/>
    <w:rsid w:val="1A846508"/>
    <w:rsid w:val="1AA33F37"/>
    <w:rsid w:val="1AB553AA"/>
    <w:rsid w:val="1AD804C6"/>
    <w:rsid w:val="1AE37AA1"/>
    <w:rsid w:val="1AE856B3"/>
    <w:rsid w:val="1AED6A4D"/>
    <w:rsid w:val="1AEF05DC"/>
    <w:rsid w:val="1B1E3FE5"/>
    <w:rsid w:val="1B2630CE"/>
    <w:rsid w:val="1B3736A5"/>
    <w:rsid w:val="1B38352B"/>
    <w:rsid w:val="1B4265A5"/>
    <w:rsid w:val="1B4272C2"/>
    <w:rsid w:val="1B667470"/>
    <w:rsid w:val="1B691143"/>
    <w:rsid w:val="1B903FE9"/>
    <w:rsid w:val="1B990731"/>
    <w:rsid w:val="1BBA4F69"/>
    <w:rsid w:val="1BBB4AB0"/>
    <w:rsid w:val="1BC73891"/>
    <w:rsid w:val="1BE42C62"/>
    <w:rsid w:val="1BF14652"/>
    <w:rsid w:val="1C1928F7"/>
    <w:rsid w:val="1C585C21"/>
    <w:rsid w:val="1C7C59A6"/>
    <w:rsid w:val="1C7E67A0"/>
    <w:rsid w:val="1C8B432D"/>
    <w:rsid w:val="1CAD667E"/>
    <w:rsid w:val="1CC05318"/>
    <w:rsid w:val="1CC2370B"/>
    <w:rsid w:val="1CD36E4A"/>
    <w:rsid w:val="1CD532A6"/>
    <w:rsid w:val="1CE524C3"/>
    <w:rsid w:val="1CF0735F"/>
    <w:rsid w:val="1D205346"/>
    <w:rsid w:val="1D637B54"/>
    <w:rsid w:val="1D9414C0"/>
    <w:rsid w:val="1D9639CA"/>
    <w:rsid w:val="1DA069E9"/>
    <w:rsid w:val="1DB849AB"/>
    <w:rsid w:val="1DC544E7"/>
    <w:rsid w:val="1DE2388B"/>
    <w:rsid w:val="1DFD2932"/>
    <w:rsid w:val="1DFE24E7"/>
    <w:rsid w:val="1E2866FE"/>
    <w:rsid w:val="1E500B8E"/>
    <w:rsid w:val="1E596F6F"/>
    <w:rsid w:val="1E607247"/>
    <w:rsid w:val="1E6173DF"/>
    <w:rsid w:val="1E734154"/>
    <w:rsid w:val="1E9F63DA"/>
    <w:rsid w:val="1EA8025D"/>
    <w:rsid w:val="1EBA0D8D"/>
    <w:rsid w:val="1EC130FB"/>
    <w:rsid w:val="1EC273F8"/>
    <w:rsid w:val="1EDB7D2E"/>
    <w:rsid w:val="1F084438"/>
    <w:rsid w:val="1F236DF3"/>
    <w:rsid w:val="1F2668B0"/>
    <w:rsid w:val="1F60318A"/>
    <w:rsid w:val="1F644734"/>
    <w:rsid w:val="1F796373"/>
    <w:rsid w:val="1F901C9F"/>
    <w:rsid w:val="1FE15ED5"/>
    <w:rsid w:val="1FE46190"/>
    <w:rsid w:val="20202C29"/>
    <w:rsid w:val="202C4766"/>
    <w:rsid w:val="20777F54"/>
    <w:rsid w:val="20783154"/>
    <w:rsid w:val="208446AA"/>
    <w:rsid w:val="209C2492"/>
    <w:rsid w:val="20B631D0"/>
    <w:rsid w:val="20BE36C9"/>
    <w:rsid w:val="20C53D46"/>
    <w:rsid w:val="20D00578"/>
    <w:rsid w:val="210E71A9"/>
    <w:rsid w:val="2111212C"/>
    <w:rsid w:val="21170A23"/>
    <w:rsid w:val="211E3524"/>
    <w:rsid w:val="2130036D"/>
    <w:rsid w:val="2154089F"/>
    <w:rsid w:val="216C1C50"/>
    <w:rsid w:val="217C4D58"/>
    <w:rsid w:val="21A14175"/>
    <w:rsid w:val="21EC0488"/>
    <w:rsid w:val="21F0052E"/>
    <w:rsid w:val="21FE5540"/>
    <w:rsid w:val="221E1695"/>
    <w:rsid w:val="22281A1B"/>
    <w:rsid w:val="224E5A80"/>
    <w:rsid w:val="226F5B07"/>
    <w:rsid w:val="227D3A04"/>
    <w:rsid w:val="229C72D9"/>
    <w:rsid w:val="22E16D3D"/>
    <w:rsid w:val="22E23A46"/>
    <w:rsid w:val="22E6582A"/>
    <w:rsid w:val="22FF29F8"/>
    <w:rsid w:val="231911D1"/>
    <w:rsid w:val="23323329"/>
    <w:rsid w:val="233C68D8"/>
    <w:rsid w:val="233D6082"/>
    <w:rsid w:val="234421CE"/>
    <w:rsid w:val="23443DA8"/>
    <w:rsid w:val="235126F3"/>
    <w:rsid w:val="235B2B98"/>
    <w:rsid w:val="235E4136"/>
    <w:rsid w:val="237622CB"/>
    <w:rsid w:val="23765F24"/>
    <w:rsid w:val="2394310B"/>
    <w:rsid w:val="23B97020"/>
    <w:rsid w:val="23BB52C1"/>
    <w:rsid w:val="23D55599"/>
    <w:rsid w:val="23E86050"/>
    <w:rsid w:val="23F71D70"/>
    <w:rsid w:val="23F72FA6"/>
    <w:rsid w:val="23FC4349"/>
    <w:rsid w:val="24073C52"/>
    <w:rsid w:val="24084FF5"/>
    <w:rsid w:val="243666A4"/>
    <w:rsid w:val="2449352B"/>
    <w:rsid w:val="245054E5"/>
    <w:rsid w:val="247D0FC7"/>
    <w:rsid w:val="248010B1"/>
    <w:rsid w:val="24A02295"/>
    <w:rsid w:val="24B23DB9"/>
    <w:rsid w:val="24C5799B"/>
    <w:rsid w:val="24C60E28"/>
    <w:rsid w:val="24C77EA4"/>
    <w:rsid w:val="24DA6316"/>
    <w:rsid w:val="25075950"/>
    <w:rsid w:val="25510BE9"/>
    <w:rsid w:val="25525772"/>
    <w:rsid w:val="255E2E36"/>
    <w:rsid w:val="256E3D70"/>
    <w:rsid w:val="258130A4"/>
    <w:rsid w:val="25B40416"/>
    <w:rsid w:val="25C63F7F"/>
    <w:rsid w:val="25CE2FCD"/>
    <w:rsid w:val="25E95A7A"/>
    <w:rsid w:val="25FF58CE"/>
    <w:rsid w:val="260406FD"/>
    <w:rsid w:val="26094139"/>
    <w:rsid w:val="261C3388"/>
    <w:rsid w:val="26807447"/>
    <w:rsid w:val="26837592"/>
    <w:rsid w:val="268C7CC6"/>
    <w:rsid w:val="268F3DE3"/>
    <w:rsid w:val="26995227"/>
    <w:rsid w:val="26BD4565"/>
    <w:rsid w:val="26C27A5A"/>
    <w:rsid w:val="26C80785"/>
    <w:rsid w:val="26E311D0"/>
    <w:rsid w:val="26F46BAD"/>
    <w:rsid w:val="270606AE"/>
    <w:rsid w:val="27417518"/>
    <w:rsid w:val="274C7F2F"/>
    <w:rsid w:val="274F3231"/>
    <w:rsid w:val="277E72E6"/>
    <w:rsid w:val="27884FCA"/>
    <w:rsid w:val="27886D08"/>
    <w:rsid w:val="27892DDC"/>
    <w:rsid w:val="27C34031"/>
    <w:rsid w:val="27CC3525"/>
    <w:rsid w:val="27CF47E4"/>
    <w:rsid w:val="27D74161"/>
    <w:rsid w:val="27E65681"/>
    <w:rsid w:val="27EA0B77"/>
    <w:rsid w:val="27F23BEF"/>
    <w:rsid w:val="27FC05AA"/>
    <w:rsid w:val="281B51BA"/>
    <w:rsid w:val="28373807"/>
    <w:rsid w:val="283B6F83"/>
    <w:rsid w:val="28572C6D"/>
    <w:rsid w:val="28654AA1"/>
    <w:rsid w:val="28663708"/>
    <w:rsid w:val="286C3B47"/>
    <w:rsid w:val="287E5D88"/>
    <w:rsid w:val="28822CA4"/>
    <w:rsid w:val="28C54A72"/>
    <w:rsid w:val="28D21CF7"/>
    <w:rsid w:val="28D25414"/>
    <w:rsid w:val="28D263CE"/>
    <w:rsid w:val="28F031D1"/>
    <w:rsid w:val="292151CF"/>
    <w:rsid w:val="29257F48"/>
    <w:rsid w:val="29386258"/>
    <w:rsid w:val="294860C8"/>
    <w:rsid w:val="296468F6"/>
    <w:rsid w:val="29797683"/>
    <w:rsid w:val="297C6433"/>
    <w:rsid w:val="299C2717"/>
    <w:rsid w:val="29FE3A53"/>
    <w:rsid w:val="2A0A7C85"/>
    <w:rsid w:val="2A0C4E82"/>
    <w:rsid w:val="2A236796"/>
    <w:rsid w:val="2A247AA7"/>
    <w:rsid w:val="2A27151A"/>
    <w:rsid w:val="2A2B6702"/>
    <w:rsid w:val="2A2F0807"/>
    <w:rsid w:val="2A32304C"/>
    <w:rsid w:val="2A3E3D08"/>
    <w:rsid w:val="2A472D79"/>
    <w:rsid w:val="2A535D0B"/>
    <w:rsid w:val="2A5D1B99"/>
    <w:rsid w:val="2A6170AB"/>
    <w:rsid w:val="2A7711C9"/>
    <w:rsid w:val="2ACC251D"/>
    <w:rsid w:val="2AD779E8"/>
    <w:rsid w:val="2B221947"/>
    <w:rsid w:val="2B402308"/>
    <w:rsid w:val="2B894A70"/>
    <w:rsid w:val="2B8F016E"/>
    <w:rsid w:val="2B9E6390"/>
    <w:rsid w:val="2BA03C88"/>
    <w:rsid w:val="2BB01193"/>
    <w:rsid w:val="2BC555FC"/>
    <w:rsid w:val="2BC80E0A"/>
    <w:rsid w:val="2BD20168"/>
    <w:rsid w:val="2BDF5462"/>
    <w:rsid w:val="2BE8312C"/>
    <w:rsid w:val="2BFC7B8D"/>
    <w:rsid w:val="2C024844"/>
    <w:rsid w:val="2C0314AE"/>
    <w:rsid w:val="2C0A6F09"/>
    <w:rsid w:val="2C0F2D0F"/>
    <w:rsid w:val="2C1D58AF"/>
    <w:rsid w:val="2C216387"/>
    <w:rsid w:val="2C236E3C"/>
    <w:rsid w:val="2C27552C"/>
    <w:rsid w:val="2C3F2569"/>
    <w:rsid w:val="2C42106C"/>
    <w:rsid w:val="2C6C4F9D"/>
    <w:rsid w:val="2CB47AB8"/>
    <w:rsid w:val="2CC756FE"/>
    <w:rsid w:val="2CCB246C"/>
    <w:rsid w:val="2D4506DF"/>
    <w:rsid w:val="2D723C9A"/>
    <w:rsid w:val="2D993BB7"/>
    <w:rsid w:val="2DA52CC1"/>
    <w:rsid w:val="2DBF146F"/>
    <w:rsid w:val="2DE00890"/>
    <w:rsid w:val="2DF67FC0"/>
    <w:rsid w:val="2DFA0CFC"/>
    <w:rsid w:val="2E0301D9"/>
    <w:rsid w:val="2E0F0FD3"/>
    <w:rsid w:val="2E270154"/>
    <w:rsid w:val="2E3026BE"/>
    <w:rsid w:val="2E34636E"/>
    <w:rsid w:val="2E3D7B6F"/>
    <w:rsid w:val="2E44479C"/>
    <w:rsid w:val="2E455A79"/>
    <w:rsid w:val="2E4671AF"/>
    <w:rsid w:val="2E4B357E"/>
    <w:rsid w:val="2E8D522A"/>
    <w:rsid w:val="2ED87BDF"/>
    <w:rsid w:val="2EE55435"/>
    <w:rsid w:val="2EE86352"/>
    <w:rsid w:val="2EF6182D"/>
    <w:rsid w:val="2F116E95"/>
    <w:rsid w:val="2F2D38B9"/>
    <w:rsid w:val="2F387B7E"/>
    <w:rsid w:val="2F775CBC"/>
    <w:rsid w:val="2F9304DA"/>
    <w:rsid w:val="2F9B1EB2"/>
    <w:rsid w:val="2FA16528"/>
    <w:rsid w:val="2FC555F8"/>
    <w:rsid w:val="2FC64DEC"/>
    <w:rsid w:val="2FD21CFE"/>
    <w:rsid w:val="2FD559D7"/>
    <w:rsid w:val="2FE975E5"/>
    <w:rsid w:val="30204C54"/>
    <w:rsid w:val="30245282"/>
    <w:rsid w:val="30332467"/>
    <w:rsid w:val="303C7B23"/>
    <w:rsid w:val="30450C34"/>
    <w:rsid w:val="304E529E"/>
    <w:rsid w:val="30652486"/>
    <w:rsid w:val="30793D0B"/>
    <w:rsid w:val="308543F7"/>
    <w:rsid w:val="30A46895"/>
    <w:rsid w:val="30C0243F"/>
    <w:rsid w:val="30D60E16"/>
    <w:rsid w:val="3134090E"/>
    <w:rsid w:val="313D3683"/>
    <w:rsid w:val="3148672C"/>
    <w:rsid w:val="314A1732"/>
    <w:rsid w:val="318115E1"/>
    <w:rsid w:val="31CE252D"/>
    <w:rsid w:val="31DE4542"/>
    <w:rsid w:val="31E726B8"/>
    <w:rsid w:val="32371AC4"/>
    <w:rsid w:val="3242447C"/>
    <w:rsid w:val="3247276A"/>
    <w:rsid w:val="324A7697"/>
    <w:rsid w:val="324C17A4"/>
    <w:rsid w:val="32741132"/>
    <w:rsid w:val="32824BAB"/>
    <w:rsid w:val="32D16607"/>
    <w:rsid w:val="33A1275D"/>
    <w:rsid w:val="33A16F3E"/>
    <w:rsid w:val="33A42AF2"/>
    <w:rsid w:val="33DA4F36"/>
    <w:rsid w:val="33E3397C"/>
    <w:rsid w:val="33E643D9"/>
    <w:rsid w:val="33E9397A"/>
    <w:rsid w:val="34156655"/>
    <w:rsid w:val="341E4A15"/>
    <w:rsid w:val="343D6A5B"/>
    <w:rsid w:val="347543E1"/>
    <w:rsid w:val="348B32AD"/>
    <w:rsid w:val="34A1288A"/>
    <w:rsid w:val="34C9031C"/>
    <w:rsid w:val="34CB47F1"/>
    <w:rsid w:val="34DF0F2C"/>
    <w:rsid w:val="34DF522C"/>
    <w:rsid w:val="34E62708"/>
    <w:rsid w:val="34E77698"/>
    <w:rsid w:val="35002712"/>
    <w:rsid w:val="35081CE3"/>
    <w:rsid w:val="350E758E"/>
    <w:rsid w:val="35123858"/>
    <w:rsid w:val="35355B83"/>
    <w:rsid w:val="35395B4C"/>
    <w:rsid w:val="3553576C"/>
    <w:rsid w:val="35667F3A"/>
    <w:rsid w:val="3598351B"/>
    <w:rsid w:val="35F3307D"/>
    <w:rsid w:val="35FC7E72"/>
    <w:rsid w:val="360738DD"/>
    <w:rsid w:val="360D6D31"/>
    <w:rsid w:val="36104192"/>
    <w:rsid w:val="363321AC"/>
    <w:rsid w:val="36355285"/>
    <w:rsid w:val="363B6ACE"/>
    <w:rsid w:val="3650189A"/>
    <w:rsid w:val="36553AE2"/>
    <w:rsid w:val="366471D4"/>
    <w:rsid w:val="36746309"/>
    <w:rsid w:val="368B0A60"/>
    <w:rsid w:val="36AA1732"/>
    <w:rsid w:val="36B6715F"/>
    <w:rsid w:val="36B7064D"/>
    <w:rsid w:val="370233AA"/>
    <w:rsid w:val="37175A77"/>
    <w:rsid w:val="371C32ED"/>
    <w:rsid w:val="37325C24"/>
    <w:rsid w:val="3747614F"/>
    <w:rsid w:val="37543DC9"/>
    <w:rsid w:val="37582754"/>
    <w:rsid w:val="3759256B"/>
    <w:rsid w:val="37777CCD"/>
    <w:rsid w:val="37813DEE"/>
    <w:rsid w:val="37924BC6"/>
    <w:rsid w:val="37F647EC"/>
    <w:rsid w:val="37FA2858"/>
    <w:rsid w:val="380C40E4"/>
    <w:rsid w:val="382667D5"/>
    <w:rsid w:val="383D6BCE"/>
    <w:rsid w:val="384777A8"/>
    <w:rsid w:val="384F2D78"/>
    <w:rsid w:val="385651C8"/>
    <w:rsid w:val="38675A80"/>
    <w:rsid w:val="38691679"/>
    <w:rsid w:val="386B2C1F"/>
    <w:rsid w:val="387D617B"/>
    <w:rsid w:val="3882497B"/>
    <w:rsid w:val="389C0F5C"/>
    <w:rsid w:val="38EC24A7"/>
    <w:rsid w:val="38FF05C2"/>
    <w:rsid w:val="390D2B69"/>
    <w:rsid w:val="390F6E60"/>
    <w:rsid w:val="39135C37"/>
    <w:rsid w:val="391C514D"/>
    <w:rsid w:val="391D4612"/>
    <w:rsid w:val="394120A0"/>
    <w:rsid w:val="39956A7C"/>
    <w:rsid w:val="39C96E2D"/>
    <w:rsid w:val="39F47AB8"/>
    <w:rsid w:val="3A1F0F0A"/>
    <w:rsid w:val="3A2854CC"/>
    <w:rsid w:val="3A5314D5"/>
    <w:rsid w:val="3A5E6872"/>
    <w:rsid w:val="3A6B31D9"/>
    <w:rsid w:val="3A705876"/>
    <w:rsid w:val="3A742C3C"/>
    <w:rsid w:val="3A884D12"/>
    <w:rsid w:val="3A9D7F8D"/>
    <w:rsid w:val="3ABB4D7B"/>
    <w:rsid w:val="3ABF57FE"/>
    <w:rsid w:val="3AC26073"/>
    <w:rsid w:val="3AC50E69"/>
    <w:rsid w:val="3AD037FF"/>
    <w:rsid w:val="3ADB1950"/>
    <w:rsid w:val="3AE87DAD"/>
    <w:rsid w:val="3AEC4DAC"/>
    <w:rsid w:val="3AEF0286"/>
    <w:rsid w:val="3B002C44"/>
    <w:rsid w:val="3B1118C6"/>
    <w:rsid w:val="3B362217"/>
    <w:rsid w:val="3B472F14"/>
    <w:rsid w:val="3B475AC5"/>
    <w:rsid w:val="3B7F0E08"/>
    <w:rsid w:val="3B8041A7"/>
    <w:rsid w:val="3B82066A"/>
    <w:rsid w:val="3B9F04B1"/>
    <w:rsid w:val="3BBB2655"/>
    <w:rsid w:val="3C0261DB"/>
    <w:rsid w:val="3C0A714F"/>
    <w:rsid w:val="3C0E6BAD"/>
    <w:rsid w:val="3C200C69"/>
    <w:rsid w:val="3C28451C"/>
    <w:rsid w:val="3C77200D"/>
    <w:rsid w:val="3C977B29"/>
    <w:rsid w:val="3C9E0AA1"/>
    <w:rsid w:val="3CF15DF9"/>
    <w:rsid w:val="3D3246E3"/>
    <w:rsid w:val="3D342649"/>
    <w:rsid w:val="3D420EB2"/>
    <w:rsid w:val="3D572FFD"/>
    <w:rsid w:val="3D580CDD"/>
    <w:rsid w:val="3D5C1743"/>
    <w:rsid w:val="3D634C0F"/>
    <w:rsid w:val="3D9043F4"/>
    <w:rsid w:val="3E0F6944"/>
    <w:rsid w:val="3E121D49"/>
    <w:rsid w:val="3E1B38E5"/>
    <w:rsid w:val="3E236428"/>
    <w:rsid w:val="3E386142"/>
    <w:rsid w:val="3E3F2B06"/>
    <w:rsid w:val="3E6F7B87"/>
    <w:rsid w:val="3E8F367F"/>
    <w:rsid w:val="3E953C19"/>
    <w:rsid w:val="3ED77098"/>
    <w:rsid w:val="3ED877AC"/>
    <w:rsid w:val="3EDF7DB2"/>
    <w:rsid w:val="3EE33829"/>
    <w:rsid w:val="3EE864B9"/>
    <w:rsid w:val="3EFB051B"/>
    <w:rsid w:val="3F024ACC"/>
    <w:rsid w:val="3F094BE6"/>
    <w:rsid w:val="3F0F7F0A"/>
    <w:rsid w:val="3F4B2F10"/>
    <w:rsid w:val="3F4E7745"/>
    <w:rsid w:val="3F6205EF"/>
    <w:rsid w:val="3F626D88"/>
    <w:rsid w:val="3F711CF9"/>
    <w:rsid w:val="3F8949C8"/>
    <w:rsid w:val="3FE92B38"/>
    <w:rsid w:val="4012277C"/>
    <w:rsid w:val="401F7E7B"/>
    <w:rsid w:val="4029744F"/>
    <w:rsid w:val="403C40C6"/>
    <w:rsid w:val="408A3377"/>
    <w:rsid w:val="40A832B8"/>
    <w:rsid w:val="40A87197"/>
    <w:rsid w:val="40C865B5"/>
    <w:rsid w:val="40D00749"/>
    <w:rsid w:val="41020CD4"/>
    <w:rsid w:val="41021585"/>
    <w:rsid w:val="41270554"/>
    <w:rsid w:val="412C1689"/>
    <w:rsid w:val="4142400B"/>
    <w:rsid w:val="4152188D"/>
    <w:rsid w:val="415229A9"/>
    <w:rsid w:val="415D1FF0"/>
    <w:rsid w:val="41675F63"/>
    <w:rsid w:val="41715E1D"/>
    <w:rsid w:val="418D6F5A"/>
    <w:rsid w:val="418E7574"/>
    <w:rsid w:val="41D45626"/>
    <w:rsid w:val="42186EF5"/>
    <w:rsid w:val="4243360B"/>
    <w:rsid w:val="426076E2"/>
    <w:rsid w:val="42A02CA3"/>
    <w:rsid w:val="42A711E6"/>
    <w:rsid w:val="42B20976"/>
    <w:rsid w:val="42C10FD1"/>
    <w:rsid w:val="42D043FD"/>
    <w:rsid w:val="42D91CC0"/>
    <w:rsid w:val="42DE7EF2"/>
    <w:rsid w:val="42E72C1D"/>
    <w:rsid w:val="42EB2077"/>
    <w:rsid w:val="42F417E4"/>
    <w:rsid w:val="42F52B6B"/>
    <w:rsid w:val="430B4C32"/>
    <w:rsid w:val="43301B22"/>
    <w:rsid w:val="434B6CFF"/>
    <w:rsid w:val="437D5DDB"/>
    <w:rsid w:val="43851DB5"/>
    <w:rsid w:val="4387140C"/>
    <w:rsid w:val="439C6F6E"/>
    <w:rsid w:val="43A777A7"/>
    <w:rsid w:val="43B77C9D"/>
    <w:rsid w:val="43B97F6F"/>
    <w:rsid w:val="43C76278"/>
    <w:rsid w:val="43D53FCE"/>
    <w:rsid w:val="43EF6FB0"/>
    <w:rsid w:val="43F361ED"/>
    <w:rsid w:val="44005CB2"/>
    <w:rsid w:val="44273B42"/>
    <w:rsid w:val="44294F52"/>
    <w:rsid w:val="44305CB6"/>
    <w:rsid w:val="44342CA2"/>
    <w:rsid w:val="44374A5A"/>
    <w:rsid w:val="445911F0"/>
    <w:rsid w:val="4459657F"/>
    <w:rsid w:val="445A608D"/>
    <w:rsid w:val="44705280"/>
    <w:rsid w:val="448522A7"/>
    <w:rsid w:val="448B66C3"/>
    <w:rsid w:val="44DD0364"/>
    <w:rsid w:val="44E320D2"/>
    <w:rsid w:val="44E901FD"/>
    <w:rsid w:val="44F420B3"/>
    <w:rsid w:val="44F555B1"/>
    <w:rsid w:val="44FA5C6B"/>
    <w:rsid w:val="450B04E7"/>
    <w:rsid w:val="452E2018"/>
    <w:rsid w:val="45473870"/>
    <w:rsid w:val="4549370A"/>
    <w:rsid w:val="456C5C4A"/>
    <w:rsid w:val="457F740A"/>
    <w:rsid w:val="45911606"/>
    <w:rsid w:val="459569D7"/>
    <w:rsid w:val="45977DCF"/>
    <w:rsid w:val="45A020D0"/>
    <w:rsid w:val="45A10011"/>
    <w:rsid w:val="45AA1F2B"/>
    <w:rsid w:val="45AF5E88"/>
    <w:rsid w:val="45E947A3"/>
    <w:rsid w:val="460A2546"/>
    <w:rsid w:val="461813A5"/>
    <w:rsid w:val="461A0662"/>
    <w:rsid w:val="46480157"/>
    <w:rsid w:val="4650531F"/>
    <w:rsid w:val="46526C36"/>
    <w:rsid w:val="46612EC3"/>
    <w:rsid w:val="46705EEB"/>
    <w:rsid w:val="46724811"/>
    <w:rsid w:val="46A16F8B"/>
    <w:rsid w:val="46A301A9"/>
    <w:rsid w:val="46E62A71"/>
    <w:rsid w:val="46E67FCC"/>
    <w:rsid w:val="46F13A23"/>
    <w:rsid w:val="470C403A"/>
    <w:rsid w:val="472A1AE1"/>
    <w:rsid w:val="472D4226"/>
    <w:rsid w:val="473077A2"/>
    <w:rsid w:val="473D15A2"/>
    <w:rsid w:val="473D62FF"/>
    <w:rsid w:val="47417DE3"/>
    <w:rsid w:val="47511774"/>
    <w:rsid w:val="47544B5A"/>
    <w:rsid w:val="47592874"/>
    <w:rsid w:val="4766360E"/>
    <w:rsid w:val="476D6A25"/>
    <w:rsid w:val="47884856"/>
    <w:rsid w:val="4790594C"/>
    <w:rsid w:val="47B026E8"/>
    <w:rsid w:val="47B13D84"/>
    <w:rsid w:val="47EC4E14"/>
    <w:rsid w:val="47ED3A9E"/>
    <w:rsid w:val="47F767AA"/>
    <w:rsid w:val="480950B9"/>
    <w:rsid w:val="480B3A03"/>
    <w:rsid w:val="481A39CC"/>
    <w:rsid w:val="481A49D4"/>
    <w:rsid w:val="482776FD"/>
    <w:rsid w:val="48661041"/>
    <w:rsid w:val="4869752F"/>
    <w:rsid w:val="488839DC"/>
    <w:rsid w:val="48923210"/>
    <w:rsid w:val="48BB11D6"/>
    <w:rsid w:val="48D46C6C"/>
    <w:rsid w:val="49155255"/>
    <w:rsid w:val="493B17ED"/>
    <w:rsid w:val="49516CED"/>
    <w:rsid w:val="4987089F"/>
    <w:rsid w:val="49B07DC5"/>
    <w:rsid w:val="49B23406"/>
    <w:rsid w:val="49BB2D8B"/>
    <w:rsid w:val="49BD67E4"/>
    <w:rsid w:val="49DD7E41"/>
    <w:rsid w:val="49E50FB8"/>
    <w:rsid w:val="49F03F01"/>
    <w:rsid w:val="49F266EB"/>
    <w:rsid w:val="49F71777"/>
    <w:rsid w:val="49F92D29"/>
    <w:rsid w:val="4A001E49"/>
    <w:rsid w:val="4A0F0E6F"/>
    <w:rsid w:val="4A183B6A"/>
    <w:rsid w:val="4A1A718D"/>
    <w:rsid w:val="4A285C8D"/>
    <w:rsid w:val="4A29752D"/>
    <w:rsid w:val="4A327D14"/>
    <w:rsid w:val="4A450FF7"/>
    <w:rsid w:val="4A536622"/>
    <w:rsid w:val="4A666BEC"/>
    <w:rsid w:val="4A8657A3"/>
    <w:rsid w:val="4A8C1AAF"/>
    <w:rsid w:val="4A920C31"/>
    <w:rsid w:val="4AB37FDD"/>
    <w:rsid w:val="4ACC0D57"/>
    <w:rsid w:val="4AF52F08"/>
    <w:rsid w:val="4B0511A1"/>
    <w:rsid w:val="4B0D2FD6"/>
    <w:rsid w:val="4B325B5F"/>
    <w:rsid w:val="4B6B5609"/>
    <w:rsid w:val="4B9132A3"/>
    <w:rsid w:val="4B995B2C"/>
    <w:rsid w:val="4BAF7DDC"/>
    <w:rsid w:val="4BCF3E41"/>
    <w:rsid w:val="4BDA5D6C"/>
    <w:rsid w:val="4C07552F"/>
    <w:rsid w:val="4C0D4AA1"/>
    <w:rsid w:val="4C2F0E3A"/>
    <w:rsid w:val="4C613A1A"/>
    <w:rsid w:val="4C731D6F"/>
    <w:rsid w:val="4C7F0B32"/>
    <w:rsid w:val="4C961286"/>
    <w:rsid w:val="4CCB531B"/>
    <w:rsid w:val="4D171563"/>
    <w:rsid w:val="4D322B0D"/>
    <w:rsid w:val="4D946829"/>
    <w:rsid w:val="4DA04B86"/>
    <w:rsid w:val="4DB22DC5"/>
    <w:rsid w:val="4DC168E1"/>
    <w:rsid w:val="4DE057A2"/>
    <w:rsid w:val="4DF97E1F"/>
    <w:rsid w:val="4E0932BA"/>
    <w:rsid w:val="4E0C544D"/>
    <w:rsid w:val="4E1B213E"/>
    <w:rsid w:val="4E230C36"/>
    <w:rsid w:val="4E232505"/>
    <w:rsid w:val="4E3D0203"/>
    <w:rsid w:val="4E3D4092"/>
    <w:rsid w:val="4E4E6903"/>
    <w:rsid w:val="4E6643D6"/>
    <w:rsid w:val="4E9760A3"/>
    <w:rsid w:val="4EB40EA9"/>
    <w:rsid w:val="4ED419B9"/>
    <w:rsid w:val="4EDD395A"/>
    <w:rsid w:val="4EF26D08"/>
    <w:rsid w:val="4EF676A4"/>
    <w:rsid w:val="4EFE2B59"/>
    <w:rsid w:val="4F007CC6"/>
    <w:rsid w:val="4F0C5ED2"/>
    <w:rsid w:val="4F306D10"/>
    <w:rsid w:val="4F4F0604"/>
    <w:rsid w:val="4F5527EE"/>
    <w:rsid w:val="4F5841FF"/>
    <w:rsid w:val="4F991D1C"/>
    <w:rsid w:val="4FA860EC"/>
    <w:rsid w:val="4FB663AD"/>
    <w:rsid w:val="4FCD6AEB"/>
    <w:rsid w:val="4FE51EC2"/>
    <w:rsid w:val="4FFE517B"/>
    <w:rsid w:val="5054348B"/>
    <w:rsid w:val="506149C1"/>
    <w:rsid w:val="50870F98"/>
    <w:rsid w:val="508C5619"/>
    <w:rsid w:val="50C64825"/>
    <w:rsid w:val="50EB774C"/>
    <w:rsid w:val="50FD4E57"/>
    <w:rsid w:val="51077F0F"/>
    <w:rsid w:val="51212628"/>
    <w:rsid w:val="515C52B0"/>
    <w:rsid w:val="515D6AEE"/>
    <w:rsid w:val="515E4352"/>
    <w:rsid w:val="51617CB0"/>
    <w:rsid w:val="517462F4"/>
    <w:rsid w:val="517F14CA"/>
    <w:rsid w:val="517F1687"/>
    <w:rsid w:val="5196613C"/>
    <w:rsid w:val="51B56221"/>
    <w:rsid w:val="51D47B29"/>
    <w:rsid w:val="51E719E0"/>
    <w:rsid w:val="51F836C8"/>
    <w:rsid w:val="51FF4960"/>
    <w:rsid w:val="5225136D"/>
    <w:rsid w:val="525A0193"/>
    <w:rsid w:val="52600F15"/>
    <w:rsid w:val="52650A0F"/>
    <w:rsid w:val="52837646"/>
    <w:rsid w:val="52837942"/>
    <w:rsid w:val="529A0E01"/>
    <w:rsid w:val="529D5EE7"/>
    <w:rsid w:val="52AC00B5"/>
    <w:rsid w:val="52CA7A2C"/>
    <w:rsid w:val="52D41ACF"/>
    <w:rsid w:val="52E3409D"/>
    <w:rsid w:val="530F597F"/>
    <w:rsid w:val="532C3AC7"/>
    <w:rsid w:val="53373C1B"/>
    <w:rsid w:val="5340186F"/>
    <w:rsid w:val="53516B94"/>
    <w:rsid w:val="535C7486"/>
    <w:rsid w:val="53831B91"/>
    <w:rsid w:val="53AA2887"/>
    <w:rsid w:val="53B44D0E"/>
    <w:rsid w:val="53C30F5A"/>
    <w:rsid w:val="53C409E8"/>
    <w:rsid w:val="53C82E83"/>
    <w:rsid w:val="53CB5DD1"/>
    <w:rsid w:val="53D30B52"/>
    <w:rsid w:val="53D87EF7"/>
    <w:rsid w:val="53D9299C"/>
    <w:rsid w:val="53DC25BF"/>
    <w:rsid w:val="53EB7810"/>
    <w:rsid w:val="54054A7B"/>
    <w:rsid w:val="541F439B"/>
    <w:rsid w:val="54314304"/>
    <w:rsid w:val="545F4B3C"/>
    <w:rsid w:val="548224B1"/>
    <w:rsid w:val="54847EA4"/>
    <w:rsid w:val="548F70D9"/>
    <w:rsid w:val="54951BF6"/>
    <w:rsid w:val="54C57059"/>
    <w:rsid w:val="54D3482C"/>
    <w:rsid w:val="54D92C64"/>
    <w:rsid w:val="55257CCE"/>
    <w:rsid w:val="55363567"/>
    <w:rsid w:val="555C0CE9"/>
    <w:rsid w:val="557512C8"/>
    <w:rsid w:val="55784BB0"/>
    <w:rsid w:val="55823D1C"/>
    <w:rsid w:val="55895C47"/>
    <w:rsid w:val="558A3ACC"/>
    <w:rsid w:val="55954180"/>
    <w:rsid w:val="55A01DDA"/>
    <w:rsid w:val="55D13980"/>
    <w:rsid w:val="55D2514B"/>
    <w:rsid w:val="560069CE"/>
    <w:rsid w:val="560660CB"/>
    <w:rsid w:val="56195AF8"/>
    <w:rsid w:val="56364F05"/>
    <w:rsid w:val="564A5100"/>
    <w:rsid w:val="565A1A64"/>
    <w:rsid w:val="56715B59"/>
    <w:rsid w:val="56952912"/>
    <w:rsid w:val="56DA1C69"/>
    <w:rsid w:val="56E20AA7"/>
    <w:rsid w:val="56F7455F"/>
    <w:rsid w:val="56FD12A6"/>
    <w:rsid w:val="56FE346D"/>
    <w:rsid w:val="57691605"/>
    <w:rsid w:val="578E7197"/>
    <w:rsid w:val="57A21F55"/>
    <w:rsid w:val="57B70634"/>
    <w:rsid w:val="57C2116B"/>
    <w:rsid w:val="57CE53B1"/>
    <w:rsid w:val="57E511BA"/>
    <w:rsid w:val="57EB1EF0"/>
    <w:rsid w:val="57EC2153"/>
    <w:rsid w:val="580A42C0"/>
    <w:rsid w:val="581E1DAC"/>
    <w:rsid w:val="582B7153"/>
    <w:rsid w:val="584A4C96"/>
    <w:rsid w:val="588F4043"/>
    <w:rsid w:val="589236D9"/>
    <w:rsid w:val="58924C92"/>
    <w:rsid w:val="589461BF"/>
    <w:rsid w:val="589D2329"/>
    <w:rsid w:val="58A10775"/>
    <w:rsid w:val="58C56814"/>
    <w:rsid w:val="58D02F8C"/>
    <w:rsid w:val="58E72FD0"/>
    <w:rsid w:val="59186795"/>
    <w:rsid w:val="591A3FA8"/>
    <w:rsid w:val="592716C7"/>
    <w:rsid w:val="592A2497"/>
    <w:rsid w:val="5932518E"/>
    <w:rsid w:val="5940137B"/>
    <w:rsid w:val="59477366"/>
    <w:rsid w:val="596D247E"/>
    <w:rsid w:val="59781F11"/>
    <w:rsid w:val="598B66A5"/>
    <w:rsid w:val="59920999"/>
    <w:rsid w:val="59BC20E3"/>
    <w:rsid w:val="59C04A00"/>
    <w:rsid w:val="5A3D5E03"/>
    <w:rsid w:val="5A7214A3"/>
    <w:rsid w:val="5A727676"/>
    <w:rsid w:val="5A815F81"/>
    <w:rsid w:val="5A8472AC"/>
    <w:rsid w:val="5A88418C"/>
    <w:rsid w:val="5A8A442F"/>
    <w:rsid w:val="5A9B2083"/>
    <w:rsid w:val="5AB97A88"/>
    <w:rsid w:val="5AC032FD"/>
    <w:rsid w:val="5ADE30F5"/>
    <w:rsid w:val="5AEE23CF"/>
    <w:rsid w:val="5AF6130F"/>
    <w:rsid w:val="5B0A17A3"/>
    <w:rsid w:val="5B0F52C0"/>
    <w:rsid w:val="5B114C27"/>
    <w:rsid w:val="5B26770E"/>
    <w:rsid w:val="5B32734E"/>
    <w:rsid w:val="5B343A2D"/>
    <w:rsid w:val="5B6852A7"/>
    <w:rsid w:val="5B7102F5"/>
    <w:rsid w:val="5BB47CE4"/>
    <w:rsid w:val="5BBC0EFB"/>
    <w:rsid w:val="5BC37C9D"/>
    <w:rsid w:val="5BD23B62"/>
    <w:rsid w:val="5C0936BC"/>
    <w:rsid w:val="5C0D243F"/>
    <w:rsid w:val="5C3379BE"/>
    <w:rsid w:val="5C471A7F"/>
    <w:rsid w:val="5C53417F"/>
    <w:rsid w:val="5C945AD6"/>
    <w:rsid w:val="5CB050C4"/>
    <w:rsid w:val="5CC20D29"/>
    <w:rsid w:val="5CD12F82"/>
    <w:rsid w:val="5CEE41DA"/>
    <w:rsid w:val="5D206C50"/>
    <w:rsid w:val="5D354EE3"/>
    <w:rsid w:val="5D3874B9"/>
    <w:rsid w:val="5D6C3DA7"/>
    <w:rsid w:val="5D730EE2"/>
    <w:rsid w:val="5DA07C00"/>
    <w:rsid w:val="5DC7289E"/>
    <w:rsid w:val="5DC92EAD"/>
    <w:rsid w:val="5DCB333B"/>
    <w:rsid w:val="5DD66B92"/>
    <w:rsid w:val="5DDC1E2F"/>
    <w:rsid w:val="5DEB0F53"/>
    <w:rsid w:val="5DEE678D"/>
    <w:rsid w:val="5DF27C43"/>
    <w:rsid w:val="5DF435D5"/>
    <w:rsid w:val="5DF55BB0"/>
    <w:rsid w:val="5DFA3EFA"/>
    <w:rsid w:val="5E0F2B7A"/>
    <w:rsid w:val="5E260353"/>
    <w:rsid w:val="5E324983"/>
    <w:rsid w:val="5E44700B"/>
    <w:rsid w:val="5E570C74"/>
    <w:rsid w:val="5E5863DA"/>
    <w:rsid w:val="5E621795"/>
    <w:rsid w:val="5E776D79"/>
    <w:rsid w:val="5EBD7B1D"/>
    <w:rsid w:val="5ED42FFB"/>
    <w:rsid w:val="5ED81EB0"/>
    <w:rsid w:val="5EE04950"/>
    <w:rsid w:val="5EF17433"/>
    <w:rsid w:val="5F2F56F2"/>
    <w:rsid w:val="5F392CDE"/>
    <w:rsid w:val="5F5155B0"/>
    <w:rsid w:val="5F65722E"/>
    <w:rsid w:val="5F6A5A15"/>
    <w:rsid w:val="5F6B515B"/>
    <w:rsid w:val="5F794CFC"/>
    <w:rsid w:val="5F8A3E56"/>
    <w:rsid w:val="5F8C6292"/>
    <w:rsid w:val="5F8E4CA8"/>
    <w:rsid w:val="5F9717D7"/>
    <w:rsid w:val="5F9F04B6"/>
    <w:rsid w:val="5FC02EFF"/>
    <w:rsid w:val="5FCA1514"/>
    <w:rsid w:val="5FCA5F6E"/>
    <w:rsid w:val="5FD52454"/>
    <w:rsid w:val="5FE5459C"/>
    <w:rsid w:val="5FF70D1F"/>
    <w:rsid w:val="60071F4D"/>
    <w:rsid w:val="601E20B9"/>
    <w:rsid w:val="604553F8"/>
    <w:rsid w:val="608F3FEA"/>
    <w:rsid w:val="60A475E6"/>
    <w:rsid w:val="60B514B5"/>
    <w:rsid w:val="60E52B12"/>
    <w:rsid w:val="60F27543"/>
    <w:rsid w:val="60F75152"/>
    <w:rsid w:val="60FA63FF"/>
    <w:rsid w:val="610328BE"/>
    <w:rsid w:val="610944FC"/>
    <w:rsid w:val="6134235B"/>
    <w:rsid w:val="613832CC"/>
    <w:rsid w:val="613C2F43"/>
    <w:rsid w:val="616C399E"/>
    <w:rsid w:val="617A63C6"/>
    <w:rsid w:val="61AB33ED"/>
    <w:rsid w:val="61B64204"/>
    <w:rsid w:val="61C64BBF"/>
    <w:rsid w:val="61D22950"/>
    <w:rsid w:val="62145AEB"/>
    <w:rsid w:val="621A753C"/>
    <w:rsid w:val="6229486E"/>
    <w:rsid w:val="622B7084"/>
    <w:rsid w:val="623E17D6"/>
    <w:rsid w:val="623E4069"/>
    <w:rsid w:val="62540997"/>
    <w:rsid w:val="627727E9"/>
    <w:rsid w:val="62903549"/>
    <w:rsid w:val="62941096"/>
    <w:rsid w:val="62994D31"/>
    <w:rsid w:val="62A83C57"/>
    <w:rsid w:val="62C12796"/>
    <w:rsid w:val="62CD3376"/>
    <w:rsid w:val="630145B1"/>
    <w:rsid w:val="63262FAC"/>
    <w:rsid w:val="633D71FD"/>
    <w:rsid w:val="635952CB"/>
    <w:rsid w:val="63615C4D"/>
    <w:rsid w:val="636450DA"/>
    <w:rsid w:val="636D2B7A"/>
    <w:rsid w:val="637806D0"/>
    <w:rsid w:val="637D6E84"/>
    <w:rsid w:val="637F1A42"/>
    <w:rsid w:val="63924718"/>
    <w:rsid w:val="63A852E1"/>
    <w:rsid w:val="63B23CA2"/>
    <w:rsid w:val="63C055E0"/>
    <w:rsid w:val="63C07177"/>
    <w:rsid w:val="63C848D1"/>
    <w:rsid w:val="63E716FF"/>
    <w:rsid w:val="63E8077B"/>
    <w:rsid w:val="6440345B"/>
    <w:rsid w:val="64444B3D"/>
    <w:rsid w:val="644C4722"/>
    <w:rsid w:val="64534730"/>
    <w:rsid w:val="64685B86"/>
    <w:rsid w:val="6471791E"/>
    <w:rsid w:val="64793089"/>
    <w:rsid w:val="64920F57"/>
    <w:rsid w:val="64A75208"/>
    <w:rsid w:val="64B312A9"/>
    <w:rsid w:val="64E33F04"/>
    <w:rsid w:val="64EB5A83"/>
    <w:rsid w:val="64F86E93"/>
    <w:rsid w:val="65010B76"/>
    <w:rsid w:val="650A1588"/>
    <w:rsid w:val="650C1766"/>
    <w:rsid w:val="6510599A"/>
    <w:rsid w:val="65192BAE"/>
    <w:rsid w:val="651D72B3"/>
    <w:rsid w:val="65A14B94"/>
    <w:rsid w:val="65A253A7"/>
    <w:rsid w:val="65A36CEB"/>
    <w:rsid w:val="65BB1313"/>
    <w:rsid w:val="65BE6BB1"/>
    <w:rsid w:val="65D35F17"/>
    <w:rsid w:val="65F7538D"/>
    <w:rsid w:val="661019D4"/>
    <w:rsid w:val="661C5F5D"/>
    <w:rsid w:val="66202F9D"/>
    <w:rsid w:val="663D0B30"/>
    <w:rsid w:val="66485632"/>
    <w:rsid w:val="666E6167"/>
    <w:rsid w:val="66765F1A"/>
    <w:rsid w:val="669B4986"/>
    <w:rsid w:val="66D870D1"/>
    <w:rsid w:val="66EE38D1"/>
    <w:rsid w:val="670563D5"/>
    <w:rsid w:val="67187A55"/>
    <w:rsid w:val="67254588"/>
    <w:rsid w:val="673F4DBB"/>
    <w:rsid w:val="673F7E4A"/>
    <w:rsid w:val="67513D12"/>
    <w:rsid w:val="675430F8"/>
    <w:rsid w:val="6766335A"/>
    <w:rsid w:val="67CE0F31"/>
    <w:rsid w:val="67E10A54"/>
    <w:rsid w:val="67EB4713"/>
    <w:rsid w:val="681D03FA"/>
    <w:rsid w:val="68454F03"/>
    <w:rsid w:val="68495744"/>
    <w:rsid w:val="685C0145"/>
    <w:rsid w:val="687D0ACB"/>
    <w:rsid w:val="68811D9A"/>
    <w:rsid w:val="68863444"/>
    <w:rsid w:val="688A0790"/>
    <w:rsid w:val="688D7E60"/>
    <w:rsid w:val="68B45334"/>
    <w:rsid w:val="68CD1875"/>
    <w:rsid w:val="68D01B13"/>
    <w:rsid w:val="68D14939"/>
    <w:rsid w:val="68D66248"/>
    <w:rsid w:val="68DA5B92"/>
    <w:rsid w:val="68E14CAE"/>
    <w:rsid w:val="68E24783"/>
    <w:rsid w:val="690C060D"/>
    <w:rsid w:val="69126466"/>
    <w:rsid w:val="691D7B9C"/>
    <w:rsid w:val="692472A3"/>
    <w:rsid w:val="69336CD3"/>
    <w:rsid w:val="69522577"/>
    <w:rsid w:val="696861BD"/>
    <w:rsid w:val="697F10FE"/>
    <w:rsid w:val="698A30F1"/>
    <w:rsid w:val="69A7427B"/>
    <w:rsid w:val="69B20047"/>
    <w:rsid w:val="69BE4CD6"/>
    <w:rsid w:val="69FC6CEC"/>
    <w:rsid w:val="6A032251"/>
    <w:rsid w:val="6A0A078F"/>
    <w:rsid w:val="6A185B1C"/>
    <w:rsid w:val="6A2145F6"/>
    <w:rsid w:val="6A32122A"/>
    <w:rsid w:val="6A3D2446"/>
    <w:rsid w:val="6A4C12E3"/>
    <w:rsid w:val="6A4D0FD7"/>
    <w:rsid w:val="6A5A2AF2"/>
    <w:rsid w:val="6A7D7AE5"/>
    <w:rsid w:val="6A87737E"/>
    <w:rsid w:val="6A900280"/>
    <w:rsid w:val="6AD1272D"/>
    <w:rsid w:val="6AD4186C"/>
    <w:rsid w:val="6ADE3E82"/>
    <w:rsid w:val="6AEA2328"/>
    <w:rsid w:val="6AF226E1"/>
    <w:rsid w:val="6AF254FA"/>
    <w:rsid w:val="6AF54310"/>
    <w:rsid w:val="6AFA4C83"/>
    <w:rsid w:val="6B132D77"/>
    <w:rsid w:val="6B1E55D0"/>
    <w:rsid w:val="6B3058EA"/>
    <w:rsid w:val="6B3B697A"/>
    <w:rsid w:val="6B5519CF"/>
    <w:rsid w:val="6B6270D7"/>
    <w:rsid w:val="6B6D60A5"/>
    <w:rsid w:val="6B773BDA"/>
    <w:rsid w:val="6B7B5D91"/>
    <w:rsid w:val="6B7F196D"/>
    <w:rsid w:val="6B823101"/>
    <w:rsid w:val="6B9409D0"/>
    <w:rsid w:val="6B9D1663"/>
    <w:rsid w:val="6BA40919"/>
    <w:rsid w:val="6BBE4E39"/>
    <w:rsid w:val="6BC93153"/>
    <w:rsid w:val="6BCC28E5"/>
    <w:rsid w:val="6BEA237B"/>
    <w:rsid w:val="6BED5E72"/>
    <w:rsid w:val="6BEF0BDB"/>
    <w:rsid w:val="6BFE5BBD"/>
    <w:rsid w:val="6C000861"/>
    <w:rsid w:val="6C044036"/>
    <w:rsid w:val="6C087806"/>
    <w:rsid w:val="6C091EF3"/>
    <w:rsid w:val="6C1C0BBF"/>
    <w:rsid w:val="6C3A4BF8"/>
    <w:rsid w:val="6C417D7E"/>
    <w:rsid w:val="6C4726FB"/>
    <w:rsid w:val="6C49663C"/>
    <w:rsid w:val="6C592FB0"/>
    <w:rsid w:val="6C6E3C0B"/>
    <w:rsid w:val="6C9D1A39"/>
    <w:rsid w:val="6CA15B41"/>
    <w:rsid w:val="6CA6001F"/>
    <w:rsid w:val="6CED54C3"/>
    <w:rsid w:val="6D4401A9"/>
    <w:rsid w:val="6D4A2B30"/>
    <w:rsid w:val="6D4D6F24"/>
    <w:rsid w:val="6D7945E0"/>
    <w:rsid w:val="6D917626"/>
    <w:rsid w:val="6D973B65"/>
    <w:rsid w:val="6DBA2EED"/>
    <w:rsid w:val="6DFC4A0F"/>
    <w:rsid w:val="6E164BC6"/>
    <w:rsid w:val="6E5131A7"/>
    <w:rsid w:val="6EA519DE"/>
    <w:rsid w:val="6EA9152C"/>
    <w:rsid w:val="6EB761B9"/>
    <w:rsid w:val="6ED8704B"/>
    <w:rsid w:val="6EE0189A"/>
    <w:rsid w:val="6EEA0FE7"/>
    <w:rsid w:val="6EFD30B9"/>
    <w:rsid w:val="6EFF49CB"/>
    <w:rsid w:val="6F0E0B54"/>
    <w:rsid w:val="6F0E7661"/>
    <w:rsid w:val="6F190B3E"/>
    <w:rsid w:val="6F311443"/>
    <w:rsid w:val="6F3F2705"/>
    <w:rsid w:val="6F412E90"/>
    <w:rsid w:val="6F46747F"/>
    <w:rsid w:val="6F4D2F05"/>
    <w:rsid w:val="6F735C35"/>
    <w:rsid w:val="6F7D61AE"/>
    <w:rsid w:val="6F7F46EB"/>
    <w:rsid w:val="6F983BAA"/>
    <w:rsid w:val="6FB206C2"/>
    <w:rsid w:val="6FBF0FA8"/>
    <w:rsid w:val="6FC16A00"/>
    <w:rsid w:val="6FDF5A1A"/>
    <w:rsid w:val="6FE82008"/>
    <w:rsid w:val="6FEF45EC"/>
    <w:rsid w:val="7028566F"/>
    <w:rsid w:val="704F419B"/>
    <w:rsid w:val="705365E5"/>
    <w:rsid w:val="706366F0"/>
    <w:rsid w:val="707C0ADE"/>
    <w:rsid w:val="707E05F3"/>
    <w:rsid w:val="708737CF"/>
    <w:rsid w:val="70BE4EDF"/>
    <w:rsid w:val="70CC3E35"/>
    <w:rsid w:val="70D43C9A"/>
    <w:rsid w:val="70FC0C57"/>
    <w:rsid w:val="710B755D"/>
    <w:rsid w:val="711B1577"/>
    <w:rsid w:val="714138BD"/>
    <w:rsid w:val="71486462"/>
    <w:rsid w:val="716E7C7E"/>
    <w:rsid w:val="71924C01"/>
    <w:rsid w:val="71A02955"/>
    <w:rsid w:val="71BF3916"/>
    <w:rsid w:val="71C56597"/>
    <w:rsid w:val="721816B3"/>
    <w:rsid w:val="721E42C1"/>
    <w:rsid w:val="722F0CE0"/>
    <w:rsid w:val="72377E64"/>
    <w:rsid w:val="726518E3"/>
    <w:rsid w:val="72707897"/>
    <w:rsid w:val="727B0CB9"/>
    <w:rsid w:val="72A133B2"/>
    <w:rsid w:val="72A87B58"/>
    <w:rsid w:val="732F57B3"/>
    <w:rsid w:val="7356124A"/>
    <w:rsid w:val="735A6514"/>
    <w:rsid w:val="73613DA9"/>
    <w:rsid w:val="737147B1"/>
    <w:rsid w:val="73803663"/>
    <w:rsid w:val="73C16349"/>
    <w:rsid w:val="74047DEE"/>
    <w:rsid w:val="7445375D"/>
    <w:rsid w:val="7448162C"/>
    <w:rsid w:val="745D5676"/>
    <w:rsid w:val="746029E3"/>
    <w:rsid w:val="747923AE"/>
    <w:rsid w:val="747A6DC4"/>
    <w:rsid w:val="7497150F"/>
    <w:rsid w:val="749E671D"/>
    <w:rsid w:val="74A87973"/>
    <w:rsid w:val="74BA3319"/>
    <w:rsid w:val="74BD07DC"/>
    <w:rsid w:val="74CF4C65"/>
    <w:rsid w:val="750076F8"/>
    <w:rsid w:val="751F1F12"/>
    <w:rsid w:val="754908A5"/>
    <w:rsid w:val="75515D9F"/>
    <w:rsid w:val="75542765"/>
    <w:rsid w:val="75546099"/>
    <w:rsid w:val="7567258F"/>
    <w:rsid w:val="75747202"/>
    <w:rsid w:val="75765959"/>
    <w:rsid w:val="757D6F96"/>
    <w:rsid w:val="757E5EC2"/>
    <w:rsid w:val="75EF0691"/>
    <w:rsid w:val="760D74EE"/>
    <w:rsid w:val="76210E9C"/>
    <w:rsid w:val="762458E6"/>
    <w:rsid w:val="762A5B00"/>
    <w:rsid w:val="76322D53"/>
    <w:rsid w:val="765611D0"/>
    <w:rsid w:val="76624FD2"/>
    <w:rsid w:val="76670F68"/>
    <w:rsid w:val="76915F91"/>
    <w:rsid w:val="76920836"/>
    <w:rsid w:val="7699211B"/>
    <w:rsid w:val="76B87E41"/>
    <w:rsid w:val="76D173CE"/>
    <w:rsid w:val="77277883"/>
    <w:rsid w:val="77546680"/>
    <w:rsid w:val="77640AE2"/>
    <w:rsid w:val="776B5066"/>
    <w:rsid w:val="77703EA2"/>
    <w:rsid w:val="778107F3"/>
    <w:rsid w:val="77830BFD"/>
    <w:rsid w:val="779517AB"/>
    <w:rsid w:val="779725F7"/>
    <w:rsid w:val="77A21531"/>
    <w:rsid w:val="77C94B56"/>
    <w:rsid w:val="77CC4137"/>
    <w:rsid w:val="77D53F00"/>
    <w:rsid w:val="77E72BB1"/>
    <w:rsid w:val="7804135F"/>
    <w:rsid w:val="782B3690"/>
    <w:rsid w:val="783C2700"/>
    <w:rsid w:val="783D5EA5"/>
    <w:rsid w:val="786B375F"/>
    <w:rsid w:val="78721D74"/>
    <w:rsid w:val="788573DC"/>
    <w:rsid w:val="7895762C"/>
    <w:rsid w:val="789E791B"/>
    <w:rsid w:val="78E20A03"/>
    <w:rsid w:val="78E802E4"/>
    <w:rsid w:val="78E9079C"/>
    <w:rsid w:val="78FA032C"/>
    <w:rsid w:val="790A1572"/>
    <w:rsid w:val="79107710"/>
    <w:rsid w:val="795238F4"/>
    <w:rsid w:val="795A7AAD"/>
    <w:rsid w:val="79846E8A"/>
    <w:rsid w:val="799B1A29"/>
    <w:rsid w:val="79AD33C3"/>
    <w:rsid w:val="79D13154"/>
    <w:rsid w:val="79F3326C"/>
    <w:rsid w:val="7A8062A3"/>
    <w:rsid w:val="7AAD00F1"/>
    <w:rsid w:val="7ABE0B45"/>
    <w:rsid w:val="7AC31DEF"/>
    <w:rsid w:val="7AC35AD8"/>
    <w:rsid w:val="7AF35D70"/>
    <w:rsid w:val="7B022A03"/>
    <w:rsid w:val="7B0440DA"/>
    <w:rsid w:val="7B22684A"/>
    <w:rsid w:val="7B2402D3"/>
    <w:rsid w:val="7B336664"/>
    <w:rsid w:val="7B386F51"/>
    <w:rsid w:val="7B6163BB"/>
    <w:rsid w:val="7B630C9C"/>
    <w:rsid w:val="7B6562ED"/>
    <w:rsid w:val="7B7F53CE"/>
    <w:rsid w:val="7B897B6D"/>
    <w:rsid w:val="7B8B6EBC"/>
    <w:rsid w:val="7B8C0B53"/>
    <w:rsid w:val="7B9F61E2"/>
    <w:rsid w:val="7BAF4EFF"/>
    <w:rsid w:val="7BC210DA"/>
    <w:rsid w:val="7BFA1C95"/>
    <w:rsid w:val="7C016A44"/>
    <w:rsid w:val="7C0C11D1"/>
    <w:rsid w:val="7C257ECD"/>
    <w:rsid w:val="7C292F44"/>
    <w:rsid w:val="7C2F7258"/>
    <w:rsid w:val="7C33670F"/>
    <w:rsid w:val="7C412E65"/>
    <w:rsid w:val="7C5456D8"/>
    <w:rsid w:val="7C5759FC"/>
    <w:rsid w:val="7C5C4D6D"/>
    <w:rsid w:val="7C826CEC"/>
    <w:rsid w:val="7C847C5A"/>
    <w:rsid w:val="7C9D7050"/>
    <w:rsid w:val="7CB85AB8"/>
    <w:rsid w:val="7CBE7357"/>
    <w:rsid w:val="7CC30A9A"/>
    <w:rsid w:val="7CE54E6E"/>
    <w:rsid w:val="7CE6178D"/>
    <w:rsid w:val="7CEA432A"/>
    <w:rsid w:val="7CFA359F"/>
    <w:rsid w:val="7D0D6031"/>
    <w:rsid w:val="7D123666"/>
    <w:rsid w:val="7D295A48"/>
    <w:rsid w:val="7D4C16E6"/>
    <w:rsid w:val="7D627CDC"/>
    <w:rsid w:val="7D6E2E4F"/>
    <w:rsid w:val="7D860101"/>
    <w:rsid w:val="7D8F73EC"/>
    <w:rsid w:val="7DA3652E"/>
    <w:rsid w:val="7DBD7BFC"/>
    <w:rsid w:val="7DC80FE3"/>
    <w:rsid w:val="7DD30C5B"/>
    <w:rsid w:val="7DD4138C"/>
    <w:rsid w:val="7E041B8C"/>
    <w:rsid w:val="7E125A2F"/>
    <w:rsid w:val="7E2C7573"/>
    <w:rsid w:val="7E2D1368"/>
    <w:rsid w:val="7E374F5D"/>
    <w:rsid w:val="7E7C377C"/>
    <w:rsid w:val="7E9536F8"/>
    <w:rsid w:val="7E9E4BEE"/>
    <w:rsid w:val="7EAD1608"/>
    <w:rsid w:val="7EB56A55"/>
    <w:rsid w:val="7ECB1D5C"/>
    <w:rsid w:val="7EE52F06"/>
    <w:rsid w:val="7F067029"/>
    <w:rsid w:val="7F166FE5"/>
    <w:rsid w:val="7F1B7466"/>
    <w:rsid w:val="7F4B3B01"/>
    <w:rsid w:val="7F502B81"/>
    <w:rsid w:val="7F546091"/>
    <w:rsid w:val="7F6218EB"/>
    <w:rsid w:val="7F731043"/>
    <w:rsid w:val="7FA73E92"/>
    <w:rsid w:val="7FA83BF2"/>
    <w:rsid w:val="7FA912D5"/>
    <w:rsid w:val="7FB81119"/>
    <w:rsid w:val="7FBC211E"/>
    <w:rsid w:val="7FFA45D3"/>
    <w:rsid w:val="7FFE5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831F6"/>
  <w15:docId w15:val="{0A79638F-69B5-410A-BC02-B14EB81D3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8"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unhideWhenUsed="1" w:qFormat="1"/>
    <w:lsdException w:name="header" w:unhideWhenUsed="1" w:qFormat="1"/>
    <w:lsdException w:name="footer" w:uiPriority="99" w:unhideWhenUsed="1" w:qFormat="1"/>
    <w:lsdException w:name="caption" w:semiHidden="1" w:unhideWhenUsed="1" w:qFormat="1"/>
    <w:lsdException w:name="annotation reference" w:unhideWhenUsed="1" w:qFormat="1"/>
    <w:lsdException w:name="page number" w:qFormat="1"/>
    <w:lsdException w:name="endnote text" w:unhideWhenUsed="1" w:qFormat="1"/>
    <w:lsdException w:name="Title" w:qFormat="1"/>
    <w:lsdException w:name="Default Paragraph Font" w:semiHidden="1" w:uiPriority="1" w:unhideWhenUsed="1" w:qFormat="1"/>
    <w:lsdException w:name="Body Text" w:qFormat="1"/>
    <w:lsdException w:name="Body Text Indent" w:uiPriority="99" w:qFormat="1"/>
    <w:lsdException w:name="Subtitle" w:qFormat="1"/>
    <w:lsdException w:name="Date" w:qFormat="1"/>
    <w:lsdException w:name="Body Text First Indent" w:qFormat="1"/>
    <w:lsdException w:name="Body Text First Indent 2" w:uiPriority="99" w:unhideWhenUsed="1" w:qFormat="1"/>
    <w:lsdException w:name="Body Text 2" w:unhideWhenUsed="1" w:qFormat="1"/>
    <w:lsdException w:name="Body Text 3" w:qFormat="1"/>
    <w:lsdException w:name="Body Text Indent 2" w:qFormat="1"/>
    <w:lsdException w:name="Body Text Indent 3"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imes New Roman" w:hAnsi="Times New Roman"/>
      <w:kern w:val="2"/>
      <w:sz w:val="21"/>
      <w:szCs w:val="22"/>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0">
    <w:name w:val="heading 2"/>
    <w:basedOn w:val="a"/>
    <w:next w:val="a"/>
    <w:link w:val="21"/>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
    <w:link w:val="30"/>
    <w:qFormat/>
    <w:pPr>
      <w:keepNext/>
      <w:keepLines/>
      <w:spacing w:before="260" w:after="260" w:line="416" w:lineRule="auto"/>
      <w:outlineLvl w:val="2"/>
    </w:pPr>
    <w:rPr>
      <w:rFonts w:ascii="Calibri" w:hAnsi="Calibri"/>
      <w:b/>
      <w:bCs/>
      <w:kern w:val="0"/>
      <w:sz w:val="32"/>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kern w:val="0"/>
      <w:sz w:val="28"/>
      <w:szCs w:val="28"/>
    </w:rPr>
  </w:style>
  <w:style w:type="paragraph" w:styleId="5">
    <w:name w:val="heading 5"/>
    <w:basedOn w:val="a"/>
    <w:next w:val="a"/>
    <w:link w:val="50"/>
    <w:qFormat/>
    <w:pPr>
      <w:keepNext/>
      <w:keepLines/>
      <w:numPr>
        <w:ilvl w:val="4"/>
        <w:numId w:val="1"/>
      </w:numPr>
      <w:tabs>
        <w:tab w:val="right" w:pos="7974"/>
      </w:tabs>
      <w:spacing w:before="280" w:after="290" w:line="376" w:lineRule="auto"/>
      <w:outlineLvl w:val="4"/>
    </w:pPr>
    <w:rPr>
      <w:bCs/>
      <w:kern w:val="0"/>
      <w:sz w:val="28"/>
      <w:szCs w:val="28"/>
    </w:rPr>
  </w:style>
  <w:style w:type="paragraph" w:styleId="6">
    <w:name w:val="heading 6"/>
    <w:basedOn w:val="a"/>
    <w:next w:val="a"/>
    <w:link w:val="60"/>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0"/>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0"/>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2"/>
    <w:uiPriority w:val="99"/>
    <w:unhideWhenUsed/>
    <w:qFormat/>
    <w:pPr>
      <w:ind w:firstLine="420"/>
    </w:pPr>
  </w:style>
  <w:style w:type="paragraph" w:styleId="a3">
    <w:name w:val="Body Text Indent"/>
    <w:basedOn w:val="a"/>
    <w:link w:val="a4"/>
    <w:uiPriority w:val="99"/>
    <w:qFormat/>
    <w:pPr>
      <w:spacing w:after="120"/>
      <w:ind w:leftChars="200" w:left="420"/>
    </w:pPr>
    <w:rPr>
      <w:kern w:val="0"/>
      <w:sz w:val="20"/>
      <w:szCs w:val="24"/>
    </w:rPr>
  </w:style>
  <w:style w:type="paragraph" w:styleId="TOC7">
    <w:name w:val="toc 7"/>
    <w:basedOn w:val="a"/>
    <w:next w:val="a"/>
    <w:uiPriority w:val="39"/>
    <w:qFormat/>
    <w:pPr>
      <w:ind w:left="1260"/>
      <w:jc w:val="left"/>
    </w:pPr>
    <w:rPr>
      <w:rFonts w:ascii="Calibri" w:hAnsi="Calibri" w:cs="Calibri"/>
      <w:sz w:val="18"/>
      <w:szCs w:val="18"/>
    </w:rPr>
  </w:style>
  <w:style w:type="paragraph" w:styleId="81">
    <w:name w:val="index 8"/>
    <w:basedOn w:val="a"/>
    <w:next w:val="a"/>
    <w:qFormat/>
    <w:pPr>
      <w:ind w:leftChars="1400" w:left="1400"/>
    </w:pPr>
    <w:rPr>
      <w:szCs w:val="20"/>
    </w:rPr>
  </w:style>
  <w:style w:type="paragraph" w:styleId="a5">
    <w:name w:val="Normal Indent"/>
    <w:basedOn w:val="a"/>
    <w:next w:val="a"/>
    <w:qFormat/>
    <w:pPr>
      <w:ind w:firstLine="420"/>
    </w:pPr>
    <w:rPr>
      <w:kern w:val="0"/>
      <w:sz w:val="20"/>
      <w:szCs w:val="20"/>
    </w:rPr>
  </w:style>
  <w:style w:type="paragraph" w:styleId="a6">
    <w:name w:val="Document Map"/>
    <w:basedOn w:val="a"/>
    <w:link w:val="a7"/>
    <w:qFormat/>
    <w:pPr>
      <w:shd w:val="clear" w:color="auto" w:fill="000080"/>
    </w:pPr>
    <w:rPr>
      <w:kern w:val="0"/>
      <w:sz w:val="20"/>
      <w:szCs w:val="24"/>
      <w:shd w:val="clear" w:color="auto" w:fill="000080"/>
    </w:rPr>
  </w:style>
  <w:style w:type="paragraph" w:styleId="a8">
    <w:name w:val="annotation text"/>
    <w:basedOn w:val="a"/>
    <w:link w:val="11"/>
    <w:unhideWhenUsed/>
    <w:qFormat/>
    <w:pPr>
      <w:jc w:val="left"/>
    </w:pPr>
    <w:rPr>
      <w:kern w:val="0"/>
      <w:sz w:val="20"/>
      <w:szCs w:val="24"/>
    </w:rPr>
  </w:style>
  <w:style w:type="paragraph" w:styleId="31">
    <w:name w:val="Body Text 3"/>
    <w:basedOn w:val="a"/>
    <w:link w:val="32"/>
    <w:qFormat/>
    <w:rPr>
      <w:rFonts w:ascii="宋体"/>
      <w:kern w:val="0"/>
      <w:sz w:val="24"/>
      <w:szCs w:val="20"/>
    </w:rPr>
  </w:style>
  <w:style w:type="paragraph" w:styleId="a9">
    <w:name w:val="Body Text"/>
    <w:basedOn w:val="a"/>
    <w:link w:val="aa"/>
    <w:qFormat/>
    <w:pPr>
      <w:spacing w:after="120"/>
    </w:pPr>
    <w:rPr>
      <w:rFonts w:ascii="Calibri" w:hAnsi="Calibri"/>
    </w:rPr>
  </w:style>
  <w:style w:type="paragraph" w:styleId="TOC5">
    <w:name w:val="toc 5"/>
    <w:basedOn w:val="a"/>
    <w:next w:val="a"/>
    <w:uiPriority w:val="39"/>
    <w:qFormat/>
    <w:pPr>
      <w:ind w:left="840"/>
      <w:jc w:val="left"/>
    </w:pPr>
    <w:rPr>
      <w:rFonts w:ascii="Calibri" w:hAnsi="Calibri" w:cs="Calibri"/>
      <w:sz w:val="18"/>
      <w:szCs w:val="18"/>
    </w:rPr>
  </w:style>
  <w:style w:type="paragraph" w:styleId="TOC3">
    <w:name w:val="toc 3"/>
    <w:basedOn w:val="a"/>
    <w:next w:val="a"/>
    <w:uiPriority w:val="39"/>
    <w:qFormat/>
    <w:pPr>
      <w:ind w:left="420"/>
      <w:jc w:val="left"/>
    </w:pPr>
    <w:rPr>
      <w:rFonts w:ascii="Calibri" w:hAnsi="Calibri" w:cs="Calibri"/>
      <w:i/>
      <w:iCs/>
      <w:sz w:val="20"/>
      <w:szCs w:val="20"/>
    </w:rPr>
  </w:style>
  <w:style w:type="paragraph" w:styleId="ab">
    <w:name w:val="Plain Text"/>
    <w:basedOn w:val="a"/>
    <w:link w:val="ac"/>
    <w:qFormat/>
    <w:rPr>
      <w:rFonts w:ascii="宋体" w:hAnsi="Courier New"/>
      <w:kern w:val="0"/>
      <w:sz w:val="20"/>
      <w:szCs w:val="20"/>
    </w:rPr>
  </w:style>
  <w:style w:type="paragraph" w:styleId="TOC8">
    <w:name w:val="toc 8"/>
    <w:basedOn w:val="a"/>
    <w:next w:val="a"/>
    <w:uiPriority w:val="39"/>
    <w:qFormat/>
    <w:pPr>
      <w:ind w:left="1470"/>
      <w:jc w:val="left"/>
    </w:pPr>
    <w:rPr>
      <w:rFonts w:ascii="Calibri" w:hAnsi="Calibri" w:cs="Calibri"/>
      <w:sz w:val="18"/>
      <w:szCs w:val="18"/>
    </w:rPr>
  </w:style>
  <w:style w:type="paragraph" w:styleId="ad">
    <w:name w:val="Date"/>
    <w:basedOn w:val="a"/>
    <w:next w:val="a"/>
    <w:link w:val="ae"/>
    <w:qFormat/>
    <w:rPr>
      <w:kern w:val="0"/>
      <w:sz w:val="24"/>
      <w:szCs w:val="20"/>
    </w:rPr>
  </w:style>
  <w:style w:type="paragraph" w:styleId="23">
    <w:name w:val="Body Text Indent 2"/>
    <w:basedOn w:val="a"/>
    <w:qFormat/>
    <w:pPr>
      <w:spacing w:after="120" w:line="480" w:lineRule="auto"/>
      <w:ind w:leftChars="200" w:left="420"/>
    </w:pPr>
    <w:rPr>
      <w:sz w:val="24"/>
      <w:szCs w:val="24"/>
    </w:rPr>
  </w:style>
  <w:style w:type="paragraph" w:styleId="af">
    <w:name w:val="endnote text"/>
    <w:basedOn w:val="a"/>
    <w:link w:val="af0"/>
    <w:unhideWhenUsed/>
    <w:qFormat/>
    <w:pPr>
      <w:snapToGrid w:val="0"/>
      <w:jc w:val="left"/>
    </w:pPr>
    <w:rPr>
      <w:kern w:val="0"/>
      <w:sz w:val="20"/>
      <w:szCs w:val="24"/>
    </w:rPr>
  </w:style>
  <w:style w:type="paragraph" w:styleId="af1">
    <w:name w:val="Balloon Text"/>
    <w:basedOn w:val="a"/>
    <w:link w:val="af2"/>
    <w:unhideWhenUsed/>
    <w:qFormat/>
    <w:rPr>
      <w:kern w:val="0"/>
      <w:sz w:val="18"/>
      <w:szCs w:val="18"/>
    </w:rPr>
  </w:style>
  <w:style w:type="paragraph" w:styleId="af3">
    <w:name w:val="footer"/>
    <w:basedOn w:val="a"/>
    <w:link w:val="af4"/>
    <w:uiPriority w:val="99"/>
    <w:unhideWhenUsed/>
    <w:qFormat/>
    <w:pPr>
      <w:tabs>
        <w:tab w:val="center" w:pos="4153"/>
        <w:tab w:val="right" w:pos="8306"/>
      </w:tabs>
      <w:snapToGrid w:val="0"/>
      <w:jc w:val="left"/>
    </w:pPr>
    <w:rPr>
      <w:kern w:val="0"/>
      <w:sz w:val="18"/>
      <w:szCs w:val="18"/>
    </w:rPr>
  </w:style>
  <w:style w:type="paragraph" w:styleId="af5">
    <w:name w:val="header"/>
    <w:basedOn w:val="a"/>
    <w:link w:val="af6"/>
    <w:unhideWhenUsed/>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qFormat/>
    <w:pPr>
      <w:spacing w:before="120" w:after="120"/>
      <w:jc w:val="left"/>
    </w:pPr>
    <w:rPr>
      <w:rFonts w:ascii="Calibri" w:hAnsi="Calibri" w:cs="Calibri"/>
      <w:b/>
      <w:bCs/>
      <w:caps/>
      <w:sz w:val="20"/>
      <w:szCs w:val="20"/>
    </w:rPr>
  </w:style>
  <w:style w:type="paragraph" w:styleId="TOC4">
    <w:name w:val="toc 4"/>
    <w:basedOn w:val="a"/>
    <w:next w:val="a"/>
    <w:uiPriority w:val="39"/>
    <w:qFormat/>
    <w:pPr>
      <w:ind w:left="630"/>
      <w:jc w:val="left"/>
    </w:pPr>
    <w:rPr>
      <w:rFonts w:ascii="Calibri" w:hAnsi="Calibri" w:cs="Calibri"/>
      <w:sz w:val="18"/>
      <w:szCs w:val="18"/>
    </w:rPr>
  </w:style>
  <w:style w:type="paragraph" w:styleId="TOC6">
    <w:name w:val="toc 6"/>
    <w:basedOn w:val="a"/>
    <w:next w:val="a"/>
    <w:uiPriority w:val="39"/>
    <w:qFormat/>
    <w:pPr>
      <w:ind w:left="1050"/>
      <w:jc w:val="left"/>
    </w:pPr>
    <w:rPr>
      <w:rFonts w:ascii="Calibri" w:hAnsi="Calibri" w:cs="Calibri"/>
      <w:sz w:val="18"/>
      <w:szCs w:val="18"/>
    </w:rPr>
  </w:style>
  <w:style w:type="paragraph" w:styleId="33">
    <w:name w:val="Body Text Indent 3"/>
    <w:basedOn w:val="a"/>
    <w:link w:val="34"/>
    <w:qFormat/>
    <w:pPr>
      <w:spacing w:after="120"/>
      <w:ind w:leftChars="200" w:left="420"/>
    </w:pPr>
    <w:rPr>
      <w:kern w:val="0"/>
      <w:sz w:val="16"/>
      <w:szCs w:val="16"/>
    </w:rPr>
  </w:style>
  <w:style w:type="paragraph" w:styleId="TOC2">
    <w:name w:val="toc 2"/>
    <w:basedOn w:val="a"/>
    <w:next w:val="a"/>
    <w:uiPriority w:val="39"/>
    <w:qFormat/>
    <w:pPr>
      <w:ind w:left="210"/>
      <w:jc w:val="left"/>
    </w:pPr>
    <w:rPr>
      <w:rFonts w:ascii="Calibri" w:hAnsi="Calibri" w:cs="Calibri"/>
      <w:smallCaps/>
      <w:sz w:val="20"/>
      <w:szCs w:val="20"/>
    </w:rPr>
  </w:style>
  <w:style w:type="paragraph" w:styleId="TOC9">
    <w:name w:val="toc 9"/>
    <w:basedOn w:val="a"/>
    <w:next w:val="a"/>
    <w:uiPriority w:val="39"/>
    <w:qFormat/>
    <w:pPr>
      <w:ind w:left="1680"/>
      <w:jc w:val="left"/>
    </w:pPr>
    <w:rPr>
      <w:rFonts w:ascii="Calibri" w:hAnsi="Calibri" w:cs="Calibri"/>
      <w:sz w:val="18"/>
      <w:szCs w:val="18"/>
    </w:rPr>
  </w:style>
  <w:style w:type="paragraph" w:styleId="24">
    <w:name w:val="Body Text 2"/>
    <w:basedOn w:val="a"/>
    <w:link w:val="25"/>
    <w:unhideWhenUsed/>
    <w:qFormat/>
    <w:pPr>
      <w:spacing w:after="120" w:line="480" w:lineRule="auto"/>
    </w:pPr>
    <w:rPr>
      <w:kern w:val="0"/>
      <w:sz w:val="20"/>
      <w:szCs w:val="24"/>
    </w:rPr>
  </w:style>
  <w:style w:type="paragraph" w:styleId="HTML">
    <w:name w:val="HTML Preformatted"/>
    <w:basedOn w:val="a"/>
    <w:link w:val="HTML0"/>
    <w:qFormat/>
    <w:rPr>
      <w:rFonts w:ascii="Courier New" w:hAnsi="Courier New"/>
      <w:kern w:val="0"/>
      <w:sz w:val="20"/>
      <w:szCs w:val="20"/>
    </w:rPr>
  </w:style>
  <w:style w:type="paragraph" w:styleId="af7">
    <w:name w:val="Normal (Web)"/>
    <w:basedOn w:val="a"/>
    <w:qFormat/>
    <w:pPr>
      <w:widowControl/>
      <w:spacing w:before="100" w:beforeAutospacing="1" w:after="100" w:afterAutospacing="1"/>
      <w:jc w:val="left"/>
    </w:pPr>
    <w:rPr>
      <w:rFonts w:ascii="宋体" w:hAnsi="宋体"/>
      <w:kern w:val="0"/>
      <w:sz w:val="24"/>
      <w:szCs w:val="24"/>
    </w:rPr>
  </w:style>
  <w:style w:type="paragraph" w:styleId="af8">
    <w:name w:val="Title"/>
    <w:basedOn w:val="a"/>
    <w:link w:val="af9"/>
    <w:qFormat/>
    <w:pPr>
      <w:adjustRightInd w:val="0"/>
      <w:spacing w:before="240" w:after="60" w:line="420" w:lineRule="atLeast"/>
      <w:jc w:val="center"/>
      <w:textAlignment w:val="baseline"/>
      <w:outlineLvl w:val="0"/>
    </w:pPr>
    <w:rPr>
      <w:rFonts w:ascii="Arial" w:hAnsi="Arial"/>
      <w:b/>
      <w:kern w:val="0"/>
      <w:sz w:val="32"/>
      <w:szCs w:val="20"/>
    </w:rPr>
  </w:style>
  <w:style w:type="paragraph" w:styleId="afa">
    <w:name w:val="annotation subject"/>
    <w:basedOn w:val="a8"/>
    <w:next w:val="a8"/>
    <w:link w:val="afb"/>
    <w:unhideWhenUsed/>
    <w:qFormat/>
    <w:rPr>
      <w:b/>
      <w:bCs/>
    </w:rPr>
  </w:style>
  <w:style w:type="paragraph" w:styleId="afc">
    <w:name w:val="Body Text First Indent"/>
    <w:basedOn w:val="a9"/>
    <w:qFormat/>
    <w:pPr>
      <w:adjustRightInd w:val="0"/>
      <w:jc w:val="left"/>
      <w:textAlignment w:val="baseline"/>
    </w:pPr>
    <w:rPr>
      <w:rFonts w:eastAsia="仿宋_GB2312"/>
      <w:sz w:val="28"/>
    </w:rPr>
  </w:style>
  <w:style w:type="table" w:styleId="af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basedOn w:val="a0"/>
    <w:qFormat/>
  </w:style>
  <w:style w:type="character" w:styleId="aff">
    <w:name w:val="FollowedHyperlink"/>
    <w:uiPriority w:val="99"/>
    <w:qFormat/>
    <w:rPr>
      <w:color w:val="800080"/>
      <w:u w:val="single"/>
    </w:rPr>
  </w:style>
  <w:style w:type="character" w:styleId="aff0">
    <w:name w:val="Hyperlink"/>
    <w:uiPriority w:val="99"/>
    <w:qFormat/>
    <w:rPr>
      <w:color w:val="0000FF"/>
      <w:u w:val="single"/>
    </w:rPr>
  </w:style>
  <w:style w:type="character" w:styleId="aff1">
    <w:name w:val="annotation reference"/>
    <w:unhideWhenUsed/>
    <w:qFormat/>
    <w:rPr>
      <w:sz w:val="21"/>
      <w:szCs w:val="21"/>
    </w:rPr>
  </w:style>
  <w:style w:type="character" w:customStyle="1" w:styleId="32">
    <w:name w:val="正文文本 3 字符"/>
    <w:link w:val="31"/>
    <w:qFormat/>
    <w:rPr>
      <w:rFonts w:ascii="宋体" w:eastAsia="宋体"/>
      <w:sz w:val="24"/>
      <w:lang w:bidi="ar-SA"/>
    </w:rPr>
  </w:style>
  <w:style w:type="character" w:customStyle="1" w:styleId="70">
    <w:name w:val="标题 7 字符"/>
    <w:link w:val="7"/>
    <w:qFormat/>
    <w:rPr>
      <w:rFonts w:eastAsia="宋体"/>
      <w:b/>
      <w:bCs/>
      <w:sz w:val="24"/>
      <w:szCs w:val="24"/>
      <w:lang w:bidi="ar-SA"/>
    </w:rPr>
  </w:style>
  <w:style w:type="character" w:customStyle="1" w:styleId="30">
    <w:name w:val="标题 3 字符"/>
    <w:link w:val="3"/>
    <w:qFormat/>
    <w:rPr>
      <w:rFonts w:ascii="Calibri" w:eastAsia="宋体" w:hAnsi="Calibri"/>
      <w:b/>
      <w:bCs/>
      <w:sz w:val="32"/>
      <w:szCs w:val="32"/>
      <w:lang w:bidi="ar-SA"/>
    </w:rPr>
  </w:style>
  <w:style w:type="character" w:customStyle="1" w:styleId="80">
    <w:name w:val="标题 8 字符"/>
    <w:link w:val="8"/>
    <w:qFormat/>
    <w:rPr>
      <w:rFonts w:ascii="Arial" w:eastAsia="黑体" w:hAnsi="Arial"/>
      <w:sz w:val="24"/>
      <w:szCs w:val="24"/>
      <w:lang w:bidi="ar-SA"/>
    </w:rPr>
  </w:style>
  <w:style w:type="character" w:customStyle="1" w:styleId="a4">
    <w:name w:val="正文文本缩进 字符"/>
    <w:link w:val="a3"/>
    <w:uiPriority w:val="99"/>
    <w:qFormat/>
    <w:rPr>
      <w:szCs w:val="24"/>
      <w:lang w:bidi="ar-SA"/>
    </w:rPr>
  </w:style>
  <w:style w:type="character" w:customStyle="1" w:styleId="afb">
    <w:name w:val="批注主题 字符"/>
    <w:link w:val="afa"/>
    <w:qFormat/>
    <w:rPr>
      <w:rFonts w:eastAsia="宋体"/>
      <w:b/>
      <w:bCs/>
      <w:szCs w:val="24"/>
      <w:lang w:bidi="ar-SA"/>
    </w:rPr>
  </w:style>
  <w:style w:type="character" w:customStyle="1" w:styleId="aa">
    <w:name w:val="正文文本 字符"/>
    <w:link w:val="a9"/>
    <w:qFormat/>
    <w:rPr>
      <w:rFonts w:ascii="Calibri" w:eastAsia="宋体" w:hAnsi="Calibri"/>
      <w:kern w:val="2"/>
      <w:sz w:val="21"/>
      <w:szCs w:val="22"/>
      <w:lang w:val="en-US" w:eastAsia="zh-CN" w:bidi="ar-SA"/>
    </w:rPr>
  </w:style>
  <w:style w:type="character" w:customStyle="1" w:styleId="Char2">
    <w:name w:val="批注文字 Char2"/>
    <w:uiPriority w:val="99"/>
    <w:semiHidden/>
    <w:qFormat/>
    <w:rPr>
      <w:kern w:val="2"/>
      <w:sz w:val="21"/>
      <w:szCs w:val="22"/>
    </w:rPr>
  </w:style>
  <w:style w:type="character" w:customStyle="1" w:styleId="ac">
    <w:name w:val="纯文本 字符"/>
    <w:link w:val="ab"/>
    <w:qFormat/>
    <w:locked/>
    <w:rPr>
      <w:rFonts w:ascii="宋体" w:hAnsi="Courier New"/>
      <w:lang w:bidi="ar-SA"/>
    </w:rPr>
  </w:style>
  <w:style w:type="character" w:customStyle="1" w:styleId="af2">
    <w:name w:val="批注框文本 字符"/>
    <w:link w:val="af1"/>
    <w:qFormat/>
    <w:rPr>
      <w:rFonts w:eastAsia="宋体"/>
      <w:sz w:val="18"/>
      <w:szCs w:val="18"/>
      <w:lang w:bidi="ar-SA"/>
    </w:rPr>
  </w:style>
  <w:style w:type="character" w:customStyle="1" w:styleId="ae">
    <w:name w:val="日期 字符"/>
    <w:link w:val="ad"/>
    <w:qFormat/>
    <w:rPr>
      <w:sz w:val="24"/>
      <w:lang w:bidi="ar-SA"/>
    </w:rPr>
  </w:style>
  <w:style w:type="character" w:customStyle="1" w:styleId="25">
    <w:name w:val="正文文本 2 字符"/>
    <w:link w:val="24"/>
    <w:qFormat/>
    <w:rPr>
      <w:rFonts w:eastAsia="宋体"/>
      <w:szCs w:val="24"/>
      <w:lang w:bidi="ar-SA"/>
    </w:rPr>
  </w:style>
  <w:style w:type="character" w:customStyle="1" w:styleId="HTML0">
    <w:name w:val="HTML 预设格式 字符"/>
    <w:link w:val="HTML"/>
    <w:qFormat/>
    <w:rPr>
      <w:rFonts w:ascii="Courier New" w:hAnsi="Courier New"/>
      <w:lang w:bidi="ar-SA"/>
    </w:rPr>
  </w:style>
  <w:style w:type="character" w:customStyle="1" w:styleId="50">
    <w:name w:val="标题 5 字符"/>
    <w:link w:val="5"/>
    <w:qFormat/>
    <w:rPr>
      <w:rFonts w:eastAsia="宋体"/>
      <w:bCs/>
      <w:sz w:val="28"/>
      <w:szCs w:val="28"/>
      <w:lang w:bidi="ar-SA"/>
    </w:rPr>
  </w:style>
  <w:style w:type="character" w:customStyle="1" w:styleId="90">
    <w:name w:val="标题 9 字符"/>
    <w:link w:val="9"/>
    <w:qFormat/>
    <w:rPr>
      <w:rFonts w:ascii="Arial" w:eastAsia="黑体" w:hAnsi="Arial"/>
      <w:szCs w:val="21"/>
      <w:lang w:bidi="ar-SA"/>
    </w:rPr>
  </w:style>
  <w:style w:type="character" w:customStyle="1" w:styleId="af6">
    <w:name w:val="页眉 字符"/>
    <w:link w:val="af5"/>
    <w:qFormat/>
    <w:rPr>
      <w:rFonts w:eastAsia="宋体"/>
      <w:sz w:val="18"/>
      <w:szCs w:val="18"/>
      <w:lang w:bidi="ar-SA"/>
    </w:rPr>
  </w:style>
  <w:style w:type="character" w:customStyle="1" w:styleId="af9">
    <w:name w:val="标题 字符"/>
    <w:link w:val="af8"/>
    <w:qFormat/>
    <w:rPr>
      <w:rFonts w:ascii="Arial" w:hAnsi="Arial"/>
      <w:b/>
      <w:sz w:val="32"/>
      <w:lang w:bidi="ar-SA"/>
    </w:rPr>
  </w:style>
  <w:style w:type="character" w:customStyle="1" w:styleId="CharChar">
    <w:name w:val="文一 Char Char"/>
    <w:qFormat/>
    <w:rPr>
      <w:snapToGrid/>
      <w:spacing w:val="4"/>
      <w:sz w:val="24"/>
      <w:szCs w:val="24"/>
    </w:rPr>
  </w:style>
  <w:style w:type="character" w:customStyle="1" w:styleId="10">
    <w:name w:val="标题 1 字符"/>
    <w:link w:val="1"/>
    <w:qFormat/>
    <w:rPr>
      <w:rFonts w:eastAsia="宋体"/>
      <w:b/>
      <w:bCs/>
      <w:kern w:val="44"/>
      <w:sz w:val="44"/>
      <w:szCs w:val="44"/>
      <w:lang w:bidi="ar-SA"/>
    </w:rPr>
  </w:style>
  <w:style w:type="character" w:customStyle="1" w:styleId="SZXChar">
    <w:name w:val="SZX正文 Char"/>
    <w:link w:val="SZX"/>
    <w:qFormat/>
    <w:rPr>
      <w:rFonts w:ascii="仿宋_GB2312" w:hAnsi="仿宋_GB2312" w:cs="仿宋_GB2312"/>
    </w:rPr>
  </w:style>
  <w:style w:type="paragraph" w:customStyle="1" w:styleId="SZX">
    <w:name w:val="SZX正文"/>
    <w:basedOn w:val="a"/>
    <w:link w:val="SZXChar"/>
    <w:qFormat/>
    <w:pPr>
      <w:ind w:firstLineChars="200" w:firstLine="560"/>
    </w:pPr>
    <w:rPr>
      <w:rFonts w:ascii="仿宋_GB2312" w:hAnsi="仿宋_GB2312"/>
      <w:kern w:val="0"/>
      <w:sz w:val="20"/>
      <w:szCs w:val="20"/>
    </w:rPr>
  </w:style>
  <w:style w:type="character" w:customStyle="1" w:styleId="34">
    <w:name w:val="正文文本缩进 3 字符"/>
    <w:link w:val="33"/>
    <w:qFormat/>
    <w:rPr>
      <w:sz w:val="16"/>
      <w:szCs w:val="16"/>
      <w:lang w:bidi="ar-SA"/>
    </w:rPr>
  </w:style>
  <w:style w:type="character" w:customStyle="1" w:styleId="af4">
    <w:name w:val="页脚 字符"/>
    <w:link w:val="af3"/>
    <w:uiPriority w:val="99"/>
    <w:qFormat/>
    <w:rPr>
      <w:rFonts w:eastAsia="宋体"/>
      <w:sz w:val="18"/>
      <w:szCs w:val="18"/>
      <w:lang w:bidi="ar-SA"/>
    </w:rPr>
  </w:style>
  <w:style w:type="character" w:customStyle="1" w:styleId="z-">
    <w:name w:val="z-窗体顶端 字符"/>
    <w:link w:val="z-1"/>
    <w:qFormat/>
    <w:rPr>
      <w:rFonts w:ascii="Arial" w:eastAsia="宋体" w:hAnsi="Arial"/>
      <w:vanish/>
      <w:sz w:val="16"/>
      <w:szCs w:val="16"/>
      <w:lang w:bidi="ar-SA"/>
    </w:rPr>
  </w:style>
  <w:style w:type="paragraph" w:customStyle="1" w:styleId="z-1">
    <w:name w:val="z-窗体顶端1"/>
    <w:basedOn w:val="a"/>
    <w:link w:val="z-"/>
    <w:qFormat/>
    <w:pPr>
      <w:ind w:firstLineChars="200" w:firstLine="420"/>
    </w:pPr>
    <w:rPr>
      <w:rFonts w:ascii="Arial" w:hAnsi="Arial"/>
      <w:vanish/>
      <w:kern w:val="0"/>
      <w:sz w:val="16"/>
      <w:szCs w:val="16"/>
    </w:rPr>
  </w:style>
  <w:style w:type="character" w:customStyle="1" w:styleId="aff2">
    <w:name w:val="正文文本首行缩进 字符"/>
    <w:basedOn w:val="Char"/>
    <w:link w:val="12"/>
    <w:qFormat/>
    <w:rPr>
      <w:rFonts w:eastAsia="宋体"/>
      <w:kern w:val="2"/>
      <w:sz w:val="21"/>
      <w:szCs w:val="24"/>
      <w:lang w:val="en-US" w:eastAsia="zh-CN" w:bidi="ar-SA"/>
    </w:rPr>
  </w:style>
  <w:style w:type="character" w:customStyle="1" w:styleId="Char">
    <w:name w:val="正文文本 Char"/>
    <w:qFormat/>
    <w:rPr>
      <w:rFonts w:eastAsia="宋体"/>
      <w:kern w:val="2"/>
      <w:sz w:val="21"/>
      <w:szCs w:val="24"/>
      <w:lang w:val="en-US" w:eastAsia="zh-CN" w:bidi="ar-SA"/>
    </w:rPr>
  </w:style>
  <w:style w:type="paragraph" w:customStyle="1" w:styleId="12">
    <w:name w:val="正文文本首行缩进1"/>
    <w:basedOn w:val="a9"/>
    <w:link w:val="aff2"/>
    <w:qFormat/>
    <w:pPr>
      <w:spacing w:line="312" w:lineRule="auto"/>
      <w:ind w:firstLine="420"/>
    </w:pPr>
    <w:rPr>
      <w:rFonts w:ascii="Times New Roman" w:hAnsi="Times New Roman"/>
      <w:szCs w:val="24"/>
    </w:rPr>
  </w:style>
  <w:style w:type="character" w:customStyle="1" w:styleId="a7">
    <w:name w:val="文档结构图 字符"/>
    <w:link w:val="a6"/>
    <w:qFormat/>
    <w:rPr>
      <w:szCs w:val="24"/>
      <w:shd w:val="clear" w:color="auto" w:fill="000080"/>
      <w:lang w:bidi="ar-SA"/>
    </w:rPr>
  </w:style>
  <w:style w:type="character" w:customStyle="1" w:styleId="21">
    <w:name w:val="标题 2 字符"/>
    <w:link w:val="20"/>
    <w:qFormat/>
    <w:rPr>
      <w:rFonts w:ascii="Arial" w:eastAsia="黑体" w:hAnsi="Arial"/>
      <w:b/>
      <w:bCs/>
      <w:sz w:val="32"/>
      <w:szCs w:val="32"/>
      <w:lang w:bidi="ar-SA"/>
    </w:rPr>
  </w:style>
  <w:style w:type="character" w:customStyle="1" w:styleId="af0">
    <w:name w:val="尾注文本 字符"/>
    <w:link w:val="af"/>
    <w:semiHidden/>
    <w:qFormat/>
    <w:rPr>
      <w:rFonts w:eastAsia="宋体"/>
      <w:szCs w:val="24"/>
      <w:lang w:bidi="ar-SA"/>
    </w:rPr>
  </w:style>
  <w:style w:type="character" w:customStyle="1" w:styleId="40">
    <w:name w:val="标题 4 字符"/>
    <w:link w:val="4"/>
    <w:qFormat/>
    <w:rPr>
      <w:rFonts w:ascii="Arial" w:eastAsia="黑体" w:hAnsi="Arial"/>
      <w:b/>
      <w:bCs/>
      <w:sz w:val="28"/>
      <w:szCs w:val="28"/>
      <w:lang w:bidi="ar-SA"/>
    </w:rPr>
  </w:style>
  <w:style w:type="character" w:customStyle="1" w:styleId="Char0">
    <w:name w:val="文一 Char"/>
    <w:link w:val="aff3"/>
    <w:qFormat/>
    <w:rPr>
      <w:snapToGrid w:val="0"/>
      <w:spacing w:val="4"/>
      <w:sz w:val="24"/>
      <w:szCs w:val="24"/>
      <w:lang w:bidi="ar-SA"/>
    </w:rPr>
  </w:style>
  <w:style w:type="paragraph" w:customStyle="1" w:styleId="aff3">
    <w:name w:val="文一"/>
    <w:basedOn w:val="a"/>
    <w:link w:val="Char0"/>
    <w:qFormat/>
    <w:pPr>
      <w:topLinePunct/>
      <w:adjustRightInd w:val="0"/>
      <w:snapToGrid w:val="0"/>
      <w:spacing w:line="360" w:lineRule="auto"/>
      <w:ind w:firstLineChars="200" w:firstLine="200"/>
    </w:pPr>
    <w:rPr>
      <w:snapToGrid w:val="0"/>
      <w:spacing w:val="4"/>
      <w:kern w:val="0"/>
      <w:sz w:val="24"/>
      <w:szCs w:val="24"/>
    </w:rPr>
  </w:style>
  <w:style w:type="character" w:customStyle="1" w:styleId="11">
    <w:name w:val="批注文字 字符1"/>
    <w:link w:val="a8"/>
    <w:qFormat/>
    <w:rPr>
      <w:rFonts w:eastAsia="宋体"/>
      <w:szCs w:val="24"/>
      <w:lang w:bidi="ar-SA"/>
    </w:rPr>
  </w:style>
  <w:style w:type="character" w:customStyle="1" w:styleId="60">
    <w:name w:val="标题 6 字符"/>
    <w:link w:val="6"/>
    <w:qFormat/>
    <w:rPr>
      <w:rFonts w:ascii="Arial" w:eastAsia="黑体" w:hAnsi="Arial"/>
      <w:b/>
      <w:bCs/>
      <w:sz w:val="24"/>
      <w:szCs w:val="24"/>
      <w:lang w:bidi="ar-SA"/>
    </w:rPr>
  </w:style>
  <w:style w:type="character" w:customStyle="1" w:styleId="-1Char">
    <w:name w:val="彩色列表 - 强调文字颜色 1 Char"/>
    <w:link w:val="-11"/>
    <w:qFormat/>
    <w:rPr>
      <w:rFonts w:ascii="宋体" w:hAnsi="宋体"/>
      <w:sz w:val="24"/>
      <w:szCs w:val="24"/>
      <w:lang w:bidi="ar-SA"/>
    </w:rPr>
  </w:style>
  <w:style w:type="paragraph" w:customStyle="1" w:styleId="-11">
    <w:name w:val="彩色列表 - 强调文字颜色 11"/>
    <w:basedOn w:val="a"/>
    <w:link w:val="-1Char"/>
    <w:qFormat/>
    <w:pPr>
      <w:widowControl/>
      <w:ind w:firstLineChars="200" w:firstLine="420"/>
      <w:jc w:val="left"/>
    </w:pPr>
    <w:rPr>
      <w:rFonts w:ascii="宋体" w:hAnsi="宋体"/>
      <w:kern w:val="0"/>
      <w:sz w:val="24"/>
      <w:szCs w:val="24"/>
    </w:rPr>
  </w:style>
  <w:style w:type="character" w:customStyle="1" w:styleId="aff4">
    <w:name w:val="批注文字 字符"/>
    <w:qFormat/>
    <w:rPr>
      <w:rFonts w:eastAsia="宋体"/>
      <w:szCs w:val="24"/>
      <w:lang w:bidi="ar-SA"/>
    </w:rPr>
  </w:style>
  <w:style w:type="paragraph" w:customStyle="1" w:styleId="aff5">
    <w:name w:val="章节三"/>
    <w:basedOn w:val="aff3"/>
    <w:next w:val="aff3"/>
    <w:qFormat/>
    <w:pPr>
      <w:spacing w:beforeLines="50" w:afterLines="50" w:line="240" w:lineRule="auto"/>
      <w:ind w:firstLineChars="0" w:firstLine="0"/>
      <w:jc w:val="left"/>
      <w:outlineLvl w:val="2"/>
    </w:pPr>
    <w:rPr>
      <w:rFonts w:ascii="黑体" w:eastAsia="黑体" w:hAnsi="宋体"/>
      <w:b/>
    </w:rPr>
  </w:style>
  <w:style w:type="paragraph" w:customStyle="1" w:styleId="TableParagraph">
    <w:name w:val="Table Paragraph"/>
    <w:basedOn w:val="a"/>
    <w:uiPriority w:val="1"/>
    <w:qFormat/>
    <w:rPr>
      <w:rFonts w:ascii="Noto Sans Mono CJK JP Regular" w:eastAsia="Noto Sans Mono CJK JP Regular" w:hAnsi="Noto Sans Mono CJK JP Regular" w:cs="Noto Sans Mono CJK JP Regular"/>
    </w:rPr>
  </w:style>
  <w:style w:type="paragraph" w:customStyle="1" w:styleId="CharChar1">
    <w:name w:val="Char Char1"/>
    <w:basedOn w:val="a6"/>
    <w:qFormat/>
    <w:pPr>
      <w:adjustRightInd w:val="0"/>
      <w:spacing w:line="436" w:lineRule="exact"/>
      <w:ind w:left="357"/>
      <w:jc w:val="left"/>
      <w:outlineLvl w:val="3"/>
    </w:pPr>
    <w:rPr>
      <w:kern w:val="2"/>
      <w:sz w:val="24"/>
      <w:shd w:val="clear" w:color="auto" w:fill="auto"/>
    </w:rPr>
  </w:style>
  <w:style w:type="paragraph" w:customStyle="1" w:styleId="13">
    <w:name w:val="修订1"/>
    <w:uiPriority w:val="99"/>
    <w:semiHidden/>
    <w:qFormat/>
    <w:rPr>
      <w:rFonts w:ascii="Times New Roman" w:hAnsi="Times New Roman"/>
      <w:kern w:val="2"/>
      <w:sz w:val="21"/>
      <w:szCs w:val="22"/>
    </w:rPr>
  </w:style>
  <w:style w:type="paragraph" w:customStyle="1" w:styleId="01-">
    <w:name w:val="01章号-产权园区"/>
    <w:basedOn w:val="a"/>
    <w:qFormat/>
    <w:pPr>
      <w:numPr>
        <w:numId w:val="2"/>
      </w:numPr>
      <w:overflowPunct w:val="0"/>
      <w:spacing w:beforeLines="50" w:before="50" w:afterLines="50" w:after="50" w:line="360" w:lineRule="auto"/>
      <w:jc w:val="center"/>
      <w:outlineLvl w:val="0"/>
    </w:pPr>
    <w:rPr>
      <w:rFonts w:ascii="黑体" w:eastAsia="黑体" w:hAnsi="黑体"/>
      <w:kern w:val="44"/>
      <w:sz w:val="32"/>
      <w:szCs w:val="32"/>
    </w:rPr>
  </w:style>
  <w:style w:type="paragraph" w:customStyle="1" w:styleId="aff6">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WPSOffice2">
    <w:name w:val="WPSOffice手动目录 2"/>
    <w:qFormat/>
    <w:pPr>
      <w:ind w:leftChars="200" w:left="200"/>
    </w:pPr>
    <w:rPr>
      <w:rFonts w:ascii="Times New Roman" w:hAnsi="Times New Roman"/>
    </w:rPr>
  </w:style>
  <w:style w:type="paragraph" w:customStyle="1" w:styleId="03-">
    <w:name w:val="03条号-产权园区"/>
    <w:basedOn w:val="3"/>
    <w:qFormat/>
    <w:pPr>
      <w:keepNext w:val="0"/>
      <w:keepLines w:val="0"/>
      <w:numPr>
        <w:ilvl w:val="2"/>
        <w:numId w:val="2"/>
      </w:numPr>
      <w:overflowPunct w:val="0"/>
      <w:spacing w:beforeLines="50" w:before="50" w:afterLines="50" w:after="50" w:line="360" w:lineRule="auto"/>
    </w:pPr>
    <w:rPr>
      <w:b w:val="0"/>
      <w:kern w:val="2"/>
      <w:sz w:val="28"/>
      <w:szCs w:val="30"/>
    </w:rPr>
  </w:style>
  <w:style w:type="paragraph" w:customStyle="1" w:styleId="aff7">
    <w:name w:val="文二"/>
    <w:basedOn w:val="a"/>
    <w:qFormat/>
    <w:pPr>
      <w:jc w:val="left"/>
    </w:pPr>
    <w:rPr>
      <w:rFonts w:ascii="宋体" w:hAnsi="宋体"/>
      <w:szCs w:val="21"/>
    </w:rPr>
  </w:style>
  <w:style w:type="paragraph" w:customStyle="1" w:styleId="aff8">
    <w:name w:val="发文落款"/>
    <w:basedOn w:val="aff6"/>
    <w:qFormat/>
    <w:pPr>
      <w:ind w:left="4094" w:right="607" w:firstLine="0"/>
      <w:jc w:val="center"/>
    </w:pPr>
  </w:style>
  <w:style w:type="paragraph" w:customStyle="1" w:styleId="aff9">
    <w:name w:val="正题"/>
    <w:basedOn w:val="aff3"/>
    <w:next w:val="aff3"/>
    <w:qFormat/>
    <w:pPr>
      <w:ind w:firstLineChars="0" w:firstLine="0"/>
      <w:jc w:val="center"/>
    </w:pPr>
    <w:rPr>
      <w:rFonts w:eastAsia="黑体"/>
      <w:b/>
      <w:sz w:val="36"/>
      <w:szCs w:val="36"/>
    </w:rPr>
  </w:style>
  <w:style w:type="paragraph" w:styleId="affa">
    <w:name w:val="No Spacing"/>
    <w:uiPriority w:val="99"/>
    <w:qFormat/>
    <w:pPr>
      <w:widowControl w:val="0"/>
      <w:autoSpaceDE w:val="0"/>
      <w:autoSpaceDN w:val="0"/>
    </w:pPr>
    <w:rPr>
      <w:rFonts w:ascii="Noto Sans CJK JP Regular" w:hAnsi="Noto Sans CJK JP Regular" w:cs="Noto Sans CJK JP Regular"/>
      <w:sz w:val="22"/>
      <w:szCs w:val="22"/>
      <w:lang w:eastAsia="en-US"/>
    </w:rPr>
  </w:style>
  <w:style w:type="paragraph" w:customStyle="1" w:styleId="14">
    <w:name w:val="列表段落1"/>
    <w:basedOn w:val="a"/>
    <w:uiPriority w:val="99"/>
    <w:qFormat/>
    <w:pPr>
      <w:ind w:firstLineChars="200" w:firstLine="420"/>
    </w:pPr>
  </w:style>
  <w:style w:type="paragraph" w:customStyle="1" w:styleId="073839">
    <w:name w:val="07正文3839区"/>
    <w:basedOn w:val="a"/>
    <w:qFormat/>
    <w:pPr>
      <w:overflowPunct w:val="0"/>
      <w:spacing w:line="360" w:lineRule="auto"/>
      <w:ind w:firstLineChars="200" w:firstLine="200"/>
      <w:jc w:val="left"/>
    </w:pPr>
    <w:rPr>
      <w:rFonts w:ascii="宋体" w:hAnsi="宋体"/>
      <w:color w:val="000000"/>
      <w:sz w:val="24"/>
      <w:szCs w:val="28"/>
    </w:rPr>
  </w:style>
  <w:style w:type="paragraph" w:customStyle="1" w:styleId="Heading11">
    <w:name w:val="Heading 11"/>
    <w:basedOn w:val="a"/>
    <w:uiPriority w:val="99"/>
    <w:qFormat/>
    <w:pPr>
      <w:spacing w:line="460" w:lineRule="exact"/>
      <w:ind w:leftChars="100" w:left="880" w:rightChars="100" w:right="100"/>
      <w:jc w:val="center"/>
      <w:outlineLvl w:val="1"/>
    </w:pPr>
    <w:rPr>
      <w:rFonts w:ascii="Noto Sans Mono CJK JP Regular" w:eastAsia="微软雅黑" w:hAnsi="Noto Sans Mono CJK JP Regular" w:cs="Noto Sans Mono CJK JP Regular"/>
      <w:b/>
      <w:sz w:val="28"/>
      <w:szCs w:val="24"/>
    </w:rPr>
  </w:style>
  <w:style w:type="paragraph" w:customStyle="1" w:styleId="WPSOffice1">
    <w:name w:val="WPSOffice手动目录 1"/>
    <w:qFormat/>
    <w:rPr>
      <w:rFonts w:ascii="Times New Roman" w:hAnsi="Times New Roman"/>
    </w:rPr>
  </w:style>
  <w:style w:type="paragraph" w:customStyle="1" w:styleId="02-">
    <w:name w:val="02节号-产权园区"/>
    <w:basedOn w:val="20"/>
    <w:qFormat/>
    <w:pPr>
      <w:keepNext w:val="0"/>
      <w:keepLines w:val="0"/>
      <w:numPr>
        <w:ilvl w:val="1"/>
        <w:numId w:val="2"/>
      </w:numPr>
      <w:overflowPunct w:val="0"/>
      <w:spacing w:beforeLines="50" w:before="50" w:afterLines="50" w:after="50" w:line="360" w:lineRule="auto"/>
      <w:jc w:val="left"/>
    </w:pPr>
    <w:rPr>
      <w:rFonts w:ascii="黑体" w:hAnsi="Cambria"/>
      <w:b w:val="0"/>
      <w:kern w:val="2"/>
      <w:sz w:val="28"/>
      <w:szCs w:val="30"/>
    </w:rPr>
  </w:style>
  <w:style w:type="paragraph" w:customStyle="1" w:styleId="WPSOffice3">
    <w:name w:val="WPSOffice手动目录 3"/>
    <w:qFormat/>
    <w:pPr>
      <w:ind w:leftChars="400" w:left="400"/>
    </w:pPr>
    <w:rPr>
      <w:rFonts w:ascii="Times New Roman" w:hAnsi="Times New Roman"/>
    </w:rPr>
  </w:style>
  <w:style w:type="paragraph" w:customStyle="1" w:styleId="Heading21">
    <w:name w:val="Heading 21"/>
    <w:basedOn w:val="a"/>
    <w:uiPriority w:val="99"/>
    <w:qFormat/>
    <w:pPr>
      <w:spacing w:line="425" w:lineRule="exact"/>
      <w:ind w:left="989" w:hanging="573"/>
      <w:outlineLvl w:val="2"/>
    </w:pPr>
    <w:rPr>
      <w:rFonts w:ascii="Noto Sans Mono CJK JP Regular" w:hAnsi="Noto Sans Mono CJK JP Regular" w:cs="Noto Sans Mono CJK JP Regular"/>
      <w:b/>
      <w:sz w:val="24"/>
      <w:szCs w:val="21"/>
    </w:rPr>
  </w:style>
  <w:style w:type="paragraph" w:styleId="affb">
    <w:name w:val="List Paragraph"/>
    <w:basedOn w:val="a"/>
    <w:qFormat/>
    <w:pPr>
      <w:ind w:firstLineChars="200" w:firstLine="420"/>
    </w:pPr>
  </w:style>
  <w:style w:type="paragraph" w:customStyle="1" w:styleId="Default">
    <w:name w:val="Default"/>
    <w:uiPriority w:val="99"/>
    <w:unhideWhenUsed/>
    <w:qFormat/>
    <w:pPr>
      <w:widowControl w:val="0"/>
      <w:autoSpaceDE w:val="0"/>
      <w:autoSpaceDN w:val="0"/>
      <w:adjustRightInd w:val="0"/>
    </w:pPr>
    <w:rPr>
      <w:rFonts w:ascii="宋体" w:hAnsi="宋体" w:hint="eastAsia"/>
      <w:color w:val="000000"/>
      <w:sz w:val="24"/>
    </w:rPr>
  </w:style>
  <w:style w:type="paragraph" w:customStyle="1" w:styleId="TOCHeading1">
    <w:name w:val="TOC Heading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td-text">
    <w:name w:val="td-text"/>
    <w:basedOn w:val="a0"/>
    <w:qFormat/>
  </w:style>
  <w:style w:type="character" w:customStyle="1" w:styleId="15">
    <w:name w:val="未处理的提及1"/>
    <w:basedOn w:val="a0"/>
    <w:uiPriority w:val="99"/>
    <w:semiHidden/>
    <w:unhideWhenUsed/>
    <w:qFormat/>
    <w:rPr>
      <w:color w:val="605E5C"/>
      <w:shd w:val="clear" w:color="auto" w:fill="E1DFDD"/>
    </w:rPr>
  </w:style>
  <w:style w:type="paragraph" w:customStyle="1" w:styleId="26">
    <w:name w:val="修订2"/>
    <w:hidden/>
    <w:uiPriority w:val="99"/>
    <w:semiHidden/>
    <w:qFormat/>
    <w:rPr>
      <w:rFonts w:ascii="Times New Roman" w:hAnsi="Times New Roman"/>
      <w:kern w:val="2"/>
      <w:sz w:val="21"/>
      <w:szCs w:val="22"/>
    </w:rPr>
  </w:style>
  <w:style w:type="paragraph" w:customStyle="1" w:styleId="35">
    <w:name w:val="修订3"/>
    <w:hidden/>
    <w:uiPriority w:val="99"/>
    <w:semiHidden/>
    <w:qFormat/>
    <w:rPr>
      <w:rFonts w:ascii="Times New Roman" w:hAnsi="Times New Roman"/>
      <w:kern w:val="2"/>
      <w:sz w:val="21"/>
      <w:szCs w:val="22"/>
    </w:rPr>
  </w:style>
  <w:style w:type="paragraph" w:customStyle="1" w:styleId="41">
    <w:name w:val="修订4"/>
    <w:hidden/>
    <w:uiPriority w:val="99"/>
    <w:semiHidden/>
    <w:qFormat/>
    <w:rPr>
      <w:rFonts w:ascii="Times New Roman" w:hAnsi="Times New Roman"/>
      <w:kern w:val="2"/>
      <w:sz w:val="21"/>
      <w:szCs w:val="22"/>
    </w:rPr>
  </w:style>
  <w:style w:type="paragraph" w:customStyle="1" w:styleId="Revision1">
    <w:name w:val="Revision1"/>
    <w:hidden/>
    <w:uiPriority w:val="99"/>
    <w:semiHidden/>
    <w:qFormat/>
    <w:rPr>
      <w:rFonts w:ascii="Times New Roman" w:hAnsi="Times New Roman"/>
      <w:kern w:val="2"/>
      <w:sz w:val="21"/>
      <w:szCs w:val="22"/>
    </w:rPr>
  </w:style>
  <w:style w:type="paragraph" w:customStyle="1" w:styleId="51">
    <w:name w:val="修订5"/>
    <w:hidden/>
    <w:uiPriority w:val="99"/>
    <w:semiHidden/>
    <w:qFormat/>
    <w:rPr>
      <w:rFonts w:ascii="Times New Roman" w:hAnsi="Times New Roman"/>
      <w:kern w:val="2"/>
      <w:sz w:val="21"/>
      <w:szCs w:val="22"/>
    </w:rPr>
  </w:style>
  <w:style w:type="character" w:customStyle="1" w:styleId="22">
    <w:name w:val="正文文本首行缩进 2 字符"/>
    <w:basedOn w:val="a4"/>
    <w:link w:val="2"/>
    <w:uiPriority w:val="99"/>
    <w:qFormat/>
    <w:rPr>
      <w:rFonts w:ascii="Times New Roman" w:hAnsi="Times New Roman"/>
      <w:szCs w:val="24"/>
      <w:lang w:bidi="ar-SA"/>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xl69">
    <w:name w:val="xl69"/>
    <w:basedOn w:val="a"/>
    <w:qFormat/>
    <w:pPr>
      <w:widowControl/>
      <w:spacing w:before="100" w:beforeAutospacing="1" w:after="100" w:afterAutospacing="1"/>
      <w:jc w:val="left"/>
    </w:pPr>
    <w:rPr>
      <w:rFonts w:ascii="宋体" w:hAnsi="宋体" w:cs="宋体"/>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rFonts w:ascii="宋体" w:hAnsi="宋体" w:cs="宋体"/>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rFonts w:ascii="宋体" w:hAnsi="宋体" w:cs="宋体"/>
      <w:kern w:val="0"/>
      <w:sz w:val="20"/>
      <w:szCs w:val="20"/>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74">
    <w:name w:val="xl74"/>
    <w:basedOn w:val="a"/>
    <w:qFormat/>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xl75">
    <w:name w:val="xl75"/>
    <w:basedOn w:val="a"/>
    <w:qFormat/>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xl76">
    <w:name w:val="xl76"/>
    <w:basedOn w:val="a"/>
    <w:pPr>
      <w:widowControl/>
      <w:shd w:val="clear" w:color="000000" w:fill="FFFFFF"/>
      <w:spacing w:before="100" w:beforeAutospacing="1" w:after="100" w:afterAutospacing="1"/>
      <w:jc w:val="center"/>
    </w:pPr>
    <w:rPr>
      <w:rFonts w:ascii="宋体" w:hAnsi="宋体" w:cs="宋体"/>
      <w:kern w:val="0"/>
      <w:sz w:val="20"/>
      <w:szCs w:val="20"/>
    </w:rPr>
  </w:style>
  <w:style w:type="paragraph" w:customStyle="1" w:styleId="xl77">
    <w:name w:val="xl77"/>
    <w:basedOn w:val="a"/>
    <w:qFormat/>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xl78">
    <w:name w:val="xl78"/>
    <w:basedOn w:val="a"/>
    <w:qFormat/>
    <w:pPr>
      <w:widowControl/>
      <w:shd w:val="clear" w:color="000000" w:fill="FFFFFF"/>
      <w:spacing w:before="100" w:beforeAutospacing="1" w:after="100" w:afterAutospacing="1"/>
      <w:jc w:val="center"/>
    </w:pPr>
    <w:rPr>
      <w:rFonts w:ascii="宋体" w:hAnsi="宋体" w:cs="宋体"/>
      <w:kern w:val="0"/>
      <w:sz w:val="20"/>
      <w:szCs w:val="20"/>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8"/>
      <w:szCs w:val="28"/>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61">
    <w:name w:val="修订6"/>
    <w:hidden/>
    <w:uiPriority w:val="99"/>
    <w:semiHidden/>
    <w:rPr>
      <w:rFonts w:ascii="Times New Roman" w:hAnsi="Times New Roman"/>
      <w:kern w:val="2"/>
      <w:sz w:val="21"/>
      <w:szCs w:val="22"/>
    </w:rPr>
  </w:style>
  <w:style w:type="paragraph" w:customStyle="1" w:styleId="71">
    <w:name w:val="修订7"/>
    <w:hidden/>
    <w:uiPriority w:val="99"/>
    <w:semiHidden/>
    <w:rPr>
      <w:rFonts w:ascii="Times New Roman" w:hAnsi="Times New Roman"/>
      <w:kern w:val="2"/>
      <w:sz w:val="21"/>
      <w:szCs w:val="22"/>
    </w:rPr>
  </w:style>
  <w:style w:type="paragraph" w:styleId="affc">
    <w:name w:val="Revision"/>
    <w:hidden/>
    <w:uiPriority w:val="99"/>
    <w:semiHidden/>
    <w:rsid w:val="00113443"/>
    <w:rPr>
      <w:rFonts w:ascii="Times New Roman" w:hAns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E4064E21-C5C0-408B-8DFE-F33A03B8DED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107</Pages>
  <Words>12883</Words>
  <Characters>73438</Characters>
  <Application>Microsoft Office Word</Application>
  <DocSecurity>0</DocSecurity>
  <Lines>611</Lines>
  <Paragraphs>172</Paragraphs>
  <ScaleCrop>false</ScaleCrop>
  <Company>微软中国</Company>
  <LinksUpToDate>false</LinksUpToDate>
  <CharactersWithSpaces>86149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壮栋 黄</cp:lastModifiedBy>
  <cp:revision>43</cp:revision>
  <cp:lastPrinted>2023-04-17T11:22:00Z</cp:lastPrinted>
  <dcterms:created xsi:type="dcterms:W3CDTF">2023-04-19T06:23:00Z</dcterms:created>
  <dcterms:modified xsi:type="dcterms:W3CDTF">2023-07-05T06:54:00Z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2A06B7836EE04CC194BDBECED1BA3C38</vt:lpwstr>
  </property>
</Properties>
</file>