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b/>
          <w:color w:val="000000" w:themeColor="text1"/>
          <w:sz w:val="48"/>
          <w:szCs w:val="48"/>
          <w14:textFill>
            <w14:solidFill>
              <w14:schemeClr w14:val="tx1"/>
            </w14:solidFill>
          </w14:textFill>
        </w:rPr>
      </w:pPr>
      <w:bookmarkStart w:id="0" w:name="_Toc104349914"/>
      <w:bookmarkStart w:id="1" w:name="_Toc106606518"/>
      <w:bookmarkStart w:id="2" w:name="_Toc103844340"/>
      <w:bookmarkStart w:id="3" w:name="_Toc106161436"/>
    </w:p>
    <w:p>
      <w:pPr>
        <w:adjustRightInd w:val="0"/>
        <w:snapToGrid w:val="0"/>
        <w:jc w:val="center"/>
        <w:rPr>
          <w:b/>
          <w:color w:val="000000" w:themeColor="text1"/>
          <w:sz w:val="48"/>
          <w:szCs w:val="48"/>
          <w14:textFill>
            <w14:solidFill>
              <w14:schemeClr w14:val="tx1"/>
            </w14:solidFill>
          </w14:textFill>
        </w:rPr>
      </w:pPr>
    </w:p>
    <w:p>
      <w:pPr>
        <w:adjustRightInd w:val="0"/>
        <w:snapToGrid w:val="0"/>
        <w:ind w:left="241" w:hanging="241" w:hangingChars="50"/>
        <w:jc w:val="center"/>
        <w:rPr>
          <w:rFonts w:cs="Arial"/>
          <w:b/>
          <w:bCs/>
          <w:sz w:val="48"/>
          <w:szCs w:val="48"/>
        </w:rPr>
      </w:pPr>
      <w:r>
        <w:rPr>
          <w:rFonts w:hint="eastAsia" w:cs="Arial"/>
          <w:b/>
          <w:bCs/>
          <w:sz w:val="48"/>
          <w:szCs w:val="48"/>
        </w:rPr>
        <w:t>福山循环经济产业园</w:t>
      </w:r>
    </w:p>
    <w:p>
      <w:pPr>
        <w:adjustRightInd w:val="0"/>
        <w:snapToGrid w:val="0"/>
        <w:ind w:left="241" w:hanging="241" w:hangingChars="50"/>
        <w:jc w:val="center"/>
        <w:rPr>
          <w:rFonts w:cs="Arial"/>
          <w:b/>
          <w:bCs/>
          <w:sz w:val="48"/>
          <w:szCs w:val="48"/>
        </w:rPr>
      </w:pPr>
      <w:r>
        <w:rPr>
          <w:rFonts w:hint="eastAsia" w:cs="Arial"/>
          <w:b/>
          <w:bCs/>
          <w:sz w:val="48"/>
          <w:szCs w:val="48"/>
        </w:rPr>
        <w:t>生活垃圾应急综合处理项目</w:t>
      </w:r>
    </w:p>
    <w:p>
      <w:pPr>
        <w:adjustRightInd w:val="0"/>
        <w:snapToGrid w:val="0"/>
        <w:ind w:left="241" w:hanging="241" w:hangingChars="50"/>
        <w:jc w:val="center"/>
        <w:rPr>
          <w:rFonts w:cs="Arial"/>
          <w:b/>
          <w:bCs/>
          <w:sz w:val="48"/>
          <w:szCs w:val="48"/>
        </w:rPr>
      </w:pPr>
      <w:r>
        <w:rPr>
          <w:rFonts w:hint="eastAsia" w:cs="Arial"/>
          <w:b/>
          <w:bCs/>
          <w:sz w:val="48"/>
          <w:szCs w:val="48"/>
        </w:rPr>
        <w:t>医疗废物协同处置设施扩建工程</w:t>
      </w:r>
    </w:p>
    <w:p>
      <w:pPr>
        <w:adjustRightInd w:val="0"/>
        <w:snapToGrid w:val="0"/>
        <w:ind w:left="241" w:hanging="241" w:hangingChars="50"/>
        <w:jc w:val="center"/>
        <w:rPr>
          <w:rFonts w:cs="Arial"/>
          <w:b/>
          <w:bCs/>
          <w:sz w:val="48"/>
          <w:szCs w:val="48"/>
        </w:rPr>
      </w:pPr>
      <w:r>
        <w:rPr>
          <w:rFonts w:hint="eastAsia" w:cs="Arial"/>
          <w:b/>
          <w:bCs/>
          <w:sz w:val="48"/>
          <w:szCs w:val="48"/>
        </w:rPr>
        <w:t>设计施工采购E</w:t>
      </w:r>
      <w:r>
        <w:rPr>
          <w:rFonts w:cs="Arial"/>
          <w:b/>
          <w:bCs/>
          <w:sz w:val="48"/>
          <w:szCs w:val="48"/>
        </w:rPr>
        <w:t>PC</w:t>
      </w:r>
      <w:r>
        <w:rPr>
          <w:rFonts w:hint="eastAsia" w:cs="Arial"/>
          <w:b/>
          <w:bCs/>
          <w:sz w:val="48"/>
          <w:szCs w:val="48"/>
        </w:rPr>
        <w:t>总承包</w:t>
      </w:r>
    </w:p>
    <w:p>
      <w:pPr>
        <w:ind w:left="241" w:hanging="241" w:hangingChars="50"/>
        <w:jc w:val="center"/>
        <w:rPr>
          <w:rFonts w:cs="Arial"/>
          <w:b/>
          <w:bCs/>
          <w:sz w:val="48"/>
          <w:szCs w:val="48"/>
        </w:rPr>
      </w:pPr>
    </w:p>
    <w:p>
      <w:pPr>
        <w:ind w:left="241" w:hanging="241" w:hangingChars="50"/>
        <w:jc w:val="center"/>
        <w:rPr>
          <w:rFonts w:cs="Arial"/>
          <w:b/>
          <w:bCs/>
          <w:sz w:val="48"/>
          <w:szCs w:val="48"/>
        </w:rPr>
      </w:pPr>
    </w:p>
    <w:p>
      <w:pPr>
        <w:adjustRightInd w:val="0"/>
        <w:snapToGrid w:val="0"/>
        <w:jc w:val="center"/>
        <w:rPr>
          <w:b/>
          <w:bCs/>
          <w:sz w:val="72"/>
          <w:szCs w:val="72"/>
        </w:rPr>
      </w:pPr>
      <w:r>
        <w:rPr>
          <w:b/>
          <w:bCs/>
          <w:sz w:val="72"/>
          <w:szCs w:val="72"/>
        </w:rPr>
        <w:t>技术需求书</w:t>
      </w:r>
    </w:p>
    <w:p>
      <w:pPr>
        <w:adjustRightInd w:val="0"/>
        <w:snapToGrid w:val="0"/>
        <w:jc w:val="center"/>
        <w:rPr>
          <w:b/>
          <w:bCs/>
          <w:sz w:val="72"/>
          <w:szCs w:val="72"/>
        </w:rPr>
      </w:pPr>
      <w:r>
        <w:rPr>
          <w:b/>
          <w:bCs/>
          <w:sz w:val="72"/>
          <w:szCs w:val="72"/>
        </w:rPr>
        <w:t>设备分册</w:t>
      </w:r>
    </w:p>
    <w:p>
      <w:pPr>
        <w:adjustRightInd w:val="0"/>
        <w:snapToGrid w:val="0"/>
        <w:jc w:val="center"/>
        <w:rPr>
          <w:b/>
          <w:bCs/>
          <w:sz w:val="72"/>
          <w:szCs w:val="72"/>
        </w:rPr>
      </w:pPr>
      <w:r>
        <w:rPr>
          <w:b/>
          <w:bCs/>
          <w:sz w:val="72"/>
          <w:szCs w:val="72"/>
        </w:rPr>
        <w:t>（共两册 第二册）</w:t>
      </w:r>
    </w:p>
    <w:p>
      <w:pPr>
        <w:adjustRightInd w:val="0"/>
        <w:snapToGrid w:val="0"/>
        <w:jc w:val="center"/>
        <w:rPr>
          <w:rFonts w:asciiTheme="majorEastAsia" w:hAnsiTheme="majorEastAsia" w:eastAsiaTheme="majorEastAsia"/>
          <w:b/>
          <w:bCs/>
          <w:sz w:val="72"/>
          <w:szCs w:val="72"/>
        </w:rPr>
      </w:pPr>
    </w:p>
    <w:p>
      <w:pPr>
        <w:jc w:val="center"/>
        <w:rPr>
          <w:rFonts w:ascii="宋体" w:hAnsi="宋体" w:cs="宋体"/>
          <w:b/>
          <w:bCs/>
          <w:sz w:val="32"/>
          <w:szCs w:val="44"/>
        </w:rPr>
      </w:pPr>
      <w:r>
        <w:rPr>
          <w:rFonts w:hint="eastAsia" w:ascii="宋体" w:hAnsi="宋体" w:cs="宋体"/>
          <w:b/>
          <w:bCs/>
          <w:sz w:val="32"/>
          <w:szCs w:val="44"/>
        </w:rPr>
        <w:t>广州环投福山环保能源有限公司</w:t>
      </w:r>
    </w:p>
    <w:p>
      <w:pPr>
        <w:jc w:val="center"/>
        <w:rPr>
          <w:rFonts w:cs="宋体"/>
          <w:b/>
          <w:bCs/>
          <w:sz w:val="32"/>
          <w:szCs w:val="44"/>
        </w:rPr>
        <w:sectPr>
          <w:footerReference r:id="rId5" w:type="default"/>
          <w:pgSz w:w="11906" w:h="16838"/>
          <w:pgMar w:top="1440" w:right="1800" w:bottom="1440" w:left="1800" w:header="851" w:footer="851" w:gutter="0"/>
          <w:cols w:space="425" w:num="1"/>
          <w:docGrid w:linePitch="326" w:charSpace="0"/>
        </w:sectPr>
      </w:pPr>
      <w:r>
        <w:rPr>
          <w:rFonts w:hint="eastAsia" w:cs="宋体"/>
          <w:b/>
          <w:bCs/>
          <w:sz w:val="32"/>
          <w:szCs w:val="44"/>
        </w:rPr>
        <w:t>2023年06月</w:t>
      </w:r>
    </w:p>
    <w:p>
      <w:pPr>
        <w:autoSpaceDE w:val="0"/>
        <w:autoSpaceDN w:val="0"/>
        <w:jc w:val="center"/>
        <w:rPr>
          <w:b/>
          <w:sz w:val="48"/>
          <w:szCs w:val="48"/>
        </w:rPr>
      </w:pPr>
      <w:r>
        <w:rPr>
          <w:b/>
          <w:sz w:val="48"/>
          <w:szCs w:val="48"/>
        </w:rPr>
        <w:t>目录</w:t>
      </w:r>
    </w:p>
    <w:p>
      <w:pPr>
        <w:pStyle w:val="15"/>
        <w:tabs>
          <w:tab w:val="left" w:pos="630"/>
          <w:tab w:val="right" w:leader="dot" w:pos="8296"/>
        </w:tabs>
        <w:rPr>
          <w:rFonts w:asciiTheme="minorHAnsi" w:hAnsiTheme="minorHAnsi" w:eastAsiaTheme="minorEastAsia" w:cstheme="minorBidi"/>
          <w:bCs w:val="0"/>
          <w:caps w:val="0"/>
          <w:sz w:val="21"/>
          <w:szCs w:val="22"/>
        </w:rPr>
      </w:pPr>
      <w:r>
        <w:rPr>
          <w:b/>
          <w:sz w:val="48"/>
          <w:szCs w:val="48"/>
        </w:rPr>
        <w:fldChar w:fldCharType="begin"/>
      </w:r>
      <w:r>
        <w:rPr>
          <w:b/>
          <w:sz w:val="48"/>
          <w:szCs w:val="48"/>
        </w:rPr>
        <w:instrText xml:space="preserve"> </w:instrText>
      </w:r>
      <w:r>
        <w:rPr>
          <w:rFonts w:hint="eastAsia"/>
          <w:b/>
          <w:sz w:val="48"/>
          <w:szCs w:val="48"/>
        </w:rPr>
        <w:instrText xml:space="preserve">TOC \o "1-1" \h \z \u</w:instrText>
      </w:r>
      <w:r>
        <w:rPr>
          <w:b/>
          <w:sz w:val="48"/>
          <w:szCs w:val="48"/>
        </w:rPr>
        <w:instrText xml:space="preserve"> </w:instrText>
      </w:r>
      <w:r>
        <w:rPr>
          <w:b/>
          <w:sz w:val="48"/>
          <w:szCs w:val="48"/>
        </w:rPr>
        <w:fldChar w:fldCharType="separate"/>
      </w:r>
      <w:r>
        <w:fldChar w:fldCharType="begin"/>
      </w:r>
      <w:r>
        <w:instrText xml:space="preserve"> HYPERLINK \l "_Toc130143570" </w:instrText>
      </w:r>
      <w:r>
        <w:fldChar w:fldCharType="separate"/>
      </w:r>
      <w:r>
        <w:rPr>
          <w:rStyle w:val="21"/>
        </w:rPr>
        <w:t>1</w:t>
      </w:r>
      <w:r>
        <w:rPr>
          <w:rFonts w:asciiTheme="minorHAnsi" w:hAnsiTheme="minorHAnsi" w:eastAsiaTheme="minorEastAsia" w:cstheme="minorBidi"/>
          <w:bCs w:val="0"/>
          <w:caps w:val="0"/>
          <w:sz w:val="21"/>
          <w:szCs w:val="22"/>
        </w:rPr>
        <w:tab/>
      </w:r>
      <w:r>
        <w:rPr>
          <w:rStyle w:val="21"/>
          <w:rFonts w:hint="eastAsia"/>
        </w:rPr>
        <w:t>总则</w:t>
      </w:r>
      <w:r>
        <w:tab/>
      </w:r>
      <w:r>
        <w:fldChar w:fldCharType="begin"/>
      </w:r>
      <w:r>
        <w:instrText xml:space="preserve"> PAGEREF _Toc130143570 \h </w:instrText>
      </w:r>
      <w:r>
        <w:fldChar w:fldCharType="separate"/>
      </w:r>
      <w:r>
        <w:t>1</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"_Toc130143571" </w:instrText>
      </w:r>
      <w:r>
        <w:fldChar w:fldCharType="separate"/>
      </w:r>
      <w:r>
        <w:rPr>
          <w:rStyle w:val="21"/>
        </w:rPr>
        <w:t>2</w:t>
      </w:r>
      <w:r>
        <w:rPr>
          <w:rFonts w:asciiTheme="minorHAnsi" w:hAnsiTheme="minorHAnsi" w:eastAsiaTheme="minorEastAsia" w:cstheme="minorBidi"/>
          <w:bCs w:val="0"/>
          <w:caps w:val="0"/>
          <w:sz w:val="21"/>
          <w:szCs w:val="22"/>
        </w:rPr>
        <w:tab/>
      </w:r>
      <w:r>
        <w:rPr>
          <w:rStyle w:val="21"/>
          <w:rFonts w:hint="eastAsia"/>
        </w:rPr>
        <w:t>项目概况</w:t>
      </w:r>
      <w:r>
        <w:tab/>
      </w:r>
      <w:r>
        <w:fldChar w:fldCharType="begin"/>
      </w:r>
      <w:r>
        <w:instrText xml:space="preserve"> PAGEREF _Toc130143571 \h </w:instrText>
      </w:r>
      <w:r>
        <w:fldChar w:fldCharType="separate"/>
      </w:r>
      <w:r>
        <w:t>3</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"_Toc130143572" </w:instrText>
      </w:r>
      <w:r>
        <w:fldChar w:fldCharType="separate"/>
      </w:r>
      <w:r>
        <w:rPr>
          <w:rStyle w:val="21"/>
        </w:rPr>
        <w:t>3</w:t>
      </w:r>
      <w:r>
        <w:rPr>
          <w:rFonts w:asciiTheme="minorHAnsi" w:hAnsiTheme="minorHAnsi" w:eastAsiaTheme="minorEastAsia" w:cstheme="minorBidi"/>
          <w:bCs w:val="0"/>
          <w:caps w:val="0"/>
          <w:sz w:val="21"/>
          <w:szCs w:val="22"/>
        </w:rPr>
        <w:tab/>
      </w:r>
      <w:r>
        <w:rPr>
          <w:rStyle w:val="21"/>
          <w:rFonts w:hint="eastAsia"/>
        </w:rPr>
        <w:t>技术要求</w:t>
      </w:r>
      <w:r>
        <w:tab/>
      </w:r>
      <w:r>
        <w:fldChar w:fldCharType="begin"/>
      </w:r>
      <w:r>
        <w:instrText xml:space="preserve"> PAGEREF _Toc130143572 \h </w:instrText>
      </w:r>
      <w:r>
        <w:fldChar w:fldCharType="separate"/>
      </w:r>
      <w:r>
        <w:t>5</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"_Toc130143573" </w:instrText>
      </w:r>
      <w:r>
        <w:fldChar w:fldCharType="separate"/>
      </w:r>
      <w:r>
        <w:rPr>
          <w:rStyle w:val="21"/>
        </w:rPr>
        <w:t>4</w:t>
      </w:r>
      <w:r>
        <w:rPr>
          <w:rFonts w:asciiTheme="minorHAnsi" w:hAnsiTheme="minorHAnsi" w:eastAsiaTheme="minorEastAsia" w:cstheme="minorBidi"/>
          <w:bCs w:val="0"/>
          <w:caps w:val="0"/>
          <w:sz w:val="21"/>
          <w:szCs w:val="22"/>
        </w:rPr>
        <w:tab/>
      </w:r>
      <w:r>
        <w:rPr>
          <w:rStyle w:val="21"/>
          <w:rFonts w:hint="eastAsia"/>
        </w:rPr>
        <w:t>清洁、油漆、包装、装卸、运输与储存</w:t>
      </w:r>
      <w:r>
        <w:tab/>
      </w:r>
      <w:r>
        <w:fldChar w:fldCharType="begin"/>
      </w:r>
      <w:r>
        <w:instrText xml:space="preserve"> PAGEREF _Toc130143573 \h </w:instrText>
      </w:r>
      <w:r>
        <w:fldChar w:fldCharType="separate"/>
      </w:r>
      <w:r>
        <w:t>17</w:t>
      </w:r>
      <w:r>
        <w:fldChar w:fldCharType="end"/>
      </w:r>
      <w:r>
        <w:fldChar w:fldCharType="end"/>
      </w:r>
    </w:p>
    <w:p>
      <w:pPr>
        <w:pStyle w:val="15"/>
        <w:tabs>
          <w:tab w:val="left" w:pos="420"/>
          <w:tab w:val="right" w:leader="dot" w:pos="8296"/>
        </w:tabs>
        <w:rPr>
          <w:rFonts w:hint="default" w:eastAsia="宋体" w:asciiTheme="minorHAnsi" w:hAnsiTheme="minorHAnsi" w:cstheme="minorBidi"/>
          <w:bCs w:val="0"/>
          <w:caps w:val="0"/>
          <w:sz w:val="21"/>
          <w:szCs w:val="22"/>
          <w:lang w:val="en-US" w:eastAsia="zh-CN"/>
        </w:rPr>
      </w:pPr>
      <w:r>
        <w:fldChar w:fldCharType="begin"/>
      </w:r>
      <w:r>
        <w:instrText xml:space="preserve"> HYPERLINK \l "_Toc130143574" </w:instrText>
      </w:r>
      <w:r>
        <w:fldChar w:fldCharType="separate"/>
      </w:r>
      <w:r>
        <w:rPr>
          <w:rStyle w:val="21"/>
        </w:rPr>
        <w:t>5</w:t>
      </w:r>
      <w:r>
        <w:rPr>
          <w:rFonts w:asciiTheme="minorHAnsi" w:hAnsiTheme="minorHAnsi" w:eastAsiaTheme="minorEastAsia" w:cstheme="minorBidi"/>
          <w:bCs w:val="0"/>
          <w:caps w:val="0"/>
          <w:sz w:val="21"/>
          <w:szCs w:val="22"/>
        </w:rPr>
        <w:tab/>
      </w:r>
      <w:r>
        <w:rPr>
          <w:rStyle w:val="21"/>
          <w:rFonts w:hint="eastAsia"/>
        </w:rPr>
        <w:t>▲供货及技术服务范围</w:t>
      </w:r>
      <w:r>
        <w:tab/>
      </w:r>
      <w:del w:id="17" w:author="取个什么昵称呢 [2]" w:date="2023-06-25T22:38:54Z">
        <w:r>
          <w:rPr>
            <w:rFonts w:hint="default"/>
            <w:lang w:val="en-US"/>
          </w:rPr>
          <w:fldChar w:fldCharType="begin"/>
        </w:r>
      </w:del>
      <w:del w:id="18" w:author="取个什么昵称呢 [2]" w:date="2023-06-25T22:38:54Z">
        <w:r>
          <w:rPr>
            <w:rFonts w:hint="default"/>
            <w:lang w:val="en-US"/>
          </w:rPr>
          <w:delInstrText xml:space="preserve"> PAGEREF _Toc130143574 \h </w:delInstrText>
        </w:r>
      </w:del>
      <w:del w:id="19" w:author="取个什么昵称呢 [2]" w:date="2023-06-25T22:38:54Z">
        <w:r>
          <w:rPr>
            <w:rFonts w:hint="default"/>
            <w:lang w:val="en-US"/>
          </w:rPr>
          <w:fldChar w:fldCharType="separate"/>
        </w:r>
      </w:del>
      <w:del w:id="20" w:author="取个什么昵称呢 [2]" w:date="2023-06-25T22:38:54Z">
        <w:r>
          <w:rPr>
            <w:rFonts w:hint="default"/>
            <w:lang w:val="en-US"/>
          </w:rPr>
          <w:delText>19</w:delText>
        </w:r>
      </w:del>
      <w:del w:id="21" w:author="取个什么昵称呢 [2]" w:date="2023-06-25T22:38:54Z">
        <w:r>
          <w:rPr>
            <w:rFonts w:hint="default"/>
            <w:lang w:val="en-US"/>
          </w:rPr>
          <w:fldChar w:fldCharType="end"/>
        </w:r>
      </w:del>
      <w:r>
        <w:fldChar w:fldCharType="end"/>
      </w:r>
      <w:ins w:id="22" w:author="取个什么昵称呢 [2]" w:date="2023-06-25T22:38:54Z">
        <w:r>
          <w:rPr>
            <w:rFonts w:hint="eastAsia"/>
            <w:lang w:val="en-US" w:eastAsia="zh-CN"/>
          </w:rPr>
          <w:t>20</w:t>
        </w:r>
      </w:ins>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"_Toc130143575" </w:instrText>
      </w:r>
      <w:r>
        <w:fldChar w:fldCharType="separate"/>
      </w:r>
      <w:r>
        <w:rPr>
          <w:rStyle w:val="21"/>
        </w:rPr>
        <w:t>6</w:t>
      </w:r>
      <w:r>
        <w:rPr>
          <w:rFonts w:asciiTheme="minorHAnsi" w:hAnsiTheme="minorHAnsi" w:eastAsiaTheme="minorEastAsia" w:cstheme="minorBidi"/>
          <w:bCs w:val="0"/>
          <w:caps w:val="0"/>
          <w:sz w:val="21"/>
          <w:szCs w:val="22"/>
        </w:rPr>
        <w:tab/>
      </w:r>
      <w:r>
        <w:rPr>
          <w:rStyle w:val="21"/>
          <w:rFonts w:hint="eastAsia"/>
        </w:rPr>
        <w:t>技术资料及交付进度</w:t>
      </w:r>
      <w:r>
        <w:tab/>
      </w:r>
      <w:r>
        <w:fldChar w:fldCharType="begin"/>
      </w:r>
      <w:r>
        <w:instrText xml:space="preserve"> PAGEREF _Toc130143575 \h </w:instrText>
      </w:r>
      <w:r>
        <w:fldChar w:fldCharType="separate"/>
      </w:r>
      <w:r>
        <w:t>22</w:t>
      </w:r>
      <w:r>
        <w:fldChar w:fldCharType="end"/>
      </w:r>
      <w:r>
        <w:fldChar w:fldCharType="end"/>
      </w:r>
    </w:p>
    <w:p>
      <w:pPr>
        <w:pStyle w:val="15"/>
        <w:tabs>
          <w:tab w:val="left" w:pos="630"/>
          <w:tab w:val="right" w:leader="dot" w:pos="8296"/>
        </w:tabs>
        <w:rPr>
          <w:rFonts w:hint="eastAsia" w:eastAsia="宋体" w:asciiTheme="minorHAnsi" w:hAnsiTheme="minorHAnsi" w:cstheme="minorBidi"/>
          <w:bCs w:val="0"/>
          <w:caps w:val="0"/>
          <w:sz w:val="21"/>
          <w:szCs w:val="22"/>
          <w:lang w:eastAsia="zh-CN"/>
        </w:rPr>
      </w:pPr>
      <w:r>
        <w:fldChar w:fldCharType="begin"/>
      </w:r>
      <w:r>
        <w:instrText xml:space="preserve"> HYPERLINK \l "_Toc130143576" </w:instrText>
      </w:r>
      <w:r>
        <w:fldChar w:fldCharType="separate"/>
      </w:r>
      <w:r>
        <w:rPr>
          <w:rStyle w:val="21"/>
        </w:rPr>
        <w:t>7</w:t>
      </w:r>
      <w:r>
        <w:rPr>
          <w:rFonts w:asciiTheme="minorHAnsi" w:hAnsiTheme="minorHAnsi" w:eastAsiaTheme="minorEastAsia" w:cstheme="minorBidi"/>
          <w:bCs w:val="0"/>
          <w:caps w:val="0"/>
          <w:sz w:val="21"/>
          <w:szCs w:val="22"/>
        </w:rPr>
        <w:tab/>
      </w:r>
      <w:r>
        <w:rPr>
          <w:rStyle w:val="21"/>
          <w:rFonts w:hint="eastAsia"/>
        </w:rPr>
        <w:t>工程进度</w:t>
      </w:r>
      <w:r>
        <w:tab/>
      </w:r>
      <w:r>
        <w:fldChar w:fldCharType="begin"/>
      </w:r>
      <w:r>
        <w:instrText xml:space="preserve"> PAGEREF _Toc130143576 \h </w:instrText>
      </w:r>
      <w:r>
        <w:fldChar w:fldCharType="separate"/>
      </w:r>
      <w:r>
        <w:t>2</w:t>
      </w:r>
      <w:del w:id="23" w:author="取个什么昵称呢 [2]" w:date="2023-06-25T22:39:25Z">
        <w:r>
          <w:rPr>
            <w:rFonts w:hint="default"/>
            <w:lang w:val="en-US"/>
          </w:rPr>
          <w:delText>8</w:delText>
        </w:r>
      </w:del>
      <w:r>
        <w:fldChar w:fldCharType="end"/>
      </w:r>
      <w:r>
        <w:fldChar w:fldCharType="end"/>
      </w:r>
      <w:ins w:id="24" w:author="取个什么昵称呢 [2]" w:date="2023-06-25T22:39:25Z">
        <w:r>
          <w:rPr>
            <w:rFonts w:hint="eastAsia"/>
            <w:lang w:val="en-US" w:eastAsia="zh-CN"/>
          </w:rPr>
          <w:t>9</w:t>
        </w:r>
      </w:ins>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"_Toc130143577" </w:instrText>
      </w:r>
      <w:r>
        <w:fldChar w:fldCharType="separate"/>
      </w:r>
      <w:r>
        <w:rPr>
          <w:rStyle w:val="21"/>
        </w:rPr>
        <w:t>8</w:t>
      </w:r>
      <w:r>
        <w:rPr>
          <w:rFonts w:asciiTheme="minorHAnsi" w:hAnsiTheme="minorHAnsi" w:eastAsiaTheme="minorEastAsia" w:cstheme="minorBidi"/>
          <w:bCs w:val="0"/>
          <w:caps w:val="0"/>
          <w:sz w:val="21"/>
          <w:szCs w:val="22"/>
        </w:rPr>
        <w:tab/>
      </w:r>
      <w:r>
        <w:rPr>
          <w:rStyle w:val="21"/>
          <w:rFonts w:hint="eastAsia"/>
        </w:rPr>
        <w:t>设备监造（工厂检验</w:t>
      </w:r>
      <w:r>
        <w:rPr>
          <w:rStyle w:val="21"/>
        </w:rPr>
        <w:t>/</w:t>
      </w:r>
      <w:r>
        <w:rPr>
          <w:rStyle w:val="21"/>
          <w:rFonts w:hint="eastAsia"/>
        </w:rPr>
        <w:t>试验）</w:t>
      </w:r>
      <w:r>
        <w:tab/>
      </w:r>
      <w:r>
        <w:fldChar w:fldCharType="begin"/>
      </w:r>
      <w:r>
        <w:instrText xml:space="preserve"> PAGEREF _Toc130143577 \h </w:instrText>
      </w:r>
      <w:r>
        <w:fldChar w:fldCharType="separate"/>
      </w:r>
      <w:r>
        <w:t>29</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"_Toc130143578" </w:instrText>
      </w:r>
      <w:r>
        <w:fldChar w:fldCharType="separate"/>
      </w:r>
      <w:r>
        <w:rPr>
          <w:rStyle w:val="21"/>
        </w:rPr>
        <w:t>9</w:t>
      </w:r>
      <w:r>
        <w:rPr>
          <w:rFonts w:asciiTheme="minorHAnsi" w:hAnsiTheme="minorHAnsi" w:eastAsiaTheme="minorEastAsia" w:cstheme="minorBidi"/>
          <w:bCs w:val="0"/>
          <w:caps w:val="0"/>
          <w:sz w:val="21"/>
          <w:szCs w:val="22"/>
        </w:rPr>
        <w:tab/>
      </w:r>
      <w:r>
        <w:rPr>
          <w:rStyle w:val="21"/>
          <w:rFonts w:hint="eastAsia"/>
        </w:rPr>
        <w:t>性能验收试验</w:t>
      </w:r>
      <w:r>
        <w:tab/>
      </w:r>
      <w:r>
        <w:fldChar w:fldCharType="begin"/>
      </w:r>
      <w:r>
        <w:instrText xml:space="preserve"> PAGEREF _Toc130143578 \h </w:instrText>
      </w:r>
      <w:r>
        <w:fldChar w:fldCharType="separate"/>
      </w:r>
      <w:r>
        <w:t>32</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"_Toc130143579" </w:instrText>
      </w:r>
      <w:r>
        <w:fldChar w:fldCharType="separate"/>
      </w:r>
      <w:r>
        <w:rPr>
          <w:rStyle w:val="21"/>
        </w:rPr>
        <w:t>10</w:t>
      </w:r>
      <w:r>
        <w:rPr>
          <w:rFonts w:asciiTheme="minorHAnsi" w:hAnsiTheme="minorHAnsi" w:eastAsiaTheme="minorEastAsia" w:cstheme="minorBidi"/>
          <w:bCs w:val="0"/>
          <w:caps w:val="0"/>
          <w:sz w:val="21"/>
          <w:szCs w:val="22"/>
        </w:rPr>
        <w:tab/>
      </w:r>
      <w:r>
        <w:rPr>
          <w:rStyle w:val="21"/>
          <w:rFonts w:hint="eastAsia"/>
        </w:rPr>
        <w:t>▲质量保证</w:t>
      </w:r>
      <w:r>
        <w:tab/>
      </w:r>
      <w:r>
        <w:fldChar w:fldCharType="begin"/>
      </w:r>
      <w:r>
        <w:instrText xml:space="preserve"> PAGEREF _Toc130143579 \h </w:instrText>
      </w:r>
      <w:r>
        <w:fldChar w:fldCharType="separate"/>
      </w:r>
      <w:r>
        <w:t>34</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"_Toc130143580" </w:instrText>
      </w:r>
      <w:r>
        <w:fldChar w:fldCharType="separate"/>
      </w:r>
      <w:r>
        <w:rPr>
          <w:rStyle w:val="21"/>
        </w:rPr>
        <w:t>11</w:t>
      </w:r>
      <w:r>
        <w:rPr>
          <w:rFonts w:asciiTheme="minorHAnsi" w:hAnsiTheme="minorHAnsi" w:eastAsiaTheme="minorEastAsia" w:cstheme="minorBidi"/>
          <w:bCs w:val="0"/>
          <w:caps w:val="0"/>
          <w:sz w:val="21"/>
          <w:szCs w:val="22"/>
        </w:rPr>
        <w:tab/>
      </w:r>
      <w:r>
        <w:rPr>
          <w:rStyle w:val="21"/>
          <w:rFonts w:hint="eastAsia"/>
        </w:rPr>
        <w:t>技术服务和联络</w:t>
      </w:r>
      <w:r>
        <w:tab/>
      </w:r>
      <w:r>
        <w:fldChar w:fldCharType="begin"/>
      </w:r>
      <w:r>
        <w:instrText xml:space="preserve"> PAGEREF _Toc130143580 \h </w:instrText>
      </w:r>
      <w:r>
        <w:fldChar w:fldCharType="separate"/>
      </w:r>
      <w:r>
        <w:t>35</w:t>
      </w:r>
      <w:r>
        <w:fldChar w:fldCharType="end"/>
      </w:r>
      <w:r>
        <w:fldChar w:fldCharType="end"/>
      </w:r>
    </w:p>
    <w:p>
      <w:pPr>
        <w:pStyle w:val="15"/>
        <w:tabs>
          <w:tab w:val="left" w:pos="630"/>
          <w:tab w:val="right" w:leader="dot" w:pos="8296"/>
        </w:tabs>
        <w:rPr>
          <w:rFonts w:asciiTheme="minorHAnsi" w:hAnsiTheme="minorHAnsi" w:eastAsiaTheme="minorEastAsia" w:cstheme="minorBidi"/>
          <w:bCs w:val="0"/>
          <w:caps w:val="0"/>
          <w:sz w:val="21"/>
          <w:szCs w:val="22"/>
        </w:rPr>
      </w:pPr>
      <w:r>
        <w:fldChar w:fldCharType="begin"/>
      </w:r>
      <w:r>
        <w:instrText xml:space="preserve"> HYPERLINK \l "_Toc130143581" </w:instrText>
      </w:r>
      <w:r>
        <w:fldChar w:fldCharType="separate"/>
      </w:r>
      <w:r>
        <w:rPr>
          <w:rStyle w:val="21"/>
        </w:rPr>
        <w:t>12</w:t>
      </w:r>
      <w:r>
        <w:rPr>
          <w:rFonts w:asciiTheme="minorHAnsi" w:hAnsiTheme="minorHAnsi" w:eastAsiaTheme="minorEastAsia" w:cstheme="minorBidi"/>
          <w:bCs w:val="0"/>
          <w:caps w:val="0"/>
          <w:sz w:val="21"/>
          <w:szCs w:val="22"/>
        </w:rPr>
        <w:tab/>
      </w:r>
      <w:ins w:id="25" w:author="取个什么昵称呢 [2]" w:date="2023-06-26T14:36:28Z">
        <w:r>
          <w:rPr>
            <w:rStyle w:val="21"/>
            <w:rFonts w:hint="eastAsia" w:asciiTheme="minorHAnsi" w:hAnsiTheme="minorHAnsi" w:eastAsiaTheme="minorEastAsia" w:cstheme="minorBidi"/>
            <w:bCs w:val="0"/>
            <w:caps w:val="0"/>
            <w:sz w:val="28"/>
            <w:szCs w:val="32"/>
            <w:lang w:val="en-US" w:eastAsia="zh-CN"/>
            <w:rPrChange w:id="26" w:author="取个什么昵称呢 [2]" w:date="2023-07-04T20:05:17Z">
              <w:rPr>
                <w:rFonts w:hint="eastAsia" w:asciiTheme="minorHAnsi" w:hAnsiTheme="minorHAnsi" w:eastAsiaTheme="minorEastAsia" w:cstheme="minorBidi"/>
                <w:bCs w:val="0"/>
                <w:caps w:val="0"/>
                <w:sz w:val="21"/>
                <w:szCs w:val="22"/>
                <w:lang w:val="en-US" w:eastAsia="zh-CN"/>
              </w:rPr>
            </w:rPrChange>
          </w:rPr>
          <w:t>其他</w:t>
        </w:r>
      </w:ins>
      <w:del w:id="28" w:author="取个什么昵称呢 [2]" w:date="2023-06-26T14:36:26Z">
        <w:r>
          <w:rPr>
            <w:rStyle w:val="21"/>
            <w:rFonts w:hint="eastAsia"/>
          </w:rPr>
          <w:delText>附件</w:delText>
        </w:r>
      </w:del>
      <w:r>
        <w:tab/>
      </w:r>
      <w:r>
        <w:fldChar w:fldCharType="begin"/>
      </w:r>
      <w:r>
        <w:instrText xml:space="preserve"> PAGEREF _Toc130143581 \h </w:instrText>
      </w:r>
      <w:r>
        <w:fldChar w:fldCharType="separate"/>
      </w:r>
      <w:r>
        <w:t>39</w:t>
      </w:r>
      <w:r>
        <w:fldChar w:fldCharType="end"/>
      </w:r>
      <w:r>
        <w:fldChar w:fldCharType="end"/>
      </w:r>
    </w:p>
    <w:p>
      <w:pPr>
        <w:autoSpaceDE w:val="0"/>
        <w:autoSpaceDN w:val="0"/>
        <w:jc w:val="center"/>
        <w:rPr>
          <w:b/>
          <w:sz w:val="48"/>
          <w:szCs w:val="48"/>
        </w:rPr>
      </w:pPr>
      <w:r>
        <w:rPr>
          <w:b/>
          <w:sz w:val="48"/>
          <w:szCs w:val="48"/>
        </w:rPr>
        <w:fldChar w:fldCharType="end"/>
      </w:r>
    </w:p>
    <w:p>
      <w:pPr>
        <w:pStyle w:val="15"/>
        <w:rPr>
          <w:color w:val="000000"/>
          <w:szCs w:val="28"/>
        </w:rPr>
      </w:pPr>
    </w:p>
    <w:p>
      <w:pPr>
        <w:sectPr>
          <w:headerReference r:id="rId6" w:type="default"/>
          <w:pgSz w:w="11906" w:h="16838"/>
          <w:pgMar w:top="1440" w:right="1800" w:bottom="1440" w:left="1800" w:header="851" w:footer="851" w:gutter="0"/>
          <w:cols w:space="425" w:num="1"/>
          <w:docGrid w:linePitch="326" w:charSpace="0"/>
        </w:sectPr>
      </w:pPr>
    </w:p>
    <w:p>
      <w:pPr>
        <w:pStyle w:val="2"/>
      </w:pPr>
      <w:bookmarkStart w:id="4" w:name="_Toc58833131"/>
      <w:bookmarkStart w:id="5" w:name="_Toc130143570"/>
      <w:r>
        <w:rPr>
          <w:rFonts w:hint="eastAsia"/>
        </w:rPr>
        <w:t>总则</w:t>
      </w:r>
      <w:bookmarkEnd w:id="4"/>
      <w:bookmarkEnd w:id="5"/>
    </w:p>
    <w:p>
      <w:pPr>
        <w:pStyle w:val="37"/>
        <w:numPr>
          <w:ilvl w:val="0"/>
          <w:numId w:val="2"/>
        </w:numPr>
        <w:spacing w:before="0" w:after="0"/>
        <w:ind w:left="0" w:firstLine="0"/>
        <w:rPr>
          <w:snapToGrid w:val="0"/>
        </w:rPr>
      </w:pPr>
      <w:r>
        <w:t>本招标文件适用于</w:t>
      </w:r>
      <w:r>
        <w:rPr>
          <w:rFonts w:hint="eastAsia" w:cs="Arial"/>
        </w:rPr>
        <w:t>福山循环经济产业园生活垃圾应急综合处理项目医疗废物协同处置设施扩建工程</w:t>
      </w:r>
      <w:r>
        <w:rPr>
          <w:rFonts w:hint="eastAsia"/>
        </w:rPr>
        <w:t>，</w:t>
      </w:r>
      <w:r>
        <w:t>它提出了该设</w:t>
      </w:r>
      <w:r>
        <w:rPr>
          <w:rFonts w:hint="eastAsia"/>
        </w:rPr>
        <w:t>施</w:t>
      </w:r>
      <w:r>
        <w:t>的功能设计、结构、性能、安装和试验等方面的技术要求</w:t>
      </w:r>
      <w:r>
        <w:rPr>
          <w:snapToGrid w:val="0"/>
        </w:rPr>
        <w:t>。</w:t>
      </w:r>
    </w:p>
    <w:p>
      <w:pPr>
        <w:pStyle w:val="37"/>
        <w:numPr>
          <w:ilvl w:val="0"/>
          <w:numId w:val="2"/>
        </w:numPr>
        <w:spacing w:before="0" w:after="0"/>
        <w:ind w:left="0" w:firstLine="0"/>
        <w:rPr>
          <w:snapToGrid w:val="0"/>
        </w:rPr>
      </w:pPr>
      <w:r>
        <w:rPr>
          <w:snapToGrid w:val="0"/>
        </w:rPr>
        <w:t>招标方在本招标文件中仅提出了最低限度的技术要求，并未规定所有的技术要求和适用的标准，投标方有责任提供满足本招标文件和其它标准要求的高质量产品及其相应服务。</w:t>
      </w:r>
      <w:r>
        <w:rPr>
          <w:rFonts w:hint="eastAsia"/>
          <w:snapToGrid w:val="0"/>
        </w:rPr>
        <w:t>医疗废物处置设施</w:t>
      </w:r>
      <w:r>
        <w:rPr>
          <w:snapToGrid w:val="0"/>
        </w:rPr>
        <w:t>必须</w:t>
      </w:r>
      <w:r>
        <w:t>满足国家有关安全、环保等强制性标准</w:t>
      </w:r>
      <w:r>
        <w:rPr>
          <w:snapToGrid w:val="0"/>
        </w:rPr>
        <w:t>，必须满足其</w:t>
      </w:r>
      <w:r>
        <w:rPr>
          <w:rFonts w:hint="eastAsia"/>
          <w:snapToGrid w:val="0"/>
        </w:rPr>
        <w:t>它相关</w:t>
      </w:r>
      <w:r>
        <w:rPr>
          <w:snapToGrid w:val="0"/>
        </w:rPr>
        <w:t>要求（如压力容器等）。所使用的单位为国家法定计量单位制。</w:t>
      </w:r>
    </w:p>
    <w:p>
      <w:pPr>
        <w:pStyle w:val="37"/>
        <w:numPr>
          <w:ilvl w:val="0"/>
          <w:numId w:val="2"/>
        </w:numPr>
        <w:spacing w:before="0" w:after="0"/>
        <w:ind w:left="0" w:firstLine="0"/>
      </w:pPr>
      <w:r>
        <w:rPr>
          <w:rFonts w:hint="eastAsia"/>
        </w:rPr>
        <w:t>投标方应按照本技术需求书上条款的要求，并提供说明设备设计、制造、检验、工厂试验、装配、安装、调试、试运、验收、性能试验、运行和维护等标准及规范。投标方应综合考虑设备的适应性，提供符合本技术需求书和有关工业标准要求的最佳性能价格比的优质产品</w:t>
      </w:r>
      <w:ins w:id="29" w:author="取个什么昵称呢 [2]" w:date="2023-07-03T12:52:43Z">
        <w:r>
          <w:rPr>
            <w:rFonts w:hint="eastAsia"/>
            <w:lang w:eastAsia="zh-CN"/>
          </w:rPr>
          <w:t>，</w:t>
        </w:r>
      </w:ins>
      <w:ins w:id="30" w:author="取个什么昵称呢 [2]" w:date="2023-07-03T12:52:44Z">
        <w:r>
          <w:rPr>
            <w:rFonts w:hint="eastAsia"/>
            <w:lang w:val="en-US" w:eastAsia="zh-CN"/>
          </w:rPr>
          <w:t>确保</w:t>
        </w:r>
      </w:ins>
      <w:ins w:id="31" w:author="取个什么昵称呢 [2]" w:date="2023-07-03T13:55:11Z">
        <w:r>
          <w:rPr>
            <w:rFonts w:hint="eastAsia"/>
            <w:lang w:val="en-US" w:eastAsia="zh-CN"/>
          </w:rPr>
          <w:t>整套</w:t>
        </w:r>
      </w:ins>
      <w:ins w:id="32" w:author="取个什么昵称呢 [2]" w:date="2023-07-03T12:52:46Z">
        <w:r>
          <w:rPr>
            <w:rFonts w:hint="eastAsia"/>
            <w:lang w:val="en-US" w:eastAsia="zh-CN"/>
          </w:rPr>
          <w:t>系统</w:t>
        </w:r>
      </w:ins>
      <w:ins w:id="33" w:author="取个什么昵称呢 [2]" w:date="2023-07-03T12:52:48Z">
        <w:r>
          <w:rPr>
            <w:rFonts w:hint="eastAsia"/>
            <w:lang w:val="en-US" w:eastAsia="zh-CN"/>
          </w:rPr>
          <w:t>可以</w:t>
        </w:r>
      </w:ins>
      <w:ins w:id="34" w:author="取个什么昵称呢 [2]" w:date="2023-07-03T12:52:52Z">
        <w:r>
          <w:rPr>
            <w:rFonts w:hint="eastAsia"/>
            <w:lang w:val="en-US" w:eastAsia="zh-CN"/>
          </w:rPr>
          <w:t>满足</w:t>
        </w:r>
      </w:ins>
      <w:ins w:id="35" w:author="取个什么昵称呢 [2]" w:date="2023-07-03T12:52:53Z">
        <w:r>
          <w:rPr>
            <w:rFonts w:hint="eastAsia"/>
            <w:lang w:val="en-US" w:eastAsia="zh-CN"/>
          </w:rPr>
          <w:t>性能</w:t>
        </w:r>
      </w:ins>
      <w:ins w:id="36" w:author="取个什么昵称呢 [2]" w:date="2023-07-03T12:52:57Z">
        <w:r>
          <w:rPr>
            <w:rFonts w:hint="eastAsia"/>
            <w:lang w:val="en-US" w:eastAsia="zh-CN"/>
          </w:rPr>
          <w:t>要求</w:t>
        </w:r>
      </w:ins>
      <w:ins w:id="37" w:author="取个什么昵称呢 [2]" w:date="2023-07-03T13:55:18Z">
        <w:r>
          <w:rPr>
            <w:rFonts w:hint="eastAsia"/>
            <w:lang w:val="en-US" w:eastAsia="zh-CN"/>
          </w:rPr>
          <w:t>，</w:t>
        </w:r>
      </w:ins>
      <w:ins w:id="38" w:author="取个什么昵称呢 [2]" w:date="2023-07-03T12:53:01Z">
        <w:r>
          <w:rPr>
            <w:rFonts w:hint="eastAsia"/>
            <w:lang w:val="en-US" w:eastAsia="zh-CN"/>
          </w:rPr>
          <w:t>机组</w:t>
        </w:r>
      </w:ins>
      <w:ins w:id="39" w:author="取个什么昵称呢 [2]" w:date="2023-07-03T12:53:04Z">
        <w:r>
          <w:rPr>
            <w:rFonts w:hint="eastAsia"/>
            <w:lang w:val="en-US" w:eastAsia="zh-CN"/>
          </w:rPr>
          <w:t>能够</w:t>
        </w:r>
      </w:ins>
      <w:ins w:id="40" w:author="取个什么昵称呢 [2]" w:date="2023-07-03T12:53:06Z">
        <w:r>
          <w:rPr>
            <w:rFonts w:hint="eastAsia"/>
            <w:lang w:val="en-US" w:eastAsia="zh-CN"/>
          </w:rPr>
          <w:t>正常</w:t>
        </w:r>
      </w:ins>
      <w:ins w:id="41" w:author="取个什么昵称呢 [2]" w:date="2023-07-03T12:53:09Z">
        <w:r>
          <w:rPr>
            <w:rFonts w:hint="eastAsia"/>
            <w:lang w:val="en-US" w:eastAsia="zh-CN"/>
          </w:rPr>
          <w:t>稳定运行</w:t>
        </w:r>
      </w:ins>
      <w:r>
        <w:rPr>
          <w:rFonts w:hint="eastAsia"/>
        </w:rPr>
        <w:t>。</w:t>
      </w:r>
    </w:p>
    <w:p>
      <w:pPr>
        <w:tabs>
          <w:tab w:val="left" w:pos="525"/>
        </w:tabs>
        <w:ind w:firstLine="480"/>
        <w:jc w:val="left"/>
        <w:rPr>
          <w:ins w:id="43" w:author="取个什么昵称呢" w:date="2023-06-25T21:11:00Z"/>
          <w:del w:id="44" w:author="取个什么昵称呢 [2]" w:date="2023-07-03T13:54:18Z"/>
          <w:highlight w:val="red"/>
          <w:rPrChange w:id="45" w:author="取个什么昵称呢 [2]" w:date="2023-07-02T22:28:02Z">
            <w:rPr>
              <w:ins w:id="46" w:author="取个什么昵称呢" w:date="2023-06-25T21:11:00Z"/>
              <w:del w:id="47" w:author="取个什么昵称呢 [2]" w:date="2023-07-03T13:54:18Z"/>
            </w:rPr>
          </w:rPrChange>
        </w:rPr>
        <w:pPrChange w:id="42" w:author="取个什么昵称呢" w:date="2023-06-25T21:12:00Z">
          <w:pPr>
            <w:tabs>
              <w:tab w:val="left" w:pos="525"/>
            </w:tabs>
            <w:ind w:firstLine="480"/>
            <w:jc w:val="center"/>
          </w:pPr>
        </w:pPrChange>
      </w:pPr>
      <w:del w:id="48" w:author="取个什么昵称呢 [2]" w:date="2023-07-03T13:54:18Z">
        <w:r>
          <w:rPr>
            <w:highlight w:val="red"/>
            <w:rPrChange w:id="49" w:author="取个什么昵称呢 [2]" w:date="2023-07-02T22:28:02Z">
              <w:rPr/>
            </w:rPrChange>
          </w:rPr>
          <w:delText>投标方如对本招标文件任何条款存有偏差，都必须清楚地表示在本招</w:delText>
        </w:r>
      </w:del>
      <w:del w:id="50" w:author="取个什么昵称呢 [2]" w:date="2023-07-03T13:54:18Z">
        <w:r>
          <w:rPr>
            <w:rFonts w:ascii="宋体" w:hAnsi="宋体"/>
            <w:highlight w:val="red"/>
            <w:rPrChange w:id="51" w:author="取个什么昵称呢 [2]" w:date="2023-07-02T22:28:02Z">
              <w:rPr>
                <w:rFonts w:ascii="宋体" w:hAnsi="宋体"/>
              </w:rPr>
            </w:rPrChange>
          </w:rPr>
          <w:delText>标文件的“</w:delText>
        </w:r>
      </w:del>
      <w:del w:id="52" w:author="取个什么昵称呢 [2]" w:date="2023-07-03T13:54:18Z">
        <w:r>
          <w:rPr>
            <w:rFonts w:hint="eastAsia" w:ascii="宋体" w:hAnsi="宋体"/>
            <w:highlight w:val="red"/>
            <w:rPrChange w:id="53" w:author="取个什么昵称呢 [2]" w:date="2023-07-02T22:28:02Z">
              <w:rPr>
                <w:rFonts w:hint="eastAsia" w:ascii="宋体" w:hAnsi="宋体"/>
              </w:rPr>
            </w:rPrChange>
          </w:rPr>
          <w:delText>技术</w:delText>
        </w:r>
      </w:del>
      <w:del w:id="54" w:author="取个什么昵称呢 [2]" w:date="2023-07-03T13:54:18Z">
        <w:r>
          <w:rPr>
            <w:rFonts w:ascii="宋体" w:hAnsi="宋体"/>
            <w:highlight w:val="red"/>
            <w:rPrChange w:id="55" w:author="取个什么昵称呢 [2]" w:date="2023-07-02T22:28:02Z">
              <w:rPr>
                <w:rFonts w:ascii="宋体" w:hAnsi="宋体"/>
              </w:rPr>
            </w:rPrChange>
          </w:rPr>
          <w:delText>差异表”中，否则招标方将认为投标方完全接受和同意本招标文件的相应要求。投标方</w:delText>
        </w:r>
      </w:del>
      <w:del w:id="56" w:author="取个什么昵称呢 [2]" w:date="2023-07-03T13:54:18Z">
        <w:r>
          <w:rPr>
            <w:highlight w:val="red"/>
            <w:rPrChange w:id="57" w:author="取个什么昵称呢 [2]" w:date="2023-07-02T22:28:02Z">
              <w:rPr/>
            </w:rPrChange>
          </w:rPr>
          <w:delText>如有优于本招标文件基本要求的条款，也应在投标文件中特殊</w:delText>
        </w:r>
      </w:del>
      <w:ins w:id="58" w:author="取个什么昵称呢" w:date="2023-06-25T21:11:00Z">
        <w:del w:id="59" w:author="取个什么昵称呢 [2]" w:date="2023-07-03T13:54:18Z">
          <w:r>
            <w:rPr>
              <w:rFonts w:hint="eastAsia"/>
              <w:highlight w:val="red"/>
              <w:rPrChange w:id="60" w:author="取个什么昵称呢 [2]" w:date="2023-07-02T22:28:02Z">
                <w:rPr>
                  <w:rFonts w:hint="eastAsia"/>
                </w:rPr>
              </w:rPrChange>
            </w:rPr>
            <w:delText>说</w:delText>
          </w:r>
        </w:del>
      </w:ins>
      <w:del w:id="61" w:author="取个什么昵称呢 [2]" w:date="2023-07-03T13:54:18Z">
        <w:r>
          <w:rPr>
            <w:highlight w:val="red"/>
            <w:rPrChange w:id="62" w:author="取个什么昵称呢 [2]" w:date="2023-07-02T22:28:02Z">
              <w:rPr/>
            </w:rPrChange>
          </w:rPr>
          <w:delText>说</w:delText>
        </w:r>
      </w:del>
      <w:del w:id="63" w:author="取个什么昵称呢 [2]" w:date="2023-07-03T13:54:18Z">
        <w:r>
          <w:rPr>
            <w:highlight w:val="red"/>
            <w:rPrChange w:id="64" w:author="取个什么昵称呢 [2]" w:date="2023-07-02T22:28:02Z">
              <w:rPr/>
            </w:rPrChange>
          </w:rPr>
          <w:delText>明。</w:delText>
        </w:r>
      </w:del>
    </w:p>
    <w:p>
      <w:pPr>
        <w:tabs>
          <w:tab w:val="left" w:pos="525"/>
        </w:tabs>
        <w:ind w:firstLine="480"/>
        <w:jc w:val="center"/>
        <w:rPr>
          <w:ins w:id="65" w:author="取个什么昵称呢" w:date="2023-06-25T21:11:00Z"/>
          <w:del w:id="66" w:author="取个什么昵称呢 [2]" w:date="2023-07-03T13:54:18Z"/>
        </w:rPr>
      </w:pPr>
      <w:ins w:id="67" w:author="取个什么昵称呢" w:date="2023-06-25T21:11:00Z">
        <w:del w:id="68" w:author="取个什么昵称呢 [2]" w:date="2023-07-03T13:54:18Z">
          <w:r>
            <w:rPr/>
            <w:delText>技术差异表</w:delText>
          </w:r>
        </w:del>
      </w:ins>
    </w:p>
    <w:tbl>
      <w:tblPr>
        <w:tblStyle w:val="1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39"/>
        <w:gridCol w:w="1298"/>
        <w:gridCol w:w="2315"/>
        <w:gridCol w:w="1288"/>
        <w:gridCol w:w="24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69" w:author="取个什么昵称呢" w:date="2023-06-25T21:11:00Z"/>
          <w:del w:id="70" w:author="取个什么昵称呢 [2]" w:date="2023-07-03T13:54:18Z"/>
        </w:trPr>
        <w:tc>
          <w:tcPr>
            <w:tcW w:w="621" w:type="pct"/>
            <w:vMerge w:val="restart"/>
            <w:tcBorders>
              <w:top w:val="single" w:color="000000" w:sz="4" w:space="0"/>
              <w:left w:val="single" w:color="000000" w:sz="4" w:space="0"/>
            </w:tcBorders>
            <w:vAlign w:val="center"/>
          </w:tcPr>
          <w:p>
            <w:pPr>
              <w:tabs>
                <w:tab w:val="left" w:pos="630"/>
              </w:tabs>
              <w:spacing w:line="240" w:lineRule="auto"/>
              <w:jc w:val="center"/>
              <w:rPr>
                <w:ins w:id="71" w:author="取个什么昵称呢" w:date="2023-06-25T21:11:00Z"/>
                <w:del w:id="72" w:author="取个什么昵称呢 [2]" w:date="2023-07-03T13:54:18Z"/>
              </w:rPr>
            </w:pPr>
            <w:ins w:id="73" w:author="取个什么昵称呢" w:date="2023-06-25T21:11:00Z">
              <w:del w:id="74" w:author="取个什么昵称呢 [2]" w:date="2023-07-03T13:54:18Z">
                <w:r>
                  <w:rPr/>
                  <w:delText>序号</w:delText>
                </w:r>
              </w:del>
            </w:ins>
          </w:p>
        </w:tc>
        <w:tc>
          <w:tcPr>
            <w:tcW w:w="2160" w:type="pct"/>
            <w:gridSpan w:val="2"/>
            <w:tcBorders>
              <w:top w:val="single" w:color="000000" w:sz="4" w:space="0"/>
            </w:tcBorders>
            <w:vAlign w:val="center"/>
          </w:tcPr>
          <w:p>
            <w:pPr>
              <w:tabs>
                <w:tab w:val="left" w:pos="630"/>
              </w:tabs>
              <w:spacing w:line="240" w:lineRule="auto"/>
              <w:jc w:val="center"/>
              <w:rPr>
                <w:ins w:id="75" w:author="取个什么昵称呢" w:date="2023-06-25T21:11:00Z"/>
                <w:del w:id="76" w:author="取个什么昵称呢 [2]" w:date="2023-07-03T13:54:18Z"/>
              </w:rPr>
            </w:pPr>
            <w:ins w:id="77" w:author="取个什么昵称呢" w:date="2023-06-25T21:11:00Z">
              <w:del w:id="78" w:author="取个什么昵称呢 [2]" w:date="2023-07-03T13:54:18Z">
                <w:r>
                  <w:rPr/>
                  <w:delText>招标文件</w:delText>
                </w:r>
              </w:del>
            </w:ins>
          </w:p>
        </w:tc>
        <w:tc>
          <w:tcPr>
            <w:tcW w:w="2218" w:type="pct"/>
            <w:gridSpan w:val="2"/>
            <w:tcBorders>
              <w:top w:val="single" w:color="000000" w:sz="4" w:space="0"/>
              <w:right w:val="single" w:color="000000" w:sz="4" w:space="0"/>
            </w:tcBorders>
            <w:vAlign w:val="center"/>
          </w:tcPr>
          <w:p>
            <w:pPr>
              <w:tabs>
                <w:tab w:val="left" w:pos="630"/>
              </w:tabs>
              <w:spacing w:line="240" w:lineRule="auto"/>
              <w:jc w:val="center"/>
              <w:rPr>
                <w:ins w:id="79" w:author="取个什么昵称呢" w:date="2023-06-25T21:11:00Z"/>
                <w:del w:id="80" w:author="取个什么昵称呢 [2]" w:date="2023-07-03T13:54:18Z"/>
              </w:rPr>
            </w:pPr>
            <w:ins w:id="81" w:author="取个什么昵称呢" w:date="2023-06-25T21:11:00Z">
              <w:del w:id="82" w:author="取个什么昵称呢 [2]" w:date="2023-07-03T13:54:18Z">
                <w:r>
                  <w:rPr/>
                  <w:delText>投标文件</w:delText>
                </w:r>
              </w:del>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83" w:author="取个什么昵称呢" w:date="2023-06-25T21:11:00Z"/>
          <w:del w:id="84" w:author="取个什么昵称呢 [2]" w:date="2023-07-03T13:54:18Z"/>
        </w:trPr>
        <w:tc>
          <w:tcPr>
            <w:tcW w:w="621" w:type="pct"/>
            <w:vMerge w:val="continue"/>
            <w:tcBorders>
              <w:left w:val="single" w:color="000000" w:sz="4" w:space="0"/>
            </w:tcBorders>
            <w:vAlign w:val="center"/>
          </w:tcPr>
          <w:p>
            <w:pPr>
              <w:tabs>
                <w:tab w:val="left" w:pos="630"/>
              </w:tabs>
              <w:spacing w:line="240" w:lineRule="auto"/>
              <w:jc w:val="center"/>
              <w:rPr>
                <w:ins w:id="85" w:author="取个什么昵称呢" w:date="2023-06-25T21:11:00Z"/>
                <w:del w:id="86" w:author="取个什么昵称呢 [2]" w:date="2023-07-03T13:54:18Z"/>
              </w:rPr>
            </w:pPr>
          </w:p>
        </w:tc>
        <w:tc>
          <w:tcPr>
            <w:tcW w:w="776" w:type="pct"/>
            <w:vAlign w:val="center"/>
          </w:tcPr>
          <w:p>
            <w:pPr>
              <w:tabs>
                <w:tab w:val="left" w:pos="630"/>
              </w:tabs>
              <w:spacing w:line="240" w:lineRule="auto"/>
              <w:jc w:val="center"/>
              <w:rPr>
                <w:ins w:id="87" w:author="取个什么昵称呢" w:date="2023-06-25T21:11:00Z"/>
                <w:del w:id="88" w:author="取个什么昵称呢 [2]" w:date="2023-07-03T13:54:18Z"/>
              </w:rPr>
            </w:pPr>
            <w:ins w:id="89" w:author="取个什么昵称呢" w:date="2023-06-25T21:11:00Z">
              <w:del w:id="90" w:author="取个什么昵称呢 [2]" w:date="2023-07-03T13:54:18Z">
                <w:r>
                  <w:rPr/>
                  <w:delText>条目</w:delText>
                </w:r>
              </w:del>
            </w:ins>
          </w:p>
        </w:tc>
        <w:tc>
          <w:tcPr>
            <w:tcW w:w="1384" w:type="pct"/>
            <w:vAlign w:val="center"/>
          </w:tcPr>
          <w:p>
            <w:pPr>
              <w:tabs>
                <w:tab w:val="left" w:pos="630"/>
              </w:tabs>
              <w:spacing w:line="240" w:lineRule="auto"/>
              <w:jc w:val="center"/>
              <w:rPr>
                <w:ins w:id="91" w:author="取个什么昵称呢" w:date="2023-06-25T21:11:00Z"/>
                <w:del w:id="92" w:author="取个什么昵称呢 [2]" w:date="2023-07-03T13:54:18Z"/>
              </w:rPr>
            </w:pPr>
            <w:ins w:id="93" w:author="取个什么昵称呢" w:date="2023-06-25T21:11:00Z">
              <w:del w:id="94" w:author="取个什么昵称呢 [2]" w:date="2023-07-03T13:54:18Z">
                <w:r>
                  <w:rPr/>
                  <w:delText>简要内容</w:delText>
                </w:r>
              </w:del>
            </w:ins>
          </w:p>
        </w:tc>
        <w:tc>
          <w:tcPr>
            <w:tcW w:w="770" w:type="pct"/>
            <w:vAlign w:val="center"/>
          </w:tcPr>
          <w:p>
            <w:pPr>
              <w:tabs>
                <w:tab w:val="left" w:pos="630"/>
              </w:tabs>
              <w:spacing w:line="240" w:lineRule="auto"/>
              <w:jc w:val="center"/>
              <w:rPr>
                <w:ins w:id="95" w:author="取个什么昵称呢" w:date="2023-06-25T21:11:00Z"/>
                <w:del w:id="96" w:author="取个什么昵称呢 [2]" w:date="2023-07-03T13:54:18Z"/>
              </w:rPr>
            </w:pPr>
            <w:ins w:id="97" w:author="取个什么昵称呢" w:date="2023-06-25T21:11:00Z">
              <w:del w:id="98" w:author="取个什么昵称呢 [2]" w:date="2023-07-03T13:54:18Z">
                <w:r>
                  <w:rPr/>
                  <w:delText>条目</w:delText>
                </w:r>
              </w:del>
            </w:ins>
          </w:p>
        </w:tc>
        <w:tc>
          <w:tcPr>
            <w:tcW w:w="1448" w:type="pct"/>
            <w:tcBorders>
              <w:right w:val="single" w:color="000000" w:sz="4" w:space="0"/>
            </w:tcBorders>
            <w:vAlign w:val="center"/>
          </w:tcPr>
          <w:p>
            <w:pPr>
              <w:tabs>
                <w:tab w:val="left" w:pos="630"/>
              </w:tabs>
              <w:spacing w:line="240" w:lineRule="auto"/>
              <w:jc w:val="center"/>
              <w:rPr>
                <w:ins w:id="99" w:author="取个什么昵称呢" w:date="2023-06-25T21:11:00Z"/>
                <w:del w:id="100" w:author="取个什么昵称呢 [2]" w:date="2023-07-03T13:54:18Z"/>
              </w:rPr>
            </w:pPr>
            <w:ins w:id="101" w:author="取个什么昵称呢" w:date="2023-06-25T21:11:00Z">
              <w:del w:id="102" w:author="取个什么昵称呢 [2]" w:date="2023-07-03T13:54:18Z">
                <w:r>
                  <w:rPr/>
                  <w:delText>简要内容</w:delText>
                </w:r>
              </w:del>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103" w:author="取个什么昵称呢" w:date="2023-06-25T21:11:00Z"/>
          <w:del w:id="104" w:author="取个什么昵称呢 [2]" w:date="2023-07-03T13:54:18Z"/>
        </w:trPr>
        <w:tc>
          <w:tcPr>
            <w:tcW w:w="621" w:type="pct"/>
            <w:tcBorders>
              <w:left w:val="single" w:color="000000" w:sz="4" w:space="0"/>
            </w:tcBorders>
            <w:vAlign w:val="center"/>
          </w:tcPr>
          <w:p>
            <w:pPr>
              <w:tabs>
                <w:tab w:val="left" w:pos="630"/>
              </w:tabs>
              <w:spacing w:line="240" w:lineRule="auto"/>
              <w:jc w:val="center"/>
              <w:rPr>
                <w:ins w:id="105" w:author="取个什么昵称呢" w:date="2023-06-25T21:11:00Z"/>
                <w:del w:id="106" w:author="取个什么昵称呢 [2]" w:date="2023-07-03T13:54:18Z"/>
              </w:rPr>
            </w:pPr>
          </w:p>
        </w:tc>
        <w:tc>
          <w:tcPr>
            <w:tcW w:w="776" w:type="pct"/>
            <w:vAlign w:val="center"/>
          </w:tcPr>
          <w:p>
            <w:pPr>
              <w:tabs>
                <w:tab w:val="left" w:pos="630"/>
              </w:tabs>
              <w:spacing w:line="240" w:lineRule="auto"/>
              <w:jc w:val="center"/>
              <w:rPr>
                <w:ins w:id="107" w:author="取个什么昵称呢" w:date="2023-06-25T21:11:00Z"/>
                <w:del w:id="108" w:author="取个什么昵称呢 [2]" w:date="2023-07-03T13:54:18Z"/>
              </w:rPr>
            </w:pPr>
          </w:p>
        </w:tc>
        <w:tc>
          <w:tcPr>
            <w:tcW w:w="1384" w:type="pct"/>
            <w:vAlign w:val="center"/>
          </w:tcPr>
          <w:p>
            <w:pPr>
              <w:tabs>
                <w:tab w:val="left" w:pos="630"/>
              </w:tabs>
              <w:spacing w:line="240" w:lineRule="auto"/>
              <w:jc w:val="center"/>
              <w:rPr>
                <w:ins w:id="109" w:author="取个什么昵称呢" w:date="2023-06-25T21:11:00Z"/>
                <w:del w:id="110" w:author="取个什么昵称呢 [2]" w:date="2023-07-03T13:54:18Z"/>
              </w:rPr>
            </w:pPr>
          </w:p>
        </w:tc>
        <w:tc>
          <w:tcPr>
            <w:tcW w:w="770" w:type="pct"/>
            <w:vAlign w:val="center"/>
          </w:tcPr>
          <w:p>
            <w:pPr>
              <w:tabs>
                <w:tab w:val="left" w:pos="630"/>
              </w:tabs>
              <w:spacing w:line="240" w:lineRule="auto"/>
              <w:jc w:val="center"/>
              <w:rPr>
                <w:ins w:id="111" w:author="取个什么昵称呢" w:date="2023-06-25T21:11:00Z"/>
                <w:del w:id="112" w:author="取个什么昵称呢 [2]" w:date="2023-07-03T13:54:18Z"/>
              </w:rPr>
            </w:pPr>
          </w:p>
        </w:tc>
        <w:tc>
          <w:tcPr>
            <w:tcW w:w="1448" w:type="pct"/>
            <w:tcBorders>
              <w:right w:val="single" w:color="000000" w:sz="4" w:space="0"/>
            </w:tcBorders>
            <w:vAlign w:val="center"/>
          </w:tcPr>
          <w:p>
            <w:pPr>
              <w:tabs>
                <w:tab w:val="left" w:pos="630"/>
              </w:tabs>
              <w:spacing w:line="240" w:lineRule="auto"/>
              <w:jc w:val="center"/>
              <w:rPr>
                <w:ins w:id="113" w:author="取个什么昵称呢" w:date="2023-06-25T21:11:00Z"/>
                <w:del w:id="114" w:author="取个什么昵称呢 [2]" w:date="2023-07-03T13:54:18Z"/>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115" w:author="取个什么昵称呢" w:date="2023-06-25T21:11:00Z"/>
          <w:del w:id="116" w:author="取个什么昵称呢 [2]" w:date="2023-07-03T13:54:18Z"/>
        </w:trPr>
        <w:tc>
          <w:tcPr>
            <w:tcW w:w="621" w:type="pct"/>
            <w:tcBorders>
              <w:left w:val="single" w:color="000000" w:sz="4" w:space="0"/>
            </w:tcBorders>
            <w:vAlign w:val="center"/>
          </w:tcPr>
          <w:p>
            <w:pPr>
              <w:tabs>
                <w:tab w:val="left" w:pos="630"/>
              </w:tabs>
              <w:spacing w:line="240" w:lineRule="auto"/>
              <w:jc w:val="center"/>
              <w:rPr>
                <w:ins w:id="117" w:author="取个什么昵称呢" w:date="2023-06-25T21:11:00Z"/>
                <w:del w:id="118" w:author="取个什么昵称呢 [2]" w:date="2023-07-03T13:54:18Z"/>
              </w:rPr>
            </w:pPr>
          </w:p>
        </w:tc>
        <w:tc>
          <w:tcPr>
            <w:tcW w:w="776" w:type="pct"/>
            <w:vAlign w:val="center"/>
          </w:tcPr>
          <w:p>
            <w:pPr>
              <w:tabs>
                <w:tab w:val="left" w:pos="630"/>
              </w:tabs>
              <w:spacing w:line="240" w:lineRule="auto"/>
              <w:jc w:val="center"/>
              <w:rPr>
                <w:ins w:id="119" w:author="取个什么昵称呢" w:date="2023-06-25T21:11:00Z"/>
                <w:del w:id="120" w:author="取个什么昵称呢 [2]" w:date="2023-07-03T13:54:18Z"/>
              </w:rPr>
            </w:pPr>
          </w:p>
        </w:tc>
        <w:tc>
          <w:tcPr>
            <w:tcW w:w="1384" w:type="pct"/>
            <w:vAlign w:val="center"/>
          </w:tcPr>
          <w:p>
            <w:pPr>
              <w:tabs>
                <w:tab w:val="left" w:pos="630"/>
              </w:tabs>
              <w:spacing w:line="240" w:lineRule="auto"/>
              <w:jc w:val="center"/>
              <w:rPr>
                <w:ins w:id="121" w:author="取个什么昵称呢" w:date="2023-06-25T21:11:00Z"/>
                <w:del w:id="122" w:author="取个什么昵称呢 [2]" w:date="2023-07-03T13:54:18Z"/>
              </w:rPr>
            </w:pPr>
          </w:p>
        </w:tc>
        <w:tc>
          <w:tcPr>
            <w:tcW w:w="770" w:type="pct"/>
            <w:vAlign w:val="center"/>
          </w:tcPr>
          <w:p>
            <w:pPr>
              <w:tabs>
                <w:tab w:val="left" w:pos="630"/>
              </w:tabs>
              <w:spacing w:line="240" w:lineRule="auto"/>
              <w:jc w:val="center"/>
              <w:rPr>
                <w:ins w:id="123" w:author="取个什么昵称呢" w:date="2023-06-25T21:11:00Z"/>
                <w:del w:id="124" w:author="取个什么昵称呢 [2]" w:date="2023-07-03T13:54:18Z"/>
              </w:rPr>
            </w:pPr>
          </w:p>
        </w:tc>
        <w:tc>
          <w:tcPr>
            <w:tcW w:w="1448" w:type="pct"/>
            <w:tcBorders>
              <w:right w:val="single" w:color="000000" w:sz="4" w:space="0"/>
            </w:tcBorders>
            <w:vAlign w:val="center"/>
          </w:tcPr>
          <w:p>
            <w:pPr>
              <w:tabs>
                <w:tab w:val="left" w:pos="630"/>
              </w:tabs>
              <w:spacing w:line="240" w:lineRule="auto"/>
              <w:jc w:val="center"/>
              <w:rPr>
                <w:ins w:id="125" w:author="取个什么昵称呢" w:date="2023-06-25T21:11:00Z"/>
                <w:del w:id="126" w:author="取个什么昵称呢 [2]" w:date="2023-07-03T13:54:18Z"/>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127" w:author="取个什么昵称呢" w:date="2023-06-25T21:11:00Z"/>
          <w:del w:id="128" w:author="取个什么昵称呢 [2]" w:date="2023-07-03T13:54:18Z"/>
        </w:trPr>
        <w:tc>
          <w:tcPr>
            <w:tcW w:w="621" w:type="pct"/>
            <w:tcBorders>
              <w:left w:val="single" w:color="000000" w:sz="4" w:space="0"/>
            </w:tcBorders>
            <w:vAlign w:val="center"/>
          </w:tcPr>
          <w:p>
            <w:pPr>
              <w:tabs>
                <w:tab w:val="left" w:pos="630"/>
              </w:tabs>
              <w:spacing w:line="240" w:lineRule="auto"/>
              <w:jc w:val="center"/>
              <w:rPr>
                <w:ins w:id="129" w:author="取个什么昵称呢" w:date="2023-06-25T21:11:00Z"/>
                <w:del w:id="130" w:author="取个什么昵称呢 [2]" w:date="2023-07-03T13:54:18Z"/>
              </w:rPr>
            </w:pPr>
          </w:p>
        </w:tc>
        <w:tc>
          <w:tcPr>
            <w:tcW w:w="776" w:type="pct"/>
            <w:vAlign w:val="center"/>
          </w:tcPr>
          <w:p>
            <w:pPr>
              <w:tabs>
                <w:tab w:val="left" w:pos="630"/>
              </w:tabs>
              <w:spacing w:line="240" w:lineRule="auto"/>
              <w:jc w:val="center"/>
              <w:rPr>
                <w:ins w:id="131" w:author="取个什么昵称呢" w:date="2023-06-25T21:11:00Z"/>
                <w:del w:id="132" w:author="取个什么昵称呢 [2]" w:date="2023-07-03T13:54:18Z"/>
              </w:rPr>
            </w:pPr>
          </w:p>
        </w:tc>
        <w:tc>
          <w:tcPr>
            <w:tcW w:w="1384" w:type="pct"/>
            <w:vAlign w:val="center"/>
          </w:tcPr>
          <w:p>
            <w:pPr>
              <w:tabs>
                <w:tab w:val="left" w:pos="630"/>
              </w:tabs>
              <w:spacing w:line="240" w:lineRule="auto"/>
              <w:jc w:val="center"/>
              <w:rPr>
                <w:ins w:id="133" w:author="取个什么昵称呢" w:date="2023-06-25T21:11:00Z"/>
                <w:del w:id="134" w:author="取个什么昵称呢 [2]" w:date="2023-07-03T13:54:18Z"/>
              </w:rPr>
            </w:pPr>
          </w:p>
        </w:tc>
        <w:tc>
          <w:tcPr>
            <w:tcW w:w="770" w:type="pct"/>
            <w:vAlign w:val="center"/>
          </w:tcPr>
          <w:p>
            <w:pPr>
              <w:tabs>
                <w:tab w:val="left" w:pos="630"/>
              </w:tabs>
              <w:spacing w:line="240" w:lineRule="auto"/>
              <w:jc w:val="center"/>
              <w:rPr>
                <w:ins w:id="135" w:author="取个什么昵称呢" w:date="2023-06-25T21:11:00Z"/>
                <w:del w:id="136" w:author="取个什么昵称呢 [2]" w:date="2023-07-03T13:54:18Z"/>
              </w:rPr>
            </w:pPr>
          </w:p>
        </w:tc>
        <w:tc>
          <w:tcPr>
            <w:tcW w:w="1448" w:type="pct"/>
            <w:tcBorders>
              <w:right w:val="single" w:color="000000" w:sz="4" w:space="0"/>
            </w:tcBorders>
            <w:vAlign w:val="center"/>
          </w:tcPr>
          <w:p>
            <w:pPr>
              <w:tabs>
                <w:tab w:val="left" w:pos="630"/>
              </w:tabs>
              <w:spacing w:line="240" w:lineRule="auto"/>
              <w:jc w:val="center"/>
              <w:rPr>
                <w:ins w:id="137" w:author="取个什么昵称呢" w:date="2023-06-25T21:11:00Z"/>
                <w:del w:id="138" w:author="取个什么昵称呢 [2]" w:date="2023-07-03T13:54:18Z"/>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ins w:id="139" w:author="取个什么昵称呢" w:date="2023-06-25T21:11:00Z"/>
          <w:del w:id="140" w:author="取个什么昵称呢 [2]" w:date="2023-07-03T13:54:18Z"/>
        </w:trPr>
        <w:tc>
          <w:tcPr>
            <w:tcW w:w="621" w:type="pct"/>
            <w:tcBorders>
              <w:left w:val="single" w:color="000000" w:sz="4" w:space="0"/>
            </w:tcBorders>
            <w:vAlign w:val="center"/>
          </w:tcPr>
          <w:p>
            <w:pPr>
              <w:tabs>
                <w:tab w:val="left" w:pos="630"/>
              </w:tabs>
              <w:spacing w:line="240" w:lineRule="auto"/>
              <w:jc w:val="center"/>
              <w:rPr>
                <w:ins w:id="141" w:author="取个什么昵称呢" w:date="2023-06-25T21:11:00Z"/>
                <w:del w:id="142" w:author="取个什么昵称呢 [2]" w:date="2023-07-03T13:54:18Z"/>
              </w:rPr>
            </w:pPr>
          </w:p>
        </w:tc>
        <w:tc>
          <w:tcPr>
            <w:tcW w:w="776" w:type="pct"/>
            <w:vAlign w:val="center"/>
          </w:tcPr>
          <w:p>
            <w:pPr>
              <w:tabs>
                <w:tab w:val="left" w:pos="630"/>
              </w:tabs>
              <w:spacing w:line="240" w:lineRule="auto"/>
              <w:jc w:val="center"/>
              <w:rPr>
                <w:ins w:id="143" w:author="取个什么昵称呢" w:date="2023-06-25T21:11:00Z"/>
                <w:del w:id="144" w:author="取个什么昵称呢 [2]" w:date="2023-07-03T13:54:18Z"/>
              </w:rPr>
            </w:pPr>
          </w:p>
        </w:tc>
        <w:tc>
          <w:tcPr>
            <w:tcW w:w="1384" w:type="pct"/>
            <w:vAlign w:val="center"/>
          </w:tcPr>
          <w:p>
            <w:pPr>
              <w:tabs>
                <w:tab w:val="left" w:pos="630"/>
              </w:tabs>
              <w:spacing w:line="240" w:lineRule="auto"/>
              <w:jc w:val="center"/>
              <w:rPr>
                <w:ins w:id="145" w:author="取个什么昵称呢" w:date="2023-06-25T21:11:00Z"/>
                <w:del w:id="146" w:author="取个什么昵称呢 [2]" w:date="2023-07-03T13:54:18Z"/>
              </w:rPr>
            </w:pPr>
          </w:p>
        </w:tc>
        <w:tc>
          <w:tcPr>
            <w:tcW w:w="770" w:type="pct"/>
            <w:vAlign w:val="center"/>
          </w:tcPr>
          <w:p>
            <w:pPr>
              <w:tabs>
                <w:tab w:val="left" w:pos="630"/>
              </w:tabs>
              <w:spacing w:line="240" w:lineRule="auto"/>
              <w:jc w:val="center"/>
              <w:rPr>
                <w:ins w:id="147" w:author="取个什么昵称呢" w:date="2023-06-25T21:11:00Z"/>
                <w:del w:id="148" w:author="取个什么昵称呢 [2]" w:date="2023-07-03T13:54:18Z"/>
              </w:rPr>
            </w:pPr>
          </w:p>
        </w:tc>
        <w:tc>
          <w:tcPr>
            <w:tcW w:w="1448" w:type="pct"/>
            <w:tcBorders>
              <w:right w:val="single" w:color="000000" w:sz="4" w:space="0"/>
            </w:tcBorders>
            <w:vAlign w:val="center"/>
          </w:tcPr>
          <w:p>
            <w:pPr>
              <w:tabs>
                <w:tab w:val="left" w:pos="630"/>
              </w:tabs>
              <w:spacing w:line="240" w:lineRule="auto"/>
              <w:jc w:val="center"/>
              <w:rPr>
                <w:ins w:id="149" w:author="取个什么昵称呢" w:date="2023-06-25T21:11:00Z"/>
                <w:del w:id="150" w:author="取个什么昵称呢 [2]" w:date="2023-07-03T13:54:18Z"/>
              </w:rPr>
            </w:pPr>
          </w:p>
        </w:tc>
      </w:tr>
    </w:tbl>
    <w:p>
      <w:pPr>
        <w:pStyle w:val="37"/>
        <w:numPr>
          <w:ilvl w:val="255"/>
          <w:numId w:val="0"/>
        </w:numPr>
        <w:spacing w:before="0" w:after="0"/>
        <w:ind w:left="0" w:firstLine="0"/>
        <w:rPr>
          <w:del w:id="152" w:author="取个什么昵称呢" w:date="2023-06-25T21:12:00Z"/>
        </w:rPr>
        <w:pPrChange w:id="151" w:author="取个什么昵称呢" w:date="2023-06-25T21:12:00Z">
          <w:pPr>
            <w:pStyle w:val="37"/>
            <w:numPr>
              <w:ilvl w:val="0"/>
              <w:numId w:val="2"/>
            </w:numPr>
            <w:spacing w:before="0" w:after="0"/>
          </w:pPr>
        </w:pPrChange>
      </w:pPr>
    </w:p>
    <w:p>
      <w:pPr>
        <w:pStyle w:val="37"/>
        <w:numPr>
          <w:ilvl w:val="0"/>
          <w:numId w:val="2"/>
        </w:numPr>
        <w:spacing w:before="0" w:after="0"/>
        <w:ind w:left="0" w:firstLine="0"/>
      </w:pPr>
      <w:r>
        <w:t>投标方应执行本招标文件所列标准，有不一致时，按较高标准执行。投标方在设备设计和制造中所涉及的各项规程、规范和标准必须遵循现行最新标准版本。若投标方所提供的投标文件前后有不一致的地方，应以更有利于设备安装运行、工程质量为原则，由招标方确定。</w:t>
      </w:r>
    </w:p>
    <w:p>
      <w:pPr>
        <w:pStyle w:val="37"/>
        <w:numPr>
          <w:ilvl w:val="0"/>
          <w:numId w:val="2"/>
        </w:numPr>
        <w:spacing w:before="0" w:after="0"/>
        <w:ind w:left="0" w:firstLine="0"/>
      </w:pPr>
      <w:r>
        <w:t>投标方对供货范围内的成套系统设备（含辅助系统及设备、附件等）负有全责，即包括分包（或对外采购）的产品。分包（或对外采购）的主要产品制造商应征得招标方的认可。对于投标方配套的控制装置、仪表设备，投标方应考虑和提供与医废</w:t>
      </w:r>
      <w:r>
        <w:rPr>
          <w:rFonts w:hint="eastAsia"/>
        </w:rPr>
        <w:t>一期</w:t>
      </w:r>
      <w:r>
        <w:t>控制系统的接口并负责与医废</w:t>
      </w:r>
      <w:r>
        <w:rPr>
          <w:rFonts w:hint="eastAsia"/>
        </w:rPr>
        <w:t>一期</w:t>
      </w:r>
      <w:r>
        <w:t>控制系统的协调配合，直至接口完备。</w:t>
      </w:r>
    </w:p>
    <w:p>
      <w:pPr>
        <w:pStyle w:val="37"/>
        <w:numPr>
          <w:ilvl w:val="0"/>
          <w:numId w:val="2"/>
        </w:numPr>
        <w:spacing w:before="0" w:after="0"/>
        <w:ind w:left="0" w:firstLine="0"/>
      </w:pPr>
      <w:r>
        <w:t>在合同签定后，招标方有权因规范、标准、规程发生变化而提出一些补充要求，在设备投料生产前，投标方将在设计上给</w:t>
      </w:r>
      <w:r>
        <w:rPr>
          <w:rFonts w:hint="eastAsia"/>
        </w:rPr>
        <w:t>予</w:t>
      </w:r>
      <w:r>
        <w:t>修改。</w:t>
      </w:r>
    </w:p>
    <w:p>
      <w:pPr>
        <w:pStyle w:val="37"/>
        <w:numPr>
          <w:ilvl w:val="0"/>
          <w:numId w:val="2"/>
        </w:numPr>
        <w:spacing w:before="0" w:after="0"/>
        <w:ind w:left="0" w:firstLine="0"/>
      </w:pPr>
      <w:r>
        <w:t>投标方应承诺同相关方相配合，以提供一个技术性能最优的供货范围内的成套系统设备，且投标方需配合招标方完成项目达标投产、等级评定、节能评估、项目后评估等。</w:t>
      </w:r>
    </w:p>
    <w:p>
      <w:pPr>
        <w:pStyle w:val="37"/>
        <w:numPr>
          <w:ilvl w:val="0"/>
          <w:numId w:val="2"/>
        </w:numPr>
        <w:spacing w:before="0" w:after="0"/>
        <w:ind w:left="0" w:firstLine="0"/>
      </w:pPr>
      <w:r>
        <w:t>本招标文件将为订货合同的附件，与合同正文具有同等效力。</w:t>
      </w:r>
    </w:p>
    <w:p>
      <w:pPr>
        <w:pStyle w:val="37"/>
        <w:numPr>
          <w:ilvl w:val="0"/>
          <w:numId w:val="2"/>
        </w:numPr>
        <w:spacing w:before="0" w:after="0"/>
        <w:ind w:left="0" w:firstLine="0"/>
      </w:pPr>
      <w:r>
        <w:t>投标方应在投标文件中，对于招标文件进行逐段应答，表明是否理解并承诺接受和同意本招标文件的要求，如：接受和同意招标文件某条款的要求，则在该条款后注明：</w:t>
      </w:r>
      <w:r>
        <w:rPr>
          <w:rFonts w:ascii="宋体" w:hAnsi="宋体"/>
        </w:rPr>
        <w:t>“理解并承诺完全响应上述条款的要求”</w:t>
      </w:r>
      <w:r>
        <w:t>；若针对某条款，投标方有特别的建议、方案、技术特点或差异，请在该条款下加以详细描述和说明。</w:t>
      </w:r>
    </w:p>
    <w:p>
      <w:pPr>
        <w:pStyle w:val="37"/>
        <w:numPr>
          <w:ilvl w:val="0"/>
          <w:numId w:val="2"/>
        </w:numPr>
        <w:spacing w:before="0" w:after="0"/>
        <w:ind w:left="0" w:firstLine="0"/>
      </w:pPr>
      <w:r>
        <w:t>投标方后续经招投标双方确认的澄清文件内容的理解如有异议，解释权归招标人。</w:t>
      </w:r>
    </w:p>
    <w:p>
      <w:pPr>
        <w:pStyle w:val="37"/>
        <w:numPr>
          <w:ilvl w:val="0"/>
          <w:numId w:val="2"/>
        </w:numPr>
        <w:spacing w:before="0" w:after="0"/>
        <w:ind w:left="0" w:firstLine="0"/>
      </w:pPr>
      <w:r>
        <w:rPr>
          <w:rFonts w:hint="eastAsia"/>
        </w:rPr>
        <w:t>所有的进口部件需要提供进口原产地证明、海关报验单及商检证明。</w:t>
      </w:r>
    </w:p>
    <w:p>
      <w:pPr>
        <w:pStyle w:val="37"/>
        <w:numPr>
          <w:ilvl w:val="0"/>
          <w:numId w:val="2"/>
        </w:numPr>
        <w:spacing w:before="0" w:after="0"/>
        <w:ind w:left="0" w:firstLine="0"/>
      </w:pPr>
      <w:r>
        <w:t>设备采用的专利涉及到的全部费用均被认为已包含在设备价中，投标方应保证招标方不承担有关设备专利的一切责任。</w:t>
      </w:r>
    </w:p>
    <w:p>
      <w:pPr>
        <w:pStyle w:val="37"/>
        <w:numPr>
          <w:ilvl w:val="0"/>
          <w:numId w:val="2"/>
        </w:numPr>
        <w:spacing w:before="0" w:after="0"/>
        <w:ind w:left="0" w:firstLine="0"/>
      </w:pPr>
      <w:r>
        <w:rPr>
          <w:rFonts w:hint="eastAsia"/>
        </w:rPr>
        <w:t>投标方应承诺在设备参数变化</w:t>
      </w:r>
      <w:r>
        <w:t>10</w:t>
      </w:r>
      <w:r>
        <w:rPr>
          <w:rFonts w:hint="eastAsia"/>
        </w:rPr>
        <w:t>%范围内，不涉及价格变化。</w:t>
      </w:r>
    </w:p>
    <w:p>
      <w:pPr>
        <w:pStyle w:val="37"/>
        <w:numPr>
          <w:ilvl w:val="0"/>
          <w:numId w:val="2"/>
        </w:numPr>
        <w:spacing w:before="0" w:after="0"/>
        <w:ind w:left="0" w:firstLine="0"/>
      </w:pPr>
      <w:r>
        <w:rPr>
          <w:rFonts w:hint="eastAsia"/>
        </w:rPr>
        <w:t>本设备的所有外购件厂家（包括但不仅限于：原材料供应商和外购件厂家）最终必须经招标方确认，最终设备型号及规范由招标方选定，不应发生合同费用变更问题。</w:t>
      </w:r>
    </w:p>
    <w:p>
      <w:pPr>
        <w:pStyle w:val="37"/>
        <w:numPr>
          <w:ilvl w:val="0"/>
          <w:numId w:val="2"/>
        </w:numPr>
        <w:spacing w:before="0" w:after="0"/>
        <w:ind w:left="0" w:firstLine="0"/>
      </w:pPr>
      <w:r>
        <w:rPr>
          <w:rFonts w:hint="eastAsia"/>
        </w:rPr>
        <w:t>本项目设备为总承包工程，即为“交钥匙工程”，包括系统设备的设计、供货、安装、调试、性能保证等工作。</w:t>
      </w:r>
    </w:p>
    <w:p>
      <w:pPr>
        <w:pStyle w:val="37"/>
        <w:numPr>
          <w:ilvl w:val="0"/>
          <w:numId w:val="2"/>
        </w:numPr>
        <w:spacing w:before="0" w:after="0"/>
        <w:ind w:left="0" w:firstLine="0"/>
      </w:pPr>
      <w:r>
        <w:rPr>
          <w:rFonts w:hint="eastAsia"/>
        </w:rPr>
        <w:t>标有三角号“</w:t>
      </w:r>
      <w:r>
        <w:rPr>
          <w:rFonts w:hint="eastAsia"/>
          <w:b/>
        </w:rPr>
        <w:t>▲</w:t>
      </w:r>
      <w:r>
        <w:rPr>
          <w:rFonts w:hint="eastAsia"/>
        </w:rPr>
        <w:t>”的条款为不可偏离的条款，如有偏离项则技术分为0分。</w:t>
      </w:r>
    </w:p>
    <w:p>
      <w:pPr>
        <w:pStyle w:val="2"/>
      </w:pPr>
      <w:bookmarkStart w:id="6" w:name="_Toc96238073"/>
      <w:bookmarkStart w:id="7" w:name="_Toc130143571"/>
      <w:bookmarkStart w:id="8" w:name="_Toc58833132"/>
      <w:r>
        <w:rPr>
          <w:rFonts w:hint="eastAsia"/>
        </w:rPr>
        <w:t>项目</w:t>
      </w:r>
      <w:r>
        <w:t>概况</w:t>
      </w:r>
      <w:bookmarkEnd w:id="6"/>
      <w:bookmarkEnd w:id="7"/>
      <w:bookmarkEnd w:id="8"/>
    </w:p>
    <w:p>
      <w:pPr>
        <w:pStyle w:val="3"/>
      </w:pPr>
      <w:r>
        <w:t>概述</w:t>
      </w:r>
    </w:p>
    <w:p>
      <w:pPr>
        <w:pStyle w:val="4"/>
        <w:rPr>
          <w:snapToGrid w:val="0"/>
        </w:rPr>
      </w:pPr>
      <w:r>
        <w:rPr>
          <w:snapToGrid w:val="0"/>
        </w:rPr>
        <w:t>项目名称</w:t>
      </w:r>
    </w:p>
    <w:p>
      <w:pPr>
        <w:pStyle w:val="38"/>
      </w:pPr>
      <w:r>
        <w:rPr>
          <w:rFonts w:hint="eastAsia"/>
        </w:rPr>
        <w:t>福山循环经济产业园生活垃圾应急综合处理项目医疗废物协同</w:t>
      </w:r>
      <w:r>
        <w:rPr>
          <w:rFonts w:hint="eastAsia" w:cs="Arial"/>
        </w:rPr>
        <w:t>处置设施扩建工程</w:t>
      </w:r>
    </w:p>
    <w:p>
      <w:pPr>
        <w:pStyle w:val="4"/>
      </w:pPr>
      <w:r>
        <w:rPr>
          <w:rFonts w:hint="eastAsia"/>
        </w:rPr>
        <w:t>项目建设单位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广州环投福山环保能源有限公司</w:t>
      </w:r>
    </w:p>
    <w:p>
      <w:pPr>
        <w:pStyle w:val="4"/>
      </w:pPr>
      <w:r>
        <w:rPr>
          <w:rFonts w:hint="eastAsia"/>
        </w:rPr>
        <w:t>建设地址</w:t>
      </w:r>
    </w:p>
    <w:p>
      <w:pPr>
        <w:ind w:firstLine="480"/>
      </w:pPr>
      <w:r>
        <w:rPr>
          <w:rFonts w:hint="eastAsia"/>
        </w:rPr>
        <w:t>位于广州市黄埔区新龙镇福山村</w:t>
      </w:r>
    </w:p>
    <w:p>
      <w:pPr>
        <w:pStyle w:val="4"/>
      </w:pPr>
      <w:r>
        <w:rPr>
          <w:rFonts w:hint="eastAsia"/>
        </w:rPr>
        <w:t>建设规模</w:t>
      </w:r>
    </w:p>
    <w:p>
      <w:pPr>
        <w:ind w:firstLine="480"/>
      </w:pPr>
      <w:r>
        <w:t>医疗废物处理规模：</w:t>
      </w:r>
      <w:r>
        <w:rPr>
          <w:rFonts w:hint="eastAsia"/>
        </w:rPr>
        <w:t>1</w:t>
      </w:r>
      <w:r>
        <w:t>0</w:t>
      </w:r>
      <w:del w:id="153" w:author="取个什么昵称呢 [2]" w:date="2023-07-02T21:59:43Z">
        <w:r>
          <w:rPr>
            <w:rFonts w:hint="eastAsia"/>
          </w:rPr>
          <w:delText>t/d</w:delText>
        </w:r>
      </w:del>
      <w:ins w:id="154" w:author="取个什么昵称呢 [2]" w:date="2023-07-02T21:59:43Z">
        <w:r>
          <w:rPr>
            <w:rFonts w:hint="eastAsia"/>
            <w:lang w:eastAsia="zh-CN"/>
          </w:rPr>
          <w:t>吨/天</w:t>
        </w:r>
      </w:ins>
      <w:r>
        <w:rPr>
          <w:rFonts w:hint="eastAsia"/>
        </w:rPr>
        <w:t>（</w:t>
      </w:r>
      <w:del w:id="155" w:author="取个什么昵称呢 [2]" w:date="2023-07-02T21:59:51Z">
        <w:r>
          <w:rPr>
            <w:rFonts w:hint="default"/>
            <w:lang w:val="en-US"/>
          </w:rPr>
          <w:delText>24小时连续运行</w:delText>
        </w:r>
      </w:del>
      <w:ins w:id="156" w:author="取个什么昵称呢 [2]" w:date="2023-07-02T21:59:52Z">
        <w:r>
          <w:rPr>
            <w:rFonts w:hint="eastAsia"/>
            <w:lang w:val="en-US" w:eastAsia="zh-CN"/>
          </w:rPr>
          <w:t>年</w:t>
        </w:r>
      </w:ins>
      <w:ins w:id="157" w:author="取个什么昵称呢 [2]" w:date="2023-07-02T21:59:53Z">
        <w:r>
          <w:rPr>
            <w:rFonts w:hint="eastAsia"/>
            <w:lang w:val="en-US" w:eastAsia="zh-CN"/>
          </w:rPr>
          <w:t>运行</w:t>
        </w:r>
      </w:ins>
      <w:ins w:id="158" w:author="取个什么昵称呢 [2]" w:date="2023-07-02T21:59:56Z">
        <w:r>
          <w:rPr>
            <w:rFonts w:hint="eastAsia"/>
            <w:lang w:val="en-US" w:eastAsia="zh-CN"/>
          </w:rPr>
          <w:t>时间</w:t>
        </w:r>
      </w:ins>
      <w:ins w:id="159" w:author="取个什么昵称呢 [2]" w:date="2023-07-02T22:00:03Z">
        <w:r>
          <w:rPr>
            <w:rFonts w:hint="eastAsia"/>
            <w:lang w:val="en-US" w:eastAsia="zh-CN"/>
          </w:rPr>
          <w:t>达到80</w:t>
        </w:r>
      </w:ins>
      <w:ins w:id="160" w:author="取个什么昵称呢 [2]" w:date="2023-07-02T22:00:04Z">
        <w:r>
          <w:rPr>
            <w:rFonts w:hint="eastAsia"/>
            <w:lang w:val="en-US" w:eastAsia="zh-CN"/>
          </w:rPr>
          <w:t>00</w:t>
        </w:r>
      </w:ins>
      <w:ins w:id="161" w:author="取个什么昵称呢 [2]" w:date="2023-07-02T22:00:05Z">
        <w:r>
          <w:rPr>
            <w:rFonts w:hint="eastAsia"/>
            <w:lang w:val="en-US" w:eastAsia="zh-CN"/>
          </w:rPr>
          <w:t>小时</w:t>
        </w:r>
      </w:ins>
      <w:r>
        <w:rPr>
          <w:rFonts w:hint="eastAsia"/>
        </w:rPr>
        <w:t>）</w:t>
      </w:r>
    </w:p>
    <w:p>
      <w:pPr>
        <w:pStyle w:val="3"/>
      </w:pPr>
      <w:bookmarkStart w:id="9" w:name="_Toc466467782"/>
      <w:bookmarkStart w:id="10" w:name="_Toc467248378"/>
      <w:r>
        <w:rPr>
          <w:rFonts w:hint="eastAsia"/>
        </w:rPr>
        <w:t>厂址条件</w:t>
      </w:r>
    </w:p>
    <w:p>
      <w:pPr>
        <w:pStyle w:val="4"/>
      </w:pPr>
      <w:bookmarkStart w:id="11" w:name="_Toc9495"/>
      <w:bookmarkStart w:id="12" w:name="_Toc106510222"/>
      <w:bookmarkStart w:id="13" w:name="_Toc106529330"/>
      <w:bookmarkStart w:id="14" w:name="_Toc3136"/>
      <w:bookmarkStart w:id="15" w:name="_Toc19780"/>
      <w:bookmarkStart w:id="16" w:name="_Toc14940"/>
      <w:bookmarkStart w:id="17" w:name="_Toc243280881"/>
      <w:r>
        <w:rPr>
          <w:rFonts w:hint="eastAsia"/>
        </w:rPr>
        <w:t>地理位置</w:t>
      </w:r>
      <w:bookmarkEnd w:id="11"/>
      <w:bookmarkEnd w:id="12"/>
      <w:bookmarkEnd w:id="13"/>
      <w:bookmarkEnd w:id="14"/>
      <w:bookmarkEnd w:id="15"/>
      <w:bookmarkEnd w:id="16"/>
      <w:bookmarkEnd w:id="17"/>
    </w:p>
    <w:p>
      <w:pPr>
        <w:pStyle w:val="38"/>
      </w:pPr>
      <w:r>
        <w:rPr>
          <w:rFonts w:hint="eastAsia"/>
        </w:rPr>
        <w:t>本项目建设地点选址于广州市黄埔区新龙镇福山村</w:t>
      </w:r>
      <w:ins w:id="162" w:author="取个什么昵称呢 [2]" w:date="2023-07-02T22:00:45Z">
        <w:r>
          <w:rPr>
            <w:rFonts w:hint="eastAsia"/>
            <w:lang w:val="en-US" w:eastAsia="zh-CN"/>
          </w:rPr>
          <w:t>福山循环经济产业园</w:t>
        </w:r>
      </w:ins>
      <w:del w:id="163" w:author="取个什么昵称呢 [2]" w:date="2023-07-02T22:00:50Z">
        <w:r>
          <w:rPr>
            <w:rFonts w:hint="eastAsia"/>
          </w:rPr>
          <w:delText>广州东部固体资源再生中心</w:delText>
        </w:r>
      </w:del>
      <w:r>
        <w:rPr>
          <w:rFonts w:hint="eastAsia"/>
        </w:rPr>
        <w:t>内。</w:t>
      </w:r>
    </w:p>
    <w:p>
      <w:pPr>
        <w:pStyle w:val="4"/>
        <w:rPr>
          <w:color w:val="000000" w:themeColor="text1"/>
          <w14:textFill>
            <w14:solidFill>
              <w14:schemeClr w14:val="tx1"/>
            </w14:solidFill>
          </w14:textFill>
        </w:rPr>
      </w:pPr>
      <w:r>
        <w:rPr>
          <w:rFonts w:hint="eastAsia"/>
        </w:rPr>
        <w:t>地震设防</w:t>
      </w:r>
    </w:p>
    <w:p>
      <w:pPr>
        <w:pStyle w:val="38"/>
      </w:pPr>
      <w:r>
        <w:rPr>
          <w:rFonts w:hint="eastAsia"/>
        </w:rPr>
        <w:t>抗震设防烈度为6度，设计基本地震加速度为0.05g，设计地震分组为第一组。</w:t>
      </w:r>
    </w:p>
    <w:p>
      <w:pPr>
        <w:pStyle w:val="4"/>
      </w:pPr>
      <w:bookmarkStart w:id="18" w:name="_Toc106510225"/>
      <w:bookmarkStart w:id="19" w:name="_Toc27161"/>
      <w:bookmarkStart w:id="20" w:name="_Toc243280884"/>
      <w:bookmarkStart w:id="21" w:name="_Toc32040"/>
      <w:bookmarkStart w:id="22" w:name="_Toc106529333"/>
      <w:bookmarkStart w:id="23" w:name="_Toc5284"/>
      <w:bookmarkStart w:id="24" w:name="_Toc17513"/>
      <w:r>
        <w:rPr>
          <w:rFonts w:hint="eastAsia"/>
        </w:rPr>
        <w:t>气象条件</w:t>
      </w:r>
      <w:bookmarkEnd w:id="18"/>
      <w:bookmarkEnd w:id="19"/>
      <w:bookmarkEnd w:id="20"/>
      <w:bookmarkEnd w:id="21"/>
      <w:bookmarkEnd w:id="22"/>
      <w:bookmarkEnd w:id="23"/>
      <w:bookmarkEnd w:id="24"/>
    </w:p>
    <w:p>
      <w:pPr>
        <w:pStyle w:val="38"/>
      </w:pPr>
      <w:r>
        <w:rPr>
          <w:rFonts w:hint="eastAsia"/>
        </w:rPr>
        <w:t>黄埔地区位处北回归线以南，属亚热带季风区，气候温和，雨量充沛，日照充足，多年平均降雨量1900mm，多年平均河川径流量为30.49亿m</w:t>
      </w:r>
      <w:r>
        <w:rPr>
          <w:rFonts w:hint="eastAsia"/>
          <w:vertAlign w:val="superscript"/>
        </w:rPr>
        <w:t>3</w:t>
      </w:r>
      <w:r>
        <w:rPr>
          <w:rFonts w:hint="eastAsia"/>
        </w:rPr>
        <w:t>。年内降雨分配不均，雨量集中在4-9月，约占全年雨量的80.3%，降雨强度大，易发生洪涝灾害；10月至次年3月雨量稀少，常出现春旱。属典型的季风海洋气候。由于背山面海，海洋性气候特别显著，具有温暖多雨、光热充足、温差较小、夏季长、霜期短等气候特征。</w:t>
      </w:r>
    </w:p>
    <w:p>
      <w:pPr>
        <w:pStyle w:val="38"/>
      </w:pPr>
      <w:r>
        <w:rPr>
          <w:rFonts w:hint="eastAsia"/>
        </w:rPr>
        <w:t>夏季风的交替是广州季风气候突出的特征，冬季的偏北风因极地大陆气团向南伸展而形成，干燥寒冷；夏季偏南风向因热带海洋气团向北扩张所形成，温暖潮湿。夏季风转换为冬季风一般在9月份，而冬季风转换为夏季风在4月份。主风向频率：北风16%，东南风9%，东风7%。多年平均气温21.9℃，多年平均最高温度26.2℃，多年平均最低气温18.5℃。低温霜冻期出现的天数不多，无霜期平均341天。多年平均蒸发量1640mm，年内分配不均，7-10月蒸发量较大，12-4月蒸发量较小。黄埔地区光热资源充足，年平均日照时数为1875.1～1959.9h，年太阳总辐射量为105.3～109.8kcal/cm</w:t>
      </w:r>
      <w:r>
        <w:rPr>
          <w:rFonts w:hint="eastAsia"/>
          <w:vertAlign w:val="superscript"/>
        </w:rPr>
        <w:t>2</w:t>
      </w:r>
      <w:r>
        <w:rPr>
          <w:rFonts w:hint="eastAsia"/>
        </w:rPr>
        <w:t>。</w:t>
      </w:r>
    </w:p>
    <w:bookmarkEnd w:id="9"/>
    <w:bookmarkEnd w:id="10"/>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公共工程条件</w:t>
      </w:r>
    </w:p>
    <w:p>
      <w:pPr>
        <w:pStyle w:val="38"/>
        <w:ind w:firstLine="0" w:firstLineChars="0"/>
      </w:pPr>
      <w:r>
        <w:rPr>
          <w:rFonts w:hint="eastAsia"/>
        </w:rPr>
        <w:t>冷却水温度：33</w:t>
      </w:r>
      <w:r>
        <w:t>℃</w:t>
      </w:r>
      <w:r>
        <w:rPr>
          <w:rFonts w:hint="eastAsia"/>
        </w:rPr>
        <w:t>（max：35</w:t>
      </w:r>
      <w:r>
        <w:t>℃</w:t>
      </w:r>
      <w:r>
        <w:rPr>
          <w:rFonts w:hint="eastAsia"/>
        </w:rPr>
        <w:t>）；冷却水压力：0.2</w:t>
      </w:r>
      <w:r>
        <w:t>~</w:t>
      </w:r>
      <w:r>
        <w:rPr>
          <w:rFonts w:hint="eastAsia"/>
        </w:rPr>
        <w:t>0.3MPa（g）</w:t>
      </w:r>
    </w:p>
    <w:p>
      <w:pPr>
        <w:pStyle w:val="38"/>
      </w:pPr>
      <w:r>
        <w:rPr>
          <w:rFonts w:hint="eastAsia"/>
        </w:rPr>
        <w:t>电源：低压电：三相四线制，</w:t>
      </w:r>
      <w:r>
        <w:t>AC380V</w:t>
      </w:r>
      <w:r>
        <w:rPr>
          <w:rFonts w:hint="eastAsia"/>
        </w:rPr>
        <w:t>三相；</w:t>
      </w:r>
      <w:r>
        <w:t>AC220V</w:t>
      </w:r>
      <w:r>
        <w:rPr>
          <w:rFonts w:hint="eastAsia"/>
        </w:rPr>
        <w:t>单相</w:t>
      </w:r>
      <w:r>
        <w:t>50Hz</w:t>
      </w:r>
    </w:p>
    <w:p>
      <w:pPr>
        <w:pStyle w:val="38"/>
        <w:ind w:firstLine="1200" w:firstLineChars="500"/>
      </w:pPr>
      <w:r>
        <w:rPr>
          <w:rFonts w:hint="eastAsia"/>
        </w:rPr>
        <w:t>控制电：DC220V</w:t>
      </w:r>
    </w:p>
    <w:p>
      <w:pPr>
        <w:pStyle w:val="38"/>
        <w:rPr>
          <w:rFonts w:ascii="宋体" w:hAnsi="宋体"/>
        </w:rPr>
      </w:pPr>
      <w:r>
        <w:rPr>
          <w:rFonts w:hint="eastAsia"/>
        </w:rPr>
        <w:t>压缩空气：压力：0.6～0.8MPa；含尘量：＜1mg/m</w:t>
      </w:r>
      <w:r>
        <w:rPr>
          <w:rFonts w:hint="eastAsia"/>
          <w:vertAlign w:val="superscript"/>
        </w:rPr>
        <w:t>3</w:t>
      </w:r>
      <w:r>
        <w:t>；</w:t>
      </w:r>
      <w:r>
        <w:rPr>
          <w:rFonts w:hint="eastAsia"/>
        </w:rPr>
        <w:t>含油量＜1ppm</w:t>
      </w:r>
    </w:p>
    <w:p>
      <w:pPr>
        <w:pStyle w:val="38"/>
      </w:pPr>
      <w:r>
        <w:rPr>
          <w:rFonts w:hint="eastAsia"/>
        </w:rPr>
        <w:t>辅助燃料：0#柴油</w:t>
      </w:r>
    </w:p>
    <w:p>
      <w:pPr>
        <w:pStyle w:val="3"/>
        <w:rPr>
          <w:bCs w:val="0"/>
          <w:szCs w:val="24"/>
        </w:rPr>
      </w:pPr>
      <w:bookmarkStart w:id="25" w:name="_Toc96238074"/>
      <w:r>
        <w:rPr>
          <w:bCs w:val="0"/>
          <w:szCs w:val="24"/>
        </w:rPr>
        <w:t>设计和运行条件</w:t>
      </w:r>
      <w:bookmarkEnd w:id="25"/>
    </w:p>
    <w:p>
      <w:pPr>
        <w:pStyle w:val="4"/>
        <w:rPr>
          <w:snapToGrid w:val="0"/>
        </w:rPr>
      </w:pPr>
      <w:r>
        <w:rPr>
          <w:snapToGrid w:val="0"/>
        </w:rPr>
        <w:t>医疗废物处置工艺</w:t>
      </w:r>
    </w:p>
    <w:p>
      <w:pPr>
        <w:pStyle w:val="38"/>
      </w:pPr>
      <w:r>
        <w:t>本次招标的</w:t>
      </w:r>
      <w:r>
        <w:rPr>
          <w:rFonts w:hint="eastAsia"/>
        </w:rPr>
        <w:t>医疗废物处置工艺主要采用热解气化焚烧处理，工艺为：医疗废物装入特制的周转箱中，将周转箱提升到受料斗口，将周转箱内包装袋（或散装废物）翻倒、投入受料斗，废弃物进入下料口，再由步进喂料机投入热解气化炉内，入炉废物在热解气化炉内经过高温分解，所产生的混合烟气进入二燃室，经二次风补氧充分燃烧，炉内温度控制在1100℃，燃烧后的高温烟气经烟道式余热锅炉吸热回收能源后，温度降至5</w:t>
      </w:r>
      <w:r>
        <w:t>00~</w:t>
      </w:r>
      <w:r>
        <w:rPr>
          <w:rFonts w:hint="eastAsia"/>
        </w:rPr>
        <w:t>550℃进入尾气处理系统，在急冷塔内，使烟气在5</w:t>
      </w:r>
      <w:r>
        <w:t>0</w:t>
      </w:r>
      <w:r>
        <w:rPr>
          <w:rFonts w:hint="eastAsia"/>
        </w:rPr>
        <w:t>0℃~2</w:t>
      </w:r>
      <w:r>
        <w:t>0</w:t>
      </w:r>
      <w:r>
        <w:rPr>
          <w:rFonts w:hint="eastAsia"/>
        </w:rPr>
        <w:t>0℃的降温速度&lt;1秒。烟气经尾气处理系统处理达标后排入大气；热解气化炉产生的残碳等残留物在炉体下部的燃烧区内进行充分燃烧后经炉排的机械挤压、破碎成100mm以下的块状物排出至炉底的水封槽内，经湿式出渣系统排出。飞灰收集后掺合</w:t>
      </w:r>
      <w:ins w:id="164" w:author="取个什么昵称呢" w:date="2023-06-25T11:16:00Z">
        <w:r>
          <w:rPr>
            <w:rFonts w:hint="eastAsia"/>
          </w:rPr>
          <w:t>专用</w:t>
        </w:r>
      </w:ins>
      <w:del w:id="165" w:author="取个什么昵称呢" w:date="2023-06-25T11:16:00Z">
        <w:r>
          <w:rPr/>
          <w:delText>水泥</w:delText>
        </w:r>
      </w:del>
      <w:ins w:id="166" w:author="取个什么昵称呢" w:date="2023-06-25T11:16:00Z">
        <w:r>
          <w:rPr>
            <w:rFonts w:hint="eastAsia"/>
          </w:rPr>
          <w:t>螯合剂</w:t>
        </w:r>
      </w:ins>
      <w:r>
        <w:rPr>
          <w:rFonts w:hint="eastAsia"/>
        </w:rPr>
        <w:t>进行无害化固化处理，并送危废填埋场安全处置。</w:t>
      </w:r>
    </w:p>
    <w:p>
      <w:pPr>
        <w:pStyle w:val="38"/>
      </w:pPr>
      <w:r>
        <w:rPr>
          <w:rFonts w:hint="eastAsia"/>
        </w:rPr>
        <w:t>尾气处理系统必须包括但不限于SNCR脱硝系统、干法脱酸、急冷塔、湿法脱酸、活性炭喷吹系统、袋式除尘器等部分，可有效去除烟气中的一氧化碳、二氧化硫、氮氧化物、酸性气体、粉尘、重金属和二噁英类物质，保证达标安全排放。</w:t>
      </w:r>
    </w:p>
    <w:p>
      <w:pPr>
        <w:pStyle w:val="4"/>
        <w:rPr>
          <w:snapToGrid w:val="0"/>
        </w:rPr>
      </w:pPr>
      <w:r>
        <w:rPr>
          <w:snapToGrid w:val="0"/>
        </w:rPr>
        <w:t>设备的使用条件</w:t>
      </w:r>
    </w:p>
    <w:p>
      <w:pPr>
        <w:pStyle w:val="38"/>
      </w:pPr>
      <w:r>
        <w:rPr>
          <w:rFonts w:hint="eastAsia"/>
        </w:rPr>
        <w:t>医疗废物焚烧处置设施</w:t>
      </w:r>
      <w:r>
        <w:t>为室内安装。</w:t>
      </w:r>
    </w:p>
    <w:p>
      <w:pPr>
        <w:pStyle w:val="4"/>
        <w:rPr>
          <w:snapToGrid w:val="0"/>
        </w:rPr>
      </w:pPr>
      <w:r>
        <w:rPr>
          <w:snapToGrid w:val="0"/>
        </w:rPr>
        <w:t>机组运行条件</w:t>
      </w:r>
    </w:p>
    <w:p>
      <w:pPr>
        <w:ind w:firstLine="480"/>
      </w:pPr>
      <w:r>
        <w:t>机组每天24小时连续运行，</w:t>
      </w:r>
      <w:r>
        <w:rPr>
          <w:rFonts w:hint="eastAsia"/>
        </w:rPr>
        <w:t>年运行天数不少于8000小时</w:t>
      </w:r>
      <w:r>
        <w:t>。</w:t>
      </w:r>
    </w:p>
    <w:p>
      <w:pPr>
        <w:pStyle w:val="2"/>
        <w:rPr>
          <w:rStyle w:val="34"/>
          <w:b/>
          <w:bCs/>
        </w:rPr>
      </w:pPr>
      <w:bookmarkStart w:id="26" w:name="_Toc96238075"/>
      <w:bookmarkStart w:id="27" w:name="_Toc58833133"/>
      <w:bookmarkStart w:id="28" w:name="_Toc130143572"/>
      <w:r>
        <w:rPr>
          <w:rStyle w:val="34"/>
          <w:b/>
          <w:bCs/>
        </w:rPr>
        <w:t>技术</w:t>
      </w:r>
      <w:bookmarkEnd w:id="26"/>
      <w:r>
        <w:rPr>
          <w:rStyle w:val="34"/>
          <w:rFonts w:hint="eastAsia"/>
          <w:b/>
          <w:bCs/>
        </w:rPr>
        <w:t>要求</w:t>
      </w:r>
      <w:bookmarkEnd w:id="27"/>
      <w:bookmarkEnd w:id="28"/>
    </w:p>
    <w:p>
      <w:pPr>
        <w:pStyle w:val="3"/>
      </w:pPr>
      <w:r>
        <w:rPr>
          <w:rFonts w:hint="eastAsia"/>
        </w:rPr>
        <w:t>工艺系统技术要求</w:t>
      </w:r>
    </w:p>
    <w:p>
      <w:pPr>
        <w:pStyle w:val="4"/>
      </w:pPr>
      <w:r>
        <w:rPr>
          <w:rStyle w:val="26"/>
          <w:rFonts w:hint="eastAsia"/>
          <w:bCs w:val="0"/>
          <w:iCs w:val="0"/>
        </w:rPr>
        <w:t>工艺要求</w:t>
      </w:r>
    </w:p>
    <w:p>
      <w:pPr>
        <w:pStyle w:val="5"/>
      </w:pPr>
      <w:r>
        <w:rPr>
          <w:rFonts w:hint="eastAsia"/>
        </w:rPr>
        <w:t>投标方所提供的设备必须是技术先进，经济合理，成熟可靠的产品，并具有较高的灵活性，既能够满足主机运行方式的需要，也能适应启停与变负荷的要求。</w:t>
      </w:r>
    </w:p>
    <w:p>
      <w:pPr>
        <w:pStyle w:val="5"/>
      </w:pPr>
      <w:r>
        <w:rPr>
          <w:rFonts w:hint="eastAsia"/>
        </w:rPr>
        <w:t>进料单元与后续处理工艺单元相匹配。</w:t>
      </w:r>
    </w:p>
    <w:p>
      <w:pPr>
        <w:pStyle w:val="5"/>
      </w:pPr>
      <w:r>
        <w:rPr>
          <w:rFonts w:hint="eastAsia"/>
        </w:rPr>
        <w:t>医疗废物的进料采取机械化和自动化作业，避免进料容器与人体直接接触。</w:t>
      </w:r>
    </w:p>
    <w:p>
      <w:pPr>
        <w:pStyle w:val="5"/>
      </w:pPr>
      <w:r>
        <w:rPr>
          <w:rFonts w:hint="eastAsia"/>
        </w:rPr>
        <w:t>进料容器（或周转箱）材质采用金属材料，并应具有一定的强度。</w:t>
      </w:r>
    </w:p>
    <w:p>
      <w:pPr>
        <w:pStyle w:val="5"/>
      </w:pPr>
      <w:r>
        <w:rPr>
          <w:rFonts w:hint="eastAsia"/>
        </w:rPr>
        <w:t>容器中废物装填应松散适度，避免过满和紧密，进料容器（或周转箱）的装载量不超过容积的90%，严禁压料。</w:t>
      </w:r>
    </w:p>
    <w:p>
      <w:r>
        <w:rPr>
          <w:rFonts w:hint="eastAsia"/>
        </w:rPr>
        <w:t>3.1.1.6余热锅炉蒸汽应配有可靠的冷却回收系统，正常运行时蒸汽不得外排。</w:t>
      </w:r>
    </w:p>
    <w:p>
      <w:pPr>
        <w:pStyle w:val="4"/>
      </w:pPr>
      <w:r>
        <w:rPr>
          <w:rFonts w:hint="eastAsia"/>
        </w:rPr>
        <w:t>进料单元</w:t>
      </w:r>
    </w:p>
    <w:p>
      <w:pPr>
        <w:pStyle w:val="5"/>
      </w:pPr>
      <w:r>
        <w:rPr>
          <w:rFonts w:hint="eastAsia"/>
        </w:rPr>
        <w:t>处理设备应耐久可靠，便于操作和维护。</w:t>
      </w:r>
    </w:p>
    <w:p>
      <w:pPr>
        <w:pStyle w:val="5"/>
      </w:pPr>
      <w:r>
        <w:rPr>
          <w:rFonts w:hint="eastAsia"/>
        </w:rPr>
        <w:t>进料单元使用垂直提升机构上料，料斗容积不小于2.0m³/h，并具备自动倾翻的机械结构。</w:t>
      </w:r>
    </w:p>
    <w:p>
      <w:pPr>
        <w:pStyle w:val="5"/>
      </w:pPr>
      <w:r>
        <w:rPr>
          <w:rFonts w:hint="eastAsia"/>
        </w:rPr>
        <w:t>处理设备应能在其额定电压的±10％范围内维持自身正常的工作状态。</w:t>
      </w:r>
    </w:p>
    <w:p>
      <w:pPr>
        <w:pStyle w:val="5"/>
      </w:pPr>
      <w:r>
        <w:rPr>
          <w:rFonts w:hint="eastAsia"/>
        </w:rPr>
        <w:t>整个机械结构的动力为双链电动葫芦，可根据需要依据各种规格的料筒尺寸设计。</w:t>
      </w:r>
    </w:p>
    <w:p>
      <w:pPr>
        <w:pStyle w:val="5"/>
      </w:pPr>
      <w:r>
        <w:rPr>
          <w:rFonts w:hint="eastAsia"/>
        </w:rPr>
        <w:t>垂直斗式提升机系统料斗为可拆卸式，并配置过载保护装置和异常运行停止装置，在整个进料过程中有保护及双限位装置。</w:t>
      </w:r>
    </w:p>
    <w:p>
      <w:pPr>
        <w:pStyle w:val="5"/>
      </w:pPr>
      <w:r>
        <w:rPr>
          <w:rFonts w:hint="eastAsia"/>
        </w:rPr>
        <w:t>外壳体采用钢板防火密封，外形美观，上料过程严禁物料中途掉落和废物外泄。</w:t>
      </w:r>
    </w:p>
    <w:p>
      <w:pPr>
        <w:pStyle w:val="5"/>
      </w:pPr>
      <w:r>
        <w:rPr>
          <w:rFonts w:hint="eastAsia"/>
        </w:rPr>
        <w:t>投料封闭设有抽风管路，可将输送过程中产生的气体抽取送入助燃风机内焚烧。</w:t>
      </w:r>
    </w:p>
    <w:p>
      <w:pPr>
        <w:pStyle w:val="5"/>
      </w:pPr>
      <w:r>
        <w:rPr>
          <w:rFonts w:hint="eastAsia"/>
        </w:rPr>
        <w:t>料仓、料仓门和辊式加料器的配合，确保料仓内废弃物的堆积高度以密封炉膛保持炉内负压，并保证医疗废物包装袋入炉前保持完好。</w:t>
      </w:r>
    </w:p>
    <w:p>
      <w:pPr>
        <w:pStyle w:val="5"/>
      </w:pPr>
      <w:r>
        <w:rPr>
          <w:rFonts w:hint="eastAsia"/>
        </w:rPr>
        <w:t>双辊式加料器内应设置相对旋转的2个带齿板辊轴，其宽度应满足进料需求，同时配有变频器，可通过控制系统变频调节以达到可控的进料，满足焚烧的需要。</w:t>
      </w:r>
    </w:p>
    <w:p>
      <w:pPr>
        <w:pStyle w:val="4"/>
      </w:pPr>
      <w:r>
        <w:rPr>
          <w:rFonts w:hint="eastAsia"/>
        </w:rPr>
        <w:t>热解气化焚烧单元</w:t>
      </w:r>
    </w:p>
    <w:p>
      <w:pPr>
        <w:pStyle w:val="5"/>
      </w:pPr>
      <w:r>
        <w:rPr>
          <w:rFonts w:hint="eastAsia"/>
        </w:rPr>
        <w:t>热解气化焚烧单元应执行危险废物焚烧等有关标准，工艺和设备选择技术先进、可靠、节能、高效。</w:t>
      </w:r>
    </w:p>
    <w:p>
      <w:pPr>
        <w:pStyle w:val="5"/>
      </w:pPr>
      <w:r>
        <w:rPr>
          <w:rFonts w:hint="eastAsia"/>
        </w:rPr>
        <w:t>热解气化焚烧单元应包含但不限于热解气化炉、二燃室、辅助燃料燃烧系统、余热锅炉系统等部分。</w:t>
      </w:r>
    </w:p>
    <w:p>
      <w:pPr>
        <w:pStyle w:val="5"/>
      </w:pPr>
      <w:r>
        <w:rPr>
          <w:rFonts w:hint="eastAsia"/>
        </w:rPr>
        <w:t>热解气化焚烧设备的选择，应遵循可靠、耐用、维修方便安全、无二次污染的原则进行。</w:t>
      </w:r>
    </w:p>
    <w:p>
      <w:pPr>
        <w:pStyle w:val="4"/>
      </w:pPr>
      <w:r>
        <w:rPr>
          <w:rFonts w:hint="eastAsia"/>
        </w:rPr>
        <w:t>自动控制单元</w:t>
      </w:r>
    </w:p>
    <w:p>
      <w:pPr>
        <w:pStyle w:val="5"/>
      </w:pPr>
      <w:r>
        <w:rPr>
          <w:rFonts w:hint="eastAsia"/>
        </w:rPr>
        <w:t>自动控制系统可以在远程实现对各个设备的自动控制或手动控制功能，既可以通过控制逻辑自动控制各个设备的启停，也可以手动控制单台设备的启停。</w:t>
      </w:r>
    </w:p>
    <w:p>
      <w:pPr>
        <w:pStyle w:val="5"/>
      </w:pPr>
      <w:r>
        <w:rPr>
          <w:rFonts w:hint="eastAsia"/>
        </w:rPr>
        <w:t>系统控制软件具备PID自整定功能，可以通过监测调整工艺参数比如流量、压力、温度、物位、PH值等控制工艺过程，来满足工艺要求。</w:t>
      </w:r>
    </w:p>
    <w:p>
      <w:pPr>
        <w:pStyle w:val="5"/>
      </w:pPr>
      <w:r>
        <w:rPr>
          <w:rFonts w:hint="eastAsia"/>
        </w:rPr>
        <w:t>自控单元应设有数据输出接口和通讯接口，实现参数输出和远程监控功能。</w:t>
      </w:r>
    </w:p>
    <w:p>
      <w:pPr>
        <w:pStyle w:val="5"/>
      </w:pPr>
      <w:r>
        <w:rPr>
          <w:rFonts w:hint="eastAsia"/>
        </w:rPr>
        <w:t>系统控制软件采用可编程控制方案实行自动控制，其功能应包括：</w:t>
      </w:r>
    </w:p>
    <w:p>
      <w:pPr>
        <w:ind w:firstLine="480" w:firstLineChars="200"/>
      </w:pPr>
      <w:r>
        <w:rPr>
          <w:rFonts w:hint="eastAsia"/>
        </w:rPr>
        <w:t>①运行过程中的主要参数当前值的显示及打印功能。在运行过程中，实时跟踪反馈炉内的温度、压力。处理过程结束后，应将整个处理过程的参数存储作为备份记录保存</w:t>
      </w:r>
      <w:r>
        <w:t>1年</w:t>
      </w:r>
      <w:r>
        <w:rPr>
          <w:rFonts w:hint="eastAsia"/>
        </w:rPr>
        <w:t>，自控系统应具有一定的独立性和可靠性，防止所存储的参数丢失、被随意修改和删除。</w:t>
      </w:r>
    </w:p>
    <w:p>
      <w:pPr>
        <w:ind w:firstLine="480" w:firstLineChars="200"/>
      </w:pPr>
      <w:r>
        <w:rPr>
          <w:rFonts w:hint="eastAsia"/>
        </w:rPr>
        <w:t>②自控系统除能实现处理各阶段的自动操作外，还应具有人工操作模式实现处理各个阶段的手动操作。在人工操作模式下，不得简化或回避任何处理环节。</w:t>
      </w:r>
    </w:p>
    <w:p>
      <w:pPr>
        <w:ind w:firstLine="480" w:firstLineChars="200"/>
      </w:pPr>
      <w:r>
        <w:rPr>
          <w:rFonts w:hint="eastAsia"/>
        </w:rPr>
        <w:t>③自控系统应具有故障自我检测功能，能够实现超温、超压、断电、断水、断汽以及误操作等异常情况下报警和紧急停车。</w:t>
      </w:r>
    </w:p>
    <w:p>
      <w:pPr>
        <w:pStyle w:val="5"/>
      </w:pPr>
      <w:r>
        <w:rPr>
          <w:rFonts w:hint="eastAsia"/>
        </w:rPr>
        <w:t>控制软件应设置权限对处理时间、处理温度、压力等参数的修改进行限制，禁止将处理参数降低到标准规定的参数以下对医疗废物进行处理。</w:t>
      </w:r>
    </w:p>
    <w:p>
      <w:pPr>
        <w:pStyle w:val="5"/>
      </w:pPr>
      <w:r>
        <w:rPr>
          <w:rFonts w:hint="eastAsia"/>
        </w:rPr>
        <w:t>处理设备所配备的仪器仪表每年至少进行一次检查校准，并进行相应的记录，记录结果应作为处理厂运行记录文件的一部份保存5年。</w:t>
      </w:r>
    </w:p>
    <w:p>
      <w:pPr>
        <w:pStyle w:val="4"/>
      </w:pPr>
      <w:r>
        <w:rPr>
          <w:rFonts w:hint="eastAsia"/>
        </w:rPr>
        <w:t>烟气处理单元</w:t>
      </w:r>
    </w:p>
    <w:p>
      <w:pPr>
        <w:pStyle w:val="5"/>
      </w:pPr>
      <w:r>
        <w:rPr>
          <w:rFonts w:hint="eastAsia"/>
        </w:rPr>
        <w:t>烟气处理单位必须包括但不限于SNCR脱硝系统、干法脱酸系统、急冷塔、湿法脱酸系统、活性炭喷吹系统、袋式除尘器等部分，具备有效抑制或去除氮氧化物、酸性气体、粉尘、重金属、二噁英等主要污染物生成的功能。</w:t>
      </w:r>
    </w:p>
    <w:p>
      <w:pPr>
        <w:pStyle w:val="5"/>
      </w:pPr>
      <w:r>
        <w:rPr>
          <w:rFonts w:hint="eastAsia"/>
        </w:rPr>
        <w:t>烟气处理单元应能保证系统达到《医疗废物处理处置污染控制标准》（GB 39707-2020）</w:t>
      </w:r>
      <w:ins w:id="167" w:author="取个什么昵称呢 [2]" w:date="2023-07-03T12:59:30Z">
        <w:r>
          <w:rPr>
            <w:rFonts w:hint="eastAsia"/>
            <w:highlight w:val="yellow"/>
            <w:lang w:val="en-US" w:eastAsia="zh-CN"/>
            <w:rPrChange w:id="168" w:author="取个什么昵称呢 [2]" w:date="2023-07-03T13:00:20Z">
              <w:rPr>
                <w:rFonts w:hint="eastAsia"/>
                <w:lang w:val="en-US" w:eastAsia="zh-CN"/>
              </w:rPr>
            </w:rPrChange>
          </w:rPr>
          <w:t>以</w:t>
        </w:r>
      </w:ins>
      <w:r>
        <w:rPr>
          <w:rFonts w:hint="eastAsia"/>
          <w:highlight w:val="yellow"/>
          <w:rPrChange w:id="169" w:author="取个什么昵称呢 [2]" w:date="2023-07-03T13:00:20Z">
            <w:rPr>
              <w:rFonts w:hint="eastAsia"/>
            </w:rPr>
          </w:rPrChange>
        </w:rPr>
        <w:t>及项目环境评价</w:t>
      </w:r>
      <w:ins w:id="170" w:author="取个什么昵称呢 [2]" w:date="2023-07-03T12:59:46Z">
        <w:r>
          <w:rPr>
            <w:rFonts w:hint="eastAsia"/>
            <w:highlight w:val="yellow"/>
            <w:lang w:val="en-US" w:eastAsia="zh-CN"/>
            <w:rPrChange w:id="171" w:author="取个什么昵称呢 [2]" w:date="2023-07-03T13:00:20Z">
              <w:rPr>
                <w:rFonts w:hint="eastAsia"/>
                <w:lang w:val="en-US" w:eastAsia="zh-CN"/>
              </w:rPr>
            </w:rPrChange>
          </w:rPr>
          <w:t>批复</w:t>
        </w:r>
      </w:ins>
      <w:r>
        <w:rPr>
          <w:rFonts w:hint="eastAsia"/>
          <w:highlight w:val="yellow"/>
          <w:rPrChange w:id="172" w:author="取个什么昵称呢 [2]" w:date="2023-07-03T13:00:20Z">
            <w:rPr>
              <w:rFonts w:hint="eastAsia"/>
            </w:rPr>
          </w:rPrChange>
        </w:rPr>
        <w:t>的要求；</w:t>
      </w:r>
    </w:p>
    <w:p>
      <w:pPr>
        <w:pStyle w:val="5"/>
        <w:rPr>
          <w:ins w:id="173" w:author="取个什么昵称呢 [2]" w:date="2023-07-04T09:57:07Z"/>
        </w:rPr>
      </w:pPr>
      <w:r>
        <w:rPr>
          <w:rFonts w:hint="eastAsia"/>
        </w:rPr>
        <w:t>烟气处理单元管道之间应保证连接的气密性。</w:t>
      </w:r>
    </w:p>
    <w:p>
      <w:pPr>
        <w:rPr>
          <w:del w:id="174" w:author="取个什么昵称呢 [2]" w:date="2023-07-03T13:53:54Z"/>
          <w:rFonts w:hint="default" w:eastAsia="宋体"/>
          <w:lang w:val="en-US" w:eastAsia="zh-CN"/>
        </w:rPr>
      </w:pPr>
    </w:p>
    <w:p>
      <w:pPr>
        <w:pStyle w:val="3"/>
      </w:pPr>
      <w:r>
        <w:rPr>
          <w:rFonts w:hint="eastAsia"/>
        </w:rPr>
        <w:t>主要设备技术要求</w:t>
      </w:r>
    </w:p>
    <w:p>
      <w:pPr>
        <w:ind w:firstLine="480" w:firstLineChars="200"/>
      </w:pPr>
      <w:r>
        <w:t>医疗废物</w:t>
      </w:r>
      <w:r>
        <w:rPr>
          <w:rFonts w:hint="eastAsia"/>
        </w:rPr>
        <w:t>热解气化焚烧</w:t>
      </w:r>
      <w:r>
        <w:t>处理工程包含但不限于下列内容：</w:t>
      </w:r>
      <w:r>
        <w:rPr>
          <w:rFonts w:hint="eastAsia"/>
        </w:rPr>
        <w:t>进料系统</w:t>
      </w:r>
      <w:r>
        <w:t>，热解气化</w:t>
      </w:r>
      <w:r>
        <w:rPr>
          <w:rFonts w:hint="eastAsia"/>
        </w:rPr>
        <w:t>焚烧系统</w:t>
      </w:r>
      <w:r>
        <w:t>，</w:t>
      </w:r>
      <w:r>
        <w:rPr>
          <w:rFonts w:hint="eastAsia"/>
        </w:rPr>
        <w:t>烟气处理及排放系统</w:t>
      </w:r>
      <w:r>
        <w:t>，</w:t>
      </w:r>
      <w:r>
        <w:rPr>
          <w:rFonts w:hint="eastAsia"/>
        </w:rPr>
        <w:t>仪表自动化系统。以上系统由投标方供货安装调试，为交钥匙工程，满足现有建筑、结构设计要求，并保证系统的完整性，且满足相关环保要求。</w:t>
      </w:r>
    </w:p>
    <w:p>
      <w:pPr>
        <w:pStyle w:val="4"/>
      </w:pPr>
      <w:r>
        <w:rPr>
          <w:rFonts w:hint="eastAsia"/>
        </w:rPr>
        <w:t>热解气化焚烧单元</w:t>
      </w:r>
    </w:p>
    <w:p>
      <w:pPr>
        <w:pStyle w:val="5"/>
      </w:pPr>
      <w:r>
        <w:t>热解气化炉</w:t>
      </w:r>
      <w:r>
        <w:rPr>
          <w:rFonts w:hint="eastAsia"/>
        </w:rPr>
        <w:t>应解决密封、自动进料、自动出渣、布风等关键技术，使焚烧过程精细可调，高度可靠。焚烧效率高、效果好、故障率低</w:t>
      </w:r>
      <w:r>
        <w:t>。</w:t>
      </w:r>
    </w:p>
    <w:p>
      <w:pPr>
        <w:pStyle w:val="5"/>
      </w:pPr>
      <w:r>
        <w:t>热解气化炉</w:t>
      </w:r>
      <w:r>
        <w:rPr>
          <w:rFonts w:hint="eastAsia"/>
        </w:rPr>
        <w:t xml:space="preserve">额定废弃物焚烧量为10 </w:t>
      </w:r>
      <w:del w:id="175" w:author="取个什么昵称呢 [2]" w:date="2023-07-02T21:59:43Z">
        <w:r>
          <w:rPr>
            <w:rFonts w:hint="eastAsia"/>
          </w:rPr>
          <w:delText>t/d</w:delText>
        </w:r>
      </w:del>
      <w:ins w:id="176" w:author="取个什么昵称呢 [2]" w:date="2023-07-02T21:59:43Z">
        <w:r>
          <w:rPr>
            <w:rFonts w:hint="eastAsia"/>
            <w:lang w:eastAsia="zh-CN"/>
          </w:rPr>
          <w:t>吨/天</w:t>
        </w:r>
      </w:ins>
      <w:r>
        <w:rPr>
          <w:rFonts w:hint="eastAsia"/>
        </w:rPr>
        <w:t>，燃烧效率≥99.9%</w:t>
      </w:r>
      <w:r>
        <w:t>，</w:t>
      </w:r>
      <w:r>
        <w:rPr>
          <w:rFonts w:hint="eastAsia"/>
        </w:rPr>
        <w:t>焚烧去除率≥99.99%，炉渣热灼减率&lt;5</w:t>
      </w:r>
      <w:r>
        <w:t>%。</w:t>
      </w:r>
    </w:p>
    <w:p>
      <w:pPr>
        <w:pStyle w:val="5"/>
        <w:rPr>
          <w:highlight w:val="none"/>
          <w:rPrChange w:id="177" w:author="取个什么昵称呢 [2]" w:date="2023-07-03T12:57:32Z">
            <w:rPr/>
          </w:rPrChange>
        </w:rPr>
      </w:pPr>
      <w:r>
        <w:rPr>
          <w:rFonts w:hint="eastAsia"/>
          <w:highlight w:val="none"/>
          <w:rPrChange w:id="178" w:author="取个什么昵称呢 [2]" w:date="2023-07-03T12:57:32Z">
            <w:rPr>
              <w:rFonts w:hint="eastAsia"/>
            </w:rPr>
          </w:rPrChange>
        </w:rPr>
        <w:t>二燃室内高温段温度</w:t>
      </w:r>
      <w:ins w:id="179" w:author="取个什么昵称呢 [2]" w:date="2023-06-26T10:41:40Z">
        <w:r>
          <w:rPr>
            <w:rFonts w:hint="eastAsia"/>
            <w:highlight w:val="none"/>
            <w:lang w:eastAsia="zh-CN"/>
            <w:rPrChange w:id="180" w:author="取个什么昵称呢 [2]" w:date="2023-07-03T12:57:32Z">
              <w:rPr>
                <w:rFonts w:hint="eastAsia"/>
                <w:lang w:eastAsia="zh-CN"/>
              </w:rPr>
            </w:rPrChange>
          </w:rPr>
          <w:t>，</w:t>
        </w:r>
      </w:ins>
      <w:ins w:id="181" w:author="取个什么昵称呢 [2]" w:date="2023-06-26T10:36:19Z">
        <w:r>
          <w:rPr>
            <w:rFonts w:hint="eastAsia"/>
            <w:highlight w:val="none"/>
            <w:lang w:val="en-US" w:eastAsia="zh-CN"/>
            <w:rPrChange w:id="182" w:author="取个什么昵称呢 [2]" w:date="2023-07-03T12:57:32Z">
              <w:rPr>
                <w:rFonts w:hint="eastAsia"/>
                <w:lang w:val="en-US" w:eastAsia="zh-CN"/>
              </w:rPr>
            </w:rPrChange>
          </w:rPr>
          <w:t>在</w:t>
        </w:r>
      </w:ins>
      <w:ins w:id="183" w:author="取个什么昵称呢 [2]" w:date="2023-07-03T12:50:30Z">
        <w:r>
          <w:rPr>
            <w:rFonts w:hint="eastAsia"/>
            <w:highlight w:val="none"/>
            <w:lang w:val="en-US" w:eastAsia="zh-CN"/>
            <w:rPrChange w:id="184" w:author="取个什么昵称呢 [2]" w:date="2023-07-03T12:57:32Z">
              <w:rPr>
                <w:rFonts w:hint="eastAsia"/>
                <w:highlight w:val="yellow"/>
                <w:lang w:val="en-US" w:eastAsia="zh-CN"/>
              </w:rPr>
            </w:rPrChange>
          </w:rPr>
          <w:t>正常</w:t>
        </w:r>
      </w:ins>
      <w:ins w:id="185" w:author="取个什么昵称呢 [2]" w:date="2023-07-03T12:50:32Z">
        <w:r>
          <w:rPr>
            <w:rFonts w:hint="eastAsia"/>
            <w:highlight w:val="none"/>
            <w:lang w:val="en-US" w:eastAsia="zh-CN"/>
            <w:rPrChange w:id="186" w:author="取个什么昵称呢 [2]" w:date="2023-07-03T12:57:32Z">
              <w:rPr>
                <w:rFonts w:hint="eastAsia"/>
                <w:highlight w:val="yellow"/>
                <w:lang w:val="en-US" w:eastAsia="zh-CN"/>
              </w:rPr>
            </w:rPrChange>
          </w:rPr>
          <w:t>情况</w:t>
        </w:r>
      </w:ins>
      <w:ins w:id="187" w:author="取个什么昵称呢 [2]" w:date="2023-07-03T12:50:35Z">
        <w:r>
          <w:rPr>
            <w:rFonts w:hint="eastAsia"/>
            <w:highlight w:val="none"/>
            <w:lang w:val="en-US" w:eastAsia="zh-CN"/>
            <w:rPrChange w:id="188" w:author="取个什么昵称呢 [2]" w:date="2023-07-03T12:57:32Z">
              <w:rPr>
                <w:rFonts w:hint="eastAsia"/>
                <w:highlight w:val="yellow"/>
                <w:lang w:val="en-US" w:eastAsia="zh-CN"/>
              </w:rPr>
            </w:rPrChange>
          </w:rPr>
          <w:t>下</w:t>
        </w:r>
      </w:ins>
      <w:ins w:id="189" w:author="取个什么昵称呢 [2]" w:date="2023-07-03T12:50:36Z">
        <w:r>
          <w:rPr>
            <w:rFonts w:hint="eastAsia"/>
            <w:highlight w:val="none"/>
            <w:lang w:val="en-US" w:eastAsia="zh-CN"/>
            <w:rPrChange w:id="190" w:author="取个什么昵称呢 [2]" w:date="2023-07-03T12:57:32Z">
              <w:rPr>
                <w:rFonts w:hint="eastAsia"/>
                <w:highlight w:val="yellow"/>
                <w:lang w:val="en-US" w:eastAsia="zh-CN"/>
              </w:rPr>
            </w:rPrChange>
          </w:rPr>
          <w:t>以及</w:t>
        </w:r>
      </w:ins>
      <w:ins w:id="191" w:author="取个什么昵称呢 [2]" w:date="2023-06-26T10:42:14Z">
        <w:r>
          <w:rPr>
            <w:rFonts w:hint="eastAsia"/>
            <w:highlight w:val="none"/>
            <w:lang w:val="en-US" w:eastAsia="zh-CN"/>
            <w:rPrChange w:id="192" w:author="取个什么昵称呢 [2]" w:date="2023-07-03T12:57:32Z">
              <w:rPr>
                <w:rFonts w:hint="eastAsia"/>
                <w:lang w:val="en-US" w:eastAsia="zh-CN"/>
              </w:rPr>
            </w:rPrChange>
          </w:rPr>
          <w:t>无</w:t>
        </w:r>
      </w:ins>
      <w:ins w:id="193" w:author="取个什么昵称呢 [2]" w:date="2023-06-26T10:42:16Z">
        <w:r>
          <w:rPr>
            <w:rFonts w:hint="eastAsia"/>
            <w:highlight w:val="none"/>
            <w:lang w:val="en-US" w:eastAsia="zh-CN"/>
            <w:rPrChange w:id="194" w:author="取个什么昵称呢 [2]" w:date="2023-07-03T12:57:32Z">
              <w:rPr>
                <w:rFonts w:hint="eastAsia"/>
                <w:lang w:val="en-US" w:eastAsia="zh-CN"/>
              </w:rPr>
            </w:rPrChange>
          </w:rPr>
          <w:t>燃油</w:t>
        </w:r>
      </w:ins>
      <w:ins w:id="195" w:author="取个什么昵称呢 [2]" w:date="2023-06-26T10:39:15Z">
        <w:r>
          <w:rPr>
            <w:rFonts w:hint="eastAsia"/>
            <w:highlight w:val="none"/>
            <w:lang w:val="en-US" w:eastAsia="zh-CN"/>
            <w:rPrChange w:id="196" w:author="取个什么昵称呢 [2]" w:date="2023-07-03T12:57:32Z">
              <w:rPr>
                <w:rFonts w:hint="eastAsia"/>
                <w:lang w:val="en-US" w:eastAsia="zh-CN"/>
              </w:rPr>
            </w:rPrChange>
          </w:rPr>
          <w:t>助燃</w:t>
        </w:r>
      </w:ins>
      <w:ins w:id="197" w:author="取个什么昵称呢 [2]" w:date="2023-06-26T10:39:16Z">
        <w:r>
          <w:rPr>
            <w:rFonts w:hint="eastAsia"/>
            <w:highlight w:val="none"/>
            <w:lang w:val="en-US" w:eastAsia="zh-CN"/>
            <w:rPrChange w:id="198" w:author="取个什么昵称呢 [2]" w:date="2023-07-03T12:57:32Z">
              <w:rPr>
                <w:rFonts w:hint="eastAsia"/>
                <w:lang w:val="en-US" w:eastAsia="zh-CN"/>
              </w:rPr>
            </w:rPrChange>
          </w:rPr>
          <w:t>的</w:t>
        </w:r>
      </w:ins>
      <w:ins w:id="199" w:author="取个什么昵称呢 [2]" w:date="2023-06-26T10:39:17Z">
        <w:r>
          <w:rPr>
            <w:rFonts w:hint="eastAsia"/>
            <w:highlight w:val="none"/>
            <w:lang w:val="en-US" w:eastAsia="zh-CN"/>
            <w:rPrChange w:id="200" w:author="取个什么昵称呢 [2]" w:date="2023-07-03T12:57:32Z">
              <w:rPr>
                <w:rFonts w:hint="eastAsia"/>
                <w:lang w:val="en-US" w:eastAsia="zh-CN"/>
              </w:rPr>
            </w:rPrChange>
          </w:rPr>
          <w:t>情况下</w:t>
        </w:r>
      </w:ins>
      <w:ins w:id="201" w:author="取个什么昵称呢 [2]" w:date="2023-06-26T10:39:18Z">
        <w:r>
          <w:rPr>
            <w:rFonts w:hint="eastAsia"/>
            <w:highlight w:val="none"/>
            <w:lang w:val="en-US" w:eastAsia="zh-CN"/>
            <w:rPrChange w:id="202" w:author="取个什么昵称呢 [2]" w:date="2023-07-03T12:57:32Z">
              <w:rPr>
                <w:rFonts w:hint="eastAsia"/>
                <w:lang w:val="en-US" w:eastAsia="zh-CN"/>
              </w:rPr>
            </w:rPrChange>
          </w:rPr>
          <w:t>，</w:t>
        </w:r>
      </w:ins>
      <w:ins w:id="203" w:author="取个什么昵称呢 [2]" w:date="2023-06-26T10:39:19Z">
        <w:r>
          <w:rPr>
            <w:rFonts w:hint="eastAsia"/>
            <w:highlight w:val="none"/>
            <w:lang w:val="en-US" w:eastAsia="zh-CN"/>
            <w:rPrChange w:id="204" w:author="取个什么昵称呢 [2]" w:date="2023-07-03T12:57:32Z">
              <w:rPr>
                <w:rFonts w:hint="eastAsia"/>
                <w:lang w:val="en-US" w:eastAsia="zh-CN"/>
              </w:rPr>
            </w:rPrChange>
          </w:rPr>
          <w:t>可</w:t>
        </w:r>
      </w:ins>
      <w:del w:id="205" w:author="取个什么昵称呢 [2]" w:date="2023-06-26T10:39:02Z">
        <w:r>
          <w:rPr>
            <w:rFonts w:hint="eastAsia"/>
            <w:highlight w:val="none"/>
            <w:rPrChange w:id="206" w:author="取个什么昵称呢 [2]" w:date="2023-07-03T12:57:32Z">
              <w:rPr>
                <w:rFonts w:hint="eastAsia"/>
              </w:rPr>
            </w:rPrChange>
          </w:rPr>
          <w:delText>必</w:delText>
        </w:r>
      </w:del>
      <w:del w:id="207" w:author="取个什么昵称呢 [2]" w:date="2023-06-26T10:39:01Z">
        <w:r>
          <w:rPr>
            <w:rFonts w:hint="eastAsia"/>
            <w:highlight w:val="none"/>
            <w:rPrChange w:id="208" w:author="取个什么昵称呢 [2]" w:date="2023-07-03T12:57:32Z">
              <w:rPr>
                <w:rFonts w:hint="eastAsia"/>
              </w:rPr>
            </w:rPrChange>
          </w:rPr>
          <w:delText>须</w:delText>
        </w:r>
      </w:del>
      <w:r>
        <w:rPr>
          <w:rFonts w:hint="eastAsia"/>
          <w:highlight w:val="none"/>
          <w:rPrChange w:id="209" w:author="取个什么昵称呢 [2]" w:date="2023-07-03T12:57:32Z">
            <w:rPr>
              <w:rFonts w:hint="eastAsia"/>
            </w:rPr>
          </w:rPrChange>
        </w:rPr>
        <w:t>维持在</w:t>
      </w:r>
      <w:r>
        <w:rPr>
          <w:highlight w:val="none"/>
          <w:rPrChange w:id="210" w:author="取个什么昵称呢 [2]" w:date="2023-07-03T12:57:32Z">
            <w:rPr/>
          </w:rPrChange>
        </w:rPr>
        <w:t>110</w:t>
      </w:r>
      <w:r>
        <w:rPr>
          <w:rFonts w:hint="eastAsia"/>
          <w:highlight w:val="none"/>
          <w:rPrChange w:id="211" w:author="取个什么昵称呢 [2]" w:date="2023-07-03T12:57:32Z">
            <w:rPr>
              <w:rFonts w:hint="eastAsia"/>
            </w:rPr>
          </w:rPrChange>
        </w:rPr>
        <w:t>0℃以上，并确保</w:t>
      </w:r>
      <w:ins w:id="212" w:author="取个什么昵称呢 [2]" w:date="2023-06-26T10:39:54Z">
        <w:r>
          <w:rPr>
            <w:rFonts w:hint="eastAsia"/>
            <w:highlight w:val="none"/>
            <w:lang w:val="en-US" w:eastAsia="zh-CN"/>
            <w:rPrChange w:id="213" w:author="取个什么昵称呢 [2]" w:date="2023-07-03T12:57:32Z">
              <w:rPr>
                <w:rFonts w:hint="eastAsia"/>
                <w:lang w:val="en-US" w:eastAsia="zh-CN"/>
              </w:rPr>
            </w:rPrChange>
          </w:rPr>
          <w:t>满足</w:t>
        </w:r>
      </w:ins>
      <w:r>
        <w:rPr>
          <w:rFonts w:hint="eastAsia"/>
          <w:highlight w:val="none"/>
          <w:rPrChange w:id="214" w:author="取个什么昵称呢 [2]" w:date="2023-07-03T12:57:32Z">
            <w:rPr>
              <w:rFonts w:hint="eastAsia"/>
            </w:rPr>
          </w:rPrChange>
        </w:rPr>
        <w:t>烟气在二燃室内</w:t>
      </w:r>
      <w:r>
        <w:rPr>
          <w:highlight w:val="none"/>
          <w:rPrChange w:id="215" w:author="取个什么昵称呢 [2]" w:date="2023-07-03T12:57:32Z">
            <w:rPr/>
          </w:rPrChange>
        </w:rPr>
        <w:t>高温段</w:t>
      </w:r>
      <w:r>
        <w:rPr>
          <w:rFonts w:hint="eastAsia"/>
          <w:highlight w:val="none"/>
          <w:rPrChange w:id="216" w:author="取个什么昵称呢 [2]" w:date="2023-07-03T12:57:32Z">
            <w:rPr>
              <w:rFonts w:hint="eastAsia"/>
            </w:rPr>
          </w:rPrChange>
        </w:rPr>
        <w:t>停留时间</w:t>
      </w:r>
      <w:ins w:id="217" w:author="取个什么昵称呢 [2]" w:date="2023-06-26T10:40:46Z">
        <w:r>
          <w:rPr>
            <w:rFonts w:hint="eastAsia"/>
            <w:highlight w:val="none"/>
            <w:lang w:val="en-US" w:eastAsia="zh-CN"/>
            <w:rPrChange w:id="218" w:author="取个什么昵称呢 [2]" w:date="2023-07-03T12:57:32Z">
              <w:rPr>
                <w:rFonts w:hint="eastAsia"/>
                <w:lang w:val="en-US" w:eastAsia="zh-CN"/>
              </w:rPr>
            </w:rPrChange>
          </w:rPr>
          <w:t>t</w:t>
        </w:r>
      </w:ins>
      <w:del w:id="219" w:author="取个什么昵称呢 [2]" w:date="2023-06-26T10:40:06Z">
        <w:r>
          <w:rPr>
            <w:rFonts w:hint="default"/>
            <w:highlight w:val="none"/>
            <w:lang w:val="en-US"/>
            <w:rPrChange w:id="220" w:author="取个什么昵称呢 [2]" w:date="2023-07-03T12:57:32Z">
              <w:rPr>
                <w:rFonts w:hint="default"/>
                <w:lang w:val="en-US"/>
              </w:rPr>
            </w:rPrChange>
          </w:rPr>
          <w:delText>在</w:delText>
        </w:r>
      </w:del>
      <w:ins w:id="221" w:author="取个什么昵称呢 [2]" w:date="2023-06-26T10:40:42Z">
        <w:r>
          <w:rPr>
            <w:rFonts w:hint="eastAsia" w:ascii="宋体" w:hAnsi="宋体" w:eastAsia="宋体" w:cs="宋体"/>
            <w:highlight w:val="none"/>
            <w:lang w:val="en-US"/>
            <w:rPrChange w:id="222" w:author="取个什么昵称呢 [2]" w:date="2023-07-03T12:57:32Z">
              <w:rPr>
                <w:rFonts w:hint="eastAsia" w:ascii="宋体" w:hAnsi="宋体" w:eastAsia="宋体" w:cs="宋体"/>
                <w:lang w:val="en-US"/>
              </w:rPr>
            </w:rPrChange>
          </w:rPr>
          <w:t>≥</w:t>
        </w:r>
      </w:ins>
      <w:r>
        <w:rPr>
          <w:rFonts w:hint="eastAsia"/>
          <w:highlight w:val="none"/>
          <w:rPrChange w:id="223" w:author="取个什么昵称呢 [2]" w:date="2023-07-03T12:57:32Z">
            <w:rPr>
              <w:rFonts w:hint="eastAsia"/>
            </w:rPr>
          </w:rPrChange>
        </w:rPr>
        <w:t>2</w:t>
      </w:r>
      <w:del w:id="224" w:author="取个什么昵称呢 [2]" w:date="2023-07-03T12:57:39Z">
        <w:r>
          <w:rPr>
            <w:highlight w:val="none"/>
            <w:rPrChange w:id="225" w:author="取个什么昵称呢 [2]" w:date="2023-07-03T12:57:32Z">
              <w:rPr/>
            </w:rPrChange>
          </w:rPr>
          <w:delText>s</w:delText>
        </w:r>
      </w:del>
      <w:ins w:id="226" w:author="取个什么昵称呢 [2]" w:date="2023-07-03T12:57:40Z">
        <w:r>
          <w:rPr>
            <w:rFonts w:hint="eastAsia"/>
            <w:highlight w:val="none"/>
            <w:lang w:val="en-US" w:eastAsia="zh-CN"/>
          </w:rPr>
          <w:t>秒</w:t>
        </w:r>
      </w:ins>
      <w:del w:id="227" w:author="取个什么昵称呢 [2]" w:date="2023-06-26T10:40:52Z">
        <w:r>
          <w:rPr>
            <w:rFonts w:hint="eastAsia"/>
            <w:highlight w:val="none"/>
            <w:rPrChange w:id="228" w:author="取个什么昵称呢 [2]" w:date="2023-07-03T12:57:32Z">
              <w:rPr>
                <w:rFonts w:hint="eastAsia"/>
              </w:rPr>
            </w:rPrChange>
          </w:rPr>
          <w:delText>以上</w:delText>
        </w:r>
      </w:del>
      <w:r>
        <w:rPr>
          <w:rFonts w:hint="eastAsia"/>
          <w:highlight w:val="none"/>
          <w:rPrChange w:id="229" w:author="取个什么昵称呢 [2]" w:date="2023-07-03T12:57:32Z">
            <w:rPr>
              <w:rFonts w:hint="eastAsia"/>
            </w:rPr>
          </w:rPrChange>
        </w:rPr>
        <w:t>的要求。</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二燃室配备助燃燃烧器（比例调节型），燃烧器开度与二燃室温度连锁，当二燃室燃烧温度低于设定值时（</w:t>
      </w:r>
      <w:r>
        <w:rPr>
          <w:color w:val="000000" w:themeColor="text1"/>
          <w14:textFill>
            <w14:solidFill>
              <w14:schemeClr w14:val="tx1"/>
            </w14:solidFill>
          </w14:textFill>
        </w:rPr>
        <w:t>1100</w:t>
      </w:r>
      <w:r>
        <w:rPr>
          <w:rFonts w:hint="eastAsia"/>
          <w:color w:val="000000" w:themeColor="text1"/>
          <w14:textFill>
            <w14:solidFill>
              <w14:schemeClr w14:val="tx1"/>
            </w14:solidFill>
          </w14:textFill>
        </w:rPr>
        <w:t>℃，可手动在线调整</w:t>
      </w:r>
      <w:ins w:id="230" w:author="取个什么昵称呢 [2]" w:date="2023-06-26T10:43:27Z">
        <w:r>
          <w:rPr>
            <w:rFonts w:hint="eastAsia"/>
            <w:color w:val="000000" w:themeColor="text1"/>
            <w:lang w:val="en-US" w:eastAsia="zh-CN"/>
            <w14:textFill>
              <w14:solidFill>
                <w14:schemeClr w14:val="tx1"/>
              </w14:solidFill>
            </w14:textFill>
          </w:rPr>
          <w:t>温度</w:t>
        </w:r>
      </w:ins>
      <w:r>
        <w:rPr>
          <w:rFonts w:hint="eastAsia"/>
          <w:color w:val="000000" w:themeColor="text1"/>
          <w14:textFill>
            <w14:solidFill>
              <w14:schemeClr w14:val="tx1"/>
            </w14:solidFill>
          </w14:textFill>
        </w:rPr>
        <w:t>设定值）可开启助燃燃烧器，以保证二燃室焚烧温度。</w:t>
      </w:r>
    </w:p>
    <w:p>
      <w:pPr>
        <w:pStyle w:val="5"/>
      </w:pPr>
      <w:r>
        <w:rPr>
          <w:rFonts w:hint="eastAsia"/>
        </w:rPr>
        <w:t>余热锅炉须具备清灰检修门和防爆装置</w:t>
      </w:r>
      <w:r>
        <w:t>。</w:t>
      </w:r>
    </w:p>
    <w:p>
      <w:pPr>
        <w:pStyle w:val="5"/>
      </w:pPr>
      <w:r>
        <w:rPr>
          <w:rFonts w:hint="eastAsia"/>
        </w:rPr>
        <w:t>炉体及管道等高温部位必须敷设保温材料，保证设备外壁温度≤50℃</w:t>
      </w:r>
      <w:r>
        <w:t>。</w:t>
      </w:r>
    </w:p>
    <w:p>
      <w:pPr>
        <w:pStyle w:val="5"/>
      </w:pPr>
      <w:r>
        <w:t>设备材质满足保证连续使用状态下耐压防腐要求。</w:t>
      </w:r>
    </w:p>
    <w:p>
      <w:pPr>
        <w:pStyle w:val="5"/>
      </w:pPr>
      <w:r>
        <w:t>设备设计、制造、监察检验、检测和使用必须符合有关安全标准要求和国家有关规定。</w:t>
      </w:r>
    </w:p>
    <w:p>
      <w:pPr>
        <w:pStyle w:val="5"/>
        <w:jc w:val="left"/>
        <w:rPr>
          <w:ins w:id="231" w:author="取个什么昵称呢" w:date="2023-06-25T11:04:00Z"/>
        </w:rPr>
      </w:pPr>
      <w:r>
        <w:t>此外，热解气化焚烧单元还应符合</w:t>
      </w:r>
      <w:r>
        <w:rPr>
          <w:rFonts w:hint="eastAsia"/>
        </w:rPr>
        <w:t>《医疗废物处理处置污染控制标准》（GB 39707-2020）及《医疗废物集中焚烧处置工程技术规范》（</w:t>
      </w:r>
      <w:r>
        <w:t>HJ 177-2023）要求。</w:t>
      </w:r>
    </w:p>
    <w:p>
      <w:pPr>
        <w:pStyle w:val="5"/>
        <w:numPr>
          <w:ilvl w:val="255"/>
          <w:numId w:val="0"/>
        </w:numPr>
        <w:jc w:val="left"/>
        <w:pPrChange w:id="232" w:author="取个什么昵称呢" w:date="2023-06-25T11:04:00Z">
          <w:pPr>
            <w:pStyle w:val="5"/>
            <w:jc w:val="left"/>
          </w:pPr>
        </w:pPrChange>
      </w:pPr>
      <w:r>
        <w:rPr>
          <w:rFonts w:hint="eastAsia"/>
        </w:rPr>
        <w:t>3.2.1.10投标方制造或外购的所有涉及特种设备的材质、元件、设备等均应符合国家相关特种设备法律法规及标准规范，并取得相应质量证明文件；</w:t>
      </w:r>
    </w:p>
    <w:p>
      <w:r>
        <w:rPr>
          <w:bCs/>
          <w:szCs w:val="28"/>
        </w:rPr>
        <w:t>3.2.1.11</w:t>
      </w:r>
      <w:ins w:id="233" w:author="取个什么昵称呢 [2]" w:date="2023-06-26T15:20:27Z">
        <w:r>
          <w:rPr>
            <w:rFonts w:hint="eastAsia"/>
            <w:bCs/>
            <w:szCs w:val="28"/>
            <w:lang w:val="en-US" w:eastAsia="zh-CN"/>
          </w:rPr>
          <w:t>锅炉</w:t>
        </w:r>
      </w:ins>
      <w:ins w:id="234" w:author="取个什么昵称呢" w:date="2023-06-25T11:06:00Z">
        <w:r>
          <w:rPr>
            <w:rFonts w:hint="eastAsia"/>
            <w:bCs/>
            <w:szCs w:val="28"/>
          </w:rPr>
          <w:t>给水系统</w:t>
        </w:r>
      </w:ins>
      <w:ins w:id="235" w:author="取个什么昵称呢" w:date="2023-06-25T11:06:00Z">
        <w:del w:id="236" w:author="取个什么昵称呢 [2]" w:date="2023-07-03T12:57:57Z">
          <w:r>
            <w:rPr>
              <w:rFonts w:hint="eastAsia"/>
              <w:bCs/>
              <w:szCs w:val="28"/>
            </w:rPr>
            <w:delText>及蒸汽系统</w:delText>
          </w:r>
        </w:del>
      </w:ins>
      <w:ins w:id="237" w:author="取个什么昵称呢" w:date="2023-06-25T11:06:00Z">
        <w:r>
          <w:rPr>
            <w:rFonts w:hint="eastAsia"/>
            <w:bCs/>
            <w:szCs w:val="28"/>
          </w:rPr>
          <w:t>应设置流量计，</w:t>
        </w:r>
      </w:ins>
      <w:del w:id="238" w:author="取个什么昵称呢 [2]" w:date="2023-06-26T15:20:48Z">
        <w:r>
          <w:rPr>
            <w:rFonts w:hint="eastAsia" w:ascii="宋体" w:hAnsi="宋体"/>
          </w:rPr>
          <w:delText>蒸汽（给水）</w:delText>
        </w:r>
      </w:del>
      <w:r>
        <w:rPr>
          <w:rFonts w:hint="eastAsia" w:ascii="宋体" w:hAnsi="宋体"/>
        </w:rPr>
        <w:t>流量计制造供货</w:t>
      </w:r>
      <w:ins w:id="239" w:author="取个什么昵称呢" w:date="2023-06-25T11:06:00Z">
        <w:r>
          <w:rPr>
            <w:rFonts w:hint="eastAsia" w:ascii="宋体" w:hAnsi="宋体"/>
          </w:rPr>
          <w:t>应符合《</w:t>
        </w:r>
      </w:ins>
      <w:del w:id="240" w:author="取个什么昵称呢" w:date="2023-06-25T11:06:00Z">
        <w:r>
          <w:rPr>
            <w:rFonts w:hint="eastAsia" w:ascii="宋体" w:hAnsi="宋体"/>
          </w:rPr>
          <w:delText>的要求：</w:delText>
        </w:r>
      </w:del>
      <w:r>
        <w:rPr>
          <w:rFonts w:hint="eastAsia" w:ascii="宋体" w:hAnsi="宋体"/>
        </w:rPr>
        <w:t>关于开展电站锅炉范围内管道隐患专项排查整治的通知（蒸汽流量测量要求）【市监特函【2018】515号文件</w:t>
      </w:r>
      <w:ins w:id="241" w:author="取个什么昵称呢" w:date="2023-06-25T11:06:00Z">
        <w:r>
          <w:rPr>
            <w:rFonts w:hint="eastAsia" w:ascii="宋体" w:hAnsi="宋体"/>
          </w:rPr>
          <w:t>》的要求</w:t>
        </w:r>
      </w:ins>
      <w:ins w:id="242" w:author="取个什么昵称呢 [2]" w:date="2023-06-26T15:21:03Z">
        <w:r>
          <w:rPr>
            <w:rFonts w:hint="eastAsia" w:ascii="宋体" w:hAnsi="宋体"/>
            <w:lang w:eastAsia="zh-CN"/>
          </w:rPr>
          <w:t>，</w:t>
        </w:r>
      </w:ins>
      <w:ins w:id="243" w:author="取个什么昵称呢 [2]" w:date="2023-06-26T15:21:26Z">
        <w:r>
          <w:rPr>
            <w:rFonts w:hint="eastAsia" w:ascii="宋体" w:hAnsi="宋体"/>
            <w:lang w:val="en-US" w:eastAsia="zh-CN"/>
          </w:rPr>
          <w:t>流量计</w:t>
        </w:r>
      </w:ins>
      <w:ins w:id="244" w:author="取个什么昵称呢 [2]" w:date="2023-06-26T15:21:27Z">
        <w:r>
          <w:rPr>
            <w:rFonts w:hint="eastAsia" w:ascii="宋体" w:hAnsi="宋体"/>
            <w:lang w:val="en-US" w:eastAsia="zh-CN"/>
          </w:rPr>
          <w:t>的</w:t>
        </w:r>
      </w:ins>
      <w:ins w:id="245" w:author="取个什么昵称呢 [2]" w:date="2023-06-26T15:21:05Z">
        <w:r>
          <w:rPr>
            <w:rFonts w:hint="eastAsia" w:ascii="宋体" w:hAnsi="宋体"/>
            <w:lang w:val="en-US" w:eastAsia="zh-CN"/>
          </w:rPr>
          <w:t>品牌</w:t>
        </w:r>
      </w:ins>
      <w:ins w:id="246" w:author="取个什么昵称呢 [2]" w:date="2023-06-26T15:21:10Z">
        <w:r>
          <w:rPr>
            <w:rFonts w:hint="eastAsia" w:ascii="宋体" w:hAnsi="宋体"/>
            <w:lang w:val="en-US" w:eastAsia="zh-CN"/>
          </w:rPr>
          <w:t>应符合</w:t>
        </w:r>
      </w:ins>
      <w:ins w:id="247" w:author="取个什么昵称呢 [2]" w:date="2023-06-26T15:21:12Z">
        <w:r>
          <w:rPr>
            <w:rFonts w:hint="eastAsia" w:ascii="宋体" w:hAnsi="宋体"/>
            <w:lang w:val="en-US" w:eastAsia="zh-CN"/>
          </w:rPr>
          <w:t>附件2</w:t>
        </w:r>
      </w:ins>
      <w:ins w:id="248" w:author="取个什么昵称呢 [2]" w:date="2023-06-26T15:21:16Z">
        <w:r>
          <w:rPr>
            <w:rFonts w:hint="eastAsia" w:ascii="宋体" w:hAnsi="宋体"/>
            <w:lang w:val="en-US" w:eastAsia="zh-CN"/>
          </w:rPr>
          <w:t>中的</w:t>
        </w:r>
      </w:ins>
      <w:ins w:id="249" w:author="取个什么昵称呢 [2]" w:date="2023-06-26T15:21:17Z">
        <w:r>
          <w:rPr>
            <w:rFonts w:hint="eastAsia" w:ascii="宋体" w:hAnsi="宋体"/>
            <w:lang w:val="en-US" w:eastAsia="zh-CN"/>
          </w:rPr>
          <w:t>要求</w:t>
        </w:r>
      </w:ins>
      <w:r>
        <w:rPr>
          <w:rFonts w:hint="eastAsia" w:ascii="宋体" w:hAnsi="宋体"/>
        </w:rPr>
        <w:t>。</w:t>
      </w:r>
    </w:p>
    <w:p>
      <w:pPr>
        <w:pStyle w:val="4"/>
      </w:pPr>
      <w:r>
        <w:rPr>
          <w:rFonts w:hint="eastAsia"/>
        </w:rPr>
        <w:t>烟气处理单元</w:t>
      </w:r>
    </w:p>
    <w:p>
      <w:pPr>
        <w:pStyle w:val="5"/>
        <w:rPr>
          <w:rFonts w:cs="宋体"/>
          <w:color w:val="000000"/>
          <w:szCs w:val="21"/>
        </w:rPr>
      </w:pPr>
      <w:r>
        <w:rPr>
          <w:rFonts w:hint="eastAsia" w:cs="宋体"/>
          <w:color w:val="000000"/>
          <w:szCs w:val="21"/>
        </w:rPr>
        <w:t>烟气处理单元包含：集气装置及管道、净化装置。方案由投标人自行设计，并配图及实物照片进行说明。</w:t>
      </w:r>
    </w:p>
    <w:p>
      <w:pPr>
        <w:pStyle w:val="5"/>
      </w:pPr>
      <w:r>
        <w:rPr>
          <w:rFonts w:hint="eastAsia"/>
        </w:rPr>
        <w:t>烟气处理单元净化装置由SNCR脱硝系统、急冷塔、脱酸塔、活性炭喷吹系统、袋式除尘器、烟囱等组成，具备有效抑制或去除氮氧化物、酸性气体、粉尘、重金属、二噁英等主要污染物生成的功能；</w:t>
      </w:r>
    </w:p>
    <w:p>
      <w:pPr>
        <w:pStyle w:val="5"/>
        <w:rPr>
          <w:ins w:id="250" w:author="取个什么昵称呢 [2]" w:date="2023-07-04T09:16:50Z"/>
        </w:rPr>
      </w:pPr>
      <w:r>
        <w:rPr>
          <w:rFonts w:hint="eastAsia"/>
        </w:rPr>
        <w:t>布袋除尘器滤袋材质为</w:t>
      </w:r>
      <w:ins w:id="251" w:author="取个什么昵称呢" w:date="2023-06-21T16:02:00Z">
        <w:r>
          <w:rPr>
            <w:rFonts w:hint="eastAsia"/>
          </w:rPr>
          <w:t>100%</w:t>
        </w:r>
      </w:ins>
      <w:r>
        <w:rPr>
          <w:rFonts w:hint="eastAsia"/>
        </w:rPr>
        <w:t>PTFE</w:t>
      </w:r>
      <w:del w:id="252" w:author="取个什么昵称呢" w:date="2023-06-21T16:02:00Z">
        <w:r>
          <w:rPr>
            <w:rFonts w:hint="eastAsia"/>
          </w:rPr>
          <w:delText>混纺针刺毡＋PTFE覆膜滤料</w:delText>
        </w:r>
      </w:del>
      <w:r>
        <w:rPr>
          <w:rFonts w:hint="eastAsia"/>
        </w:rPr>
        <w:t>，耐温≥260℃，过滤效果≥99.99％。</w:t>
      </w:r>
    </w:p>
    <w:p>
      <w:pPr>
        <w:rPr>
          <w:rFonts w:hint="default" w:eastAsia="宋体"/>
          <w:lang w:val="en-US" w:eastAsia="zh-CN"/>
        </w:rPr>
      </w:pPr>
      <w:ins w:id="253" w:author="取个什么昵称呢 [2]" w:date="2023-07-04T09:16:53Z">
        <w:r>
          <w:rPr>
            <w:rFonts w:hint="eastAsia"/>
            <w:lang w:val="en-US" w:eastAsia="zh-CN"/>
          </w:rPr>
          <w:t>3.2.</w:t>
        </w:r>
      </w:ins>
      <w:ins w:id="254" w:author="取个什么昵称呢 [2]" w:date="2023-07-04T09:16:54Z">
        <w:r>
          <w:rPr>
            <w:rFonts w:hint="eastAsia"/>
            <w:lang w:val="en-US" w:eastAsia="zh-CN"/>
          </w:rPr>
          <w:t>2.</w:t>
        </w:r>
      </w:ins>
      <w:ins w:id="255" w:author="取个什么昵称呢 [2]" w:date="2023-07-04T09:16:55Z">
        <w:r>
          <w:rPr>
            <w:rFonts w:hint="eastAsia"/>
            <w:lang w:val="en-US" w:eastAsia="zh-CN"/>
          </w:rPr>
          <w:t>4</w:t>
        </w:r>
      </w:ins>
      <w:ins w:id="256" w:author="取个什么昵称呢 [2]" w:date="2023-07-04T09:17:25Z">
        <w:r>
          <w:rPr>
            <w:rFonts w:hint="eastAsia"/>
            <w:lang w:val="en-US" w:eastAsia="zh-CN"/>
          </w:rPr>
          <w:t>烟气</w:t>
        </w:r>
      </w:ins>
      <w:ins w:id="257" w:author="取个什么昵称呢 [2]" w:date="2023-07-04T09:17:27Z">
        <w:r>
          <w:rPr>
            <w:rFonts w:hint="eastAsia"/>
            <w:lang w:val="en-US" w:eastAsia="zh-CN"/>
          </w:rPr>
          <w:t>在线监测</w:t>
        </w:r>
      </w:ins>
      <w:ins w:id="258" w:author="取个什么昵称呢 [2]" w:date="2023-07-04T09:17:28Z">
        <w:r>
          <w:rPr>
            <w:rFonts w:hint="eastAsia"/>
            <w:lang w:val="en-US" w:eastAsia="zh-CN"/>
          </w:rPr>
          <w:t>系统</w:t>
        </w:r>
      </w:ins>
      <w:ins w:id="259" w:author="取个什么昵称呢 [2]" w:date="2023-07-04T09:17:30Z">
        <w:r>
          <w:rPr>
            <w:rFonts w:hint="eastAsia"/>
            <w:lang w:val="en-US" w:eastAsia="zh-CN"/>
          </w:rPr>
          <w:t>（</w:t>
        </w:r>
      </w:ins>
      <w:ins w:id="260" w:author="取个什么昵称呢 [2]" w:date="2023-07-04T09:17:17Z">
        <w:r>
          <w:rPr>
            <w:rFonts w:hint="eastAsia"/>
            <w:lang w:val="en-US" w:eastAsia="zh-CN"/>
          </w:rPr>
          <w:t>CE</w:t>
        </w:r>
      </w:ins>
      <w:ins w:id="261" w:author="取个什么昵称呢 [2]" w:date="2023-07-04T09:17:18Z">
        <w:r>
          <w:rPr>
            <w:rFonts w:hint="eastAsia"/>
            <w:lang w:val="en-US" w:eastAsia="zh-CN"/>
          </w:rPr>
          <w:t>MS</w:t>
        </w:r>
      </w:ins>
      <w:ins w:id="262" w:author="取个什么昵称呢 [2]" w:date="2023-07-04T09:17:33Z">
        <w:r>
          <w:rPr>
            <w:rFonts w:hint="eastAsia"/>
            <w:lang w:val="en-US" w:eastAsia="zh-CN"/>
          </w:rPr>
          <w:t>）</w:t>
        </w:r>
      </w:ins>
      <w:ins w:id="263" w:author="取个什么昵称呢 [2]" w:date="2023-07-04T09:57:51Z">
        <w:r>
          <w:rPr>
            <w:rFonts w:hint="eastAsia"/>
            <w:lang w:val="en-US" w:eastAsia="zh-CN"/>
          </w:rPr>
          <w:t>就地</w:t>
        </w:r>
      </w:ins>
      <w:ins w:id="264" w:author="取个什么昵称呢 [2]" w:date="2023-07-04T09:57:52Z">
        <w:r>
          <w:rPr>
            <w:rFonts w:hint="eastAsia"/>
            <w:lang w:val="en-US" w:eastAsia="zh-CN"/>
          </w:rPr>
          <w:t>需要</w:t>
        </w:r>
      </w:ins>
      <w:ins w:id="265" w:author="取个什么昵称呢 [2]" w:date="2023-07-04T09:57:53Z">
        <w:r>
          <w:rPr>
            <w:rFonts w:hint="eastAsia"/>
            <w:lang w:val="en-US" w:eastAsia="zh-CN"/>
          </w:rPr>
          <w:t>的</w:t>
        </w:r>
      </w:ins>
      <w:ins w:id="266" w:author="取个什么昵称呢 [2]" w:date="2023-07-04T09:57:58Z">
        <w:r>
          <w:rPr>
            <w:rFonts w:hint="eastAsia"/>
            <w:lang w:val="en-US" w:eastAsia="zh-CN"/>
          </w:rPr>
          <w:t>压缩空气、</w:t>
        </w:r>
      </w:ins>
      <w:ins w:id="267" w:author="取个什么昵称呢 [2]" w:date="2023-07-04T09:58:00Z">
        <w:r>
          <w:rPr>
            <w:rFonts w:hint="eastAsia"/>
            <w:lang w:val="en-US" w:eastAsia="zh-CN"/>
          </w:rPr>
          <w:t>电源</w:t>
        </w:r>
      </w:ins>
      <w:ins w:id="268" w:author="取个什么昵称呢 [2]" w:date="2023-07-04T10:04:06Z">
        <w:r>
          <w:rPr>
            <w:rFonts w:hint="eastAsia"/>
            <w:lang w:val="en-US" w:eastAsia="zh-CN"/>
          </w:rPr>
          <w:t>，</w:t>
        </w:r>
      </w:ins>
      <w:ins w:id="269" w:author="取个什么昵称呢 [2]" w:date="2023-07-04T09:59:16Z">
        <w:r>
          <w:rPr>
            <w:rFonts w:hint="eastAsia"/>
            <w:bCs/>
            <w:kern w:val="0"/>
            <w:lang w:val="en-US" w:eastAsia="zh-CN"/>
          </w:rPr>
          <w:t>烟气监测信号至全厂控制系统</w:t>
        </w:r>
      </w:ins>
      <w:ins w:id="270" w:author="取个什么昵称呢 [2]" w:date="2023-07-04T10:04:21Z">
        <w:r>
          <w:rPr>
            <w:rFonts w:hint="eastAsia"/>
            <w:bCs/>
            <w:kern w:val="0"/>
            <w:lang w:val="en-US" w:eastAsia="zh-CN"/>
          </w:rPr>
          <w:t>的</w:t>
        </w:r>
      </w:ins>
      <w:ins w:id="271" w:author="取个什么昵称呢 [2]" w:date="2023-07-04T10:04:12Z">
        <w:r>
          <w:rPr>
            <w:rFonts w:hint="eastAsia"/>
            <w:bCs/>
            <w:kern w:val="0"/>
            <w:lang w:val="en-US" w:eastAsia="zh-CN"/>
          </w:rPr>
          <w:t>设计</w:t>
        </w:r>
      </w:ins>
      <w:ins w:id="272" w:author="取个什么昵称呢 [2]" w:date="2023-07-04T10:04:25Z">
        <w:r>
          <w:rPr>
            <w:rFonts w:hint="eastAsia"/>
            <w:bCs/>
            <w:kern w:val="0"/>
            <w:lang w:val="en-US" w:eastAsia="zh-CN"/>
          </w:rPr>
          <w:t>、</w:t>
        </w:r>
      </w:ins>
      <w:ins w:id="273" w:author="取个什么昵称呢 [2]" w:date="2023-07-04T20:00:54Z">
        <w:r>
          <w:rPr>
            <w:rFonts w:hint="eastAsia"/>
            <w:bCs/>
            <w:kern w:val="0"/>
            <w:lang w:val="en-US" w:eastAsia="zh-CN"/>
          </w:rPr>
          <w:t>供货</w:t>
        </w:r>
      </w:ins>
      <w:ins w:id="274" w:author="取个什么昵称呢 [2]" w:date="2023-07-04T20:00:55Z">
        <w:r>
          <w:rPr>
            <w:rFonts w:hint="eastAsia"/>
            <w:bCs/>
            <w:kern w:val="0"/>
            <w:lang w:val="en-US" w:eastAsia="zh-CN"/>
          </w:rPr>
          <w:t>、</w:t>
        </w:r>
      </w:ins>
      <w:ins w:id="275" w:author="取个什么昵称呢 [2]" w:date="2023-07-04T10:04:13Z">
        <w:r>
          <w:rPr>
            <w:rFonts w:hint="eastAsia"/>
            <w:bCs/>
            <w:kern w:val="0"/>
            <w:lang w:val="en-US" w:eastAsia="zh-CN"/>
          </w:rPr>
          <w:t>施工</w:t>
        </w:r>
      </w:ins>
      <w:ins w:id="276" w:author="取个什么昵称呢 [2]" w:date="2023-07-04T10:01:54Z">
        <w:r>
          <w:rPr>
            <w:rFonts w:hint="eastAsia"/>
            <w:bCs/>
            <w:kern w:val="0"/>
            <w:lang w:val="en-US" w:eastAsia="zh-CN"/>
          </w:rPr>
          <w:t>由</w:t>
        </w:r>
      </w:ins>
      <w:ins w:id="277" w:author="取个什么昵称呢 [2]" w:date="2023-07-04T10:01:57Z">
        <w:r>
          <w:rPr>
            <w:rFonts w:hint="eastAsia"/>
            <w:bCs/>
            <w:kern w:val="0"/>
            <w:lang w:val="en-US" w:eastAsia="zh-CN"/>
          </w:rPr>
          <w:t>投标方</w:t>
        </w:r>
      </w:ins>
      <w:ins w:id="278" w:author="取个什么昵称呢 [2]" w:date="2023-07-04T10:01:58Z">
        <w:r>
          <w:rPr>
            <w:rFonts w:hint="eastAsia"/>
            <w:bCs/>
            <w:kern w:val="0"/>
            <w:lang w:val="en-US" w:eastAsia="zh-CN"/>
          </w:rPr>
          <w:t>负责</w:t>
        </w:r>
      </w:ins>
      <w:ins w:id="279" w:author="取个什么昵称呢 [2]" w:date="2023-07-04T10:02:03Z">
        <w:r>
          <w:rPr>
            <w:rFonts w:hint="eastAsia"/>
            <w:bCs/>
            <w:kern w:val="0"/>
            <w:lang w:val="en-US" w:eastAsia="zh-CN"/>
          </w:rPr>
          <w:t>。</w:t>
        </w:r>
      </w:ins>
    </w:p>
    <w:p>
      <w:pPr>
        <w:pStyle w:val="4"/>
      </w:pPr>
      <w:r>
        <w:rPr>
          <w:rFonts w:hint="eastAsia"/>
        </w:rPr>
        <w:t>智能集中监控系统</w:t>
      </w:r>
    </w:p>
    <w:p>
      <w:pPr>
        <w:pStyle w:val="38"/>
      </w:pPr>
      <w:r>
        <w:rPr>
          <w:rFonts w:hint="eastAsia"/>
        </w:rPr>
        <w:t>该套系统能实现在紧急状态下远程控制相应设备停止运行，并且确保在安全的前提下实施。能实现如下功能：</w:t>
      </w:r>
    </w:p>
    <w:p>
      <w:pPr>
        <w:pStyle w:val="38"/>
      </w:pPr>
      <w:r>
        <w:rPr>
          <w:rFonts w:hint="eastAsia"/>
        </w:rPr>
        <w:t>1）设备运行参数显示及急停控制</w:t>
      </w:r>
    </w:p>
    <w:p>
      <w:pPr>
        <w:pStyle w:val="38"/>
      </w:pPr>
      <w:r>
        <w:rPr>
          <w:rFonts w:hint="eastAsia"/>
        </w:rPr>
        <w:t>在大屏幕显示器上，可动态实时显示全厂工艺流程，并在图中相应位置显示参数的实时变化情况和各种设备的开／停状态，为操作和管理提供依据，</w:t>
      </w:r>
      <w:r>
        <w:t>并实现在就地及医废</w:t>
      </w:r>
      <w:r>
        <w:rPr>
          <w:rFonts w:hint="eastAsia"/>
        </w:rPr>
        <w:t>一期</w:t>
      </w:r>
      <w:r>
        <w:t>集中控制室进行各设备的启停操作的功能</w:t>
      </w:r>
      <w:r>
        <w:rPr>
          <w:rFonts w:hint="eastAsia"/>
        </w:rPr>
        <w:t>。显示画面将按实际工艺流程的形式设计，使操作人员对现场有更直观的认识，以便于操作。这些主要画面包括：进料单元、热解气化焚烧单元、烟气处理系统等。</w:t>
      </w:r>
    </w:p>
    <w:p>
      <w:pPr>
        <w:pStyle w:val="38"/>
      </w:pPr>
      <w:r>
        <w:rPr>
          <w:rFonts w:hint="eastAsia"/>
        </w:rPr>
        <w:t>2）现场报警及自动连锁保护</w:t>
      </w:r>
    </w:p>
    <w:p>
      <w:pPr>
        <w:pStyle w:val="38"/>
      </w:pPr>
      <w:r>
        <w:rPr>
          <w:rFonts w:hint="eastAsia"/>
        </w:rPr>
        <w:t>关键设备的参数设置自动报警功能，例如炉内温度、压力等。一些涉及安全的设置自动连锁保护，中央控制室、现场控制站的电源进线均设雷电保护装置。</w:t>
      </w:r>
    </w:p>
    <w:p>
      <w:pPr>
        <w:pStyle w:val="38"/>
      </w:pPr>
      <w:r>
        <w:rPr>
          <w:rFonts w:hint="eastAsia"/>
        </w:rPr>
        <w:t>3）车间监视系统</w:t>
      </w:r>
    </w:p>
    <w:p>
      <w:pPr>
        <w:pStyle w:val="38"/>
      </w:pPr>
      <w:r>
        <w:rPr>
          <w:rFonts w:hint="eastAsia"/>
        </w:rPr>
        <w:t>投标方负责在车间的主要部位安装高清摄像头球机，监控部位包括但不限于如下部位：周转桶下料区域、进料区域、焚烧炉炉门区域、引风机区域、烟气排放区域等。摄像头采用高清球机，可以自由转动，改变监控朝向。医废一期已建设生产大屏，车间监视系统需采购一套完整的视频监控系统，包括摄像头、中转箱、硬盘录像机（硬盘容量保证存储所有摄像头画面30天）、解码器、控制电脑等，所有设备投标方负责采购、安装、调试。</w:t>
      </w:r>
      <w:r>
        <w:rPr>
          <w:rFonts w:hint="eastAsia"/>
          <w:highlight w:val="none"/>
          <w:rPrChange w:id="280" w:author="取个什么昵称呢 [2]" w:date="2023-06-26T14:15:14Z">
            <w:rPr>
              <w:rFonts w:hint="eastAsia"/>
            </w:rPr>
          </w:rPrChange>
        </w:rPr>
        <w:t>投标方提供视频输出接口，负责将视频监控系统接入生产大屏投放，保证不少于</w:t>
      </w:r>
      <w:r>
        <w:rPr>
          <w:rFonts w:hint="eastAsia"/>
          <w:highlight w:val="none"/>
          <w:rPrChange w:id="281" w:author="取个什么昵称呢 [2]" w:date="2023-06-26T14:15:14Z">
            <w:rPr>
              <w:rFonts w:hint="eastAsia"/>
            </w:rPr>
          </w:rPrChange>
        </w:rPr>
        <w:t>8</w:t>
      </w:r>
      <w:r>
        <w:rPr>
          <w:rFonts w:hint="eastAsia"/>
          <w:highlight w:val="none"/>
          <w:rPrChange w:id="282" w:author="取个什么昵称呢 [2]" w:date="2023-06-26T14:15:14Z">
            <w:rPr>
              <w:rFonts w:hint="eastAsia"/>
            </w:rPr>
          </w:rPrChange>
        </w:rPr>
        <w:t>个监控视频画面任意组合投放至大屏，此要求涉及的所有设备均由投标方负责采购、调试解决，若原大屏接入能力不足，投标方负责增加设备完成视频投放功能。投标方提供的监控系统需接入福山公司内网，提供视频信号提取方式。投标方提供的控制电脑布置在</w:t>
      </w:r>
      <w:r>
        <w:rPr>
          <w:rFonts w:hint="eastAsia"/>
          <w:highlight w:val="none"/>
          <w:rPrChange w:id="283" w:author="取个什么昵称呢 [2]" w:date="2023-06-26T14:15:14Z">
            <w:rPr>
              <w:rFonts w:hint="eastAsia"/>
            </w:rPr>
          </w:rPrChange>
        </w:rPr>
        <w:t>医废一</w:t>
      </w:r>
      <w:r>
        <w:rPr>
          <w:rFonts w:hint="eastAsia"/>
          <w:highlight w:val="none"/>
          <w:rPrChange w:id="284" w:author="取个什么昵称呢 [2]" w:date="2023-06-26T14:15:14Z">
            <w:rPr>
              <w:rFonts w:hint="eastAsia"/>
            </w:rPr>
          </w:rPrChange>
        </w:rPr>
        <w:t>期集控室，可完成对整个监控系统的所有配置修改</w:t>
      </w:r>
      <w:r>
        <w:rPr>
          <w:rFonts w:hint="eastAsia"/>
          <w:highlight w:val="none"/>
          <w:rPrChange w:id="285" w:author="取个什么昵称呢 [2]" w:date="2023-06-26T14:15:14Z">
            <w:rPr>
              <w:rFonts w:hint="eastAsia"/>
            </w:rPr>
          </w:rPrChange>
        </w:rPr>
        <w:t>。</w:t>
      </w:r>
    </w:p>
    <w:p>
      <w:pPr>
        <w:ind w:firstLine="480" w:firstLineChars="200"/>
        <w:pPrChange w:id="286" w:author="取个什么昵称呢" w:date="2023-06-25T09:10:00Z">
          <w:pPr/>
        </w:pPrChange>
      </w:pPr>
      <w:r>
        <w:rPr>
          <w:rFonts w:hint="eastAsia"/>
        </w:rPr>
        <w:t>投标方提供整套控制系统所需的所有设备，控制系统采用PLC控制，至少预留15%的IO通道用于日后扩展使用。投标方负责整套控制系统</w:t>
      </w:r>
      <w:ins w:id="287" w:author="取个什么昵称呢" w:date="2023-06-25T09:03:00Z">
        <w:r>
          <w:rPr>
            <w:rFonts w:hint="eastAsia"/>
          </w:rPr>
          <w:t>及设备</w:t>
        </w:r>
      </w:ins>
      <w:r>
        <w:rPr>
          <w:rFonts w:hint="eastAsia"/>
        </w:rPr>
        <w:t>的采购、安装、调试，控制终端电脑放在医废一期集控室，确保能实现在医废一期集控室内对系统的监控工作，在医废一期集控室即可完成对画面流程图的修改、组态修改。控制终端电脑预留视频输出接口，可在不影响电脑监控的情况下将流程图投放至生产大屏。</w:t>
      </w:r>
    </w:p>
    <w:p>
      <w:pPr>
        <w:rPr>
          <w:highlight w:val="none"/>
          <w:rPrChange w:id="288" w:author="取个什么昵称呢 [2]" w:date="2023-06-26T14:28:18Z">
            <w:rPr>
              <w:highlight w:val="yellow"/>
            </w:rPr>
          </w:rPrChange>
        </w:rPr>
      </w:pPr>
      <w:r>
        <w:rPr>
          <w:rFonts w:hint="eastAsia"/>
          <w:highlight w:val="none"/>
          <w:rPrChange w:id="289" w:author="取个什么昵称呢 [2]" w:date="2023-06-26T14:28:18Z">
            <w:rPr>
              <w:rFonts w:hint="eastAsia"/>
              <w:highlight w:val="yellow"/>
            </w:rPr>
          </w:rPrChange>
        </w:rPr>
        <w:t>3.3投标方所提供的所有锅炉、压力管道、压力容器及其附件等特种设备，应符合国家特种设备相关法规、标准、规范，以及《市场监管总局办公厅关于电站锅炉范围内管道有关问题的意见-市监特设函[2019]849号》、《总局办公厅关于开展电站锅炉范围内管道隐患专项排查整治的通知（质检特函〔2018〕515号）》中的要求，并负责特种设备的监检、使用登记证取证工作，所产生的费用</w:t>
      </w:r>
      <w:ins w:id="290" w:author="取个什么昵称呢 [2]" w:date="2023-07-04T19:57:07Z">
        <w:r>
          <w:rPr>
            <w:rFonts w:hint="eastAsia"/>
            <w:highlight w:val="none"/>
            <w:lang w:val="en-US" w:eastAsia="zh-CN"/>
          </w:rPr>
          <w:t>均</w:t>
        </w:r>
      </w:ins>
      <w:r>
        <w:rPr>
          <w:rFonts w:hint="eastAsia"/>
          <w:highlight w:val="none"/>
          <w:rPrChange w:id="291" w:author="取个什么昵称呢 [2]" w:date="2023-06-26T14:28:18Z">
            <w:rPr>
              <w:rFonts w:hint="eastAsia"/>
              <w:highlight w:val="yellow"/>
            </w:rPr>
          </w:rPrChange>
        </w:rPr>
        <w:t>包含在投标价内，招标方不再负责。</w:t>
      </w:r>
    </w:p>
    <w:p>
      <w:pPr>
        <w:pStyle w:val="3"/>
      </w:pPr>
      <w:bookmarkStart w:id="29" w:name="_Toc23095"/>
      <w:bookmarkStart w:id="30" w:name="_Toc384905226"/>
      <w:bookmarkStart w:id="31" w:name="_Toc8473"/>
      <w:bookmarkStart w:id="32" w:name="_Toc14619"/>
      <w:bookmarkStart w:id="33" w:name="_Toc13760"/>
      <w:bookmarkStart w:id="34" w:name="_Toc25311"/>
      <w:bookmarkStart w:id="35" w:name="_Toc71527369"/>
      <w:r>
        <w:t>电气部分技术要求</w:t>
      </w:r>
      <w:bookmarkEnd w:id="29"/>
      <w:bookmarkEnd w:id="30"/>
      <w:bookmarkEnd w:id="31"/>
      <w:bookmarkEnd w:id="32"/>
      <w:bookmarkEnd w:id="33"/>
      <w:bookmarkEnd w:id="34"/>
      <w:bookmarkEnd w:id="35"/>
    </w:p>
    <w:p>
      <w:pPr>
        <w:pStyle w:val="4"/>
      </w:pPr>
      <w:r>
        <w:rPr>
          <w:rFonts w:hint="eastAsia"/>
        </w:rPr>
        <w:t>本标段的要求投标方提供配电柜，配电柜分接到系统内设备及就地箱柜、仪表的电源均由投标方提供，并负责所供范围内电气设备的设计、安装、调试工作，招标方仅提供接自项目一期的总进线电源，进线电源的材料及施工由投标方负责，电源施工分界点在招标方指定的接线端子上。投标方配供电源柜至投标方所供所有就地箱及设备间的动力电缆、控制电缆均由投标方配供。</w:t>
      </w:r>
    </w:p>
    <w:p>
      <w:pPr>
        <w:pStyle w:val="4"/>
      </w:pPr>
      <w:r>
        <w:t>电源</w:t>
      </w:r>
      <w:r>
        <w:rPr>
          <w:rFonts w:hint="eastAsia"/>
        </w:rPr>
        <w:t>条件</w:t>
      </w:r>
    </w:p>
    <w:p>
      <w:pPr>
        <w:numPr>
          <w:ilvl w:val="0"/>
          <w:numId w:val="3"/>
        </w:numPr>
        <w:adjustRightInd w:val="0"/>
        <w:snapToGrid w:val="0"/>
        <w:ind w:left="0" w:firstLine="600" w:firstLineChars="250"/>
        <w:jc w:val="left"/>
        <w:textAlignment w:val="baseline"/>
        <w:rPr>
          <w:snapToGrid w:val="0"/>
          <w:color w:val="000000"/>
        </w:rPr>
      </w:pPr>
      <w:r>
        <w:rPr>
          <w:rFonts w:hint="eastAsia"/>
          <w:snapToGrid w:val="0"/>
          <w:color w:val="000000"/>
        </w:rPr>
        <w:t>控制电源：</w:t>
      </w:r>
      <w:r>
        <w:rPr>
          <w:snapToGrid w:val="0"/>
          <w:color w:val="000000"/>
        </w:rPr>
        <w:t>220V AC</w:t>
      </w:r>
      <w:r>
        <w:rPr>
          <w:rFonts w:hint="eastAsia"/>
          <w:snapToGrid w:val="0"/>
          <w:color w:val="000000"/>
        </w:rPr>
        <w:t>（其电压波动范围是</w:t>
      </w:r>
      <w:r>
        <w:rPr>
          <w:snapToGrid w:val="0"/>
          <w:color w:val="000000"/>
        </w:rPr>
        <w:t>-15%~+10%</w:t>
      </w:r>
      <w:r>
        <w:rPr>
          <w:rFonts w:hint="eastAsia"/>
          <w:snapToGrid w:val="0"/>
          <w:color w:val="000000"/>
        </w:rPr>
        <w:t>）。</w:t>
      </w:r>
    </w:p>
    <w:p>
      <w:pPr>
        <w:numPr>
          <w:ilvl w:val="0"/>
          <w:numId w:val="3"/>
        </w:numPr>
        <w:adjustRightInd w:val="0"/>
        <w:snapToGrid w:val="0"/>
        <w:ind w:left="0" w:firstLine="600" w:firstLineChars="250"/>
        <w:jc w:val="left"/>
        <w:textAlignment w:val="baseline"/>
        <w:rPr>
          <w:snapToGrid w:val="0"/>
          <w:color w:val="000000"/>
        </w:rPr>
      </w:pPr>
      <w:r>
        <w:rPr>
          <w:snapToGrid w:val="0"/>
          <w:color w:val="000000"/>
        </w:rPr>
        <w:t>动力电源：取自三相四线制，50Hz、AC380/220V。用电设备的端电压是交流380/220V,（其电压波动范围是±10%，相应频率波动范围是+1%-5%）。</w:t>
      </w:r>
    </w:p>
    <w:p>
      <w:pPr>
        <w:numPr>
          <w:ilvl w:val="0"/>
          <w:numId w:val="3"/>
        </w:numPr>
        <w:adjustRightInd w:val="0"/>
        <w:snapToGrid w:val="0"/>
        <w:ind w:left="0" w:firstLine="600" w:firstLineChars="250"/>
        <w:jc w:val="left"/>
        <w:textAlignment w:val="baseline"/>
        <w:rPr>
          <w:snapToGrid w:val="0"/>
          <w:color w:val="000000"/>
        </w:rPr>
      </w:pPr>
      <w:r>
        <w:rPr>
          <w:snapToGrid w:val="0"/>
          <w:color w:val="000000"/>
        </w:rPr>
        <w:t>当投标方提供的设备和系统需要其他等级电源时，投标方应自行提供电源变换设备以满足需要。</w:t>
      </w:r>
    </w:p>
    <w:p>
      <w:pPr>
        <w:pStyle w:val="4"/>
      </w:pPr>
      <w:r>
        <w:rPr>
          <w:rFonts w:hint="eastAsia"/>
        </w:rPr>
        <w:t>配供电动机要求</w:t>
      </w:r>
    </w:p>
    <w:p>
      <w:pPr>
        <w:adjustRightInd w:val="0"/>
        <w:snapToGrid w:val="0"/>
        <w:jc w:val="left"/>
        <w:textAlignment w:val="baseline"/>
        <w:rPr>
          <w:color w:val="000000"/>
          <w:kern w:val="0"/>
        </w:rPr>
      </w:pPr>
      <w:r>
        <w:rPr>
          <w:color w:val="000000"/>
          <w:kern w:val="0"/>
        </w:rPr>
        <w:t>3.3</w:t>
      </w:r>
      <w:r>
        <w:rPr>
          <w:rFonts w:hint="eastAsia"/>
          <w:color w:val="000000"/>
          <w:kern w:val="0"/>
        </w:rPr>
        <w:t>.3.1技术性能要求</w:t>
      </w:r>
    </w:p>
    <w:p>
      <w:pPr>
        <w:adjustRightInd w:val="0"/>
        <w:snapToGrid w:val="0"/>
        <w:ind w:firstLine="600" w:firstLineChars="250"/>
        <w:jc w:val="left"/>
        <w:textAlignment w:val="baseline"/>
        <w:rPr>
          <w:color w:val="000000"/>
          <w:kern w:val="0"/>
        </w:rPr>
      </w:pPr>
      <w:r>
        <w:rPr>
          <w:rFonts w:hint="eastAsia"/>
          <w:color w:val="000000"/>
          <w:kern w:val="0"/>
        </w:rPr>
        <w:t>电动机的设计与构造，必须与泵的运行条件和维护要求相一致。 电动机的设计应符合本技术规范书和被驱动设备制造厂商提出的特定使用要求。当运行在设计条件下时，电动机的铭牌出力应不小于被驱动设备所需功率的115%。</w:t>
      </w:r>
    </w:p>
    <w:p>
      <w:pPr>
        <w:adjustRightInd w:val="0"/>
        <w:snapToGrid w:val="0"/>
        <w:jc w:val="left"/>
        <w:textAlignment w:val="baseline"/>
        <w:rPr>
          <w:b/>
          <w:color w:val="000000"/>
          <w:kern w:val="0"/>
        </w:rPr>
      </w:pPr>
      <w:r>
        <w:rPr>
          <w:rFonts w:hint="eastAsia"/>
          <w:color w:val="000000"/>
          <w:kern w:val="0"/>
        </w:rPr>
        <w:t>电动机效率满足国家发改委及财政部对高效电机的要求。</w:t>
      </w:r>
      <w:r>
        <w:rPr>
          <w:rFonts w:hint="eastAsia"/>
          <w:b/>
          <w:color w:val="000000"/>
          <w:kern w:val="0"/>
        </w:rPr>
        <w:t>所有电动机严禁使用工业和信息化部印发的高耗能落后机电设备（共两批）以及被强制替换的“</w:t>
      </w:r>
      <w:r>
        <w:rPr>
          <w:b/>
          <w:color w:val="000000"/>
          <w:kern w:val="0"/>
        </w:rPr>
        <w:t>Y</w:t>
      </w:r>
      <w:r>
        <w:rPr>
          <w:rFonts w:hint="eastAsia"/>
          <w:b/>
          <w:color w:val="000000"/>
          <w:kern w:val="0"/>
        </w:rPr>
        <w:t>”系列电动机。</w:t>
      </w:r>
    </w:p>
    <w:p>
      <w:pPr>
        <w:adjustRightInd w:val="0"/>
        <w:ind w:firstLine="480" w:firstLineChars="200"/>
        <w:jc w:val="left"/>
        <w:textAlignment w:val="baseline"/>
        <w:rPr>
          <w:color w:val="000000"/>
          <w:kern w:val="0"/>
        </w:rPr>
      </w:pPr>
      <w:r>
        <w:rPr>
          <w:rFonts w:hint="eastAsia"/>
          <w:color w:val="000000"/>
          <w:kern w:val="0"/>
        </w:rPr>
        <w:t>提供的低压电动机不低于GB18613-20</w:t>
      </w:r>
      <w:r>
        <w:rPr>
          <w:color w:val="000000"/>
          <w:kern w:val="0"/>
        </w:rPr>
        <w:t>20</w:t>
      </w:r>
      <w:r>
        <w:rPr>
          <w:rFonts w:hint="eastAsia"/>
          <w:color w:val="000000"/>
          <w:kern w:val="0"/>
        </w:rPr>
        <w:t>《电动机能效限定值及能效等级》中2级能效标准。电动机的型号需取得中国质量认证中心颁发的中国节能产品认证证书”</w:t>
      </w:r>
      <w:r>
        <w:rPr>
          <w:color w:val="000000"/>
          <w:kern w:val="0"/>
        </w:rPr>
        <w:t xml:space="preserve"> </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.2</w:t>
      </w:r>
      <w:r>
        <w:rPr>
          <w:rFonts w:hint="eastAsia"/>
          <w:color w:val="000000"/>
          <w:kern w:val="0"/>
        </w:rPr>
        <w:t>交流电动机</w:t>
      </w:r>
    </w:p>
    <w:p>
      <w:pPr>
        <w:adjustRightInd w:val="0"/>
        <w:snapToGrid w:val="0"/>
        <w:ind w:firstLine="600" w:firstLineChars="250"/>
        <w:jc w:val="left"/>
        <w:textAlignment w:val="baseline"/>
        <w:rPr>
          <w:color w:val="000000"/>
          <w:kern w:val="0"/>
        </w:rPr>
      </w:pPr>
      <w:r>
        <w:rPr>
          <w:color w:val="000000"/>
          <w:kern w:val="0"/>
        </w:rPr>
        <w:t>1)</w:t>
      </w:r>
      <w:r>
        <w:rPr>
          <w:rFonts w:hint="eastAsia"/>
          <w:color w:val="000000"/>
          <w:kern w:val="0"/>
        </w:rPr>
        <w:t>电动机应为异步电动机。电动机应能在电源电压变化为额定电压的±10%内，或频率变化为额定频率的±5%内，或电压和频率同时改变，但变化之和的绝对值在10%内时连续满载运行。</w:t>
      </w:r>
    </w:p>
    <w:p>
      <w:pPr>
        <w:adjustRightInd w:val="0"/>
        <w:snapToGrid w:val="0"/>
        <w:ind w:firstLine="600" w:firstLineChars="250"/>
        <w:jc w:val="left"/>
        <w:textAlignment w:val="baseline"/>
        <w:rPr>
          <w:color w:val="000000"/>
          <w:kern w:val="0"/>
        </w:rPr>
      </w:pPr>
      <w:r>
        <w:rPr>
          <w:color w:val="000000"/>
          <w:kern w:val="0"/>
        </w:rPr>
        <w:t>2)</w:t>
      </w:r>
      <w:r>
        <w:rPr>
          <w:rFonts w:hint="eastAsia"/>
          <w:color w:val="000000"/>
          <w:kern w:val="0"/>
        </w:rPr>
        <w:t>电动机应为直接起动式，能按被驱动设备的转速—转矩曲线所示的载荷进行成功的起动。当电源电压降低到额定电压的55%时，电动机应能实现自动起动。</w:t>
      </w:r>
    </w:p>
    <w:p>
      <w:pPr>
        <w:adjustRightInd w:val="0"/>
        <w:snapToGrid w:val="0"/>
        <w:ind w:firstLine="600" w:firstLineChars="250"/>
        <w:jc w:val="left"/>
        <w:textAlignment w:val="baseline"/>
        <w:rPr>
          <w:color w:val="000000"/>
          <w:kern w:val="0"/>
        </w:rPr>
      </w:pPr>
      <w:r>
        <w:rPr>
          <w:color w:val="000000"/>
          <w:kern w:val="0"/>
        </w:rPr>
        <w:t>3)</w:t>
      </w:r>
      <w:r>
        <w:rPr>
          <w:rFonts w:hint="eastAsia"/>
          <w:color w:val="000000"/>
          <w:kern w:val="0"/>
        </w:rPr>
        <w:t>电动机的起动电流，应达到与满足其应用要求的良好性能与经济设计一致的最低电流值。除非得到招标方的书面认可，否则，在额定电压条件下，电动机的最大起动电流不得超过其额定电流的650%。</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3</w:t>
      </w:r>
      <w:r>
        <w:rPr>
          <w:rFonts w:hint="eastAsia"/>
          <w:color w:val="000000"/>
          <w:kern w:val="0"/>
        </w:rPr>
        <w:tab/>
      </w:r>
      <w:r>
        <w:rPr>
          <w:rFonts w:hint="eastAsia"/>
          <w:color w:val="000000"/>
          <w:kern w:val="0"/>
        </w:rPr>
        <w:t>在规定的起动电压的极限值范围之内，电动机转子允许起动时间不得低于其加速时间。</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4</w:t>
      </w:r>
      <w:r>
        <w:rPr>
          <w:rFonts w:hint="eastAsia"/>
          <w:color w:val="000000"/>
          <w:kern w:val="0"/>
        </w:rPr>
        <w:tab/>
      </w:r>
      <w:r>
        <w:rPr>
          <w:rFonts w:hint="eastAsia"/>
          <w:color w:val="000000"/>
          <w:kern w:val="0"/>
        </w:rPr>
        <w:t>电动机在冷态下起动应不少于2次，每次的起动循环周期不大于5分钟；热态起动应不少于1 次。如果起动时间不超过2～3秒，电动机应能够多次起动。</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5</w:t>
      </w:r>
      <w:r>
        <w:rPr>
          <w:rFonts w:hint="eastAsia"/>
          <w:color w:val="000000"/>
          <w:kern w:val="0"/>
        </w:rPr>
        <w:tab/>
      </w:r>
      <w:r>
        <w:rPr>
          <w:rFonts w:hint="eastAsia"/>
          <w:color w:val="000000"/>
          <w:kern w:val="0"/>
        </w:rPr>
        <w:t>在额定功率下运行时，电动机应能承受电源快速切换过程中的电源中断而不损坏。假定原有电源与新通电源在切换之前是同步的。</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6</w:t>
      </w:r>
      <w:r>
        <w:rPr>
          <w:rFonts w:hint="eastAsia"/>
          <w:color w:val="000000"/>
          <w:kern w:val="0"/>
        </w:rPr>
        <w:tab/>
      </w:r>
      <w:r>
        <w:rPr>
          <w:rFonts w:hint="eastAsia"/>
          <w:color w:val="000000"/>
          <w:kern w:val="0"/>
        </w:rPr>
        <w:t>电动机应具有F级绝缘，但其温升不得超过B级绝缘规定的温升值。电动机绕组应经真空压力浸渍处理和环氧树脂密封绝缘。绝缘应能承受周围环境的影响。电动机的连接导线与绕组的绝缘应具有相同的绝缘等级。</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7</w:t>
      </w:r>
      <w:r>
        <w:rPr>
          <w:rFonts w:hint="eastAsia"/>
          <w:color w:val="000000"/>
          <w:kern w:val="0"/>
        </w:rPr>
        <w:t>对于装有防滴式外壳的电动机，应采用弹性耐磨涂层对定子绕组的端部线匝和通风槽片进行处理。</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8</w:t>
      </w:r>
      <w:r>
        <w:rPr>
          <w:rFonts w:hint="eastAsia"/>
          <w:color w:val="000000"/>
          <w:kern w:val="0"/>
        </w:rPr>
        <w:tab/>
      </w:r>
      <w:r>
        <w:rPr>
          <w:rFonts w:hint="eastAsia"/>
          <w:color w:val="000000"/>
          <w:kern w:val="0"/>
        </w:rPr>
        <w:t>电动机的结构应能耐受标准规定的正反转的超速值，而不造成设备损坏。</w:t>
      </w:r>
    </w:p>
    <w:p>
      <w:pPr>
        <w:adjustRightInd w:val="0"/>
        <w:jc w:val="left"/>
        <w:textAlignment w:val="baseline"/>
        <w:rPr>
          <w:color w:val="000000"/>
          <w:kern w:val="0"/>
        </w:rPr>
      </w:pPr>
      <w:r>
        <w:rPr>
          <w:color w:val="000000"/>
          <w:kern w:val="0"/>
        </w:rPr>
        <w:t>3.3.</w:t>
      </w:r>
      <w:r>
        <w:rPr>
          <w:rFonts w:hint="eastAsia"/>
          <w:color w:val="000000"/>
          <w:kern w:val="0"/>
        </w:rPr>
        <w:t>3.</w:t>
      </w:r>
      <w:r>
        <w:rPr>
          <w:color w:val="000000"/>
          <w:kern w:val="0"/>
        </w:rPr>
        <w:t>9</w:t>
      </w:r>
      <w:r>
        <w:rPr>
          <w:rFonts w:hint="eastAsia"/>
          <w:color w:val="000000"/>
          <w:kern w:val="0"/>
        </w:rPr>
        <w:tab/>
      </w:r>
      <w:r>
        <w:rPr>
          <w:rFonts w:hint="eastAsia"/>
          <w:color w:val="000000"/>
          <w:kern w:val="0"/>
        </w:rPr>
        <w:t>电动机的振动幅度不应超过标准所规定的数值。承包商应采取一切合理的预防措施，将电动机的振动保持在允许限度内。</w:t>
      </w:r>
    </w:p>
    <w:p>
      <w:pPr>
        <w:adjustRightInd w:val="0"/>
        <w:jc w:val="left"/>
        <w:textAlignment w:val="baseline"/>
        <w:rPr>
          <w:color w:val="000000"/>
          <w:kern w:val="0"/>
        </w:rPr>
      </w:pPr>
      <w:r>
        <w:rPr>
          <w:color w:val="000000"/>
          <w:kern w:val="0"/>
        </w:rPr>
        <w:t>3.3.</w:t>
      </w:r>
      <w:r>
        <w:rPr>
          <w:rFonts w:hint="eastAsia"/>
          <w:color w:val="000000"/>
          <w:kern w:val="0"/>
        </w:rPr>
        <w:t>3.1</w:t>
      </w:r>
      <w:r>
        <w:rPr>
          <w:color w:val="000000"/>
          <w:kern w:val="0"/>
        </w:rPr>
        <w:t>0</w:t>
      </w:r>
      <w:r>
        <w:rPr>
          <w:rFonts w:hint="eastAsia"/>
          <w:color w:val="000000"/>
          <w:kern w:val="0"/>
        </w:rPr>
        <w:tab/>
      </w:r>
      <w:r>
        <w:rPr>
          <w:rFonts w:hint="eastAsia"/>
          <w:color w:val="000000"/>
          <w:kern w:val="0"/>
        </w:rPr>
        <w:t>电动机的最高噪音水平应符合所列规范和标准的要求。距外壳1米远处，电动机的平均声压级不得大于85dB（A声级）。如果预计设备的最大音级超过规定的容许极限，投标方应采取措施降低噪音，以满足规范和标准的要求。具体采取的措施应经招标方审查认可。</w:t>
      </w:r>
    </w:p>
    <w:p>
      <w:pPr>
        <w:adjustRightInd w:val="0"/>
        <w:jc w:val="left"/>
        <w:textAlignment w:val="baseline"/>
        <w:rPr>
          <w:color w:val="000000"/>
          <w:kern w:val="0"/>
        </w:rPr>
      </w:pPr>
      <w:r>
        <w:rPr>
          <w:color w:val="000000"/>
          <w:kern w:val="0"/>
        </w:rPr>
        <w:t>3.3.</w:t>
      </w:r>
      <w:r>
        <w:rPr>
          <w:rFonts w:hint="eastAsia"/>
          <w:color w:val="000000"/>
          <w:kern w:val="0"/>
        </w:rPr>
        <w:t>3.1</w:t>
      </w:r>
      <w:r>
        <w:rPr>
          <w:color w:val="000000"/>
          <w:kern w:val="0"/>
        </w:rPr>
        <w:t>1</w:t>
      </w:r>
      <w:r>
        <w:rPr>
          <w:rFonts w:hint="eastAsia"/>
          <w:color w:val="000000"/>
          <w:kern w:val="0"/>
        </w:rPr>
        <w:tab/>
      </w:r>
      <w:r>
        <w:rPr>
          <w:rFonts w:hint="eastAsia"/>
          <w:color w:val="000000"/>
          <w:kern w:val="0"/>
        </w:rPr>
        <w:t>电动机内部接线与外部电缆进行连接的连接器应由投标方负责提供。</w:t>
      </w:r>
    </w:p>
    <w:p>
      <w:pPr>
        <w:adjustRightInd w:val="0"/>
        <w:jc w:val="left"/>
        <w:textAlignment w:val="baseline"/>
        <w:rPr>
          <w:color w:val="000000"/>
          <w:kern w:val="0"/>
        </w:rPr>
      </w:pPr>
      <w:r>
        <w:rPr>
          <w:color w:val="000000"/>
          <w:kern w:val="0"/>
        </w:rPr>
        <w:t>3.3.</w:t>
      </w:r>
      <w:r>
        <w:rPr>
          <w:rFonts w:hint="eastAsia"/>
          <w:color w:val="000000"/>
          <w:kern w:val="0"/>
        </w:rPr>
        <w:t>3.1</w:t>
      </w:r>
      <w:r>
        <w:rPr>
          <w:color w:val="000000"/>
          <w:kern w:val="0"/>
        </w:rPr>
        <w:t>2</w:t>
      </w:r>
      <w:r>
        <w:rPr>
          <w:rFonts w:hint="eastAsia"/>
          <w:color w:val="000000"/>
          <w:kern w:val="0"/>
        </w:rPr>
        <w:tab/>
      </w:r>
      <w:r>
        <w:rPr>
          <w:rFonts w:hint="eastAsia"/>
          <w:color w:val="000000"/>
          <w:kern w:val="0"/>
        </w:rPr>
        <w:t>在现场和规定的环境中完全符合规范地运行条件下，电动机的设计应能保证其使用寿命不低于30年。</w:t>
      </w:r>
    </w:p>
    <w:p>
      <w:pPr>
        <w:adjustRightInd w:val="0"/>
        <w:snapToGrid w:val="0"/>
        <w:rPr>
          <w:color w:val="000000"/>
          <w:kern w:val="0"/>
        </w:rPr>
      </w:pPr>
      <w:r>
        <w:rPr>
          <w:color w:val="000000"/>
          <w:kern w:val="0"/>
        </w:rPr>
        <w:t>3.3.</w:t>
      </w:r>
      <w:r>
        <w:rPr>
          <w:rFonts w:hint="eastAsia"/>
          <w:color w:val="000000"/>
          <w:kern w:val="0"/>
        </w:rPr>
        <w:t>3.</w:t>
      </w:r>
      <w:r>
        <w:rPr>
          <w:color w:val="000000"/>
          <w:kern w:val="0"/>
        </w:rPr>
        <w:t>13</w:t>
      </w:r>
      <w:r>
        <w:rPr>
          <w:rFonts w:hint="eastAsia"/>
          <w:color w:val="000000"/>
          <w:kern w:val="0"/>
        </w:rPr>
        <w:t>变频泵采用变频专用电动机。</w:t>
      </w:r>
    </w:p>
    <w:p>
      <w:pPr>
        <w:adjustRightInd w:val="0"/>
        <w:snapToGrid w:val="0"/>
        <w:rPr>
          <w:color w:val="000000"/>
          <w:kern w:val="0"/>
        </w:rPr>
      </w:pPr>
      <w:r>
        <w:rPr>
          <w:color w:val="000000"/>
          <w:kern w:val="0"/>
        </w:rPr>
        <w:t>3.3.</w:t>
      </w:r>
      <w:r>
        <w:rPr>
          <w:rFonts w:hint="eastAsia"/>
          <w:color w:val="000000"/>
          <w:kern w:val="0"/>
        </w:rPr>
        <w:t>3.</w:t>
      </w:r>
      <w:r>
        <w:rPr>
          <w:color w:val="000000"/>
          <w:kern w:val="0"/>
        </w:rPr>
        <w:t>14</w:t>
      </w:r>
      <w:r>
        <w:rPr>
          <w:rFonts w:hint="eastAsia"/>
          <w:color w:val="000000"/>
          <w:kern w:val="0"/>
        </w:rPr>
        <w:t>变频电动机能适合工频和变频运行，在变频低转速时，电动机的冷却能满足运行要求。满足变频调速所引起的谐波发热及共振等方面的要求。</w:t>
      </w:r>
    </w:p>
    <w:p>
      <w:pPr>
        <w:adjustRightInd w:val="0"/>
        <w:jc w:val="left"/>
        <w:textAlignment w:val="baseline"/>
        <w:rPr>
          <w:rFonts w:ascii="宋体" w:hAnsi="宋体" w:cs="宋体"/>
          <w:snapToGrid w:val="0"/>
          <w:color w:val="000000"/>
        </w:rPr>
      </w:pPr>
      <w:r>
        <w:rPr>
          <w:color w:val="000000"/>
          <w:kern w:val="0"/>
        </w:rPr>
        <w:t>3.3.</w:t>
      </w:r>
      <w:r>
        <w:rPr>
          <w:rFonts w:hint="eastAsia"/>
          <w:color w:val="000000"/>
          <w:kern w:val="0"/>
        </w:rPr>
        <w:t>3</w:t>
      </w:r>
      <w:r>
        <w:rPr>
          <w:color w:val="000000"/>
          <w:kern w:val="0"/>
        </w:rPr>
        <w:t>.15</w:t>
      </w:r>
      <w:r>
        <w:rPr>
          <w:rFonts w:hint="eastAsia"/>
          <w:color w:val="000000"/>
          <w:kern w:val="0"/>
        </w:rPr>
        <w:t>变频器采用原装进口产品，并确保为同一品牌，品牌和选型最终由招标方确认，且不发生</w:t>
      </w:r>
      <w:r>
        <w:rPr>
          <w:rFonts w:hint="eastAsia" w:ascii="宋体" w:hAnsi="宋体" w:cs="宋体"/>
          <w:snapToGrid w:val="0"/>
          <w:color w:val="000000"/>
        </w:rPr>
        <w:t>合同费用变更。</w:t>
      </w:r>
    </w:p>
    <w:p>
      <w:pPr>
        <w:adjustRightInd w:val="0"/>
        <w:jc w:val="left"/>
        <w:textAlignment w:val="baseline"/>
        <w:rPr>
          <w:color w:val="000000"/>
          <w:kern w:val="0"/>
        </w:rPr>
      </w:pPr>
      <w:r>
        <w:rPr>
          <w:rFonts w:hint="eastAsia"/>
          <w:color w:val="000000"/>
          <w:kern w:val="0"/>
        </w:rPr>
        <w:t>3.3.3.1</w:t>
      </w:r>
      <w:r>
        <w:rPr>
          <w:color w:val="000000"/>
          <w:kern w:val="0"/>
        </w:rPr>
        <w:t>6</w:t>
      </w:r>
      <w:r>
        <w:rPr>
          <w:rFonts w:hint="eastAsia"/>
          <w:color w:val="000000"/>
          <w:kern w:val="0"/>
        </w:rPr>
        <w:t>对变频器的要求如下：</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变频器输入侧对电网的谐波污染，在电机的整个调速范围内，必须直接满足GB/T14549《电能质量公用电网谐波》及“IEEE519”国际标准的规定。</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变频器输入侧的功率因数≥0.96，并在30-100%调速范围内保持不变。</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为使设备运行过程中将故障影响降低到最小范围内，要求不可以采用具有爆裂或拉电弧可能的功率开关元件。请供方提供变频器内部功率开关元件的故障模式和故障几率。</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变频器对电机无任何附加要求，电机无需加强绝缘、降容等任何改动。</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变频器的输出电压和输出电流均为正弦波形，能直接拖带普通高压电机，并且彻底消除谐波引起的电机发热。</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变频器的环境温度0-40℃，相对湿度≤95%（不结露）。</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变频器对电网电压波动应有极强的适应能力，在±10%额定电压波动范围内能满载输出，在70%-90%额定电压范围内降额继续运行。</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变频器具有欠压保护，电压定值为70%额定电压，动作时间可设定。</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变频器输出波形不会引起电机的谐振，请供方提供dv/dt值。</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变频器输出频率0-75HZ（根据电机情况可设定）。</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变频器的频率调节精度0.1Hz，稳定精度0.5％。</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变频器的加减速时间在0-1200秒可设置。零到额定转速时间及高转速到低转速时间现场可调整。</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变频器系统总体效率(从进线开关到电机之间的所有设备)≥96％， 并在整个调速范围内基本不变。</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考虑到设备可能出现的过负荷情况，要求变频器的额定输出电流必须大于所带电机的额定电流，并且具备110%变频器额定输出电流1分钟、每隔10分钟可重复一次的过载能力。变频器的输入隔离变压器应具备在连续额定容量基础上具有120%的过载能力。要求供方提供输入隔离变压器的额定容量值及过载能力。</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为便于用户现场维护，变频器应设有带屏幕显示的</w:t>
      </w:r>
      <w:r>
        <w:rPr>
          <w:rFonts w:hint="eastAsia" w:ascii="宋体" w:hAnsi="宋体" w:cs="宋体"/>
          <w:color w:val="000000"/>
          <w:u w:val="single"/>
        </w:rPr>
        <w:t>中文</w:t>
      </w:r>
      <w:r>
        <w:rPr>
          <w:rFonts w:hint="eastAsia" w:ascii="宋体" w:hAnsi="宋体" w:cs="宋体"/>
          <w:color w:val="000000"/>
        </w:rPr>
        <w:t>操作员终端，屏幕大小要求不小于10行，能够显示变频器所有参数/变量、报警细节、故障分析结果。变频器具有本地面板控制功能和远方控制功能，两种控制功能应具有转换开关或转换键。可利用操作员终端作系统调试，进行各种控制操作和参数设置并应具有电流、电压、频率、力矩、功率显示功能。若可以在变频器的操作面板上提供中文操作界面，请以可选项的形式列出差异。</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 xml:space="preserve"> 变频器柜的防护等级为≥IP31。</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 xml:space="preserve"> 变频器柜的所有部件应有足够的强度，应能承受运输、安装及运行时短路所引起的作用力而不致损坏。</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 xml:space="preserve"> 变频器柜的布置应安全可靠，并留有足够的空间便于维护检修，变频器柜两侧的结构应便于变频器柜整列布置。</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 xml:space="preserve"> 变频器柜柜下进出线。</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变频器内部配置通讯接口，以便与上位机进行通讯联系。</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装置本身应具有完善的各种保护，过电压、过电流、欠电压、缺相保护、短路保护、超频保护、失速保护、变频器过载、电机过载保护、半导体器件的过热保护、瞬时停电保护等，还应对电动机及出口相间短路、单相接地短路、断相及过负荷提供保护。保护的性能符合国家有关标准的规定，并能联跳输入侧开关。</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变频器应满足OSHA Hearing Conservation Standard 3074国际标准，即在距离变频器1米的任何方向，噪音指标≤80db。</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变频器可在不带电机的情况下进行空载调试。</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整套变频器的控制电源为三相400VAC。</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在厂用电切换或短时失电，主电源恢复后，变频器在0.1秒-1200秒（可设定）内达到一定转速（可设定），而不需要手动复位或调整。</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无论变频器在手动或自动控制时，在主电源、控制电源短时失电后，变频器仍保持失电前控制方式，而不需要手动复位或调整。</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变频器应采用微处理器控制，采用VVC+无传感器矢量控制方式；变频器应采用具有现代先进技术水平的绝缘栅双极型晶体管（IGBT）作为功率输出器件。</w:t>
      </w:r>
    </w:p>
    <w:p>
      <w:pPr>
        <w:numPr>
          <w:ilvl w:val="1"/>
          <w:numId w:val="4"/>
        </w:numPr>
        <w:adjustRightInd w:val="0"/>
        <w:snapToGrid w:val="0"/>
        <w:ind w:left="0" w:firstLine="480" w:firstLineChars="200"/>
        <w:jc w:val="left"/>
        <w:textAlignment w:val="baseline"/>
        <w:rPr>
          <w:rFonts w:ascii="宋体" w:hAnsi="宋体" w:cs="宋体"/>
          <w:color w:val="000000"/>
        </w:rPr>
      </w:pPr>
      <w:r>
        <w:rPr>
          <w:rFonts w:hint="eastAsia" w:ascii="宋体" w:hAnsi="宋体" w:cs="宋体"/>
          <w:color w:val="000000"/>
        </w:rPr>
        <w:t>变频器应至少包含以下几种开关量信号和模拟量信号：</w:t>
      </w:r>
    </w:p>
    <w:p>
      <w:pPr>
        <w:ind w:firstLine="480" w:firstLineChars="200"/>
        <w:rPr>
          <w:rFonts w:ascii="宋体" w:hAnsi="宋体" w:cs="宋体"/>
          <w:color w:val="000000"/>
        </w:rPr>
      </w:pPr>
      <w:r>
        <w:rPr>
          <w:rFonts w:hint="eastAsia" w:ascii="宋体" w:hAnsi="宋体" w:cs="宋体"/>
          <w:color w:val="000000"/>
        </w:rPr>
        <w:t>开关量输入： 启动</w:t>
      </w:r>
    </w:p>
    <w:p>
      <w:pPr>
        <w:ind w:firstLine="480" w:firstLineChars="2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 xml:space="preserve">   停止</w:t>
      </w:r>
    </w:p>
    <w:p>
      <w:pPr>
        <w:ind w:firstLine="480" w:firstLineChars="200"/>
        <w:rPr>
          <w:rFonts w:ascii="宋体" w:hAnsi="宋体" w:cs="宋体"/>
          <w:color w:val="000000"/>
        </w:rPr>
      </w:pPr>
      <w:r>
        <w:rPr>
          <w:rFonts w:hint="eastAsia" w:ascii="宋体" w:hAnsi="宋体" w:cs="宋体"/>
          <w:color w:val="000000"/>
        </w:rPr>
        <w:t xml:space="preserve">             复位</w:t>
      </w:r>
    </w:p>
    <w:p>
      <w:pPr>
        <w:ind w:firstLine="480" w:firstLineChars="200"/>
        <w:rPr>
          <w:rFonts w:ascii="宋体" w:hAnsi="宋体" w:cs="宋体"/>
          <w:color w:val="000000"/>
        </w:rPr>
      </w:pPr>
      <w:r>
        <w:rPr>
          <w:rFonts w:hint="eastAsia" w:ascii="宋体" w:hAnsi="宋体" w:cs="宋体"/>
          <w:color w:val="000000"/>
        </w:rPr>
        <w:t>开关量输出：</w:t>
      </w:r>
      <w:r>
        <w:rPr>
          <w:rFonts w:hint="eastAsia" w:ascii="宋体" w:hAnsi="宋体" w:cs="宋体"/>
          <w:color w:val="000000"/>
        </w:rPr>
        <w:tab/>
      </w:r>
      <w:r>
        <w:rPr>
          <w:rFonts w:hint="eastAsia" w:ascii="宋体" w:hAnsi="宋体" w:cs="宋体"/>
          <w:color w:val="000000"/>
        </w:rPr>
        <w:t>正常运行信号</w:t>
      </w:r>
    </w:p>
    <w:p>
      <w:pPr>
        <w:ind w:firstLine="480" w:firstLineChars="200"/>
        <w:rPr>
          <w:rFonts w:ascii="宋体" w:hAnsi="宋体" w:cs="宋体"/>
          <w:color w:val="000000"/>
        </w:rPr>
      </w:pPr>
      <w:r>
        <w:rPr>
          <w:rFonts w:hint="eastAsia" w:ascii="宋体" w:hAnsi="宋体" w:cs="宋体"/>
          <w:color w:val="000000"/>
        </w:rPr>
        <w:t xml:space="preserve">            </w:t>
      </w:r>
      <w:r>
        <w:rPr>
          <w:rFonts w:hint="eastAsia" w:ascii="宋体" w:hAnsi="宋体" w:cs="宋体"/>
          <w:color w:val="000000"/>
        </w:rPr>
        <w:tab/>
      </w:r>
      <w:r>
        <w:rPr>
          <w:rFonts w:hint="eastAsia" w:ascii="宋体" w:hAnsi="宋体" w:cs="宋体"/>
          <w:color w:val="000000"/>
        </w:rPr>
        <w:t xml:space="preserve">故障信号 </w:t>
      </w:r>
    </w:p>
    <w:p>
      <w:pPr>
        <w:ind w:firstLine="480" w:firstLineChars="200"/>
        <w:rPr>
          <w:rFonts w:ascii="宋体" w:hAnsi="宋体" w:cs="宋体"/>
          <w:color w:val="000000"/>
        </w:rPr>
      </w:pPr>
      <w:r>
        <w:rPr>
          <w:rFonts w:hint="eastAsia" w:ascii="宋体" w:hAnsi="宋体" w:cs="宋体"/>
          <w:color w:val="000000"/>
        </w:rPr>
        <w:t xml:space="preserve">              就地速度控制状态</w:t>
      </w:r>
    </w:p>
    <w:p>
      <w:pPr>
        <w:adjustRightInd w:val="0"/>
        <w:snapToGrid w:val="0"/>
        <w:ind w:firstLine="600" w:firstLineChars="250"/>
        <w:jc w:val="left"/>
        <w:textAlignment w:val="baseline"/>
        <w:rPr>
          <w:rFonts w:ascii="宋体" w:hAnsi="宋体" w:cs="宋体"/>
          <w:color w:val="000000"/>
        </w:rPr>
      </w:pPr>
      <w:r>
        <w:rPr>
          <w:rFonts w:hint="eastAsia" w:ascii="宋体" w:hAnsi="宋体" w:cs="宋体"/>
          <w:color w:val="000000"/>
        </w:rPr>
        <w:t>模拟量输入：</w:t>
      </w:r>
      <w:r>
        <w:rPr>
          <w:rFonts w:hint="eastAsia" w:ascii="宋体" w:hAnsi="宋体" w:cs="宋体"/>
          <w:color w:val="000000"/>
        </w:rPr>
        <w:tab/>
      </w:r>
      <w:r>
        <w:rPr>
          <w:rFonts w:hint="eastAsia" w:ascii="宋体" w:hAnsi="宋体" w:cs="宋体"/>
          <w:color w:val="000000"/>
        </w:rPr>
        <w:t>4-20mA 速度给定</w:t>
      </w:r>
    </w:p>
    <w:p>
      <w:pPr>
        <w:adjustRightInd w:val="0"/>
        <w:snapToGrid w:val="0"/>
        <w:ind w:firstLine="600" w:firstLineChars="250"/>
        <w:jc w:val="left"/>
        <w:textAlignment w:val="baseline"/>
        <w:rPr>
          <w:rFonts w:ascii="宋体" w:hAnsi="宋体" w:cs="宋体"/>
          <w:color w:val="000000"/>
        </w:rPr>
      </w:pPr>
      <w:r>
        <w:rPr>
          <w:rFonts w:hint="eastAsia" w:ascii="宋体" w:hAnsi="宋体" w:cs="宋体"/>
          <w:color w:val="000000"/>
        </w:rPr>
        <w:t>模拟量输出：</w:t>
      </w:r>
      <w:r>
        <w:rPr>
          <w:rFonts w:hint="eastAsia" w:ascii="宋体" w:hAnsi="宋体" w:cs="宋体"/>
          <w:color w:val="000000"/>
        </w:rPr>
        <w:tab/>
      </w:r>
      <w:r>
        <w:rPr>
          <w:rFonts w:hint="eastAsia" w:ascii="宋体" w:hAnsi="宋体" w:cs="宋体"/>
          <w:color w:val="000000"/>
        </w:rPr>
        <w:t>4-20mA 输出速度、输出电流</w:t>
      </w:r>
    </w:p>
    <w:p>
      <w:pPr>
        <w:adjustRightInd w:val="0"/>
        <w:snapToGrid w:val="0"/>
        <w:ind w:firstLine="600" w:firstLineChars="250"/>
        <w:jc w:val="left"/>
        <w:textAlignment w:val="baseline"/>
        <w:rPr>
          <w:rFonts w:ascii="宋体" w:hAnsi="宋体" w:cs="宋体"/>
          <w:color w:val="000000"/>
        </w:rPr>
      </w:pPr>
      <w:r>
        <w:rPr>
          <w:rFonts w:hint="eastAsia" w:ascii="宋体" w:hAnsi="宋体" w:cs="宋体"/>
          <w:color w:val="000000"/>
        </w:rPr>
        <w:t>开关量的输入的外部接点全部为无源干接点，开关量输出的内部接点全部为无源干接点，开关容量为DC 110V-3A,模拟量信号全部为4-20mA（隔离后）。</w:t>
      </w:r>
    </w:p>
    <w:p>
      <w:pPr>
        <w:numPr>
          <w:ilvl w:val="1"/>
          <w:numId w:val="4"/>
        </w:numPr>
        <w:adjustRightInd w:val="0"/>
        <w:snapToGrid w:val="0"/>
        <w:ind w:left="0" w:firstLine="600" w:firstLineChars="250"/>
        <w:jc w:val="left"/>
        <w:textAlignment w:val="baseline"/>
        <w:rPr>
          <w:rFonts w:ascii="宋体" w:hAnsi="宋体" w:cs="宋体"/>
          <w:color w:val="000000"/>
        </w:rPr>
      </w:pPr>
      <w:r>
        <w:rPr>
          <w:rFonts w:hint="eastAsia" w:ascii="宋体" w:hAnsi="宋体" w:cs="宋体"/>
          <w:color w:val="000000"/>
        </w:rPr>
        <w:t>应用要求:</w:t>
      </w:r>
    </w:p>
    <w:p>
      <w:pPr>
        <w:adjustRightInd w:val="0"/>
        <w:snapToGrid w:val="0"/>
        <w:ind w:firstLine="600" w:firstLineChars="250"/>
        <w:jc w:val="left"/>
        <w:textAlignment w:val="baseline"/>
        <w:rPr>
          <w:rFonts w:ascii="宋体" w:hAnsi="宋体" w:cs="宋体"/>
          <w:color w:val="000000"/>
        </w:rPr>
      </w:pPr>
      <w:r>
        <w:rPr>
          <w:rFonts w:hint="eastAsia" w:ascii="宋体" w:hAnsi="宋体" w:cs="宋体"/>
          <w:color w:val="000000"/>
        </w:rPr>
        <w:t>1）满足水泵各种运行工况的要求，包括软启动、控制变速或定速带载运行、正常停机以及紧急停机等。</w:t>
      </w:r>
    </w:p>
    <w:p>
      <w:pPr>
        <w:adjustRightInd w:val="0"/>
        <w:snapToGrid w:val="0"/>
        <w:ind w:firstLine="600" w:firstLineChars="250"/>
        <w:jc w:val="left"/>
        <w:textAlignment w:val="baseline"/>
        <w:rPr>
          <w:rFonts w:ascii="宋体" w:hAnsi="宋体" w:cs="宋体"/>
          <w:snapToGrid w:val="0"/>
          <w:color w:val="000000"/>
        </w:rPr>
      </w:pPr>
      <w:r>
        <w:rPr>
          <w:rFonts w:hint="eastAsia" w:ascii="宋体" w:hAnsi="宋体" w:cs="宋体"/>
          <w:color w:val="000000"/>
        </w:rPr>
        <w:t>2）变频器及其辅助设备，应有良好的可控性能、合理的运行操作方式及就地起停、调试和正常及事故情况下所必须的测量、控制、调节保护及报警等设施，以保证水泵的安全经济运行。</w:t>
      </w:r>
    </w:p>
    <w:p>
      <w:pPr>
        <w:pStyle w:val="4"/>
      </w:pPr>
      <w:r>
        <w:rPr>
          <w:rFonts w:hint="eastAsia"/>
        </w:rPr>
        <w:t>电动机设计与结构要求</w:t>
      </w:r>
    </w:p>
    <w:p>
      <w:pPr>
        <w:adjustRightInd w:val="0"/>
        <w:jc w:val="left"/>
        <w:textAlignment w:val="baseline"/>
        <w:rPr>
          <w:color w:val="000000"/>
          <w:kern w:val="0"/>
        </w:rPr>
      </w:pPr>
      <w:r>
        <w:rPr>
          <w:rFonts w:ascii="宋体" w:hAnsi="宋体" w:cs="宋体"/>
          <w:color w:val="000000"/>
          <w:kern w:val="0"/>
        </w:rPr>
        <w:t>3.3.</w:t>
      </w:r>
      <w:r>
        <w:rPr>
          <w:rFonts w:hint="eastAsia" w:ascii="宋体" w:hAnsi="宋体" w:cs="宋体"/>
          <w:color w:val="000000"/>
          <w:kern w:val="0"/>
        </w:rPr>
        <w:t>4</w:t>
      </w:r>
      <w:r>
        <w:rPr>
          <w:rFonts w:hint="eastAsia"/>
          <w:color w:val="000000"/>
          <w:kern w:val="0"/>
        </w:rPr>
        <w:t>.1外壳的通风与保护</w:t>
      </w:r>
    </w:p>
    <w:p>
      <w:pPr>
        <w:adjustRightInd w:val="0"/>
        <w:snapToGrid w:val="0"/>
        <w:ind w:firstLine="600" w:firstLineChars="250"/>
        <w:jc w:val="left"/>
        <w:textAlignment w:val="baseline"/>
        <w:rPr>
          <w:color w:val="000000"/>
          <w:kern w:val="0"/>
        </w:rPr>
      </w:pPr>
      <w:r>
        <w:rPr>
          <w:rFonts w:hint="eastAsia"/>
          <w:color w:val="000000"/>
          <w:kern w:val="0"/>
        </w:rPr>
        <w:t>电动机</w:t>
      </w:r>
      <w:del w:id="292" w:author="取个什么昵称呢 [2]" w:date="2023-06-26T15:57:45Z">
        <w:r>
          <w:rPr>
            <w:rFonts w:hint="eastAsia"/>
            <w:color w:val="000000"/>
            <w:kern w:val="0"/>
          </w:rPr>
          <w:delText>应采用卧式结构，其</w:delText>
        </w:r>
      </w:del>
      <w:r>
        <w:rPr>
          <w:rFonts w:hint="eastAsia"/>
          <w:color w:val="000000"/>
          <w:kern w:val="0"/>
        </w:rPr>
        <w:t>外壳防护等级应不低于IP55级。电动机的设计应达到这类设备所需要的任何特殊转矩要求。</w:t>
      </w:r>
    </w:p>
    <w:p>
      <w:pPr>
        <w:adjustRightInd w:val="0"/>
        <w:snapToGrid w:val="0"/>
        <w:ind w:firstLine="600" w:firstLineChars="250"/>
        <w:jc w:val="left"/>
        <w:textAlignment w:val="baseline"/>
        <w:rPr>
          <w:color w:val="000000"/>
          <w:kern w:val="0"/>
        </w:rPr>
      </w:pPr>
      <w:r>
        <w:rPr>
          <w:rFonts w:hint="eastAsia"/>
          <w:color w:val="000000"/>
          <w:kern w:val="0"/>
        </w:rPr>
        <w:t>除了防爆电动机外，电动机应设有排放口。防爆电动机应设有一种经过安全认可的排放塞。</w:t>
      </w:r>
    </w:p>
    <w:p>
      <w:pPr>
        <w:adjustRightInd w:val="0"/>
        <w:snapToGrid w:val="0"/>
        <w:ind w:firstLine="600" w:firstLineChars="250"/>
        <w:jc w:val="left"/>
        <w:textAlignment w:val="baseline"/>
        <w:rPr>
          <w:color w:val="000000"/>
          <w:kern w:val="0"/>
        </w:rPr>
      </w:pPr>
      <w:r>
        <w:rPr>
          <w:rFonts w:hint="eastAsia"/>
          <w:color w:val="000000"/>
          <w:kern w:val="0"/>
        </w:rPr>
        <w:t>防爆电动机的防爆级别和类别，应符合国标的规定。</w:t>
      </w:r>
    </w:p>
    <w:p>
      <w:pPr>
        <w:adjustRightInd w:val="0"/>
        <w:jc w:val="left"/>
        <w:textAlignment w:val="baseline"/>
        <w:rPr>
          <w:color w:val="000000"/>
          <w:kern w:val="0"/>
        </w:rPr>
      </w:pPr>
      <w:r>
        <w:rPr>
          <w:color w:val="000000"/>
          <w:kern w:val="0"/>
        </w:rPr>
        <w:t>3.3.</w:t>
      </w:r>
      <w:r>
        <w:rPr>
          <w:rFonts w:hint="eastAsia"/>
          <w:color w:val="000000"/>
          <w:kern w:val="0"/>
        </w:rPr>
        <w:t>4.2</w:t>
      </w:r>
      <w:r>
        <w:rPr>
          <w:rFonts w:hint="eastAsia"/>
          <w:color w:val="000000"/>
          <w:kern w:val="0"/>
        </w:rPr>
        <w:tab/>
      </w:r>
      <w:r>
        <w:rPr>
          <w:rFonts w:hint="eastAsia"/>
          <w:color w:val="000000"/>
          <w:kern w:val="0"/>
        </w:rPr>
        <w:t>每台电动机应装设有电动机机座接地的装置，两个接地装置应位于电动机完全相反的两侧。</w:t>
      </w:r>
    </w:p>
    <w:p>
      <w:pPr>
        <w:adjustRightInd w:val="0"/>
        <w:jc w:val="left"/>
        <w:textAlignment w:val="baseline"/>
        <w:rPr>
          <w:color w:val="000000"/>
          <w:kern w:val="0"/>
        </w:rPr>
      </w:pPr>
      <w:r>
        <w:rPr>
          <w:color w:val="000000"/>
          <w:kern w:val="0"/>
        </w:rPr>
        <w:t>3.3.</w:t>
      </w:r>
      <w:r>
        <w:rPr>
          <w:rFonts w:hint="eastAsia"/>
          <w:color w:val="000000"/>
          <w:kern w:val="0"/>
        </w:rPr>
        <w:t>4.3轴承</w:t>
      </w:r>
    </w:p>
    <w:p>
      <w:pPr>
        <w:adjustRightInd w:val="0"/>
        <w:snapToGrid w:val="0"/>
        <w:ind w:firstLine="600" w:firstLineChars="250"/>
        <w:jc w:val="left"/>
        <w:textAlignment w:val="baseline"/>
        <w:rPr>
          <w:color w:val="000000"/>
          <w:kern w:val="0"/>
        </w:rPr>
      </w:pPr>
      <w:r>
        <w:rPr>
          <w:rFonts w:hint="eastAsia"/>
          <w:color w:val="000000"/>
          <w:kern w:val="0"/>
        </w:rPr>
        <w:t>电动机和轴承的结构应能排除尘垢和水份的侵入，并防止润滑剂到达电动机绕组。</w:t>
      </w:r>
    </w:p>
    <w:p>
      <w:pPr>
        <w:adjustRightInd w:val="0"/>
        <w:snapToGrid w:val="0"/>
        <w:ind w:firstLine="600" w:firstLineChars="250"/>
        <w:jc w:val="left"/>
        <w:textAlignment w:val="baseline"/>
        <w:rPr>
          <w:color w:val="000000"/>
          <w:kern w:val="0"/>
        </w:rPr>
      </w:pPr>
      <w:r>
        <w:rPr>
          <w:rFonts w:hint="eastAsia"/>
          <w:color w:val="000000"/>
          <w:kern w:val="0"/>
        </w:rPr>
        <w:t>任何一台电动机的耐磨轴承应达到150,000小时的最低额定使用寿命。</w:t>
      </w:r>
    </w:p>
    <w:p>
      <w:pPr>
        <w:adjustRightInd w:val="0"/>
        <w:snapToGrid w:val="0"/>
        <w:ind w:firstLine="600" w:firstLineChars="250"/>
        <w:jc w:val="left"/>
        <w:textAlignment w:val="baseline"/>
        <w:rPr>
          <w:color w:val="000000"/>
          <w:kern w:val="0"/>
        </w:rPr>
      </w:pPr>
      <w:r>
        <w:rPr>
          <w:rFonts w:hint="eastAsia"/>
          <w:color w:val="000000"/>
          <w:kern w:val="0"/>
        </w:rPr>
        <w:t>套筒式轴承应有接近气隙的简便方法，以便在不拆下轴承盖的情况下利用气隙测量仪检测轴承的磨损。投标方提供气隙测量仪供招标方选用。</w:t>
      </w:r>
    </w:p>
    <w:p>
      <w:pPr>
        <w:adjustRightInd w:val="0"/>
        <w:snapToGrid w:val="0"/>
        <w:ind w:firstLine="600" w:firstLineChars="250"/>
        <w:jc w:val="left"/>
        <w:textAlignment w:val="baseline"/>
        <w:rPr>
          <w:color w:val="000000"/>
          <w:kern w:val="0"/>
        </w:rPr>
      </w:pPr>
      <w:r>
        <w:rPr>
          <w:rFonts w:hint="eastAsia"/>
          <w:color w:val="000000"/>
          <w:kern w:val="0"/>
        </w:rPr>
        <w:t>套筒式轴承应为油环式套筒轴承。该轴承应采用拼和式轴承箱和拼和式端盖组合而成的结构，这样在不需拆卸电动机或拆下电动机的半联轴器的情况下，便可检查和更换轴承。</w:t>
      </w:r>
    </w:p>
    <w:p>
      <w:pPr>
        <w:adjustRightInd w:val="0"/>
        <w:snapToGrid w:val="0"/>
        <w:ind w:firstLine="600" w:firstLineChars="250"/>
        <w:jc w:val="left"/>
        <w:textAlignment w:val="baseline"/>
        <w:rPr>
          <w:color w:val="000000"/>
          <w:kern w:val="0"/>
        </w:rPr>
      </w:pPr>
      <w:r>
        <w:rPr>
          <w:rFonts w:hint="eastAsia"/>
          <w:color w:val="000000"/>
          <w:kern w:val="0"/>
        </w:rPr>
        <w:t>提供的所有油位观察仪均应带有标志，以显示电动机在停用状态和运行状态的正确油位。如果两种状态下的油位之差是明显的。应提供检查正常轴承滑油流动的方法。</w:t>
      </w:r>
    </w:p>
    <w:p>
      <w:pPr>
        <w:adjustRightInd w:val="0"/>
        <w:snapToGrid w:val="0"/>
        <w:ind w:firstLine="600" w:firstLineChars="250"/>
        <w:jc w:val="left"/>
        <w:textAlignment w:val="baseline"/>
        <w:rPr>
          <w:color w:val="000000"/>
          <w:kern w:val="0"/>
        </w:rPr>
      </w:pPr>
      <w:r>
        <w:rPr>
          <w:rFonts w:hint="eastAsia"/>
          <w:color w:val="000000"/>
          <w:kern w:val="0"/>
        </w:rPr>
        <w:t>具有耐磨轴承的电动机应配备润滑油加油嘴，这样不必拆卸电机便可将润滑油通过轴承盖注入轴承。电动机在装运时，应正确地将轴承盖包装或加注制造厂商允许的润滑油，并应在电动机上配备排泄装置和写有在将电动机投入运转之前需要完成的调整的固定说明标牌。</w:t>
      </w:r>
    </w:p>
    <w:p>
      <w:pPr>
        <w:adjustRightInd w:val="0"/>
        <w:snapToGrid w:val="0"/>
        <w:ind w:firstLine="600" w:firstLineChars="250"/>
        <w:jc w:val="left"/>
        <w:textAlignment w:val="baseline"/>
        <w:rPr>
          <w:color w:val="000000"/>
          <w:kern w:val="0"/>
        </w:rPr>
      </w:pPr>
      <w:r>
        <w:rPr>
          <w:rFonts w:hint="eastAsia"/>
          <w:color w:val="000000"/>
          <w:kern w:val="0"/>
        </w:rPr>
        <w:t>对于特定使用场合的电动机，其轴承应按制造厂的最佳设计供货。</w:t>
      </w:r>
    </w:p>
    <w:p>
      <w:pPr>
        <w:adjustRightInd w:val="0"/>
        <w:snapToGrid w:val="0"/>
        <w:ind w:firstLine="600" w:firstLineChars="250"/>
        <w:jc w:val="left"/>
        <w:textAlignment w:val="baseline"/>
        <w:rPr>
          <w:color w:val="000000"/>
          <w:kern w:val="0"/>
        </w:rPr>
      </w:pPr>
      <w:r>
        <w:rPr>
          <w:rFonts w:hint="eastAsia"/>
          <w:color w:val="000000"/>
          <w:kern w:val="0"/>
        </w:rPr>
        <w:t>投标方应在设备使用说明书中提供一份完整的推荐使用并完全适用的润滑油和防锈剂清单，包括其商标牌号和油品名称，并在电动机设备铭牌（可以使用单独的设备铭牌）上标明。</w:t>
      </w:r>
    </w:p>
    <w:p>
      <w:pPr>
        <w:adjustRightInd w:val="0"/>
        <w:jc w:val="left"/>
        <w:textAlignment w:val="baseline"/>
        <w:rPr>
          <w:color w:val="000000"/>
          <w:kern w:val="0"/>
        </w:rPr>
      </w:pPr>
      <w:r>
        <w:rPr>
          <w:color w:val="000000"/>
          <w:kern w:val="0"/>
        </w:rPr>
        <w:t>3.3.</w:t>
      </w:r>
      <w:r>
        <w:rPr>
          <w:rFonts w:hint="eastAsia"/>
          <w:color w:val="000000"/>
          <w:kern w:val="0"/>
        </w:rPr>
        <w:t>4.4联轴器</w:t>
      </w:r>
    </w:p>
    <w:p>
      <w:pPr>
        <w:adjustRightInd w:val="0"/>
        <w:snapToGrid w:val="0"/>
        <w:ind w:firstLine="600" w:firstLineChars="250"/>
        <w:jc w:val="left"/>
        <w:textAlignment w:val="baseline"/>
        <w:rPr>
          <w:color w:val="000000"/>
          <w:kern w:val="0"/>
        </w:rPr>
      </w:pPr>
      <w:r>
        <w:rPr>
          <w:rFonts w:hint="eastAsia"/>
          <w:color w:val="000000"/>
          <w:kern w:val="0"/>
        </w:rPr>
        <w:t>套筒式轴承的电动机的设计应采用带有限制轴端浮动的联轴器，以防止被驱动设备将轴向推力传递给电动机轴承。电动机和联轴器的端部浮动应符合所列标准中的有关的规定。</w:t>
      </w:r>
    </w:p>
    <w:p>
      <w:pPr>
        <w:adjustRightInd w:val="0"/>
        <w:jc w:val="left"/>
        <w:textAlignment w:val="baseline"/>
        <w:rPr>
          <w:color w:val="000000"/>
          <w:kern w:val="0"/>
        </w:rPr>
      </w:pPr>
      <w:r>
        <w:rPr>
          <w:color w:val="000000"/>
          <w:kern w:val="0"/>
        </w:rPr>
        <w:t>3.3.</w:t>
      </w:r>
      <w:r>
        <w:rPr>
          <w:rFonts w:hint="eastAsia"/>
          <w:color w:val="000000"/>
          <w:kern w:val="0"/>
        </w:rPr>
        <w:t>4.5转向</w:t>
      </w:r>
    </w:p>
    <w:p>
      <w:pPr>
        <w:adjustRightInd w:val="0"/>
        <w:snapToGrid w:val="0"/>
        <w:ind w:firstLine="600" w:firstLineChars="250"/>
        <w:jc w:val="left"/>
        <w:textAlignment w:val="baseline"/>
        <w:rPr>
          <w:color w:val="000000"/>
          <w:kern w:val="0"/>
        </w:rPr>
      </w:pPr>
      <w:r>
        <w:rPr>
          <w:rFonts w:hint="eastAsia"/>
          <w:color w:val="000000"/>
          <w:kern w:val="0"/>
        </w:rPr>
        <w:t>多相电动机的端子处应有显示出与电动机铭牌所示的规定旋转方向一致的相序标牌，并由一个箭头标志指示出电动机的旋转方向。倘若没有规定旋转方向，则应在电动机上标出与相序T1、T2、T3一致的旋转方向。</w:t>
      </w:r>
    </w:p>
    <w:p>
      <w:pPr>
        <w:adjustRightInd w:val="0"/>
        <w:jc w:val="left"/>
        <w:textAlignment w:val="baseline"/>
        <w:rPr>
          <w:color w:val="000000"/>
          <w:kern w:val="0"/>
        </w:rPr>
      </w:pPr>
      <w:r>
        <w:rPr>
          <w:color w:val="000000"/>
          <w:kern w:val="0"/>
        </w:rPr>
        <w:t>3.3.</w:t>
      </w:r>
      <w:r>
        <w:rPr>
          <w:rFonts w:hint="eastAsia"/>
          <w:color w:val="000000"/>
          <w:kern w:val="0"/>
        </w:rPr>
        <w:t>4.6安装与装定位销</w:t>
      </w:r>
    </w:p>
    <w:p>
      <w:pPr>
        <w:adjustRightInd w:val="0"/>
        <w:snapToGrid w:val="0"/>
        <w:ind w:firstLine="600" w:firstLineChars="250"/>
        <w:jc w:val="left"/>
        <w:textAlignment w:val="baseline"/>
        <w:rPr>
          <w:color w:val="000000"/>
          <w:kern w:val="0"/>
        </w:rPr>
      </w:pPr>
      <w:r>
        <w:rPr>
          <w:rFonts w:hint="eastAsia"/>
          <w:color w:val="000000"/>
          <w:kern w:val="0"/>
        </w:rPr>
        <w:t>除特殊应用外，卧式电动机应采用底脚安装方式，立式电动机应采用底座安装方式。投标方应与被驱动设备制造厂商协调安装的细节。</w:t>
      </w:r>
    </w:p>
    <w:p>
      <w:pPr>
        <w:adjustRightInd w:val="0"/>
        <w:snapToGrid w:val="0"/>
        <w:ind w:firstLine="600" w:firstLineChars="250"/>
        <w:jc w:val="left"/>
        <w:textAlignment w:val="baseline"/>
        <w:rPr>
          <w:color w:val="000000"/>
          <w:kern w:val="0"/>
        </w:rPr>
      </w:pPr>
      <w:r>
        <w:rPr>
          <w:rFonts w:hint="eastAsia"/>
          <w:color w:val="000000"/>
          <w:kern w:val="0"/>
        </w:rPr>
        <w:t>电动机的设计应便于通过电动机底座或安装法兰钻孔（最好是垂直钻孔），以便电动机与被驱动设备安装好后装入定位销钉。</w:t>
      </w:r>
    </w:p>
    <w:p>
      <w:pPr>
        <w:adjustRightInd w:val="0"/>
        <w:snapToGrid w:val="0"/>
        <w:ind w:firstLine="600" w:firstLineChars="250"/>
        <w:jc w:val="left"/>
        <w:textAlignment w:val="baseline"/>
        <w:rPr>
          <w:color w:val="000000"/>
          <w:kern w:val="0"/>
        </w:rPr>
      </w:pPr>
      <w:r>
        <w:rPr>
          <w:rFonts w:hint="eastAsia"/>
          <w:color w:val="000000"/>
          <w:kern w:val="0"/>
        </w:rPr>
        <w:t>当因电动机结构的限制而使垂直销钉无法安装时，电动机底座与轴垂直方向应加工或浇注为一个按销钉允许最小的角度，并提供一个导向角。</w:t>
      </w:r>
    </w:p>
    <w:p>
      <w:pPr>
        <w:adjustRightInd w:val="0"/>
        <w:jc w:val="left"/>
        <w:textAlignment w:val="baseline"/>
        <w:rPr>
          <w:color w:val="000000"/>
          <w:kern w:val="0"/>
        </w:rPr>
      </w:pPr>
      <w:r>
        <w:rPr>
          <w:color w:val="000000"/>
          <w:kern w:val="0"/>
        </w:rPr>
        <w:t>3.3.</w:t>
      </w:r>
      <w:r>
        <w:rPr>
          <w:rFonts w:hint="eastAsia"/>
          <w:color w:val="000000"/>
          <w:kern w:val="0"/>
        </w:rPr>
        <w:t>4.7排水孔</w:t>
      </w:r>
    </w:p>
    <w:p>
      <w:pPr>
        <w:adjustRightInd w:val="0"/>
        <w:snapToGrid w:val="0"/>
        <w:ind w:firstLine="600" w:firstLineChars="250"/>
        <w:jc w:val="left"/>
        <w:textAlignment w:val="baseline"/>
        <w:rPr>
          <w:color w:val="000000"/>
          <w:kern w:val="0"/>
        </w:rPr>
      </w:pPr>
      <w:r>
        <w:rPr>
          <w:rFonts w:hint="eastAsia"/>
          <w:color w:val="000000"/>
          <w:kern w:val="0"/>
        </w:rPr>
        <w:t>每台电动机应设有一个排水孔，以防内部水的积聚。</w:t>
      </w:r>
    </w:p>
    <w:p>
      <w:pPr>
        <w:adjustRightInd w:val="0"/>
        <w:jc w:val="left"/>
        <w:textAlignment w:val="baseline"/>
        <w:rPr>
          <w:color w:val="000000"/>
          <w:kern w:val="0"/>
        </w:rPr>
      </w:pPr>
      <w:r>
        <w:rPr>
          <w:color w:val="000000"/>
          <w:kern w:val="0"/>
        </w:rPr>
        <w:t>3.3.</w:t>
      </w:r>
      <w:r>
        <w:rPr>
          <w:rFonts w:hint="eastAsia"/>
          <w:color w:val="000000"/>
          <w:kern w:val="0"/>
        </w:rPr>
        <w:t>4</w:t>
      </w:r>
      <w:r>
        <w:rPr>
          <w:color w:val="000000"/>
          <w:kern w:val="0"/>
        </w:rPr>
        <w:t>.8</w:t>
      </w:r>
      <w:r>
        <w:rPr>
          <w:rFonts w:hint="eastAsia"/>
          <w:color w:val="000000"/>
          <w:kern w:val="0"/>
        </w:rPr>
        <w:t>接线盒和接线板</w:t>
      </w:r>
    </w:p>
    <w:p>
      <w:pPr>
        <w:adjustRightInd w:val="0"/>
        <w:snapToGrid w:val="0"/>
        <w:ind w:firstLine="600" w:firstLineChars="250"/>
        <w:jc w:val="left"/>
        <w:textAlignment w:val="baseline"/>
        <w:rPr>
          <w:color w:val="000000"/>
          <w:kern w:val="0"/>
        </w:rPr>
      </w:pPr>
      <w:r>
        <w:rPr>
          <w:rFonts w:hint="eastAsia"/>
          <w:color w:val="000000"/>
          <w:kern w:val="0"/>
        </w:rPr>
        <w:t>安装在电动机机座上的可穿线的导线管接线盒应连接来自电动机的所有引线，包括电动机的主引线、内部加热器的引线和过热保护装置的引线。</w:t>
      </w:r>
    </w:p>
    <w:p>
      <w:pPr>
        <w:adjustRightInd w:val="0"/>
        <w:snapToGrid w:val="0"/>
        <w:ind w:firstLine="600" w:firstLineChars="250"/>
        <w:jc w:val="left"/>
        <w:textAlignment w:val="baseline"/>
        <w:rPr>
          <w:color w:val="000000"/>
          <w:kern w:val="0"/>
        </w:rPr>
      </w:pPr>
      <w:r>
        <w:rPr>
          <w:rFonts w:hint="eastAsia"/>
          <w:color w:val="000000"/>
          <w:kern w:val="0"/>
        </w:rPr>
        <w:t>电动机电源回路主引线的接线盒应采用斜开口型（从上面或下面均可接线）。接线盒应可以从电动机上拆下来。电动机内部引线的引出口应足够大，以便使与引线连在一起的端子连接器的各部分都可以通过。</w:t>
      </w:r>
    </w:p>
    <w:p>
      <w:pPr>
        <w:adjustRightInd w:val="0"/>
        <w:snapToGrid w:val="0"/>
        <w:ind w:firstLine="600" w:firstLineChars="250"/>
        <w:jc w:val="left"/>
        <w:textAlignment w:val="baseline"/>
        <w:rPr>
          <w:color w:val="000000"/>
          <w:kern w:val="0"/>
        </w:rPr>
      </w:pPr>
      <w:r>
        <w:rPr>
          <w:rFonts w:hint="eastAsia"/>
          <w:color w:val="000000"/>
          <w:kern w:val="0"/>
        </w:rPr>
        <w:t>温度探测器的引线应与主引线分开，引出到一个独立的接线盒，供现场连接。温度探测器的引线端子应带有识别标志，以便通过对照电动机简图便能确定每个探测器R的位置。</w:t>
      </w:r>
    </w:p>
    <w:p>
      <w:pPr>
        <w:adjustRightInd w:val="0"/>
        <w:snapToGrid w:val="0"/>
        <w:ind w:firstLine="600" w:firstLineChars="250"/>
        <w:jc w:val="left"/>
        <w:textAlignment w:val="baseline"/>
        <w:rPr>
          <w:color w:val="000000"/>
          <w:kern w:val="0"/>
        </w:rPr>
      </w:pPr>
      <w:r>
        <w:rPr>
          <w:rFonts w:hint="eastAsia"/>
          <w:color w:val="000000"/>
          <w:kern w:val="0"/>
        </w:rPr>
        <w:t>对于卧式电动机，除非特殊情况，主引线的接线盒从电动机头部看应安装在电动机的右侧。</w:t>
      </w:r>
    </w:p>
    <w:p>
      <w:pPr>
        <w:adjustRightInd w:val="0"/>
        <w:snapToGrid w:val="0"/>
        <w:ind w:firstLine="600" w:firstLineChars="250"/>
        <w:jc w:val="left"/>
        <w:textAlignment w:val="baseline"/>
        <w:rPr>
          <w:color w:val="000000"/>
          <w:kern w:val="0"/>
        </w:rPr>
      </w:pPr>
      <w:r>
        <w:rPr>
          <w:rFonts w:hint="eastAsia"/>
          <w:color w:val="000000"/>
          <w:kern w:val="0"/>
        </w:rPr>
        <w:t>相对于主引线接线盒，立式电动机的热保护装置的接线盒应是顺时针方向约45</w:t>
      </w:r>
      <w:r>
        <w:rPr>
          <w:rFonts w:hint="eastAsia"/>
          <w:color w:val="000000"/>
          <w:kern w:val="0"/>
          <w:vertAlign w:val="superscript"/>
        </w:rPr>
        <w:t>o</w:t>
      </w:r>
      <w:r>
        <w:rPr>
          <w:rFonts w:hint="eastAsia"/>
          <w:color w:val="000000"/>
          <w:kern w:val="0"/>
        </w:rPr>
        <w:t>～90°（俯视）；加热器的接线盒应是逆时针方向约45°～90°。</w:t>
      </w:r>
    </w:p>
    <w:p>
      <w:pPr>
        <w:adjustRightInd w:val="0"/>
        <w:snapToGrid w:val="0"/>
        <w:ind w:firstLine="600" w:firstLineChars="250"/>
        <w:jc w:val="left"/>
        <w:textAlignment w:val="baseline"/>
        <w:rPr>
          <w:color w:val="000000"/>
          <w:kern w:val="0"/>
        </w:rPr>
      </w:pPr>
      <w:r>
        <w:rPr>
          <w:rFonts w:hint="eastAsia"/>
          <w:color w:val="000000"/>
          <w:kern w:val="0"/>
        </w:rPr>
        <w:t>主引线接线盒</w:t>
      </w:r>
      <w:del w:id="293" w:author="取个什么昵称呢 [2]" w:date="2023-06-26T14:38:06Z">
        <w:r>
          <w:rPr>
            <w:rFonts w:hint="eastAsia"/>
            <w:color w:val="000000"/>
            <w:kern w:val="0"/>
          </w:rPr>
          <w:delText>的</w:delText>
        </w:r>
      </w:del>
      <w:r>
        <w:rPr>
          <w:rFonts w:hint="eastAsia"/>
          <w:color w:val="000000"/>
          <w:kern w:val="0"/>
        </w:rPr>
        <w:t>尺寸应足够大。所有接线盒的开孔在设备供货时不应被敲开。</w:t>
      </w:r>
    </w:p>
    <w:p>
      <w:pPr>
        <w:adjustRightInd w:val="0"/>
        <w:jc w:val="left"/>
        <w:textAlignment w:val="baseline"/>
        <w:rPr>
          <w:del w:id="294" w:author="取个什么昵称呢" w:date="2023-06-25T09:15:00Z"/>
          <w:color w:val="000000"/>
          <w:kern w:val="0"/>
        </w:rPr>
      </w:pPr>
      <w:r>
        <w:rPr>
          <w:color w:val="000000"/>
          <w:kern w:val="0"/>
        </w:rPr>
        <w:t>3.3.3.9</w:t>
      </w:r>
      <w:del w:id="295" w:author="取个什么昵称呢" w:date="2023-06-25T09:15:00Z">
        <w:r>
          <w:rPr>
            <w:rFonts w:hint="eastAsia"/>
            <w:color w:val="000000"/>
            <w:kern w:val="0"/>
          </w:rPr>
          <w:delText>起吊装置</w:delText>
        </w:r>
      </w:del>
    </w:p>
    <w:p>
      <w:pPr>
        <w:adjustRightInd w:val="0"/>
        <w:snapToGrid w:val="0"/>
        <w:ind w:firstLine="600" w:firstLineChars="250"/>
        <w:jc w:val="left"/>
        <w:textAlignment w:val="baseline"/>
        <w:rPr>
          <w:del w:id="296" w:author="取个什么昵称呢" w:date="2023-06-25T09:15:00Z"/>
          <w:color w:val="000000"/>
          <w:kern w:val="0"/>
        </w:rPr>
      </w:pPr>
      <w:del w:id="297" w:author="取个什么昵称呢" w:date="2023-06-25T09:15:00Z">
        <w:r>
          <w:rPr>
            <w:rFonts w:hint="eastAsia"/>
            <w:color w:val="000000"/>
            <w:kern w:val="0"/>
          </w:rPr>
          <w:delText>重量达到或超过20kg的电动机应装有起吊环、起吊钩或其它便于安全起吊电动机的装置。</w:delText>
        </w:r>
      </w:del>
    </w:p>
    <w:p>
      <w:pPr>
        <w:adjustRightInd w:val="0"/>
        <w:jc w:val="left"/>
        <w:textAlignment w:val="baseline"/>
        <w:rPr>
          <w:color w:val="000000"/>
          <w:kern w:val="0"/>
        </w:rPr>
      </w:pPr>
      <w:del w:id="298" w:author="取个什么昵称呢" w:date="2023-06-25T09:15:00Z">
        <w:r>
          <w:rPr>
            <w:color w:val="000000"/>
            <w:kern w:val="0"/>
          </w:rPr>
          <w:delText>3.3.</w:delText>
        </w:r>
      </w:del>
      <w:del w:id="299" w:author="取个什么昵称呢" w:date="2023-06-25T09:15:00Z">
        <w:r>
          <w:rPr>
            <w:rFonts w:hint="eastAsia"/>
            <w:color w:val="000000"/>
            <w:kern w:val="0"/>
          </w:rPr>
          <w:delText>4</w:delText>
        </w:r>
      </w:del>
      <w:del w:id="300" w:author="取个什么昵称呢" w:date="2023-06-25T09:15:00Z">
        <w:r>
          <w:rPr>
            <w:color w:val="000000"/>
            <w:kern w:val="0"/>
          </w:rPr>
          <w:delText>.10</w:delText>
        </w:r>
      </w:del>
      <w:r>
        <w:rPr>
          <w:rFonts w:hint="eastAsia"/>
          <w:color w:val="000000"/>
          <w:kern w:val="0"/>
        </w:rPr>
        <w:t>铭  牌</w:t>
      </w:r>
    </w:p>
    <w:p>
      <w:pPr>
        <w:adjustRightInd w:val="0"/>
        <w:snapToGrid w:val="0"/>
        <w:ind w:firstLine="600" w:firstLineChars="250"/>
        <w:jc w:val="left"/>
        <w:textAlignment w:val="baseline"/>
        <w:rPr>
          <w:color w:val="000000"/>
          <w:kern w:val="0"/>
        </w:rPr>
      </w:pPr>
      <w:r>
        <w:rPr>
          <w:rFonts w:hint="eastAsia"/>
          <w:color w:val="000000"/>
          <w:kern w:val="0"/>
        </w:rPr>
        <w:t>每台电动机上应装有一个耐腐蚀铭牌，铭牌上的标注内容应符合所列标准的要求，字样、符号应清晰耐久。</w:t>
      </w:r>
    </w:p>
    <w:p>
      <w:pPr>
        <w:adjustRightInd w:val="0"/>
        <w:snapToGrid w:val="0"/>
        <w:ind w:firstLine="600" w:firstLineChars="250"/>
        <w:jc w:val="left"/>
        <w:textAlignment w:val="baseline"/>
        <w:rPr>
          <w:color w:val="000000"/>
          <w:kern w:val="0"/>
        </w:rPr>
      </w:pPr>
      <w:r>
        <w:rPr>
          <w:rFonts w:hint="eastAsia"/>
          <w:color w:val="000000"/>
          <w:kern w:val="0"/>
        </w:rPr>
        <w:t>在电动机正常运行时，其铭牌的安装位置应明显可见。</w:t>
      </w:r>
    </w:p>
    <w:p>
      <w:pPr>
        <w:adjustRightInd w:val="0"/>
        <w:snapToGrid w:val="0"/>
        <w:ind w:firstLine="600" w:firstLineChars="250"/>
        <w:jc w:val="left"/>
        <w:textAlignment w:val="baseline"/>
        <w:rPr>
          <w:color w:val="000000"/>
          <w:kern w:val="0"/>
        </w:rPr>
      </w:pPr>
      <w:r>
        <w:rPr>
          <w:rFonts w:hint="eastAsia"/>
          <w:color w:val="000000"/>
          <w:kern w:val="0"/>
        </w:rPr>
        <w:t>在单独的铭牌和电动机外形图上还应列出电动机起动的限制条件。</w:t>
      </w:r>
    </w:p>
    <w:p>
      <w:pPr>
        <w:adjustRightInd w:val="0"/>
        <w:snapToGrid w:val="0"/>
        <w:ind w:firstLine="600" w:firstLineChars="250"/>
        <w:jc w:val="left"/>
        <w:textAlignment w:val="baseline"/>
        <w:rPr>
          <w:color w:val="000000"/>
          <w:kern w:val="0"/>
        </w:rPr>
      </w:pPr>
      <w:r>
        <w:rPr>
          <w:rFonts w:hint="eastAsia"/>
          <w:color w:val="000000"/>
          <w:kern w:val="0"/>
        </w:rPr>
        <w:t>如果使用了耐磨轴承，则应在铭牌上标明耐磨轴承应用标准的编号。</w:t>
      </w:r>
    </w:p>
    <w:p>
      <w:pPr>
        <w:adjustRightInd w:val="0"/>
        <w:snapToGrid w:val="0"/>
        <w:ind w:firstLine="600" w:firstLineChars="250"/>
        <w:jc w:val="left"/>
        <w:textAlignment w:val="baseline"/>
        <w:rPr>
          <w:color w:val="000000"/>
          <w:kern w:val="0"/>
        </w:rPr>
      </w:pPr>
      <w:r>
        <w:rPr>
          <w:rFonts w:hint="eastAsia"/>
          <w:color w:val="000000"/>
          <w:kern w:val="0"/>
        </w:rPr>
        <w:t>提供电动机电气接线盒相对于电极中心线的相对位置。</w:t>
      </w:r>
    </w:p>
    <w:p>
      <w:pPr>
        <w:pStyle w:val="4"/>
      </w:pPr>
      <w:r>
        <w:t>电缆敷设</w:t>
      </w:r>
    </w:p>
    <w:p>
      <w:pPr>
        <w:numPr>
          <w:ilvl w:val="0"/>
          <w:numId w:val="5"/>
        </w:numPr>
        <w:tabs>
          <w:tab w:val="left" w:pos="432"/>
        </w:tabs>
        <w:adjustRightInd w:val="0"/>
        <w:snapToGrid w:val="0"/>
        <w:ind w:left="0" w:firstLine="600" w:firstLineChars="250"/>
        <w:jc w:val="left"/>
        <w:textAlignment w:val="baseline"/>
        <w:rPr>
          <w:snapToGrid w:val="0"/>
          <w:color w:val="000000"/>
        </w:rPr>
      </w:pPr>
      <w:r>
        <w:rPr>
          <w:snapToGrid w:val="0"/>
          <w:color w:val="000000"/>
        </w:rPr>
        <w:t>投标方负责由招标方提供</w:t>
      </w:r>
      <w:ins w:id="301" w:author="取个什么昵称呢" w:date="2023-06-25T09:15:00Z">
        <w:r>
          <w:rPr>
            <w:rFonts w:hint="eastAsia"/>
            <w:snapToGrid w:val="0"/>
            <w:color w:val="000000"/>
          </w:rPr>
          <w:t>的</w:t>
        </w:r>
      </w:ins>
      <w:r>
        <w:rPr>
          <w:snapToGrid w:val="0"/>
          <w:color w:val="000000"/>
        </w:rPr>
        <w:t>总电源接口（医废一期项目电子</w:t>
      </w:r>
      <w:del w:id="302" w:author="取个什么昵称呢" w:date="2023-06-25T09:15:00Z">
        <w:r>
          <w:rPr>
            <w:snapToGrid w:val="0"/>
            <w:color w:val="000000"/>
          </w:rPr>
          <w:delText>件</w:delText>
        </w:r>
      </w:del>
      <w:ins w:id="303" w:author="取个什么昵称呢" w:date="2023-06-25T09:15:00Z">
        <w:r>
          <w:rPr>
            <w:rFonts w:hint="eastAsia"/>
            <w:snapToGrid w:val="0"/>
            <w:color w:val="000000"/>
          </w:rPr>
          <w:t>间</w:t>
        </w:r>
      </w:ins>
      <w:r>
        <w:rPr>
          <w:snapToGrid w:val="0"/>
          <w:color w:val="000000"/>
        </w:rPr>
        <w:t>内）出口所有电缆，</w:t>
      </w:r>
      <w:r>
        <w:rPr>
          <w:rFonts w:hint="eastAsia"/>
          <w:snapToGrid w:val="0"/>
          <w:color w:val="000000"/>
        </w:rPr>
        <w:t>包括</w:t>
      </w:r>
      <w:r>
        <w:rPr>
          <w:snapToGrid w:val="0"/>
          <w:color w:val="000000"/>
        </w:rPr>
        <w:t>用电设备之间，控制系统设备之间的所有连接电缆。</w:t>
      </w:r>
    </w:p>
    <w:p>
      <w:pPr>
        <w:numPr>
          <w:ilvl w:val="0"/>
          <w:numId w:val="5"/>
        </w:numPr>
        <w:tabs>
          <w:tab w:val="left" w:pos="432"/>
        </w:tabs>
        <w:adjustRightInd w:val="0"/>
        <w:snapToGrid w:val="0"/>
        <w:ind w:left="0" w:firstLine="600" w:firstLineChars="250"/>
        <w:jc w:val="left"/>
        <w:textAlignment w:val="baseline"/>
        <w:rPr>
          <w:snapToGrid w:val="0"/>
          <w:color w:val="000000"/>
        </w:rPr>
      </w:pPr>
      <w:r>
        <w:rPr>
          <w:snapToGrid w:val="0"/>
          <w:color w:val="000000"/>
        </w:rPr>
        <w:t>投标方负责</w:t>
      </w:r>
      <w:r>
        <w:rPr>
          <w:rFonts w:hint="eastAsia"/>
          <w:snapToGrid w:val="0"/>
          <w:color w:val="000000"/>
        </w:rPr>
        <w:t>系统</w:t>
      </w:r>
      <w:r>
        <w:rPr>
          <w:snapToGrid w:val="0"/>
          <w:color w:val="000000"/>
        </w:rPr>
        <w:t>的供货范围电缆的电缆通道系统的设计，并提供电缆敷设所需的电缆</w:t>
      </w:r>
      <w:r>
        <w:rPr>
          <w:rFonts w:hint="eastAsia"/>
          <w:snapToGrid w:val="0"/>
          <w:color w:val="000000"/>
        </w:rPr>
        <w:t>、架桥、</w:t>
      </w:r>
      <w:r>
        <w:rPr>
          <w:snapToGrid w:val="0"/>
          <w:color w:val="000000"/>
        </w:rPr>
        <w:t>托架、电缆导管、保护管和附件</w:t>
      </w:r>
      <w:r>
        <w:rPr>
          <w:rFonts w:hint="eastAsia"/>
          <w:snapToGrid w:val="0"/>
          <w:color w:val="000000"/>
        </w:rPr>
        <w:t>、</w:t>
      </w:r>
      <w:r>
        <w:rPr>
          <w:snapToGrid w:val="0"/>
          <w:color w:val="000000"/>
        </w:rPr>
        <w:t>防火封堵材料等。投标方在厂房设计时应有电缆通道的详细规划尺寸和必要的敷设条件并预留电源进线的接口，作为提土建专业的资料。桥架</w:t>
      </w:r>
      <w:r>
        <w:rPr>
          <w:rFonts w:hint="eastAsia"/>
          <w:snapToGrid w:val="0"/>
          <w:color w:val="000000"/>
        </w:rPr>
        <w:t>采用铝合金材质</w:t>
      </w:r>
      <w:r>
        <w:rPr>
          <w:snapToGrid w:val="0"/>
          <w:color w:val="000000"/>
        </w:rPr>
        <w:t>。</w:t>
      </w:r>
    </w:p>
    <w:p>
      <w:pPr>
        <w:numPr>
          <w:ilvl w:val="0"/>
          <w:numId w:val="5"/>
        </w:numPr>
        <w:tabs>
          <w:tab w:val="left" w:pos="432"/>
        </w:tabs>
        <w:adjustRightInd w:val="0"/>
        <w:snapToGrid w:val="0"/>
        <w:ind w:left="0" w:firstLine="600" w:firstLineChars="250"/>
        <w:jc w:val="left"/>
        <w:textAlignment w:val="baseline"/>
        <w:rPr>
          <w:snapToGrid w:val="0"/>
          <w:color w:val="000000"/>
        </w:rPr>
      </w:pPr>
      <w:r>
        <w:rPr>
          <w:rFonts w:hint="eastAsia"/>
          <w:snapToGrid w:val="0"/>
          <w:color w:val="000000"/>
        </w:rPr>
        <w:t>电缆选型</w:t>
      </w:r>
    </w:p>
    <w:p>
      <w:pPr>
        <w:tabs>
          <w:tab w:val="left" w:pos="432"/>
        </w:tabs>
        <w:adjustRightInd w:val="0"/>
        <w:snapToGrid w:val="0"/>
        <w:ind w:firstLine="600" w:firstLineChars="250"/>
        <w:jc w:val="left"/>
        <w:textAlignment w:val="baseline"/>
        <w:rPr>
          <w:snapToGrid w:val="0"/>
          <w:color w:val="000000"/>
        </w:rPr>
      </w:pPr>
      <w:r>
        <w:rPr>
          <w:rFonts w:hint="eastAsia"/>
          <w:snapToGrid w:val="0"/>
          <w:color w:val="000000"/>
        </w:rPr>
        <w:t>一般情况低压动力电缆选用额定电压1000V的阻燃型的交联聚乙烯绝缘铜芯电力电缆，其载流量应满足该回路最大工作电流作用下的电缆</w:t>
      </w:r>
      <w:ins w:id="304" w:author="取个什么昵称呢" w:date="2023-06-25T11:13:00Z">
        <w:r>
          <w:rPr>
            <w:rFonts w:hint="eastAsia"/>
            <w:snapToGrid w:val="0"/>
            <w:color w:val="000000"/>
          </w:rPr>
          <w:t>，</w:t>
        </w:r>
      </w:ins>
      <w:r>
        <w:rPr>
          <w:rFonts w:hint="eastAsia"/>
          <w:snapToGrid w:val="0"/>
          <w:color w:val="000000"/>
        </w:rPr>
        <w:t>总温度不得超过70℃，在最大短路电流作用时间产生的热效应，应满足热稳定条件。在该回路最大工作电流作用下的电压降不得超过5%。同时应考虑环境温度及电缆敷设时多根排列影响其载流量。控制电缆选用额定电压750V的阻燃型的聚乙烯铜芯屏蔽铠装电缆，电缆的截面满足要求，</w:t>
      </w:r>
      <w:r>
        <w:rPr>
          <w:snapToGrid w:val="0"/>
          <w:color w:val="000000"/>
        </w:rPr>
        <w:t>消防回路需采用消防专用电缆</w:t>
      </w:r>
      <w:r>
        <w:rPr>
          <w:rFonts w:hint="eastAsia"/>
          <w:snapToGrid w:val="0"/>
          <w:color w:val="000000"/>
        </w:rPr>
        <w:t>。</w:t>
      </w:r>
    </w:p>
    <w:p>
      <w:pPr>
        <w:numPr>
          <w:ilvl w:val="0"/>
          <w:numId w:val="5"/>
        </w:numPr>
        <w:tabs>
          <w:tab w:val="left" w:pos="432"/>
        </w:tabs>
        <w:adjustRightInd w:val="0"/>
        <w:snapToGrid w:val="0"/>
        <w:ind w:left="0" w:firstLine="600" w:firstLineChars="250"/>
        <w:jc w:val="left"/>
        <w:textAlignment w:val="baseline"/>
        <w:rPr>
          <w:snapToGrid w:val="0"/>
          <w:color w:val="000000"/>
        </w:rPr>
      </w:pPr>
      <w:r>
        <w:rPr>
          <w:snapToGrid w:val="0"/>
          <w:color w:val="000000"/>
        </w:rPr>
        <w:t>投标方需提供电缆清册、电缆桥架图、电缆敷设图、和招标方电缆通道接口等。</w:t>
      </w:r>
    </w:p>
    <w:p>
      <w:pPr>
        <w:numPr>
          <w:ilvl w:val="255"/>
          <w:numId w:val="0"/>
        </w:numPr>
        <w:tabs>
          <w:tab w:val="left" w:pos="432"/>
        </w:tabs>
        <w:adjustRightInd w:val="0"/>
        <w:snapToGrid w:val="0"/>
        <w:textAlignment w:val="baseline"/>
        <w:rPr>
          <w:snapToGrid w:val="0"/>
          <w:color w:val="000000"/>
        </w:rPr>
      </w:pPr>
      <w:r>
        <w:rPr>
          <w:rFonts w:hint="eastAsia"/>
          <w:snapToGrid w:val="0"/>
          <w:color w:val="000000"/>
        </w:rPr>
        <w:t>3.3.6保温</w:t>
      </w:r>
    </w:p>
    <w:p>
      <w:pPr>
        <w:numPr>
          <w:ilvl w:val="255"/>
          <w:numId w:val="0"/>
        </w:numPr>
        <w:tabs>
          <w:tab w:val="left" w:pos="432"/>
        </w:tabs>
        <w:adjustRightInd w:val="0"/>
        <w:snapToGrid w:val="0"/>
        <w:ind w:firstLine="480" w:firstLineChars="200"/>
        <w:textAlignment w:val="baseline"/>
        <w:rPr>
          <w:snapToGrid w:val="0"/>
          <w:color w:val="000000"/>
        </w:rPr>
      </w:pPr>
      <w:r>
        <w:rPr>
          <w:rFonts w:hint="eastAsia"/>
          <w:snapToGrid w:val="0"/>
          <w:color w:val="000000"/>
        </w:rPr>
        <w:t>投标方</w:t>
      </w:r>
      <w:r>
        <w:rPr>
          <w:snapToGrid w:val="0"/>
          <w:color w:val="000000"/>
        </w:rPr>
        <w:t>提供锅炉供货范围</w:t>
      </w:r>
      <w:r>
        <w:rPr>
          <w:rFonts w:hint="eastAsia"/>
          <w:snapToGrid w:val="0"/>
          <w:color w:val="000000"/>
        </w:rPr>
        <w:t>内</w:t>
      </w:r>
      <w:r>
        <w:rPr>
          <w:snapToGrid w:val="0"/>
          <w:color w:val="000000"/>
        </w:rPr>
        <w:t>的耐火保温设计</w:t>
      </w:r>
      <w:r>
        <w:rPr>
          <w:rFonts w:hint="eastAsia"/>
          <w:snapToGrid w:val="0"/>
          <w:color w:val="000000"/>
        </w:rPr>
        <w:t>、施工</w:t>
      </w:r>
      <w:r>
        <w:rPr>
          <w:snapToGrid w:val="0"/>
          <w:color w:val="000000"/>
        </w:rPr>
        <w:t>，包括锅炉设备、炉墙、管道、灰斗等。锅炉本体及其附属设备，凡外表面温度超过 50</w:t>
      </w:r>
      <w:del w:id="305" w:author="取个什么昵称呢" w:date="2023-06-25T09:16:00Z">
        <w:r>
          <w:rPr>
            <w:snapToGrid w:val="0"/>
            <w:color w:val="000000"/>
          </w:rPr>
          <w:delText>C</w:delText>
        </w:r>
      </w:del>
      <w:ins w:id="306" w:author="取个什么昵称呢" w:date="2023-06-25T09:16:00Z">
        <w:r>
          <w:rPr>
            <w:rFonts w:hint="eastAsia"/>
            <w:snapToGrid w:val="0"/>
            <w:color w:val="000000"/>
          </w:rPr>
          <w:t>℃</w:t>
        </w:r>
      </w:ins>
      <w:r>
        <w:rPr>
          <w:snapToGrid w:val="0"/>
          <w:color w:val="000000"/>
        </w:rPr>
        <w:t>的部件均应有保温层。在正常运行的情况下，当环境温度不高于 25</w:t>
      </w:r>
      <w:ins w:id="307" w:author="取个什么昵称呢" w:date="2023-06-25T09:16:00Z">
        <w:r>
          <w:rPr>
            <w:rFonts w:hint="eastAsia"/>
            <w:snapToGrid w:val="0"/>
            <w:color w:val="000000"/>
          </w:rPr>
          <w:t>℃</w:t>
        </w:r>
      </w:ins>
      <w:del w:id="308" w:author="取个什么昵称呢" w:date="2023-06-25T09:16:00Z">
        <w:r>
          <w:rPr>
            <w:snapToGrid w:val="0"/>
            <w:color w:val="000000"/>
          </w:rPr>
          <w:delText>C</w:delText>
        </w:r>
      </w:del>
      <w:r>
        <w:rPr>
          <w:snapToGrid w:val="0"/>
          <w:color w:val="000000"/>
        </w:rPr>
        <w:t>时，保温层表面最高温度不超过 50</w:t>
      </w:r>
      <w:ins w:id="309" w:author="取个什么昵称呢" w:date="2023-06-25T09:16:00Z">
        <w:r>
          <w:rPr>
            <w:rFonts w:hint="eastAsia"/>
            <w:snapToGrid w:val="0"/>
            <w:color w:val="000000"/>
          </w:rPr>
          <w:t>℃</w:t>
        </w:r>
      </w:ins>
      <w:del w:id="310" w:author="取个什么昵称呢" w:date="2023-06-25T09:16:00Z">
        <w:r>
          <w:rPr>
            <w:snapToGrid w:val="0"/>
            <w:color w:val="000000"/>
          </w:rPr>
          <w:delText>C</w:delText>
        </w:r>
      </w:del>
      <w:r>
        <w:rPr>
          <w:snapToGrid w:val="0"/>
          <w:color w:val="000000"/>
        </w:rPr>
        <w:t>;当环境温度高于25</w:t>
      </w:r>
      <w:ins w:id="311" w:author="取个什么昵称呢" w:date="2023-06-25T09:16:00Z">
        <w:r>
          <w:rPr>
            <w:rFonts w:hint="eastAsia"/>
            <w:snapToGrid w:val="0"/>
            <w:color w:val="000000"/>
          </w:rPr>
          <w:t>℃</w:t>
        </w:r>
      </w:ins>
      <w:del w:id="312" w:author="取个什么昵称呢" w:date="2023-06-25T09:16:00Z">
        <w:r>
          <w:rPr>
            <w:snapToGrid w:val="0"/>
            <w:color w:val="000000"/>
          </w:rPr>
          <w:delText>C</w:delText>
        </w:r>
      </w:del>
      <w:r>
        <w:rPr>
          <w:snapToGrid w:val="0"/>
          <w:color w:val="000000"/>
        </w:rPr>
        <w:t>时，保温层表面最高温度不得高于境温度25</w:t>
      </w:r>
      <w:ins w:id="313" w:author="取个什么昵称呢" w:date="2023-06-25T09:16:00Z">
        <w:r>
          <w:rPr>
            <w:rFonts w:hint="eastAsia"/>
            <w:snapToGrid w:val="0"/>
            <w:color w:val="000000"/>
          </w:rPr>
          <w:t>℃</w:t>
        </w:r>
      </w:ins>
      <w:del w:id="314" w:author="取个什么昵称呢" w:date="2023-06-25T09:16:00Z">
        <w:r>
          <w:rPr>
            <w:snapToGrid w:val="0"/>
            <w:color w:val="000000"/>
          </w:rPr>
          <w:delText>C</w:delText>
        </w:r>
      </w:del>
      <w:r>
        <w:rPr>
          <w:snapToGrid w:val="0"/>
          <w:color w:val="000000"/>
        </w:rPr>
        <w:t>。具体参照《DL/T 5072-2007火力发电厂保温油漆设计规程》</w:t>
      </w:r>
      <w:ins w:id="315" w:author="取个什么昵称呢 [2]" w:date="2023-07-04T20:08:20Z">
        <w:r>
          <w:rPr>
            <w:rFonts w:hint="eastAsia"/>
            <w:snapToGrid w:val="0"/>
            <w:color w:val="000000"/>
            <w:lang w:val="en-US" w:eastAsia="zh-CN"/>
          </w:rPr>
          <w:t>设计</w:t>
        </w:r>
      </w:ins>
      <w:ins w:id="316" w:author="取个什么昵称呢 [2]" w:date="2023-07-04T20:08:21Z">
        <w:r>
          <w:rPr>
            <w:rFonts w:hint="eastAsia"/>
            <w:snapToGrid w:val="0"/>
            <w:color w:val="000000"/>
            <w:lang w:val="en-US" w:eastAsia="zh-CN"/>
          </w:rPr>
          <w:t>、</w:t>
        </w:r>
      </w:ins>
      <w:ins w:id="317" w:author="取个什么昵称呢 [2]" w:date="2023-07-04T20:08:23Z">
        <w:r>
          <w:rPr>
            <w:rFonts w:hint="eastAsia"/>
            <w:snapToGrid w:val="0"/>
            <w:color w:val="000000"/>
            <w:lang w:val="en-US" w:eastAsia="zh-CN"/>
          </w:rPr>
          <w:t>施工</w:t>
        </w:r>
      </w:ins>
      <w:del w:id="318" w:author="取个什么昵称呢 [2]" w:date="2023-07-04T20:08:23Z">
        <w:r>
          <w:rPr>
            <w:snapToGrid w:val="0"/>
            <w:color w:val="000000"/>
          </w:rPr>
          <w:delText>执</w:delText>
        </w:r>
      </w:del>
      <w:del w:id="319" w:author="取个什么昵称呢 [2]" w:date="2023-07-04T20:08:24Z">
        <w:r>
          <w:rPr>
            <w:snapToGrid w:val="0"/>
            <w:color w:val="000000"/>
          </w:rPr>
          <w:delText>行</w:delText>
        </w:r>
      </w:del>
      <w:r>
        <w:rPr>
          <w:snapToGrid w:val="0"/>
          <w:color w:val="000000"/>
        </w:rPr>
        <w:t>。</w:t>
      </w:r>
    </w:p>
    <w:p>
      <w:pPr>
        <w:pStyle w:val="2"/>
        <w:rPr>
          <w:rStyle w:val="34"/>
          <w:b/>
          <w:bCs/>
        </w:rPr>
      </w:pPr>
      <w:bookmarkStart w:id="36" w:name="_Toc130143573"/>
      <w:bookmarkStart w:id="37" w:name="_Toc58833134"/>
      <w:r>
        <w:rPr>
          <w:rStyle w:val="34"/>
          <w:rFonts w:hint="eastAsia"/>
          <w:b/>
          <w:bCs/>
        </w:rPr>
        <w:t>清洁、油漆、包装、装卸、运输与储存</w:t>
      </w:r>
      <w:bookmarkEnd w:id="36"/>
      <w:bookmarkEnd w:id="37"/>
    </w:p>
    <w:p>
      <w:pPr>
        <w:pStyle w:val="3"/>
      </w:pPr>
      <w:r>
        <w:rPr>
          <w:rFonts w:hint="eastAsia"/>
        </w:rPr>
        <w:t>清洁和油漆</w:t>
      </w:r>
    </w:p>
    <w:p>
      <w:pPr>
        <w:pStyle w:val="38"/>
      </w:pPr>
      <w:r>
        <w:rPr>
          <w:rFonts w:hint="eastAsia"/>
        </w:rPr>
        <w:t>组装前应从每个零部件内部清除全部加工垃圾，如金属切削、填充物等，应从内外表面清除所有轧屑、锈皮油脂等。</w:t>
      </w:r>
    </w:p>
    <w:p>
      <w:pPr>
        <w:pStyle w:val="38"/>
      </w:pPr>
      <w:r>
        <w:rPr>
          <w:rFonts w:hint="eastAsia"/>
        </w:rPr>
        <w:t>（1）钢结构在第一次涂层前应做喷丸处理。油漆应选用性能可靠、质量优良的产品，并能适应当地环境条件。锅炉钢架出厂前完成底漆与中间漆，待安装完成后在现场进行面漆施工，颜色由招标方确认。</w:t>
      </w:r>
    </w:p>
    <w:p>
      <w:pPr>
        <w:pStyle w:val="38"/>
      </w:pPr>
      <w:r>
        <w:rPr>
          <w:rFonts w:hint="eastAsia"/>
        </w:rPr>
        <w:t>（2）设备出厂前应喷涂二层底三层面漆，油漆颜色由招标方确认。投标方提供满足招标方现场所需补刷的面漆。</w:t>
      </w:r>
    </w:p>
    <w:p>
      <w:pPr>
        <w:pStyle w:val="3"/>
      </w:pPr>
      <w:r>
        <w:rPr>
          <w:rFonts w:hint="eastAsia"/>
        </w:rPr>
        <w:t>包装和运输</w:t>
      </w:r>
    </w:p>
    <w:p>
      <w:pPr>
        <w:pStyle w:val="4"/>
      </w:pPr>
      <w:r>
        <w:rPr>
          <w:rFonts w:hint="eastAsia"/>
        </w:rPr>
        <w:t>设备的包装应符合GB/T13384标准的规定，并采取防雨﹑防潮﹑防锈﹑防震等措施，以免在运输过程中，由于振动和碰撞引起轴承等部件的损坏。设备出厂时，零部件的包装应符合相关标准的规定，分类装箱，遵循适于运输、便于安装和查找的原则。</w:t>
      </w:r>
    </w:p>
    <w:p>
      <w:pPr>
        <w:pStyle w:val="4"/>
      </w:pPr>
      <w:r>
        <w:rPr>
          <w:rFonts w:hint="eastAsia"/>
        </w:rPr>
        <w:t>设备发运前，应将水全部放掉并吹干，当放水需要拆除塞子﹑疏水阀等时，投标方应确保这些部件在发运前重新装好。所有开口﹑法兰﹑接头应采取保护措施，以防止在运输和储存期间遭受腐蚀﹑损伤及进入杂物。设备的进出口﹑管孔应用盖板封闭。需要现场连接的螺纹孔或管座的焊接孔应采用螺纹或其它方式予以保护。遮盖物﹑紧固件不应焊在设备上。</w:t>
      </w:r>
    </w:p>
    <w:p>
      <w:pPr>
        <w:pStyle w:val="4"/>
      </w:pPr>
      <w:r>
        <w:rPr>
          <w:rFonts w:hint="eastAsia"/>
        </w:rPr>
        <w:t>投标方投标时提供包装标准及示意图。</w:t>
      </w:r>
    </w:p>
    <w:p>
      <w:pPr>
        <w:pStyle w:val="38"/>
      </w:pPr>
      <w:r>
        <w:rPr>
          <w:rFonts w:hint="eastAsia"/>
        </w:rPr>
        <w:t>设备及其附件的包装应采取防潮、防锈蚀等措施，保证12个月内不发生锈蚀和损坏。如果超过12个月时，一般应进行检查，并重新作防锈处理。</w:t>
      </w:r>
    </w:p>
    <w:p>
      <w:pPr>
        <w:pStyle w:val="3"/>
      </w:pPr>
      <w:r>
        <w:rPr>
          <w:rFonts w:hint="eastAsia"/>
        </w:rPr>
        <w:t>运输和储存</w:t>
      </w:r>
    </w:p>
    <w:p>
      <w:pPr>
        <w:pStyle w:val="4"/>
      </w:pPr>
      <w:r>
        <w:rPr>
          <w:rFonts w:hint="eastAsia"/>
        </w:rPr>
        <w:t>大部件尺寸表格见下表。储存要求参见国家有关标准。</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Change w:id="320" w:author="取个什么昵称呢 [2]" w:date="2023-06-26T14:36:59Z">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PrChange>
      </w:tblPr>
      <w:tblGrid>
        <w:gridCol w:w="629"/>
        <w:gridCol w:w="979"/>
        <w:gridCol w:w="527"/>
        <w:gridCol w:w="527"/>
        <w:gridCol w:w="738"/>
        <w:gridCol w:w="631"/>
        <w:gridCol w:w="847"/>
        <w:gridCol w:w="1055"/>
        <w:gridCol w:w="845"/>
        <w:gridCol w:w="952"/>
        <w:gridCol w:w="632"/>
        <w:tblGridChange w:id="321">
          <w:tblGrid>
            <w:gridCol w:w="630"/>
            <w:gridCol w:w="980"/>
            <w:gridCol w:w="527"/>
            <w:gridCol w:w="527"/>
            <w:gridCol w:w="739"/>
            <w:gridCol w:w="632"/>
            <w:gridCol w:w="845"/>
            <w:gridCol w:w="1055"/>
            <w:gridCol w:w="845"/>
            <w:gridCol w:w="950"/>
            <w:gridCol w:w="632"/>
          </w:tblGrid>
        </w:tblGridChange>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22" w:author="取个什么昵称呢 [2]" w:date="2023-06-26T14:36:5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97" w:hRule="atLeast"/>
          <w:trPrChange w:id="322" w:author="取个什么昵称呢 [2]" w:date="2023-06-26T14:36:59Z">
            <w:trPr>
              <w:trHeight w:val="397" w:hRule="atLeast"/>
            </w:trPr>
          </w:trPrChange>
        </w:trPr>
        <w:tc>
          <w:tcPr>
            <w:tcW w:w="376" w:type="pct"/>
            <w:vMerge w:val="restart"/>
            <w:vAlign w:val="center"/>
            <w:tcPrChange w:id="323" w:author="取个什么昵称呢 [2]" w:date="2023-06-26T14:36:59Z">
              <w:tcPr>
                <w:tcW w:w="377" w:type="pct"/>
                <w:vMerge w:val="restart"/>
                <w:vAlign w:val="center"/>
              </w:tcPr>
            </w:tcPrChange>
          </w:tcPr>
          <w:p>
            <w:pPr>
              <w:spacing w:line="240" w:lineRule="auto"/>
              <w:jc w:val="center"/>
            </w:pPr>
            <w:r>
              <w:t>序</w:t>
            </w:r>
          </w:p>
          <w:p>
            <w:pPr>
              <w:spacing w:line="240" w:lineRule="auto"/>
              <w:jc w:val="center"/>
            </w:pPr>
            <w:r>
              <w:t>号</w:t>
            </w:r>
          </w:p>
        </w:tc>
        <w:tc>
          <w:tcPr>
            <w:tcW w:w="585" w:type="pct"/>
            <w:vMerge w:val="restart"/>
            <w:vAlign w:val="center"/>
            <w:tcPrChange w:id="324" w:author="取个什么昵称呢 [2]" w:date="2023-06-26T14:36:59Z">
              <w:tcPr>
                <w:tcW w:w="586" w:type="pct"/>
                <w:vMerge w:val="restart"/>
                <w:vAlign w:val="center"/>
              </w:tcPr>
            </w:tcPrChange>
          </w:tcPr>
          <w:p>
            <w:pPr>
              <w:spacing w:line="240" w:lineRule="auto"/>
              <w:jc w:val="center"/>
            </w:pPr>
            <w:r>
              <w:t>部件名称</w:t>
            </w:r>
          </w:p>
        </w:tc>
        <w:tc>
          <w:tcPr>
            <w:tcW w:w="315" w:type="pct"/>
            <w:vMerge w:val="restart"/>
            <w:vAlign w:val="center"/>
            <w:tcPrChange w:id="325" w:author="取个什么昵称呢 [2]" w:date="2023-06-26T14:36:59Z">
              <w:tcPr>
                <w:tcW w:w="315" w:type="pct"/>
                <w:vMerge w:val="restart"/>
                <w:vAlign w:val="center"/>
              </w:tcPr>
            </w:tcPrChange>
          </w:tcPr>
          <w:p>
            <w:pPr>
              <w:spacing w:line="240" w:lineRule="auto"/>
              <w:jc w:val="center"/>
            </w:pPr>
            <w:r>
              <w:t>数量</w:t>
            </w:r>
          </w:p>
        </w:tc>
        <w:tc>
          <w:tcPr>
            <w:tcW w:w="756" w:type="pct"/>
            <w:gridSpan w:val="2"/>
            <w:vAlign w:val="center"/>
            <w:tcPrChange w:id="326" w:author="取个什么昵称呢 [2]" w:date="2023-06-26T14:36:59Z">
              <w:tcPr>
                <w:tcW w:w="757" w:type="pct"/>
                <w:gridSpan w:val="2"/>
                <w:vAlign w:val="center"/>
              </w:tcPr>
            </w:tcPrChange>
          </w:tcPr>
          <w:p>
            <w:pPr>
              <w:spacing w:line="240" w:lineRule="auto"/>
              <w:jc w:val="center"/>
            </w:pPr>
            <w:r>
              <w:t>长</w:t>
            </w:r>
            <w:r>
              <w:rPr>
                <w:rFonts w:hint="eastAsia"/>
              </w:rPr>
              <w:t>×</w:t>
            </w:r>
            <w:r>
              <w:t>宽</w:t>
            </w:r>
            <w:r>
              <w:rPr>
                <w:rFonts w:hint="eastAsia"/>
              </w:rPr>
              <w:t>×</w:t>
            </w:r>
            <w:r>
              <w:t>高</w:t>
            </w:r>
          </w:p>
        </w:tc>
        <w:tc>
          <w:tcPr>
            <w:tcW w:w="883" w:type="pct"/>
            <w:gridSpan w:val="2"/>
            <w:vAlign w:val="center"/>
            <w:tcPrChange w:id="327" w:author="取个什么昵称呢 [2]" w:date="2023-06-26T14:36:59Z">
              <w:tcPr>
                <w:tcW w:w="883" w:type="pct"/>
                <w:gridSpan w:val="2"/>
                <w:vAlign w:val="center"/>
              </w:tcPr>
            </w:tcPrChange>
          </w:tcPr>
          <w:p>
            <w:pPr>
              <w:spacing w:line="240" w:lineRule="auto"/>
              <w:jc w:val="center"/>
            </w:pPr>
            <w:r>
              <w:t>重量</w:t>
            </w:r>
          </w:p>
        </w:tc>
        <w:tc>
          <w:tcPr>
            <w:tcW w:w="630" w:type="pct"/>
            <w:vMerge w:val="restart"/>
            <w:vAlign w:val="center"/>
            <w:tcPrChange w:id="328" w:author="取个什么昵称呢 [2]" w:date="2023-06-26T14:36:59Z">
              <w:tcPr>
                <w:tcW w:w="631" w:type="pct"/>
                <w:vMerge w:val="restart"/>
                <w:vAlign w:val="center"/>
              </w:tcPr>
            </w:tcPrChange>
          </w:tcPr>
          <w:p>
            <w:pPr>
              <w:pStyle w:val="15"/>
              <w:spacing w:line="240" w:lineRule="auto"/>
              <w:jc w:val="center"/>
              <w:rPr>
                <w:sz w:val="24"/>
                <w:szCs w:val="24"/>
              </w:rPr>
            </w:pPr>
            <w:r>
              <w:rPr>
                <w:sz w:val="24"/>
                <w:szCs w:val="24"/>
              </w:rPr>
              <w:t>厂家名称</w:t>
            </w:r>
          </w:p>
        </w:tc>
        <w:tc>
          <w:tcPr>
            <w:tcW w:w="505" w:type="pct"/>
            <w:vMerge w:val="restart"/>
            <w:vAlign w:val="center"/>
            <w:tcPrChange w:id="329" w:author="取个什么昵称呢 [2]" w:date="2023-06-26T14:36:59Z">
              <w:tcPr>
                <w:tcW w:w="505" w:type="pct"/>
                <w:vMerge w:val="restart"/>
                <w:vAlign w:val="center"/>
              </w:tcPr>
            </w:tcPrChange>
          </w:tcPr>
          <w:p>
            <w:pPr>
              <w:spacing w:line="240" w:lineRule="auto"/>
              <w:jc w:val="center"/>
            </w:pPr>
            <w:r>
              <w:t>货物发运地点</w:t>
            </w:r>
          </w:p>
        </w:tc>
        <w:tc>
          <w:tcPr>
            <w:tcW w:w="568" w:type="pct"/>
            <w:vMerge w:val="restart"/>
            <w:vAlign w:val="center"/>
            <w:tcPrChange w:id="330" w:author="取个什么昵称呢 [2]" w:date="2023-06-26T14:36:59Z">
              <w:tcPr>
                <w:tcW w:w="568" w:type="pct"/>
                <w:vMerge w:val="restart"/>
                <w:vAlign w:val="center"/>
              </w:tcPr>
            </w:tcPrChange>
          </w:tcPr>
          <w:p>
            <w:pPr>
              <w:spacing w:line="240" w:lineRule="auto"/>
              <w:jc w:val="center"/>
            </w:pPr>
            <w:r>
              <w:t>运输方式</w:t>
            </w:r>
          </w:p>
        </w:tc>
        <w:tc>
          <w:tcPr>
            <w:tcW w:w="377" w:type="pct"/>
            <w:vMerge w:val="restart"/>
            <w:vAlign w:val="center"/>
            <w:tcPrChange w:id="331" w:author="取个什么昵称呢 [2]" w:date="2023-06-26T14:36:59Z">
              <w:tcPr>
                <w:tcW w:w="378" w:type="pct"/>
                <w:vMerge w:val="restart"/>
                <w:vAlign w:val="center"/>
              </w:tcPr>
            </w:tcPrChange>
          </w:tcPr>
          <w:p>
            <w:pPr>
              <w:spacing w:line="240" w:lineRule="auto"/>
              <w:jc w:val="center"/>
            </w:pPr>
            <w: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32" w:author="取个什么昵称呢 [2]" w:date="2023-06-26T14:36:5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97" w:hRule="atLeast"/>
          <w:trPrChange w:id="332" w:author="取个什么昵称呢 [2]" w:date="2023-06-26T14:36:59Z">
            <w:trPr>
              <w:trHeight w:val="397" w:hRule="atLeast"/>
            </w:trPr>
          </w:trPrChange>
        </w:trPr>
        <w:tc>
          <w:tcPr>
            <w:tcW w:w="376" w:type="pct"/>
            <w:vMerge w:val="continue"/>
            <w:vAlign w:val="center"/>
            <w:tcPrChange w:id="333" w:author="取个什么昵称呢 [2]" w:date="2023-06-26T14:36:59Z">
              <w:tcPr>
                <w:tcW w:w="377" w:type="pct"/>
                <w:vMerge w:val="continue"/>
                <w:vAlign w:val="center"/>
              </w:tcPr>
            </w:tcPrChange>
          </w:tcPr>
          <w:p>
            <w:pPr>
              <w:spacing w:line="240" w:lineRule="auto"/>
              <w:jc w:val="center"/>
            </w:pPr>
          </w:p>
        </w:tc>
        <w:tc>
          <w:tcPr>
            <w:tcW w:w="585" w:type="pct"/>
            <w:vMerge w:val="continue"/>
            <w:vAlign w:val="center"/>
            <w:tcPrChange w:id="334" w:author="取个什么昵称呢 [2]" w:date="2023-06-26T14:36:59Z">
              <w:tcPr>
                <w:tcW w:w="586" w:type="pct"/>
                <w:vMerge w:val="continue"/>
                <w:vAlign w:val="center"/>
              </w:tcPr>
            </w:tcPrChange>
          </w:tcPr>
          <w:p>
            <w:pPr>
              <w:spacing w:line="240" w:lineRule="auto"/>
              <w:jc w:val="center"/>
            </w:pPr>
          </w:p>
        </w:tc>
        <w:tc>
          <w:tcPr>
            <w:tcW w:w="315" w:type="pct"/>
            <w:vMerge w:val="continue"/>
            <w:vAlign w:val="center"/>
            <w:tcPrChange w:id="335" w:author="取个什么昵称呢 [2]" w:date="2023-06-26T14:36:59Z">
              <w:tcPr>
                <w:tcW w:w="315" w:type="pct"/>
                <w:vMerge w:val="continue"/>
                <w:vAlign w:val="center"/>
              </w:tcPr>
            </w:tcPrChange>
          </w:tcPr>
          <w:p>
            <w:pPr>
              <w:spacing w:line="240" w:lineRule="auto"/>
              <w:jc w:val="center"/>
            </w:pPr>
          </w:p>
        </w:tc>
        <w:tc>
          <w:tcPr>
            <w:tcW w:w="315" w:type="pct"/>
            <w:vAlign w:val="center"/>
            <w:tcPrChange w:id="336" w:author="取个什么昵称呢 [2]" w:date="2023-06-26T14:36:59Z">
              <w:tcPr>
                <w:tcW w:w="315" w:type="pct"/>
                <w:vAlign w:val="center"/>
              </w:tcPr>
            </w:tcPrChange>
          </w:tcPr>
          <w:p>
            <w:pPr>
              <w:spacing w:line="240" w:lineRule="auto"/>
              <w:jc w:val="center"/>
            </w:pPr>
            <w:r>
              <w:t>包装</w:t>
            </w:r>
          </w:p>
        </w:tc>
        <w:tc>
          <w:tcPr>
            <w:tcW w:w="441" w:type="pct"/>
            <w:vAlign w:val="center"/>
            <w:tcPrChange w:id="337" w:author="取个什么昵称呢 [2]" w:date="2023-06-26T14:36:59Z">
              <w:tcPr>
                <w:tcW w:w="442" w:type="pct"/>
                <w:vAlign w:val="center"/>
              </w:tcPr>
            </w:tcPrChange>
          </w:tcPr>
          <w:p>
            <w:pPr>
              <w:spacing w:line="240" w:lineRule="auto"/>
              <w:jc w:val="center"/>
            </w:pPr>
            <w:r>
              <w:t>未包装</w:t>
            </w:r>
          </w:p>
        </w:tc>
        <w:tc>
          <w:tcPr>
            <w:tcW w:w="377" w:type="pct"/>
            <w:vAlign w:val="center"/>
            <w:tcPrChange w:id="338" w:author="取个什么昵称呢 [2]" w:date="2023-06-26T14:36:59Z">
              <w:tcPr>
                <w:tcW w:w="378" w:type="pct"/>
                <w:vAlign w:val="center"/>
              </w:tcPr>
            </w:tcPrChange>
          </w:tcPr>
          <w:p>
            <w:pPr>
              <w:spacing w:line="240" w:lineRule="auto"/>
              <w:jc w:val="center"/>
            </w:pPr>
            <w:r>
              <w:t>包装</w:t>
            </w:r>
          </w:p>
        </w:tc>
        <w:tc>
          <w:tcPr>
            <w:tcW w:w="505" w:type="pct"/>
            <w:vAlign w:val="center"/>
            <w:tcPrChange w:id="339" w:author="取个什么昵称呢 [2]" w:date="2023-06-26T14:36:59Z">
              <w:tcPr>
                <w:tcW w:w="505" w:type="pct"/>
                <w:vAlign w:val="center"/>
              </w:tcPr>
            </w:tcPrChange>
          </w:tcPr>
          <w:p>
            <w:pPr>
              <w:spacing w:line="240" w:lineRule="auto"/>
              <w:jc w:val="center"/>
            </w:pPr>
            <w:r>
              <w:t>未包装</w:t>
            </w:r>
          </w:p>
        </w:tc>
        <w:tc>
          <w:tcPr>
            <w:tcW w:w="630" w:type="pct"/>
            <w:vMerge w:val="continue"/>
            <w:vAlign w:val="center"/>
            <w:tcPrChange w:id="340" w:author="取个什么昵称呢 [2]" w:date="2023-06-26T14:36:59Z">
              <w:tcPr>
                <w:tcW w:w="631" w:type="pct"/>
                <w:vMerge w:val="continue"/>
                <w:vAlign w:val="center"/>
              </w:tcPr>
            </w:tcPrChange>
          </w:tcPr>
          <w:p>
            <w:pPr>
              <w:pStyle w:val="15"/>
              <w:spacing w:line="240" w:lineRule="auto"/>
              <w:jc w:val="center"/>
              <w:rPr>
                <w:sz w:val="24"/>
                <w:szCs w:val="24"/>
              </w:rPr>
            </w:pPr>
          </w:p>
        </w:tc>
        <w:tc>
          <w:tcPr>
            <w:tcW w:w="505" w:type="pct"/>
            <w:vMerge w:val="continue"/>
            <w:vAlign w:val="center"/>
            <w:tcPrChange w:id="341" w:author="取个什么昵称呢 [2]" w:date="2023-06-26T14:36:59Z">
              <w:tcPr>
                <w:tcW w:w="505" w:type="pct"/>
                <w:vMerge w:val="continue"/>
                <w:vAlign w:val="center"/>
              </w:tcPr>
            </w:tcPrChange>
          </w:tcPr>
          <w:p>
            <w:pPr>
              <w:spacing w:line="240" w:lineRule="auto"/>
              <w:jc w:val="center"/>
            </w:pPr>
          </w:p>
        </w:tc>
        <w:tc>
          <w:tcPr>
            <w:tcW w:w="568" w:type="pct"/>
            <w:vMerge w:val="continue"/>
            <w:vAlign w:val="center"/>
            <w:tcPrChange w:id="342" w:author="取个什么昵称呢 [2]" w:date="2023-06-26T14:36:59Z">
              <w:tcPr>
                <w:tcW w:w="568" w:type="pct"/>
                <w:vMerge w:val="continue"/>
                <w:vAlign w:val="center"/>
              </w:tcPr>
            </w:tcPrChange>
          </w:tcPr>
          <w:p>
            <w:pPr>
              <w:spacing w:line="240" w:lineRule="auto"/>
              <w:jc w:val="center"/>
            </w:pPr>
          </w:p>
        </w:tc>
        <w:tc>
          <w:tcPr>
            <w:tcW w:w="377" w:type="pct"/>
            <w:vMerge w:val="continue"/>
            <w:vAlign w:val="center"/>
            <w:tcPrChange w:id="343" w:author="取个什么昵称呢 [2]" w:date="2023-06-26T14:36:59Z">
              <w:tcPr>
                <w:tcW w:w="378" w:type="pct"/>
                <w:vMerge w:val="continue"/>
                <w:vAlign w:val="center"/>
              </w:tcPr>
            </w:tcPrChange>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44" w:author="取个什么昵称呢 [2]" w:date="2023-06-26T14:36:5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97" w:hRule="atLeast"/>
          <w:trPrChange w:id="344" w:author="取个什么昵称呢 [2]" w:date="2023-06-26T14:36:59Z">
            <w:trPr>
              <w:trHeight w:val="397" w:hRule="atLeast"/>
            </w:trPr>
          </w:trPrChange>
        </w:trPr>
        <w:tc>
          <w:tcPr>
            <w:tcW w:w="376" w:type="pct"/>
            <w:vAlign w:val="center"/>
            <w:tcPrChange w:id="345" w:author="取个什么昵称呢 [2]" w:date="2023-06-26T14:36:59Z">
              <w:tcPr>
                <w:tcW w:w="377" w:type="pct"/>
                <w:vAlign w:val="center"/>
              </w:tcPr>
            </w:tcPrChange>
          </w:tcPr>
          <w:p>
            <w:pPr>
              <w:spacing w:line="240" w:lineRule="auto"/>
              <w:jc w:val="center"/>
            </w:pPr>
          </w:p>
        </w:tc>
        <w:tc>
          <w:tcPr>
            <w:tcW w:w="585" w:type="pct"/>
            <w:vAlign w:val="center"/>
            <w:tcPrChange w:id="346" w:author="取个什么昵称呢 [2]" w:date="2023-06-26T14:36:59Z">
              <w:tcPr>
                <w:tcW w:w="586" w:type="pct"/>
                <w:vAlign w:val="center"/>
              </w:tcPr>
            </w:tcPrChange>
          </w:tcPr>
          <w:p>
            <w:pPr>
              <w:spacing w:line="240" w:lineRule="auto"/>
              <w:jc w:val="center"/>
            </w:pPr>
          </w:p>
        </w:tc>
        <w:tc>
          <w:tcPr>
            <w:tcW w:w="315" w:type="pct"/>
            <w:vAlign w:val="center"/>
            <w:tcPrChange w:id="347" w:author="取个什么昵称呢 [2]" w:date="2023-06-26T14:36:59Z">
              <w:tcPr>
                <w:tcW w:w="315" w:type="pct"/>
                <w:vAlign w:val="center"/>
              </w:tcPr>
            </w:tcPrChange>
          </w:tcPr>
          <w:p>
            <w:pPr>
              <w:spacing w:line="240" w:lineRule="auto"/>
              <w:jc w:val="center"/>
            </w:pPr>
          </w:p>
        </w:tc>
        <w:tc>
          <w:tcPr>
            <w:tcW w:w="315" w:type="pct"/>
            <w:vAlign w:val="center"/>
            <w:tcPrChange w:id="348" w:author="取个什么昵称呢 [2]" w:date="2023-06-26T14:36:59Z">
              <w:tcPr>
                <w:tcW w:w="315" w:type="pct"/>
                <w:vAlign w:val="center"/>
              </w:tcPr>
            </w:tcPrChange>
          </w:tcPr>
          <w:p>
            <w:pPr>
              <w:spacing w:line="240" w:lineRule="auto"/>
              <w:jc w:val="center"/>
            </w:pPr>
          </w:p>
        </w:tc>
        <w:tc>
          <w:tcPr>
            <w:tcW w:w="441" w:type="pct"/>
            <w:vAlign w:val="center"/>
            <w:tcPrChange w:id="349" w:author="取个什么昵称呢 [2]" w:date="2023-06-26T14:36:59Z">
              <w:tcPr>
                <w:tcW w:w="442" w:type="pct"/>
                <w:vAlign w:val="center"/>
              </w:tcPr>
            </w:tcPrChange>
          </w:tcPr>
          <w:p>
            <w:pPr>
              <w:spacing w:line="240" w:lineRule="auto"/>
              <w:jc w:val="center"/>
            </w:pPr>
          </w:p>
        </w:tc>
        <w:tc>
          <w:tcPr>
            <w:tcW w:w="377" w:type="pct"/>
            <w:vAlign w:val="center"/>
            <w:tcPrChange w:id="350" w:author="取个什么昵称呢 [2]" w:date="2023-06-26T14:36:59Z">
              <w:tcPr>
                <w:tcW w:w="378" w:type="pct"/>
                <w:vAlign w:val="center"/>
              </w:tcPr>
            </w:tcPrChange>
          </w:tcPr>
          <w:p>
            <w:pPr>
              <w:spacing w:line="240" w:lineRule="auto"/>
              <w:jc w:val="center"/>
            </w:pPr>
          </w:p>
        </w:tc>
        <w:tc>
          <w:tcPr>
            <w:tcW w:w="505" w:type="pct"/>
            <w:vAlign w:val="center"/>
            <w:tcPrChange w:id="351" w:author="取个什么昵称呢 [2]" w:date="2023-06-26T14:36:59Z">
              <w:tcPr>
                <w:tcW w:w="505" w:type="pct"/>
                <w:vAlign w:val="center"/>
              </w:tcPr>
            </w:tcPrChange>
          </w:tcPr>
          <w:p>
            <w:pPr>
              <w:spacing w:line="240" w:lineRule="auto"/>
              <w:jc w:val="center"/>
            </w:pPr>
          </w:p>
        </w:tc>
        <w:tc>
          <w:tcPr>
            <w:tcW w:w="630" w:type="pct"/>
            <w:vAlign w:val="center"/>
            <w:tcPrChange w:id="352" w:author="取个什么昵称呢 [2]" w:date="2023-06-26T14:36:59Z">
              <w:tcPr>
                <w:tcW w:w="631" w:type="pct"/>
                <w:vAlign w:val="center"/>
              </w:tcPr>
            </w:tcPrChange>
          </w:tcPr>
          <w:p>
            <w:pPr>
              <w:spacing w:line="240" w:lineRule="auto"/>
              <w:jc w:val="center"/>
            </w:pPr>
          </w:p>
        </w:tc>
        <w:tc>
          <w:tcPr>
            <w:tcW w:w="505" w:type="pct"/>
            <w:vAlign w:val="center"/>
            <w:tcPrChange w:id="353" w:author="取个什么昵称呢 [2]" w:date="2023-06-26T14:36:59Z">
              <w:tcPr>
                <w:tcW w:w="505" w:type="pct"/>
                <w:vAlign w:val="center"/>
              </w:tcPr>
            </w:tcPrChange>
          </w:tcPr>
          <w:p>
            <w:pPr>
              <w:spacing w:line="240" w:lineRule="auto"/>
              <w:jc w:val="center"/>
            </w:pPr>
          </w:p>
        </w:tc>
        <w:tc>
          <w:tcPr>
            <w:tcW w:w="568" w:type="pct"/>
            <w:vAlign w:val="center"/>
            <w:tcPrChange w:id="354" w:author="取个什么昵称呢 [2]" w:date="2023-06-26T14:36:59Z">
              <w:tcPr>
                <w:tcW w:w="568" w:type="pct"/>
                <w:vAlign w:val="center"/>
              </w:tcPr>
            </w:tcPrChange>
          </w:tcPr>
          <w:p>
            <w:pPr>
              <w:spacing w:line="240" w:lineRule="auto"/>
              <w:jc w:val="center"/>
            </w:pPr>
          </w:p>
        </w:tc>
        <w:tc>
          <w:tcPr>
            <w:tcW w:w="377" w:type="pct"/>
            <w:vAlign w:val="center"/>
            <w:tcPrChange w:id="355" w:author="取个什么昵称呢 [2]" w:date="2023-06-26T14:36:59Z">
              <w:tcPr>
                <w:tcW w:w="378" w:type="pct"/>
                <w:vAlign w:val="center"/>
              </w:tcPr>
            </w:tcPrChange>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56" w:author="取个什么昵称呢 [2]" w:date="2023-06-26T14:37:18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432" w:hRule="atLeast"/>
          <w:trPrChange w:id="356" w:author="取个什么昵称呢 [2]" w:date="2023-06-26T14:37:18Z">
            <w:trPr>
              <w:trHeight w:val="397" w:hRule="atLeast"/>
            </w:trPr>
          </w:trPrChange>
        </w:trPr>
        <w:tc>
          <w:tcPr>
            <w:tcW w:w="376" w:type="pct"/>
            <w:vAlign w:val="center"/>
            <w:tcPrChange w:id="357" w:author="取个什么昵称呢 [2]" w:date="2023-06-26T14:37:18Z">
              <w:tcPr>
                <w:tcW w:w="377" w:type="pct"/>
                <w:vAlign w:val="center"/>
              </w:tcPr>
            </w:tcPrChange>
          </w:tcPr>
          <w:p>
            <w:pPr>
              <w:spacing w:line="240" w:lineRule="auto"/>
              <w:jc w:val="center"/>
            </w:pPr>
          </w:p>
        </w:tc>
        <w:tc>
          <w:tcPr>
            <w:tcW w:w="585" w:type="pct"/>
            <w:vAlign w:val="center"/>
            <w:tcPrChange w:id="358" w:author="取个什么昵称呢 [2]" w:date="2023-06-26T14:37:18Z">
              <w:tcPr>
                <w:tcW w:w="586" w:type="pct"/>
                <w:vAlign w:val="center"/>
              </w:tcPr>
            </w:tcPrChange>
          </w:tcPr>
          <w:p>
            <w:pPr>
              <w:spacing w:line="240" w:lineRule="auto"/>
              <w:jc w:val="center"/>
            </w:pPr>
          </w:p>
        </w:tc>
        <w:tc>
          <w:tcPr>
            <w:tcW w:w="315" w:type="pct"/>
            <w:vAlign w:val="center"/>
            <w:tcPrChange w:id="359" w:author="取个什么昵称呢 [2]" w:date="2023-06-26T14:37:18Z">
              <w:tcPr>
                <w:tcW w:w="315" w:type="pct"/>
                <w:vAlign w:val="center"/>
              </w:tcPr>
            </w:tcPrChange>
          </w:tcPr>
          <w:p>
            <w:pPr>
              <w:spacing w:line="240" w:lineRule="auto"/>
              <w:jc w:val="center"/>
            </w:pPr>
          </w:p>
        </w:tc>
        <w:tc>
          <w:tcPr>
            <w:tcW w:w="315" w:type="pct"/>
            <w:vAlign w:val="center"/>
            <w:tcPrChange w:id="360" w:author="取个什么昵称呢 [2]" w:date="2023-06-26T14:37:18Z">
              <w:tcPr>
                <w:tcW w:w="315" w:type="pct"/>
                <w:vAlign w:val="center"/>
              </w:tcPr>
            </w:tcPrChange>
          </w:tcPr>
          <w:p>
            <w:pPr>
              <w:spacing w:line="240" w:lineRule="auto"/>
              <w:jc w:val="center"/>
            </w:pPr>
          </w:p>
        </w:tc>
        <w:tc>
          <w:tcPr>
            <w:tcW w:w="441" w:type="pct"/>
            <w:vAlign w:val="center"/>
            <w:tcPrChange w:id="361" w:author="取个什么昵称呢 [2]" w:date="2023-06-26T14:37:18Z">
              <w:tcPr>
                <w:tcW w:w="442" w:type="pct"/>
                <w:vAlign w:val="center"/>
              </w:tcPr>
            </w:tcPrChange>
          </w:tcPr>
          <w:p>
            <w:pPr>
              <w:spacing w:line="240" w:lineRule="auto"/>
              <w:jc w:val="center"/>
            </w:pPr>
          </w:p>
        </w:tc>
        <w:tc>
          <w:tcPr>
            <w:tcW w:w="377" w:type="pct"/>
            <w:vAlign w:val="center"/>
            <w:tcPrChange w:id="362" w:author="取个什么昵称呢 [2]" w:date="2023-06-26T14:37:18Z">
              <w:tcPr>
                <w:tcW w:w="378" w:type="pct"/>
                <w:vAlign w:val="center"/>
              </w:tcPr>
            </w:tcPrChange>
          </w:tcPr>
          <w:p>
            <w:pPr>
              <w:spacing w:line="240" w:lineRule="auto"/>
              <w:jc w:val="center"/>
            </w:pPr>
          </w:p>
        </w:tc>
        <w:tc>
          <w:tcPr>
            <w:tcW w:w="505" w:type="pct"/>
            <w:vAlign w:val="center"/>
            <w:tcPrChange w:id="363" w:author="取个什么昵称呢 [2]" w:date="2023-06-26T14:37:18Z">
              <w:tcPr>
                <w:tcW w:w="505" w:type="pct"/>
                <w:vAlign w:val="center"/>
              </w:tcPr>
            </w:tcPrChange>
          </w:tcPr>
          <w:p>
            <w:pPr>
              <w:spacing w:line="240" w:lineRule="auto"/>
              <w:jc w:val="center"/>
            </w:pPr>
          </w:p>
        </w:tc>
        <w:tc>
          <w:tcPr>
            <w:tcW w:w="630" w:type="pct"/>
            <w:vAlign w:val="center"/>
            <w:tcPrChange w:id="364" w:author="取个什么昵称呢 [2]" w:date="2023-06-26T14:37:18Z">
              <w:tcPr>
                <w:tcW w:w="631" w:type="pct"/>
                <w:vAlign w:val="center"/>
              </w:tcPr>
            </w:tcPrChange>
          </w:tcPr>
          <w:p>
            <w:pPr>
              <w:spacing w:line="240" w:lineRule="auto"/>
              <w:jc w:val="center"/>
            </w:pPr>
          </w:p>
        </w:tc>
        <w:tc>
          <w:tcPr>
            <w:tcW w:w="505" w:type="pct"/>
            <w:vAlign w:val="center"/>
            <w:tcPrChange w:id="365" w:author="取个什么昵称呢 [2]" w:date="2023-06-26T14:37:18Z">
              <w:tcPr>
                <w:tcW w:w="505" w:type="pct"/>
                <w:vAlign w:val="center"/>
              </w:tcPr>
            </w:tcPrChange>
          </w:tcPr>
          <w:p>
            <w:pPr>
              <w:spacing w:line="240" w:lineRule="auto"/>
              <w:jc w:val="center"/>
            </w:pPr>
          </w:p>
        </w:tc>
        <w:tc>
          <w:tcPr>
            <w:tcW w:w="568" w:type="pct"/>
            <w:vAlign w:val="center"/>
            <w:tcPrChange w:id="366" w:author="取个什么昵称呢 [2]" w:date="2023-06-26T14:37:18Z">
              <w:tcPr>
                <w:tcW w:w="568" w:type="pct"/>
                <w:vAlign w:val="center"/>
              </w:tcPr>
            </w:tcPrChange>
          </w:tcPr>
          <w:p>
            <w:pPr>
              <w:spacing w:line="240" w:lineRule="auto"/>
              <w:jc w:val="center"/>
            </w:pPr>
          </w:p>
        </w:tc>
        <w:tc>
          <w:tcPr>
            <w:tcW w:w="377" w:type="pct"/>
            <w:vAlign w:val="center"/>
            <w:tcPrChange w:id="367" w:author="取个什么昵称呢 [2]" w:date="2023-06-26T14:37:18Z">
              <w:tcPr>
                <w:tcW w:w="378" w:type="pct"/>
                <w:vAlign w:val="center"/>
              </w:tcPr>
            </w:tcPrChange>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68" w:author="取个什么昵称呢 [2]" w:date="2023-06-26T14:37:16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422" w:hRule="atLeast"/>
          <w:trPrChange w:id="368" w:author="取个什么昵称呢 [2]" w:date="2023-06-26T14:37:16Z">
            <w:trPr>
              <w:trHeight w:val="397" w:hRule="atLeast"/>
            </w:trPr>
          </w:trPrChange>
        </w:trPr>
        <w:tc>
          <w:tcPr>
            <w:tcW w:w="376" w:type="pct"/>
            <w:vAlign w:val="center"/>
            <w:tcPrChange w:id="369" w:author="取个什么昵称呢 [2]" w:date="2023-06-26T14:37:16Z">
              <w:tcPr>
                <w:tcW w:w="377" w:type="pct"/>
                <w:vAlign w:val="center"/>
              </w:tcPr>
            </w:tcPrChange>
          </w:tcPr>
          <w:p>
            <w:pPr>
              <w:spacing w:line="240" w:lineRule="auto"/>
              <w:jc w:val="center"/>
            </w:pPr>
          </w:p>
        </w:tc>
        <w:tc>
          <w:tcPr>
            <w:tcW w:w="585" w:type="pct"/>
            <w:vAlign w:val="center"/>
            <w:tcPrChange w:id="370" w:author="取个什么昵称呢 [2]" w:date="2023-06-26T14:37:16Z">
              <w:tcPr>
                <w:tcW w:w="586" w:type="pct"/>
                <w:vAlign w:val="center"/>
              </w:tcPr>
            </w:tcPrChange>
          </w:tcPr>
          <w:p>
            <w:pPr>
              <w:spacing w:line="240" w:lineRule="auto"/>
              <w:jc w:val="center"/>
            </w:pPr>
          </w:p>
        </w:tc>
        <w:tc>
          <w:tcPr>
            <w:tcW w:w="315" w:type="pct"/>
            <w:vAlign w:val="center"/>
            <w:tcPrChange w:id="371" w:author="取个什么昵称呢 [2]" w:date="2023-06-26T14:37:16Z">
              <w:tcPr>
                <w:tcW w:w="315" w:type="pct"/>
                <w:vAlign w:val="center"/>
              </w:tcPr>
            </w:tcPrChange>
          </w:tcPr>
          <w:p>
            <w:pPr>
              <w:spacing w:line="240" w:lineRule="auto"/>
              <w:jc w:val="center"/>
            </w:pPr>
          </w:p>
        </w:tc>
        <w:tc>
          <w:tcPr>
            <w:tcW w:w="315" w:type="pct"/>
            <w:vAlign w:val="center"/>
            <w:tcPrChange w:id="372" w:author="取个什么昵称呢 [2]" w:date="2023-06-26T14:37:16Z">
              <w:tcPr>
                <w:tcW w:w="315" w:type="pct"/>
                <w:vAlign w:val="center"/>
              </w:tcPr>
            </w:tcPrChange>
          </w:tcPr>
          <w:p>
            <w:pPr>
              <w:spacing w:line="240" w:lineRule="auto"/>
              <w:jc w:val="center"/>
            </w:pPr>
          </w:p>
        </w:tc>
        <w:tc>
          <w:tcPr>
            <w:tcW w:w="441" w:type="pct"/>
            <w:vAlign w:val="center"/>
            <w:tcPrChange w:id="373" w:author="取个什么昵称呢 [2]" w:date="2023-06-26T14:37:16Z">
              <w:tcPr>
                <w:tcW w:w="442" w:type="pct"/>
                <w:vAlign w:val="center"/>
              </w:tcPr>
            </w:tcPrChange>
          </w:tcPr>
          <w:p>
            <w:pPr>
              <w:spacing w:line="240" w:lineRule="auto"/>
              <w:jc w:val="center"/>
            </w:pPr>
          </w:p>
        </w:tc>
        <w:tc>
          <w:tcPr>
            <w:tcW w:w="377" w:type="pct"/>
            <w:vAlign w:val="center"/>
            <w:tcPrChange w:id="374" w:author="取个什么昵称呢 [2]" w:date="2023-06-26T14:37:16Z">
              <w:tcPr>
                <w:tcW w:w="378" w:type="pct"/>
                <w:vAlign w:val="center"/>
              </w:tcPr>
            </w:tcPrChange>
          </w:tcPr>
          <w:p>
            <w:pPr>
              <w:spacing w:line="240" w:lineRule="auto"/>
              <w:jc w:val="center"/>
            </w:pPr>
          </w:p>
        </w:tc>
        <w:tc>
          <w:tcPr>
            <w:tcW w:w="505" w:type="pct"/>
            <w:vAlign w:val="center"/>
            <w:tcPrChange w:id="375" w:author="取个什么昵称呢 [2]" w:date="2023-06-26T14:37:16Z">
              <w:tcPr>
                <w:tcW w:w="505" w:type="pct"/>
                <w:vAlign w:val="center"/>
              </w:tcPr>
            </w:tcPrChange>
          </w:tcPr>
          <w:p>
            <w:pPr>
              <w:spacing w:line="240" w:lineRule="auto"/>
              <w:jc w:val="center"/>
            </w:pPr>
          </w:p>
        </w:tc>
        <w:tc>
          <w:tcPr>
            <w:tcW w:w="630" w:type="pct"/>
            <w:vAlign w:val="center"/>
            <w:tcPrChange w:id="376" w:author="取个什么昵称呢 [2]" w:date="2023-06-26T14:37:16Z">
              <w:tcPr>
                <w:tcW w:w="631" w:type="pct"/>
                <w:vAlign w:val="center"/>
              </w:tcPr>
            </w:tcPrChange>
          </w:tcPr>
          <w:p>
            <w:pPr>
              <w:spacing w:line="240" w:lineRule="auto"/>
              <w:jc w:val="center"/>
            </w:pPr>
          </w:p>
        </w:tc>
        <w:tc>
          <w:tcPr>
            <w:tcW w:w="505" w:type="pct"/>
            <w:vAlign w:val="center"/>
            <w:tcPrChange w:id="377" w:author="取个什么昵称呢 [2]" w:date="2023-06-26T14:37:16Z">
              <w:tcPr>
                <w:tcW w:w="505" w:type="pct"/>
                <w:vAlign w:val="center"/>
              </w:tcPr>
            </w:tcPrChange>
          </w:tcPr>
          <w:p>
            <w:pPr>
              <w:spacing w:line="240" w:lineRule="auto"/>
              <w:jc w:val="center"/>
            </w:pPr>
          </w:p>
        </w:tc>
        <w:tc>
          <w:tcPr>
            <w:tcW w:w="568" w:type="pct"/>
            <w:vAlign w:val="center"/>
            <w:tcPrChange w:id="378" w:author="取个什么昵称呢 [2]" w:date="2023-06-26T14:37:16Z">
              <w:tcPr>
                <w:tcW w:w="568" w:type="pct"/>
                <w:vAlign w:val="center"/>
              </w:tcPr>
            </w:tcPrChange>
          </w:tcPr>
          <w:p>
            <w:pPr>
              <w:spacing w:line="240" w:lineRule="auto"/>
              <w:jc w:val="center"/>
            </w:pPr>
          </w:p>
        </w:tc>
        <w:tc>
          <w:tcPr>
            <w:tcW w:w="377" w:type="pct"/>
            <w:vAlign w:val="center"/>
            <w:tcPrChange w:id="379" w:author="取个什么昵称呢 [2]" w:date="2023-06-26T14:37:16Z">
              <w:tcPr>
                <w:tcW w:w="378" w:type="pct"/>
                <w:vAlign w:val="center"/>
              </w:tcPr>
            </w:tcPrChange>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81" w:author="取个什么昵称呢 [2]" w:date="2023-06-26T14:36:5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97" w:hRule="atLeast"/>
          <w:del w:id="380" w:author="取个什么昵称呢 [2]" w:date="2023-06-26T14:36:59Z"/>
          <w:trPrChange w:id="381" w:author="取个什么昵称呢 [2]" w:date="2023-06-26T14:36:59Z">
            <w:trPr>
              <w:trHeight w:val="397" w:hRule="atLeast"/>
            </w:trPr>
          </w:trPrChange>
        </w:trPr>
        <w:tc>
          <w:tcPr>
            <w:tcW w:w="376" w:type="pct"/>
            <w:vAlign w:val="center"/>
            <w:tcPrChange w:id="382" w:author="取个什么昵称呢 [2]" w:date="2023-06-26T14:36:59Z">
              <w:tcPr>
                <w:tcW w:w="377" w:type="pct"/>
                <w:vAlign w:val="center"/>
              </w:tcPr>
            </w:tcPrChange>
          </w:tcPr>
          <w:p>
            <w:pPr>
              <w:spacing w:line="240" w:lineRule="auto"/>
              <w:jc w:val="center"/>
              <w:rPr>
                <w:del w:id="383" w:author="取个什么昵称呢 [2]" w:date="2023-06-26T14:36:59Z"/>
              </w:rPr>
            </w:pPr>
          </w:p>
        </w:tc>
        <w:tc>
          <w:tcPr>
            <w:tcW w:w="585" w:type="pct"/>
            <w:vAlign w:val="center"/>
            <w:tcPrChange w:id="384" w:author="取个什么昵称呢 [2]" w:date="2023-06-26T14:36:59Z">
              <w:tcPr>
                <w:tcW w:w="586" w:type="pct"/>
                <w:vAlign w:val="center"/>
              </w:tcPr>
            </w:tcPrChange>
          </w:tcPr>
          <w:p>
            <w:pPr>
              <w:spacing w:line="240" w:lineRule="auto"/>
              <w:jc w:val="center"/>
              <w:rPr>
                <w:del w:id="385" w:author="取个什么昵称呢 [2]" w:date="2023-06-26T14:36:59Z"/>
              </w:rPr>
            </w:pPr>
          </w:p>
        </w:tc>
        <w:tc>
          <w:tcPr>
            <w:tcW w:w="315" w:type="pct"/>
            <w:vAlign w:val="center"/>
            <w:tcPrChange w:id="386" w:author="取个什么昵称呢 [2]" w:date="2023-06-26T14:36:59Z">
              <w:tcPr>
                <w:tcW w:w="315" w:type="pct"/>
                <w:vAlign w:val="center"/>
              </w:tcPr>
            </w:tcPrChange>
          </w:tcPr>
          <w:p>
            <w:pPr>
              <w:spacing w:line="240" w:lineRule="auto"/>
              <w:jc w:val="center"/>
              <w:rPr>
                <w:del w:id="387" w:author="取个什么昵称呢 [2]" w:date="2023-06-26T14:36:59Z"/>
              </w:rPr>
            </w:pPr>
          </w:p>
        </w:tc>
        <w:tc>
          <w:tcPr>
            <w:tcW w:w="315" w:type="pct"/>
            <w:vAlign w:val="center"/>
            <w:tcPrChange w:id="388" w:author="取个什么昵称呢 [2]" w:date="2023-06-26T14:36:59Z">
              <w:tcPr>
                <w:tcW w:w="315" w:type="pct"/>
                <w:vAlign w:val="center"/>
              </w:tcPr>
            </w:tcPrChange>
          </w:tcPr>
          <w:p>
            <w:pPr>
              <w:spacing w:line="240" w:lineRule="auto"/>
              <w:jc w:val="center"/>
              <w:rPr>
                <w:del w:id="389" w:author="取个什么昵称呢 [2]" w:date="2023-06-26T14:36:59Z"/>
              </w:rPr>
            </w:pPr>
          </w:p>
        </w:tc>
        <w:tc>
          <w:tcPr>
            <w:tcW w:w="441" w:type="pct"/>
            <w:vAlign w:val="center"/>
            <w:tcPrChange w:id="390" w:author="取个什么昵称呢 [2]" w:date="2023-06-26T14:36:59Z">
              <w:tcPr>
                <w:tcW w:w="442" w:type="pct"/>
                <w:vAlign w:val="center"/>
              </w:tcPr>
            </w:tcPrChange>
          </w:tcPr>
          <w:p>
            <w:pPr>
              <w:spacing w:line="240" w:lineRule="auto"/>
              <w:jc w:val="center"/>
              <w:rPr>
                <w:del w:id="391" w:author="取个什么昵称呢 [2]" w:date="2023-06-26T14:36:59Z"/>
              </w:rPr>
            </w:pPr>
          </w:p>
        </w:tc>
        <w:tc>
          <w:tcPr>
            <w:tcW w:w="377" w:type="pct"/>
            <w:vAlign w:val="center"/>
            <w:tcPrChange w:id="392" w:author="取个什么昵称呢 [2]" w:date="2023-06-26T14:36:59Z">
              <w:tcPr>
                <w:tcW w:w="378" w:type="pct"/>
                <w:vAlign w:val="center"/>
              </w:tcPr>
            </w:tcPrChange>
          </w:tcPr>
          <w:p>
            <w:pPr>
              <w:spacing w:line="240" w:lineRule="auto"/>
              <w:jc w:val="center"/>
              <w:rPr>
                <w:del w:id="393" w:author="取个什么昵称呢 [2]" w:date="2023-06-26T14:36:59Z"/>
              </w:rPr>
            </w:pPr>
          </w:p>
        </w:tc>
        <w:tc>
          <w:tcPr>
            <w:tcW w:w="505" w:type="pct"/>
            <w:vAlign w:val="center"/>
            <w:tcPrChange w:id="394" w:author="取个什么昵称呢 [2]" w:date="2023-06-26T14:36:59Z">
              <w:tcPr>
                <w:tcW w:w="505" w:type="pct"/>
                <w:vAlign w:val="center"/>
              </w:tcPr>
            </w:tcPrChange>
          </w:tcPr>
          <w:p>
            <w:pPr>
              <w:spacing w:line="240" w:lineRule="auto"/>
              <w:jc w:val="center"/>
              <w:rPr>
                <w:del w:id="395" w:author="取个什么昵称呢 [2]" w:date="2023-06-26T14:36:59Z"/>
              </w:rPr>
            </w:pPr>
          </w:p>
        </w:tc>
        <w:tc>
          <w:tcPr>
            <w:tcW w:w="630" w:type="pct"/>
            <w:vAlign w:val="center"/>
            <w:tcPrChange w:id="396" w:author="取个什么昵称呢 [2]" w:date="2023-06-26T14:36:59Z">
              <w:tcPr>
                <w:tcW w:w="631" w:type="pct"/>
                <w:vAlign w:val="center"/>
              </w:tcPr>
            </w:tcPrChange>
          </w:tcPr>
          <w:p>
            <w:pPr>
              <w:spacing w:line="240" w:lineRule="auto"/>
              <w:jc w:val="center"/>
              <w:rPr>
                <w:del w:id="397" w:author="取个什么昵称呢 [2]" w:date="2023-06-26T14:36:59Z"/>
              </w:rPr>
            </w:pPr>
          </w:p>
        </w:tc>
        <w:tc>
          <w:tcPr>
            <w:tcW w:w="505" w:type="pct"/>
            <w:vAlign w:val="center"/>
            <w:tcPrChange w:id="398" w:author="取个什么昵称呢 [2]" w:date="2023-06-26T14:36:59Z">
              <w:tcPr>
                <w:tcW w:w="505" w:type="pct"/>
                <w:vAlign w:val="center"/>
              </w:tcPr>
            </w:tcPrChange>
          </w:tcPr>
          <w:p>
            <w:pPr>
              <w:spacing w:line="240" w:lineRule="auto"/>
              <w:jc w:val="center"/>
              <w:rPr>
                <w:del w:id="399" w:author="取个什么昵称呢 [2]" w:date="2023-06-26T14:36:59Z"/>
              </w:rPr>
            </w:pPr>
          </w:p>
        </w:tc>
        <w:tc>
          <w:tcPr>
            <w:tcW w:w="568" w:type="pct"/>
            <w:vAlign w:val="center"/>
            <w:tcPrChange w:id="400" w:author="取个什么昵称呢 [2]" w:date="2023-06-26T14:36:59Z">
              <w:tcPr>
                <w:tcW w:w="568" w:type="pct"/>
                <w:vAlign w:val="center"/>
              </w:tcPr>
            </w:tcPrChange>
          </w:tcPr>
          <w:p>
            <w:pPr>
              <w:spacing w:line="240" w:lineRule="auto"/>
              <w:jc w:val="center"/>
              <w:rPr>
                <w:del w:id="401" w:author="取个什么昵称呢 [2]" w:date="2023-06-26T14:36:59Z"/>
              </w:rPr>
            </w:pPr>
          </w:p>
        </w:tc>
        <w:tc>
          <w:tcPr>
            <w:tcW w:w="377" w:type="pct"/>
            <w:vAlign w:val="center"/>
            <w:tcPrChange w:id="402" w:author="取个什么昵称呢 [2]" w:date="2023-06-26T14:36:59Z">
              <w:tcPr>
                <w:tcW w:w="378" w:type="pct"/>
                <w:vAlign w:val="center"/>
              </w:tcPr>
            </w:tcPrChange>
          </w:tcPr>
          <w:p>
            <w:pPr>
              <w:spacing w:line="240" w:lineRule="auto"/>
              <w:jc w:val="center"/>
              <w:rPr>
                <w:del w:id="403" w:author="取个什么昵称呢 [2]" w:date="2023-06-26T14:36:59Z"/>
              </w:rPr>
            </w:pPr>
          </w:p>
        </w:tc>
      </w:tr>
    </w:tbl>
    <w:p>
      <w:pPr>
        <w:pStyle w:val="4"/>
      </w:pPr>
      <w:r>
        <w:rPr>
          <w:rFonts w:hint="eastAsia"/>
        </w:rPr>
        <w:t>投标方投标时提供包装标准及示意图。</w:t>
      </w:r>
    </w:p>
    <w:p>
      <w:pPr>
        <w:pStyle w:val="4"/>
      </w:pPr>
      <w:r>
        <w:rPr>
          <w:rFonts w:hint="eastAsia"/>
        </w:rPr>
        <w:t>投标方应保证提供设备的包装至少满足现场露天存放6个月的要求。</w:t>
      </w:r>
    </w:p>
    <w:p>
      <w:pPr>
        <w:pStyle w:val="3"/>
      </w:pPr>
      <w:r>
        <w:rPr>
          <w:rFonts w:hint="eastAsia"/>
        </w:rPr>
        <w:t>大件部件情况</w:t>
      </w:r>
    </w:p>
    <w:p>
      <w:pPr>
        <w:pStyle w:val="4"/>
      </w:pPr>
      <w:r>
        <w:rPr>
          <w:rFonts w:hint="eastAsia"/>
        </w:rPr>
        <w:t>投标方应把超级超限的情况详细予以说明。</w:t>
      </w:r>
    </w:p>
    <w:p>
      <w:pPr>
        <w:pStyle w:val="4"/>
        <w:rPr>
          <w:ins w:id="404" w:author="取个什么昵称呢 [2]" w:date="2023-06-25T22:38:22Z"/>
        </w:rPr>
      </w:pPr>
      <w:r>
        <w:rPr>
          <w:szCs w:val="21"/>
        </w:rPr>
        <w:t>投标方须对所有投标设备（包括大件设备）运输方案（运输车辆型号及数量、运输路线&lt;包括始发站、经过车站或路局、到达车站、运输距离等&gt;）做出详细说明。</w:t>
      </w:r>
      <w:bookmarkStart w:id="38" w:name="_Toc58833135"/>
      <w:bookmarkStart w:id="39" w:name="_Toc130143574"/>
    </w:p>
    <w:p>
      <w:pPr>
        <w:rPr>
          <w:del w:id="405" w:author="取个什么昵称呢 [2]" w:date="2023-06-25T22:38:24Z"/>
        </w:rPr>
      </w:pPr>
    </w:p>
    <w:p>
      <w:pPr>
        <w:pStyle w:val="2"/>
        <w:numPr>
          <w:ilvl w:val="2"/>
          <w:numId w:val="0"/>
          <w:ins w:id="407" w:author="取个什么昵称呢 [2]" w:date="2023-06-26T14:18:09Z"/>
        </w:numPr>
        <w:pPrChange w:id="406" w:author="取个什么昵称呢 [2]" w:date="2023-06-26T14:18:09Z">
          <w:pPr>
            <w:pStyle w:val="4"/>
            <w:numPr>
              <w:ilvl w:val="2"/>
              <w:numId w:val="0"/>
            </w:numPr>
          </w:pPr>
        </w:pPrChange>
      </w:pPr>
      <w:r>
        <w:rPr>
          <w:rFonts w:hint="eastAsia"/>
        </w:rPr>
        <w:t>▲供货及技术服务范围</w:t>
      </w:r>
      <w:bookmarkEnd w:id="38"/>
      <w:bookmarkEnd w:id="39"/>
    </w:p>
    <w:p>
      <w:pPr>
        <w:pStyle w:val="3"/>
      </w:pPr>
      <w:r>
        <w:rPr>
          <w:rFonts w:hint="eastAsia"/>
        </w:rPr>
        <w:t>一般要求</w:t>
      </w:r>
    </w:p>
    <w:p>
      <w:pPr>
        <w:pStyle w:val="4"/>
      </w:pPr>
      <w:r>
        <w:t>本</w:t>
      </w:r>
      <w:r>
        <w:rPr>
          <w:rFonts w:hint="eastAsia"/>
        </w:rPr>
        <w:t>项目</w:t>
      </w:r>
      <w:r>
        <w:t>设备为总承包工程，即为</w:t>
      </w:r>
      <w:r>
        <w:rPr>
          <w:rFonts w:ascii="宋体" w:hAnsi="宋体"/>
        </w:rPr>
        <w:t>“交钥匙工程”</w:t>
      </w:r>
      <w:r>
        <w:t>，包括焚烧系统设备的设计、供货、安装、调试、性能保证等工作</w:t>
      </w:r>
      <w:r>
        <w:rPr>
          <w:rFonts w:hint="eastAsia"/>
        </w:rPr>
        <w:t>。</w:t>
      </w:r>
      <w:r>
        <w:rPr>
          <w:rFonts w:hint="eastAsia"/>
          <w:b/>
        </w:rPr>
        <w:t>土建技术需求书另册。</w:t>
      </w:r>
    </w:p>
    <w:p>
      <w:pPr>
        <w:pStyle w:val="4"/>
        <w:rPr>
          <w:b/>
          <w:bCs w:val="0"/>
        </w:rPr>
      </w:pPr>
      <w:r>
        <w:rPr>
          <w:rFonts w:hint="eastAsia"/>
        </w:rPr>
        <w:t>▲</w:t>
      </w:r>
      <w:r>
        <w:rPr>
          <w:rFonts w:hint="eastAsia"/>
          <w:b/>
          <w:bCs w:val="0"/>
        </w:rPr>
        <w:t>投标方中标后的供货时间应以招标方通知的时间为准。</w:t>
      </w:r>
    </w:p>
    <w:p>
      <w:pPr>
        <w:pStyle w:val="4"/>
      </w:pPr>
      <w:r>
        <w:rPr>
          <w:rFonts w:hint="eastAsia"/>
        </w:rPr>
        <w:t>投标方应根据下列所述及所供设备标准供货规范（能满足安装、调试、生产运行要求）提出详细供货清单，本需求书未提及而在招标文件中明确的供货范围均为投标方的供货范围。</w:t>
      </w:r>
    </w:p>
    <w:p>
      <w:pPr>
        <w:pStyle w:val="4"/>
      </w:pPr>
      <w:r>
        <w:rPr>
          <w:rFonts w:hint="eastAsia"/>
        </w:rPr>
        <w:t>本章节规定了合同设备的供货范围。投标方保证提供设备为全新的、先进的、成熟的、完整的和安全可靠的，且设备的技术经济性能符合本技术需求书的要求。</w:t>
      </w:r>
    </w:p>
    <w:p>
      <w:pPr>
        <w:pStyle w:val="4"/>
      </w:pPr>
      <w:r>
        <w:rPr>
          <w:rFonts w:hint="eastAsia"/>
        </w:rPr>
        <w:t>投标方应提供详细供货清单，清单中依次说明型号、数量、产地、生产厂家等内容。对于属于整套设备运行和施工所必需的部件，如果本招标文件未列出和/或数量不足，投标方仍需在执行合同时免费补足。</w:t>
      </w:r>
    </w:p>
    <w:p>
      <w:pPr>
        <w:pStyle w:val="4"/>
      </w:pPr>
      <w:r>
        <w:rPr>
          <w:rFonts w:hint="eastAsia"/>
        </w:rPr>
        <w:t>除有特别注明外，所列数量均为本项目所需，备品备件和专用工具按本项目用量分别开列。</w:t>
      </w:r>
    </w:p>
    <w:p>
      <w:pPr>
        <w:pStyle w:val="4"/>
      </w:pPr>
      <w:r>
        <w:rPr>
          <w:rFonts w:hint="eastAsia"/>
        </w:rPr>
        <w:t>投标方应提供所有安装和检修所需专用工具等，并提供详细供货清单。</w:t>
      </w:r>
    </w:p>
    <w:p>
      <w:pPr>
        <w:pStyle w:val="4"/>
        <w:rPr>
          <w:highlight w:val="none"/>
          <w:rPrChange w:id="408" w:author="取个什么昵称呢" w:date="2023-06-25T09:29:00Z">
            <w:rPr>
              <w:highlight w:val="yellow"/>
            </w:rPr>
          </w:rPrChange>
        </w:rPr>
      </w:pPr>
      <w:r>
        <w:rPr>
          <w:rFonts w:hint="eastAsia"/>
          <w:b/>
          <w:highlight w:val="none"/>
          <w:rPrChange w:id="409" w:author="取个什么昵称呢" w:date="2023-06-25T09:29:00Z">
            <w:rPr>
              <w:rFonts w:hint="eastAsia"/>
              <w:b/>
              <w:highlight w:val="yellow"/>
            </w:rPr>
          </w:rPrChange>
        </w:rPr>
        <w:t>提供</w:t>
      </w:r>
      <w:ins w:id="410" w:author="取个什么昵称呢 [2]" w:date="2023-06-26T15:42:02Z">
        <w:r>
          <w:rPr>
            <w:rFonts w:hint="eastAsia"/>
            <w:b/>
            <w:highlight w:val="none"/>
            <w:lang w:val="en-US" w:eastAsia="zh-CN"/>
          </w:rPr>
          <w:t>详细</w:t>
        </w:r>
      </w:ins>
      <w:ins w:id="411" w:author="取个什么昵称呢 [2]" w:date="2023-06-26T15:42:03Z">
        <w:r>
          <w:rPr>
            <w:rFonts w:hint="eastAsia"/>
            <w:b/>
            <w:highlight w:val="none"/>
            <w:lang w:val="en-US" w:eastAsia="zh-CN"/>
          </w:rPr>
          <w:t>的</w:t>
        </w:r>
      </w:ins>
      <w:ins w:id="412" w:author="取个什么昵称呢" w:date="2023-06-25T09:29:00Z">
        <w:del w:id="413" w:author="取个什么昵称呢 [2]" w:date="2023-06-26T15:41:55Z">
          <w:r>
            <w:rPr>
              <w:rFonts w:hint="eastAsia"/>
              <w:b/>
              <w:highlight w:val="none"/>
              <w:rPrChange w:id="414" w:author="取个什么昵称呢" w:date="2023-06-25T09:29:00Z">
                <w:rPr>
                  <w:rFonts w:hint="eastAsia"/>
                  <w:b/>
                  <w:highlight w:val="yellow"/>
                </w:rPr>
              </w:rPrChange>
            </w:rPr>
            <w:delText>试运移交后</w:delText>
          </w:r>
        </w:del>
      </w:ins>
      <w:del w:id="415" w:author="取个什么昵称呢 [2]" w:date="2023-06-26T15:41:55Z">
        <w:r>
          <w:rPr>
            <w:b/>
            <w:highlight w:val="none"/>
            <w:rPrChange w:id="416" w:author="取个什么昵称呢" w:date="2023-06-25T09:29:00Z">
              <w:rPr>
                <w:b/>
                <w:highlight w:val="yellow"/>
              </w:rPr>
            </w:rPrChange>
          </w:rPr>
          <w:delText>1</w:delText>
        </w:r>
      </w:del>
      <w:del w:id="417" w:author="取个什么昵称呢 [2]" w:date="2023-06-26T15:41:55Z">
        <w:r>
          <w:rPr>
            <w:rFonts w:hint="eastAsia"/>
            <w:b/>
            <w:highlight w:val="none"/>
            <w:rPrChange w:id="418" w:author="取个什么昵称呢" w:date="2023-06-25T09:29:00Z">
              <w:rPr>
                <w:rFonts w:hint="eastAsia"/>
                <w:b/>
                <w:highlight w:val="yellow"/>
              </w:rPr>
            </w:rPrChange>
          </w:rPr>
          <w:delText>年运行所需的</w:delText>
        </w:r>
      </w:del>
      <w:ins w:id="419" w:author="取个什么昵称呢" w:date="2023-06-25T09:17:00Z">
        <w:r>
          <w:rPr>
            <w:rFonts w:hint="eastAsia"/>
            <w:b/>
            <w:highlight w:val="none"/>
            <w:rPrChange w:id="420" w:author="取个什么昵称呢" w:date="2023-06-25T09:29:00Z">
              <w:rPr>
                <w:rFonts w:hint="eastAsia"/>
                <w:b/>
                <w:highlight w:val="yellow"/>
              </w:rPr>
            </w:rPrChange>
          </w:rPr>
          <w:t>易</w:t>
        </w:r>
      </w:ins>
      <w:ins w:id="421" w:author="取个什么昵称呢" w:date="2023-06-25T09:28:00Z">
        <w:r>
          <w:rPr>
            <w:rFonts w:hint="eastAsia"/>
            <w:b/>
            <w:highlight w:val="none"/>
            <w:rPrChange w:id="422" w:author="取个什么昵称呢" w:date="2023-06-25T09:29:00Z">
              <w:rPr>
                <w:rFonts w:hint="eastAsia"/>
                <w:b/>
                <w:highlight w:val="yellow"/>
              </w:rPr>
            </w:rPrChange>
          </w:rPr>
          <w:t>损件</w:t>
        </w:r>
      </w:ins>
      <w:r>
        <w:rPr>
          <w:rFonts w:hint="eastAsia"/>
          <w:b/>
          <w:highlight w:val="none"/>
          <w:rPrChange w:id="423" w:author="取个什么昵称呢" w:date="2023-06-25T09:29:00Z">
            <w:rPr>
              <w:rFonts w:hint="eastAsia"/>
              <w:b/>
              <w:highlight w:val="yellow"/>
            </w:rPr>
          </w:rPrChange>
        </w:rPr>
        <w:t>备品备件</w:t>
      </w:r>
      <w:ins w:id="424" w:author="取个什么昵称呢 [2]" w:date="2023-06-26T15:41:59Z">
        <w:r>
          <w:rPr>
            <w:rFonts w:hint="eastAsia"/>
            <w:b/>
            <w:highlight w:val="none"/>
            <w:lang w:val="en-US" w:eastAsia="zh-CN"/>
          </w:rPr>
          <w:t>清单</w:t>
        </w:r>
      </w:ins>
      <w:r>
        <w:rPr>
          <w:rFonts w:hint="eastAsia"/>
          <w:b/>
          <w:highlight w:val="none"/>
          <w:rPrChange w:id="425" w:author="取个什么昵称呢" w:date="2023-06-25T09:29:00Z">
            <w:rPr>
              <w:rFonts w:hint="eastAsia"/>
              <w:b/>
              <w:highlight w:val="yellow"/>
            </w:rPr>
          </w:rPrChange>
        </w:rPr>
        <w:t>，</w:t>
      </w:r>
      <w:ins w:id="426" w:author="取个什么昵称呢 [2]" w:date="2023-06-26T15:48:15Z">
        <w:r>
          <w:rPr>
            <w:rFonts w:hint="eastAsia"/>
            <w:b/>
            <w:highlight w:val="none"/>
            <w:lang w:val="en-US" w:eastAsia="zh-CN"/>
          </w:rPr>
          <w:t>如有</w:t>
        </w:r>
      </w:ins>
      <w:ins w:id="427" w:author="取个什么昵称呢 [2]" w:date="2023-06-26T15:53:00Z">
        <w:r>
          <w:rPr>
            <w:rFonts w:hint="eastAsia"/>
            <w:b/>
            <w:highlight w:val="none"/>
            <w:lang w:val="en-US" w:eastAsia="zh-CN"/>
          </w:rPr>
          <w:t>特殊</w:t>
        </w:r>
      </w:ins>
      <w:ins w:id="428" w:author="取个什么昵称呢 [2]" w:date="2023-06-26T15:53:32Z">
        <w:r>
          <w:rPr>
            <w:rFonts w:hint="eastAsia"/>
            <w:b/>
            <w:highlight w:val="none"/>
            <w:lang w:val="en-US" w:eastAsia="zh-CN"/>
          </w:rPr>
          <w:t>（</w:t>
        </w:r>
      </w:ins>
      <w:ins w:id="429" w:author="取个什么昵称呢 [2]" w:date="2023-06-26T15:53:35Z">
        <w:r>
          <w:rPr>
            <w:rFonts w:hint="eastAsia"/>
            <w:b/>
            <w:highlight w:val="none"/>
            <w:lang w:val="en-US" w:eastAsia="zh-CN"/>
          </w:rPr>
          <w:t>专用</w:t>
        </w:r>
      </w:ins>
      <w:ins w:id="430" w:author="取个什么昵称呢 [2]" w:date="2023-06-26T15:53:32Z">
        <w:r>
          <w:rPr>
            <w:rFonts w:hint="eastAsia"/>
            <w:b/>
            <w:highlight w:val="none"/>
            <w:lang w:val="en-US" w:eastAsia="zh-CN"/>
          </w:rPr>
          <w:t>）</w:t>
        </w:r>
      </w:ins>
      <w:ins w:id="431" w:author="取个什么昵称呢 [2]" w:date="2023-06-26T15:49:06Z">
        <w:r>
          <w:rPr>
            <w:rFonts w:hint="eastAsia"/>
            <w:b/>
            <w:highlight w:val="none"/>
            <w:lang w:val="en-US" w:eastAsia="zh-CN"/>
          </w:rPr>
          <w:t>配件</w:t>
        </w:r>
      </w:ins>
      <w:ins w:id="432" w:author="取个什么昵称呢 [2]" w:date="2023-06-26T15:49:26Z">
        <w:r>
          <w:rPr>
            <w:rFonts w:hint="eastAsia"/>
            <w:b/>
            <w:highlight w:val="none"/>
            <w:lang w:val="en-US" w:eastAsia="zh-CN"/>
          </w:rPr>
          <w:t>，</w:t>
        </w:r>
      </w:ins>
      <w:ins w:id="433" w:author="取个什么昵称呢 [2]" w:date="2023-06-26T15:54:02Z">
        <w:r>
          <w:rPr>
            <w:rFonts w:hint="eastAsia"/>
            <w:b/>
            <w:highlight w:val="none"/>
            <w:lang w:val="en-US" w:eastAsia="zh-CN"/>
          </w:rPr>
          <w:t>投标方</w:t>
        </w:r>
      </w:ins>
      <w:ins w:id="434" w:author="取个什么昵称呢 [2]" w:date="2023-06-26T15:54:03Z">
        <w:r>
          <w:rPr>
            <w:rFonts w:hint="eastAsia"/>
            <w:b/>
            <w:highlight w:val="none"/>
            <w:lang w:val="en-US" w:eastAsia="zh-CN"/>
          </w:rPr>
          <w:t>需</w:t>
        </w:r>
      </w:ins>
      <w:ins w:id="435" w:author="取个什么昵称呢 [2]" w:date="2023-06-26T15:54:04Z">
        <w:r>
          <w:rPr>
            <w:rFonts w:hint="eastAsia"/>
            <w:b/>
            <w:highlight w:val="none"/>
            <w:lang w:val="en-US" w:eastAsia="zh-CN"/>
          </w:rPr>
          <w:t>在</w:t>
        </w:r>
      </w:ins>
      <w:ins w:id="436" w:author="取个什么昵称呢 [2]" w:date="2023-06-26T15:54:09Z">
        <w:r>
          <w:rPr>
            <w:rFonts w:hint="eastAsia"/>
            <w:b/>
            <w:highlight w:val="none"/>
            <w:lang w:val="en-US" w:eastAsia="zh-CN"/>
          </w:rPr>
          <w:t>投标价</w:t>
        </w:r>
      </w:ins>
      <w:ins w:id="437" w:author="取个什么昵称呢 [2]" w:date="2023-06-26T15:54:10Z">
        <w:r>
          <w:rPr>
            <w:rFonts w:hint="eastAsia"/>
            <w:b/>
            <w:highlight w:val="none"/>
            <w:lang w:val="en-US" w:eastAsia="zh-CN"/>
          </w:rPr>
          <w:t>中</w:t>
        </w:r>
      </w:ins>
      <w:ins w:id="438" w:author="取个什么昵称呢 [2]" w:date="2023-06-26T15:54:15Z">
        <w:r>
          <w:rPr>
            <w:rFonts w:hint="eastAsia"/>
            <w:b/>
            <w:highlight w:val="none"/>
            <w:lang w:val="en-US" w:eastAsia="zh-CN"/>
          </w:rPr>
          <w:t>列明</w:t>
        </w:r>
      </w:ins>
      <w:ins w:id="439" w:author="取个什么昵称呢 [2]" w:date="2023-07-03T13:02:24Z">
        <w:r>
          <w:rPr>
            <w:rFonts w:hint="eastAsia"/>
            <w:b/>
            <w:highlight w:val="none"/>
            <w:lang w:val="en-US" w:eastAsia="zh-CN"/>
          </w:rPr>
          <w:t>，</w:t>
        </w:r>
      </w:ins>
      <w:ins w:id="440" w:author="取个什么昵称呢 [2]" w:date="2023-07-03T13:02:31Z">
        <w:r>
          <w:rPr>
            <w:rFonts w:hint="eastAsia"/>
            <w:b/>
            <w:highlight w:val="none"/>
            <w:lang w:val="en-US" w:eastAsia="zh-CN"/>
          </w:rPr>
          <w:t>且</w:t>
        </w:r>
      </w:ins>
      <w:ins w:id="441" w:author="取个什么昵称呢 [2]" w:date="2023-06-26T15:54:24Z">
        <w:r>
          <w:rPr>
            <w:rFonts w:hint="eastAsia"/>
            <w:b/>
            <w:highlight w:val="none"/>
            <w:lang w:val="en-US" w:eastAsia="zh-CN"/>
          </w:rPr>
          <w:t>五年之内</w:t>
        </w:r>
      </w:ins>
      <w:ins w:id="442" w:author="取个什么昵称呢 [2]" w:date="2023-06-26T15:54:28Z">
        <w:r>
          <w:rPr>
            <w:rFonts w:hint="eastAsia"/>
            <w:b/>
            <w:highlight w:val="none"/>
            <w:lang w:val="en-US" w:eastAsia="zh-CN"/>
          </w:rPr>
          <w:t>招标方</w:t>
        </w:r>
      </w:ins>
      <w:ins w:id="443" w:author="取个什么昵称呢 [2]" w:date="2023-06-26T15:54:30Z">
        <w:r>
          <w:rPr>
            <w:rFonts w:hint="eastAsia"/>
            <w:b/>
            <w:highlight w:val="none"/>
            <w:lang w:val="en-US" w:eastAsia="zh-CN"/>
          </w:rPr>
          <w:t>如有</w:t>
        </w:r>
      </w:ins>
      <w:ins w:id="444" w:author="取个什么昵称呢 [2]" w:date="2023-06-26T15:54:31Z">
        <w:r>
          <w:rPr>
            <w:rFonts w:hint="eastAsia"/>
            <w:b/>
            <w:highlight w:val="none"/>
            <w:lang w:val="en-US" w:eastAsia="zh-CN"/>
          </w:rPr>
          <w:t>需要</w:t>
        </w:r>
      </w:ins>
      <w:ins w:id="445" w:author="取个什么昵称呢 [2]" w:date="2023-06-26T15:54:32Z">
        <w:r>
          <w:rPr>
            <w:rFonts w:hint="eastAsia"/>
            <w:b/>
            <w:highlight w:val="none"/>
            <w:lang w:val="en-US" w:eastAsia="zh-CN"/>
          </w:rPr>
          <w:t>，</w:t>
        </w:r>
      </w:ins>
      <w:ins w:id="446" w:author="取个什么昵称呢 [2]" w:date="2023-06-26T15:54:34Z">
        <w:r>
          <w:rPr>
            <w:rFonts w:hint="eastAsia"/>
            <w:b/>
            <w:highlight w:val="none"/>
            <w:lang w:val="en-US" w:eastAsia="zh-CN"/>
          </w:rPr>
          <w:t>投标方</w:t>
        </w:r>
      </w:ins>
      <w:ins w:id="447" w:author="取个什么昵称呢 [2]" w:date="2023-06-26T15:54:35Z">
        <w:r>
          <w:rPr>
            <w:rFonts w:hint="eastAsia"/>
            <w:b/>
            <w:highlight w:val="none"/>
            <w:lang w:val="en-US" w:eastAsia="zh-CN"/>
          </w:rPr>
          <w:t>需</w:t>
        </w:r>
      </w:ins>
      <w:ins w:id="448" w:author="取个什么昵称呢 [2]" w:date="2023-06-26T15:54:36Z">
        <w:r>
          <w:rPr>
            <w:rFonts w:hint="eastAsia"/>
            <w:b/>
            <w:highlight w:val="none"/>
            <w:lang w:val="en-US" w:eastAsia="zh-CN"/>
          </w:rPr>
          <w:t>按</w:t>
        </w:r>
      </w:ins>
      <w:ins w:id="449" w:author="取个什么昵称呢 [2]" w:date="2023-06-26T15:54:38Z">
        <w:r>
          <w:rPr>
            <w:rFonts w:hint="eastAsia"/>
            <w:b/>
            <w:highlight w:val="none"/>
            <w:lang w:val="en-US" w:eastAsia="zh-CN"/>
          </w:rPr>
          <w:t>合同</w:t>
        </w:r>
      </w:ins>
      <w:ins w:id="450" w:author="取个什么昵称呢 [2]" w:date="2023-06-26T15:54:40Z">
        <w:r>
          <w:rPr>
            <w:rFonts w:hint="eastAsia"/>
            <w:b/>
            <w:highlight w:val="none"/>
            <w:lang w:val="en-US" w:eastAsia="zh-CN"/>
          </w:rPr>
          <w:t>原</w:t>
        </w:r>
      </w:ins>
      <w:ins w:id="451" w:author="取个什么昵称呢 [2]" w:date="2023-07-03T13:02:14Z">
        <w:r>
          <w:rPr>
            <w:rFonts w:hint="eastAsia"/>
            <w:b/>
            <w:highlight w:val="none"/>
            <w:lang w:val="en-US" w:eastAsia="zh-CN"/>
          </w:rPr>
          <w:t>价</w:t>
        </w:r>
      </w:ins>
      <w:ins w:id="452" w:author="取个什么昵称呢 [2]" w:date="2023-06-26T15:55:09Z">
        <w:r>
          <w:rPr>
            <w:rFonts w:hint="eastAsia"/>
            <w:b/>
            <w:highlight w:val="none"/>
            <w:lang w:val="en-US" w:eastAsia="zh-CN"/>
          </w:rPr>
          <w:t>供货</w:t>
        </w:r>
      </w:ins>
      <w:del w:id="453" w:author="取个什么昵称呢 [2]" w:date="2023-06-26T15:42:11Z">
        <w:r>
          <w:rPr>
            <w:rFonts w:hint="eastAsia"/>
            <w:highlight w:val="none"/>
            <w:rPrChange w:id="454" w:author="取个什么昵称呢" w:date="2023-06-25T09:29:00Z">
              <w:rPr>
                <w:rFonts w:hint="eastAsia"/>
                <w:highlight w:val="yellow"/>
              </w:rPr>
            </w:rPrChange>
          </w:rPr>
          <w:delText>并在投标文件中给出具体清单</w:delText>
        </w:r>
      </w:del>
      <w:r>
        <w:rPr>
          <w:rFonts w:hint="eastAsia"/>
          <w:highlight w:val="none"/>
          <w:rPrChange w:id="455" w:author="取个什么昵称呢" w:date="2023-06-25T09:29:00Z">
            <w:rPr>
              <w:rFonts w:hint="eastAsia"/>
              <w:highlight w:val="yellow"/>
            </w:rPr>
          </w:rPrChange>
        </w:rPr>
        <w:t>。</w:t>
      </w:r>
    </w:p>
    <w:p>
      <w:pPr>
        <w:pStyle w:val="4"/>
      </w:pPr>
      <w:r>
        <w:rPr>
          <w:rFonts w:hint="eastAsia"/>
        </w:rPr>
        <w:t>投标方应无偿提供</w:t>
      </w:r>
      <w:del w:id="456" w:author="取个什么昵称呢" w:date="2023-06-25T09:28:00Z">
        <w:r>
          <w:rPr/>
          <w:delText>第一年商业运行</w:delText>
        </w:r>
      </w:del>
      <w:ins w:id="457" w:author="取个什么昵称呢" w:date="2023-06-25T09:28:00Z">
        <w:r>
          <w:rPr>
            <w:rFonts w:hint="eastAsia"/>
          </w:rPr>
          <w:t>试运期间</w:t>
        </w:r>
      </w:ins>
      <w:ins w:id="458" w:author="取个什么昵称呢 [2]" w:date="2023-06-26T16:02:04Z">
        <w:r>
          <w:rPr>
            <w:rFonts w:hint="eastAsia"/>
            <w:lang w:val="en-US" w:eastAsia="zh-CN"/>
          </w:rPr>
          <w:t>设备</w:t>
        </w:r>
      </w:ins>
      <w:r>
        <w:rPr>
          <w:rFonts w:hint="eastAsia"/>
        </w:rPr>
        <w:t>所需的</w:t>
      </w:r>
      <w:ins w:id="459" w:author="取个什么昵称呢" w:date="2023-06-25T09:28:00Z">
        <w:r>
          <w:rPr>
            <w:rFonts w:hint="eastAsia"/>
          </w:rPr>
          <w:t>所有</w:t>
        </w:r>
      </w:ins>
      <w:r>
        <w:rPr>
          <w:rFonts w:hint="eastAsia"/>
        </w:rPr>
        <w:t>消耗材料</w:t>
      </w:r>
      <w:ins w:id="460" w:author="取个什么昵称呢 [2]" w:date="2023-06-26T15:12:31Z">
        <w:r>
          <w:rPr>
            <w:rFonts w:hint="eastAsia"/>
            <w:lang w:eastAsia="zh-CN"/>
          </w:rPr>
          <w:t>（</w:t>
        </w:r>
      </w:ins>
      <w:ins w:id="461" w:author="取个什么昵称呢 [2]" w:date="2023-06-26T15:12:53Z">
        <w:r>
          <w:rPr>
            <w:rFonts w:hint="eastAsia"/>
            <w:lang w:val="en-US" w:eastAsia="zh-CN"/>
          </w:rPr>
          <w:t>生产</w:t>
        </w:r>
      </w:ins>
      <w:ins w:id="462" w:author="取个什么昵称呢 [2]" w:date="2023-06-26T15:12:54Z">
        <w:r>
          <w:rPr>
            <w:rFonts w:hint="eastAsia"/>
            <w:lang w:val="en-US" w:eastAsia="zh-CN"/>
          </w:rPr>
          <w:t>用</w:t>
        </w:r>
      </w:ins>
      <w:ins w:id="463" w:author="取个什么昵称呢 [2]" w:date="2023-06-26T15:12:34Z">
        <w:r>
          <w:rPr>
            <w:rFonts w:hint="eastAsia"/>
            <w:lang w:val="en-US" w:eastAsia="zh-CN"/>
          </w:rPr>
          <w:t>水</w:t>
        </w:r>
      </w:ins>
      <w:ins w:id="464" w:author="取个什么昵称呢 [2]" w:date="2023-06-26T15:12:35Z">
        <w:r>
          <w:rPr>
            <w:rFonts w:hint="eastAsia"/>
            <w:lang w:val="en-US" w:eastAsia="zh-CN"/>
          </w:rPr>
          <w:t>、</w:t>
        </w:r>
      </w:ins>
      <w:ins w:id="465" w:author="取个什么昵称呢 [2]" w:date="2023-06-26T15:13:05Z">
        <w:r>
          <w:rPr>
            <w:rFonts w:hint="eastAsia"/>
            <w:lang w:val="en-US" w:eastAsia="zh-CN"/>
          </w:rPr>
          <w:t>调试</w:t>
        </w:r>
      </w:ins>
      <w:ins w:id="466" w:author="取个什么昵称呢 [2]" w:date="2023-06-26T15:13:06Z">
        <w:r>
          <w:rPr>
            <w:rFonts w:hint="eastAsia"/>
            <w:lang w:val="en-US" w:eastAsia="zh-CN"/>
          </w:rPr>
          <w:t>用</w:t>
        </w:r>
      </w:ins>
      <w:ins w:id="467" w:author="取个什么昵称呢 [2]" w:date="2023-06-26T15:12:36Z">
        <w:r>
          <w:rPr>
            <w:rFonts w:hint="eastAsia"/>
            <w:lang w:val="en-US" w:eastAsia="zh-CN"/>
          </w:rPr>
          <w:t>电</w:t>
        </w:r>
      </w:ins>
      <w:ins w:id="468" w:author="取个什么昵称呢 [2]" w:date="2023-06-26T15:12:38Z">
        <w:r>
          <w:rPr>
            <w:rFonts w:hint="eastAsia"/>
            <w:lang w:val="en-US" w:eastAsia="zh-CN"/>
          </w:rPr>
          <w:t>、</w:t>
        </w:r>
      </w:ins>
      <w:ins w:id="469" w:author="取个什么昵称呢 [2]" w:date="2023-06-26T15:13:10Z">
        <w:r>
          <w:rPr>
            <w:rFonts w:hint="eastAsia"/>
            <w:lang w:val="en-US" w:eastAsia="zh-CN"/>
          </w:rPr>
          <w:t>压缩空气</w:t>
        </w:r>
      </w:ins>
      <w:ins w:id="470" w:author="取个什么昵称呢 [2]" w:date="2023-06-26T15:12:40Z">
        <w:r>
          <w:rPr>
            <w:rFonts w:hint="eastAsia"/>
            <w:lang w:val="en-US" w:eastAsia="zh-CN"/>
          </w:rPr>
          <w:t>气、</w:t>
        </w:r>
      </w:ins>
      <w:ins w:id="471" w:author="取个什么昵称呢 [2]" w:date="2023-06-26T15:13:13Z">
        <w:r>
          <w:rPr>
            <w:rFonts w:hint="eastAsia"/>
            <w:lang w:val="en-US" w:eastAsia="zh-CN"/>
          </w:rPr>
          <w:t>燃</w:t>
        </w:r>
      </w:ins>
      <w:ins w:id="472" w:author="取个什么昵称呢 [2]" w:date="2023-06-26T15:12:45Z">
        <w:r>
          <w:rPr>
            <w:rFonts w:hint="eastAsia"/>
            <w:lang w:val="en-US" w:eastAsia="zh-CN"/>
          </w:rPr>
          <w:t>油</w:t>
        </w:r>
      </w:ins>
      <w:ins w:id="473" w:author="取个什么昵称呢 [2]" w:date="2023-06-26T16:04:27Z">
        <w:r>
          <w:rPr>
            <w:rFonts w:hint="eastAsia"/>
            <w:lang w:val="en-US" w:eastAsia="zh-CN"/>
          </w:rPr>
          <w:t>、</w:t>
        </w:r>
      </w:ins>
      <w:ins w:id="474" w:author="取个什么昵称呢 [2]" w:date="2023-06-26T16:04:33Z">
        <w:r>
          <w:rPr>
            <w:rFonts w:hint="eastAsia"/>
            <w:lang w:val="en-US" w:eastAsia="zh-CN"/>
          </w:rPr>
          <w:t>石灰</w:t>
        </w:r>
      </w:ins>
      <w:ins w:id="475" w:author="取个什么昵称呢 [2]" w:date="2023-06-26T16:04:34Z">
        <w:r>
          <w:rPr>
            <w:rFonts w:hint="eastAsia"/>
            <w:lang w:val="en-US" w:eastAsia="zh-CN"/>
          </w:rPr>
          <w:t>、</w:t>
        </w:r>
      </w:ins>
      <w:ins w:id="476" w:author="取个什么昵称呢 [2]" w:date="2023-06-26T16:04:36Z">
        <w:r>
          <w:rPr>
            <w:rFonts w:hint="eastAsia"/>
            <w:lang w:val="en-US" w:eastAsia="zh-CN"/>
          </w:rPr>
          <w:t>氨水</w:t>
        </w:r>
      </w:ins>
      <w:ins w:id="477" w:author="取个什么昵称呢 [2]" w:date="2023-06-26T16:04:17Z">
        <w:r>
          <w:rPr>
            <w:rFonts w:hint="eastAsia"/>
            <w:lang w:val="en-US" w:eastAsia="zh-CN"/>
          </w:rPr>
          <w:t>等</w:t>
        </w:r>
      </w:ins>
      <w:ins w:id="478" w:author="取个什么昵称呢 [2]" w:date="2023-06-26T16:04:19Z">
        <w:r>
          <w:rPr>
            <w:rFonts w:hint="eastAsia"/>
            <w:lang w:val="en-US" w:eastAsia="zh-CN"/>
          </w:rPr>
          <w:t>生产</w:t>
        </w:r>
      </w:ins>
      <w:ins w:id="479" w:author="取个什么昵称呢 [2]" w:date="2023-06-26T16:04:20Z">
        <w:r>
          <w:rPr>
            <w:rFonts w:hint="eastAsia"/>
            <w:lang w:val="en-US" w:eastAsia="zh-CN"/>
          </w:rPr>
          <w:t>物料</w:t>
        </w:r>
      </w:ins>
      <w:ins w:id="480" w:author="取个什么昵称呢 [2]" w:date="2023-06-26T16:01:22Z">
        <w:r>
          <w:rPr>
            <w:rFonts w:hint="eastAsia"/>
            <w:lang w:val="en-US" w:eastAsia="zh-CN"/>
          </w:rPr>
          <w:t>除外</w:t>
        </w:r>
      </w:ins>
      <w:ins w:id="481" w:author="取个什么昵称呢 [2]" w:date="2023-06-26T15:12:31Z">
        <w:r>
          <w:rPr>
            <w:rFonts w:hint="eastAsia"/>
            <w:lang w:eastAsia="zh-CN"/>
          </w:rPr>
          <w:t>）</w:t>
        </w:r>
      </w:ins>
      <w:r>
        <w:rPr>
          <w:rFonts w:hint="eastAsia"/>
        </w:rPr>
        <w:t>，并给出具体清单。</w:t>
      </w:r>
    </w:p>
    <w:p>
      <w:pPr>
        <w:pStyle w:val="4"/>
      </w:pPr>
      <w:r>
        <w:rPr>
          <w:rFonts w:hint="eastAsia"/>
        </w:rPr>
        <w:t>投标方提供的技术资料清单见第6章。</w:t>
      </w:r>
    </w:p>
    <w:p>
      <w:pPr>
        <w:rPr>
          <w:highlight w:val="none"/>
          <w:rPrChange w:id="482" w:author="取个什么昵称呢" w:date="2023-06-25T09:29:00Z">
            <w:rPr>
              <w:highlight w:val="yellow"/>
            </w:rPr>
          </w:rPrChange>
        </w:rPr>
      </w:pPr>
      <w:del w:id="483" w:author="取个什么昵称呢" w:date="2023-06-25T21:10:00Z">
        <w:r>
          <w:rPr>
            <w:highlight w:val="none"/>
            <w:rPrChange w:id="484" w:author="取个什么昵称呢" w:date="2023-06-25T09:29:00Z">
              <w:rPr>
                <w:highlight w:val="yellow"/>
              </w:rPr>
            </w:rPrChange>
          </w:rPr>
          <w:delText>5.1.11</w:delText>
        </w:r>
      </w:del>
      <w:ins w:id="485" w:author="取个什么昵称呢" w:date="2023-06-25T21:10:00Z">
        <w:del w:id="486" w:author="取个什么昵称呢 [2]" w:date="2023-06-26T14:18:30Z">
          <w:r>
            <w:rPr>
              <w:rFonts w:hint="eastAsia"/>
            </w:rPr>
            <w:delText>4</w:delText>
          </w:r>
        </w:del>
      </w:ins>
      <w:ins w:id="487" w:author="取个什么昵称呢" w:date="2023-06-25T21:10:00Z">
        <w:del w:id="488" w:author="取个什么昵称呢 [2]" w:date="2023-06-26T14:18:29Z">
          <w:r>
            <w:rPr>
              <w:rFonts w:hint="eastAsia"/>
            </w:rPr>
            <w:delText>.</w:delText>
          </w:r>
        </w:del>
      </w:ins>
      <w:ins w:id="489" w:author="取个什么昵称呢" w:date="2023-06-25T21:10:00Z">
        <w:r>
          <w:rPr>
            <w:rFonts w:hint="eastAsia"/>
          </w:rPr>
          <w:t>5.</w:t>
        </w:r>
      </w:ins>
      <w:ins w:id="490" w:author="取个什么昵称呢 [2]" w:date="2023-06-26T14:18:34Z">
        <w:r>
          <w:rPr>
            <w:rFonts w:hint="eastAsia"/>
            <w:lang w:val="en-US" w:eastAsia="zh-CN"/>
          </w:rPr>
          <w:t>1.</w:t>
        </w:r>
      </w:ins>
      <w:ins w:id="491" w:author="取个什么昵称呢" w:date="2023-06-25T21:10:00Z">
        <w:r>
          <w:rPr>
            <w:rFonts w:hint="eastAsia"/>
          </w:rPr>
          <w:t>11</w:t>
        </w:r>
      </w:ins>
      <w:r>
        <w:rPr>
          <w:rFonts w:hint="eastAsia"/>
          <w:highlight w:val="none"/>
          <w:rPrChange w:id="492" w:author="取个什么昵称呢" w:date="2023-06-25T09:29:00Z">
            <w:rPr>
              <w:rFonts w:hint="eastAsia"/>
              <w:highlight w:val="yellow"/>
            </w:rPr>
          </w:rPrChange>
        </w:rPr>
        <w:t>投标方需要负责</w:t>
      </w:r>
      <w:r>
        <w:rPr>
          <w:rFonts w:hint="eastAsia"/>
          <w:bCs/>
          <w:highlight w:val="none"/>
          <w:rPrChange w:id="493" w:author="取个什么昵称呢" w:date="2023-06-25T09:29:00Z">
            <w:rPr>
              <w:rFonts w:hint="eastAsia"/>
              <w:bCs/>
              <w:highlight w:val="yellow"/>
            </w:rPr>
          </w:rPrChange>
        </w:rPr>
        <w:t>压力管道、压力容器、锅炉</w:t>
      </w:r>
      <w:del w:id="494" w:author="取个什么昵称呢" w:date="2023-06-25T09:19:00Z">
        <w:r>
          <w:rPr>
            <w:rFonts w:hint="eastAsia"/>
            <w:bCs/>
            <w:highlight w:val="none"/>
            <w:rPrChange w:id="495" w:author="取个什么昵称呢" w:date="2023-06-25T09:29:00Z">
              <w:rPr>
                <w:rFonts w:hint="eastAsia"/>
                <w:bCs/>
                <w:highlight w:val="yellow"/>
              </w:rPr>
            </w:rPrChange>
          </w:rPr>
          <w:delText>、起重机械</w:delText>
        </w:r>
      </w:del>
      <w:r>
        <w:rPr>
          <w:rFonts w:hint="eastAsia"/>
          <w:bCs/>
          <w:highlight w:val="none"/>
          <w:rPrChange w:id="496" w:author="取个什么昵称呢" w:date="2023-06-25T09:29:00Z">
            <w:rPr>
              <w:rFonts w:hint="eastAsia"/>
              <w:bCs/>
              <w:highlight w:val="yellow"/>
            </w:rPr>
          </w:rPrChange>
        </w:rPr>
        <w:t>等特种设备安装监检、使用登记证办理工作，所产生的费用均应含在投标费用内。</w:t>
      </w:r>
    </w:p>
    <w:p>
      <w:pPr>
        <w:pStyle w:val="3"/>
      </w:pPr>
      <w:r>
        <w:rPr>
          <w:rFonts w:hint="eastAsia"/>
        </w:rPr>
        <w:t>供货范围</w:t>
      </w:r>
    </w:p>
    <w:p>
      <w:pPr>
        <w:pStyle w:val="4"/>
      </w:pPr>
      <w:r>
        <w:rPr>
          <w:rFonts w:hint="eastAsia"/>
        </w:rPr>
        <w:t>供货范围应包括但不限于下表，投标方补充完善。</w:t>
      </w:r>
    </w:p>
    <w:tbl>
      <w:tblPr>
        <w:tblStyle w:val="18"/>
        <w:tblW w:w="5003" w:type="pct"/>
        <w:tblInd w:w="0" w:type="dxa"/>
        <w:tblLayout w:type="autofit"/>
        <w:tblCellMar>
          <w:top w:w="0" w:type="dxa"/>
          <w:left w:w="10" w:type="dxa"/>
          <w:bottom w:w="0" w:type="dxa"/>
          <w:right w:w="10" w:type="dxa"/>
        </w:tblCellMar>
      </w:tblPr>
      <w:tblGrid>
        <w:gridCol w:w="525"/>
        <w:gridCol w:w="1740"/>
        <w:gridCol w:w="667"/>
        <w:gridCol w:w="5399"/>
      </w:tblGrid>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pPr>
            <w:r>
              <w:rPr>
                <w:b/>
              </w:rPr>
              <w:t>序号</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pPr>
            <w:r>
              <w:rPr>
                <w:b/>
              </w:rPr>
              <w:t>设备名称</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数量</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pPr>
            <w:r>
              <w:rPr>
                <w:b/>
              </w:rPr>
              <w:t>技术要求</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1</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rFonts w:hint="eastAsia" w:eastAsia="宋体"/>
                <w:bCs/>
                <w:kern w:val="0"/>
                <w:lang w:eastAsia="zh-CN"/>
              </w:rPr>
            </w:pPr>
            <w:r>
              <w:rPr>
                <w:rFonts w:hint="eastAsia"/>
                <w:bCs/>
                <w:kern w:val="0"/>
              </w:rPr>
              <w:t>热解气化焚烧</w:t>
            </w:r>
            <w:r>
              <w:rPr>
                <w:bCs/>
                <w:kern w:val="0"/>
              </w:rPr>
              <w:t>处理单元</w:t>
            </w:r>
            <w:ins w:id="497" w:author="取个什么昵称呢 [2]" w:date="2023-07-04T09:21:05Z">
              <w:r>
                <w:rPr>
                  <w:rFonts w:hint="eastAsia"/>
                  <w:bCs/>
                  <w:kern w:val="0"/>
                  <w:lang w:eastAsia="zh-CN"/>
                </w:rPr>
                <w:t>（</w:t>
              </w:r>
            </w:ins>
            <w:ins w:id="498" w:author="取个什么昵称呢 [2]" w:date="2023-07-04T09:21:08Z">
              <w:r>
                <w:rPr>
                  <w:rFonts w:hint="eastAsia"/>
                  <w:bCs/>
                  <w:kern w:val="0"/>
                  <w:lang w:val="en-US" w:eastAsia="zh-CN"/>
                </w:rPr>
                <w:t>包括</w:t>
              </w:r>
            </w:ins>
            <w:ins w:id="499" w:author="取个什么昵称呢 [2]" w:date="2023-07-04T09:21:19Z">
              <w:r>
                <w:rPr>
                  <w:rFonts w:hint="eastAsia"/>
                  <w:bCs/>
                  <w:kern w:val="0"/>
                  <w:lang w:val="en-US" w:eastAsia="zh-CN"/>
                </w:rPr>
                <w:t>余热</w:t>
              </w:r>
            </w:ins>
            <w:ins w:id="500" w:author="取个什么昵称呢 [2]" w:date="2023-07-04T09:21:25Z">
              <w:r>
                <w:rPr>
                  <w:rFonts w:hint="eastAsia"/>
                  <w:bCs/>
                  <w:kern w:val="0"/>
                  <w:lang w:val="en-US" w:eastAsia="zh-CN"/>
                </w:rPr>
                <w:t>炉</w:t>
              </w:r>
            </w:ins>
            <w:ins w:id="501" w:author="取个什么昵称呢 [2]" w:date="2023-07-04T09:21:26Z">
              <w:r>
                <w:rPr>
                  <w:rFonts w:hint="eastAsia"/>
                  <w:bCs/>
                  <w:kern w:val="0"/>
                  <w:lang w:val="en-US" w:eastAsia="zh-CN"/>
                </w:rPr>
                <w:t>系统</w:t>
              </w:r>
            </w:ins>
            <w:ins w:id="502" w:author="取个什么昵称呢 [2]" w:date="2023-07-04T10:10:30Z">
              <w:r>
                <w:rPr>
                  <w:rFonts w:hint="eastAsia"/>
                  <w:bCs/>
                  <w:kern w:val="0"/>
                  <w:lang w:val="en-US" w:eastAsia="zh-CN"/>
                </w:rPr>
                <w:t>等</w:t>
              </w:r>
            </w:ins>
            <w:ins w:id="503" w:author="取个什么昵称呢 [2]" w:date="2023-07-04T09:21:05Z">
              <w:r>
                <w:rPr>
                  <w:rFonts w:hint="eastAsia"/>
                  <w:bCs/>
                  <w:kern w:val="0"/>
                  <w:lang w:eastAsia="zh-CN"/>
                </w:rPr>
                <w:t>）</w:t>
              </w:r>
            </w:ins>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bCs/>
                <w:kern w:val="0"/>
              </w:rPr>
              <w:t>1套</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t>由投标方根据规范要求，自行设计并提供，应满足日处理量不低于10吨医疗废物的需求（按照日处理时间24小时，医疗废物容重120kg/m³计算，并提供设备满足处理能力要求的详细计算依据）。</w:t>
            </w:r>
          </w:p>
          <w:p>
            <w:r>
              <w:rPr>
                <w:bCs/>
                <w:kern w:val="0"/>
              </w:rPr>
              <w:t>宜采用</w:t>
            </w:r>
            <w:r>
              <w:rPr>
                <w:rFonts w:hint="eastAsia"/>
                <w:bCs/>
                <w:kern w:val="0"/>
              </w:rPr>
              <w:t>立</w:t>
            </w:r>
            <w:r>
              <w:rPr>
                <w:bCs/>
                <w:kern w:val="0"/>
              </w:rPr>
              <w:t>式结构</w:t>
            </w:r>
            <w:r>
              <w:rPr>
                <w:rFonts w:hint="eastAsia"/>
                <w:bCs/>
                <w:kern w:val="0"/>
              </w:rPr>
              <w:t>，</w:t>
            </w:r>
            <w:r>
              <w:t>设备材质满足保证连续使用状态下耐压防腐要求，抗氯离子和抗酸碱腐蚀能力强，</w:t>
            </w:r>
            <w:r>
              <w:rPr>
                <w:rFonts w:hint="eastAsia"/>
              </w:rPr>
              <w:t>除进料口</w:t>
            </w:r>
            <w:r>
              <w:t>最高点外，其余部分不超过</w:t>
            </w:r>
            <w:r>
              <w:rPr>
                <w:rFonts w:hint="eastAsia"/>
              </w:rPr>
              <w:t>11米</w:t>
            </w:r>
            <w:r>
              <w:t>；锅炉</w:t>
            </w:r>
            <w:ins w:id="504" w:author="取个什么昵称呢 [2]" w:date="2023-07-04T09:21:42Z">
              <w:r>
                <w:rPr>
                  <w:rFonts w:hint="eastAsia"/>
                  <w:lang w:val="en-US" w:eastAsia="zh-CN"/>
                </w:rPr>
                <w:t>保温</w:t>
              </w:r>
            </w:ins>
            <w:ins w:id="505" w:author="取个什么昵称呢 [2]" w:date="2023-07-04T09:21:43Z">
              <w:r>
                <w:rPr>
                  <w:rFonts w:hint="eastAsia"/>
                  <w:lang w:val="en-US" w:eastAsia="zh-CN"/>
                </w:rPr>
                <w:t>、</w:t>
              </w:r>
            </w:ins>
            <w:r>
              <w:rPr>
                <w:rFonts w:hint="eastAsia"/>
              </w:rPr>
              <w:t>本体</w:t>
            </w:r>
            <w:r>
              <w:t>钢架</w:t>
            </w:r>
            <w:r>
              <w:rPr>
                <w:rFonts w:hint="eastAsia"/>
              </w:rPr>
              <w:t>、平台扶梯</w:t>
            </w:r>
            <w:r>
              <w:t>。</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2</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rFonts w:hint="eastAsia"/>
                <w:bCs/>
                <w:kern w:val="0"/>
              </w:rPr>
              <w:t>烟</w:t>
            </w:r>
            <w:r>
              <w:rPr>
                <w:bCs/>
                <w:kern w:val="0"/>
              </w:rPr>
              <w:t>气处理</w:t>
            </w:r>
            <w:r>
              <w:rPr>
                <w:rFonts w:hint="eastAsia"/>
                <w:bCs/>
                <w:kern w:val="0"/>
              </w:rPr>
              <w:t>单元</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bCs/>
                <w:kern w:val="0"/>
              </w:rPr>
              <w:t>1套</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
              </w:rPr>
            </w:pPr>
            <w:r>
              <w:rPr>
                <w:color w:val="000000" w:themeColor="text1"/>
                <w14:textFill>
                  <w14:solidFill>
                    <w14:schemeClr w14:val="tx1"/>
                  </w14:solidFill>
                </w14:textFill>
              </w:rPr>
              <w:t>烟气净化装置</w:t>
            </w:r>
            <w:r>
              <w:rPr>
                <w:bCs/>
                <w:color w:val="000000" w:themeColor="text1"/>
                <w:kern w:val="0"/>
                <w14:textFill>
                  <w14:solidFill>
                    <w14:schemeClr w14:val="tx1"/>
                  </w14:solidFill>
                </w14:textFill>
              </w:rPr>
              <w:t>由</w:t>
            </w:r>
            <w:r>
              <w:rPr>
                <w:rFonts w:hint="eastAsia"/>
                <w:bCs/>
                <w:color w:val="000000" w:themeColor="text1"/>
                <w:kern w:val="0"/>
                <w14:textFill>
                  <w14:solidFill>
                    <w14:schemeClr w14:val="tx1"/>
                  </w14:solidFill>
                </w14:textFill>
              </w:rPr>
              <w:t>SNCR脱硝系统、干法脱酸系统、急系统、湿法脱酸系统、活性炭喷吹系统、袋式除尘器、</w:t>
            </w:r>
            <w:r>
              <w:rPr>
                <w:rFonts w:hint="eastAsia"/>
                <w:bCs/>
                <w:color w:val="000000" w:themeColor="text1"/>
                <w:kern w:val="0"/>
                <w:highlight w:val="yellow"/>
                <w14:textFill>
                  <w14:solidFill>
                    <w14:schemeClr w14:val="tx1"/>
                  </w14:solidFill>
                </w14:textFill>
              </w:rPr>
              <w:t>飞灰螯合固化系统</w:t>
            </w:r>
            <w:r>
              <w:rPr>
                <w:rFonts w:hint="eastAsia"/>
                <w:bCs/>
                <w:color w:val="000000" w:themeColor="text1"/>
                <w:kern w:val="0"/>
                <w14:textFill>
                  <w14:solidFill>
                    <w14:schemeClr w14:val="tx1"/>
                  </w14:solidFill>
                </w14:textFill>
              </w:rPr>
              <w:t>、</w:t>
            </w:r>
            <w:r>
              <w:rPr>
                <w:bCs/>
                <w:color w:val="auto"/>
                <w:kern w:val="0"/>
                <w:rPrChange w:id="506" w:author="取个什么昵称呢 [2]" w:date="2023-07-03T13:02:51Z">
                  <w:rPr>
                    <w:bCs/>
                    <w:color w:val="FF0000"/>
                    <w:kern w:val="0"/>
                  </w:rPr>
                </w:rPrChange>
              </w:rPr>
              <w:t>65m</w:t>
            </w:r>
            <w:r>
              <w:rPr>
                <w:bCs/>
                <w:kern w:val="0"/>
              </w:rPr>
              <w:t>排气筒</w:t>
            </w:r>
            <w:ins w:id="507" w:author="取个什么昵称呢 [2]" w:date="2023-07-04T09:34:10Z">
              <w:r>
                <w:rPr>
                  <w:rFonts w:hint="eastAsia"/>
                  <w:bCs/>
                  <w:kern w:val="0"/>
                  <w:lang w:eastAsia="zh-CN"/>
                </w:rPr>
                <w:t>（</w:t>
              </w:r>
            </w:ins>
            <w:ins w:id="508" w:author="取个什么昵称呢 [2]" w:date="2023-07-04T09:34:39Z">
              <w:r>
                <w:rPr>
                  <w:rFonts w:hint="eastAsia"/>
                  <w:bCs/>
                  <w:kern w:val="0"/>
                  <w:lang w:val="en-US" w:eastAsia="zh-CN"/>
                </w:rPr>
                <w:t>包括</w:t>
              </w:r>
            </w:ins>
            <w:ins w:id="509" w:author="取个什么昵称呢 [2]" w:date="2023-07-04T09:40:05Z">
              <w:r>
                <w:rPr>
                  <w:rFonts w:hint="eastAsia"/>
                  <w:bCs/>
                  <w:kern w:val="0"/>
                  <w:lang w:val="en-US" w:eastAsia="zh-CN"/>
                </w:rPr>
                <w:t>楼梯</w:t>
              </w:r>
            </w:ins>
            <w:ins w:id="510" w:author="取个什么昵称呢 [2]" w:date="2023-07-04T09:40:06Z">
              <w:r>
                <w:rPr>
                  <w:rFonts w:hint="eastAsia"/>
                  <w:bCs/>
                  <w:kern w:val="0"/>
                  <w:lang w:val="en-US" w:eastAsia="zh-CN"/>
                </w:rPr>
                <w:t>栏杆</w:t>
              </w:r>
            </w:ins>
            <w:ins w:id="511" w:author="取个什么昵称呢 [2]" w:date="2023-07-04T09:34:52Z">
              <w:r>
                <w:rPr>
                  <w:rFonts w:hint="eastAsia"/>
                  <w:bCs/>
                  <w:kern w:val="0"/>
                  <w:lang w:val="en-US" w:eastAsia="zh-CN"/>
                </w:rPr>
                <w:t>、</w:t>
              </w:r>
            </w:ins>
            <w:ins w:id="512" w:author="取个什么昵称呢 [2]" w:date="2023-07-04T09:34:14Z">
              <w:r>
                <w:rPr>
                  <w:rFonts w:hint="eastAsia"/>
                  <w:bCs/>
                  <w:kern w:val="0"/>
                  <w:lang w:val="en-US" w:eastAsia="zh-CN"/>
                </w:rPr>
                <w:t>烟气</w:t>
              </w:r>
            </w:ins>
            <w:ins w:id="513" w:author="取个什么昵称呢 [2]" w:date="2023-07-04T09:34:17Z">
              <w:r>
                <w:rPr>
                  <w:rFonts w:hint="eastAsia"/>
                  <w:bCs/>
                  <w:kern w:val="0"/>
                  <w:lang w:val="en-US" w:eastAsia="zh-CN"/>
                </w:rPr>
                <w:t>检测</w:t>
              </w:r>
            </w:ins>
            <w:ins w:id="514" w:author="取个什么昵称呢 [2]" w:date="2023-07-04T09:34:19Z">
              <w:r>
                <w:rPr>
                  <w:rFonts w:hint="eastAsia"/>
                  <w:bCs/>
                  <w:kern w:val="0"/>
                  <w:lang w:val="en-US" w:eastAsia="zh-CN"/>
                </w:rPr>
                <w:t>取样</w:t>
              </w:r>
            </w:ins>
            <w:ins w:id="515" w:author="取个什么昵称呢 [2]" w:date="2023-07-04T09:34:22Z">
              <w:r>
                <w:rPr>
                  <w:rFonts w:hint="eastAsia"/>
                  <w:bCs/>
                  <w:kern w:val="0"/>
                  <w:lang w:val="en-US" w:eastAsia="zh-CN"/>
                </w:rPr>
                <w:t>平</w:t>
              </w:r>
            </w:ins>
            <w:ins w:id="516" w:author="取个什么昵称呢 [2]" w:date="2023-07-04T09:34:24Z">
              <w:r>
                <w:rPr>
                  <w:rFonts w:hint="eastAsia"/>
                  <w:bCs/>
                  <w:kern w:val="0"/>
                  <w:lang w:val="en-US" w:eastAsia="zh-CN"/>
                </w:rPr>
                <w:t>台</w:t>
              </w:r>
            </w:ins>
            <w:ins w:id="517" w:author="取个什么昵称呢 [2]" w:date="2023-07-04T09:34:26Z">
              <w:r>
                <w:rPr>
                  <w:rFonts w:hint="eastAsia"/>
                  <w:bCs/>
                  <w:kern w:val="0"/>
                  <w:lang w:val="en-US" w:eastAsia="zh-CN"/>
                </w:rPr>
                <w:t>及</w:t>
              </w:r>
            </w:ins>
            <w:ins w:id="518" w:author="取个什么昵称呢 [2]" w:date="2023-07-04T09:35:17Z">
              <w:r>
                <w:rPr>
                  <w:rFonts w:hint="eastAsia"/>
                  <w:bCs/>
                  <w:kern w:val="0"/>
                  <w:lang w:val="en-US" w:eastAsia="zh-CN"/>
                </w:rPr>
                <w:t>防雨棚</w:t>
              </w:r>
            </w:ins>
            <w:ins w:id="519" w:author="取个什么昵称呢 [2]" w:date="2023-07-04T09:34:10Z">
              <w:r>
                <w:rPr>
                  <w:rFonts w:hint="eastAsia"/>
                  <w:bCs/>
                  <w:kern w:val="0"/>
                  <w:lang w:eastAsia="zh-CN"/>
                </w:rPr>
                <w:t>）</w:t>
              </w:r>
            </w:ins>
            <w:del w:id="520" w:author="取个什么昵称呢 [2]" w:date="2023-07-04T09:34:07Z">
              <w:r>
                <w:rPr>
                  <w:bCs/>
                  <w:kern w:val="0"/>
                </w:rPr>
                <w:delText>组成</w:delText>
              </w:r>
            </w:del>
            <w:ins w:id="521" w:author="取个什么昵称呢 [2]" w:date="2023-07-04T09:22:37Z">
              <w:r>
                <w:rPr>
                  <w:rFonts w:hint="eastAsia"/>
                  <w:bCs/>
                  <w:kern w:val="0"/>
                  <w:lang w:eastAsia="zh-CN"/>
                </w:rPr>
                <w:t>、</w:t>
              </w:r>
            </w:ins>
            <w:ins w:id="522" w:author="取个什么昵称呢 [2]" w:date="2023-07-04T09:22:39Z">
              <w:r>
                <w:rPr>
                  <w:rFonts w:hint="eastAsia"/>
                  <w:bCs/>
                  <w:kern w:val="0"/>
                  <w:lang w:val="en-US" w:eastAsia="zh-CN"/>
                </w:rPr>
                <w:t>C</w:t>
              </w:r>
            </w:ins>
            <w:ins w:id="523" w:author="取个什么昵称呢 [2]" w:date="2023-07-04T09:22:40Z">
              <w:r>
                <w:rPr>
                  <w:rFonts w:hint="eastAsia"/>
                  <w:bCs/>
                  <w:kern w:val="0"/>
                  <w:lang w:val="en-US" w:eastAsia="zh-CN"/>
                </w:rPr>
                <w:t>EMS</w:t>
              </w:r>
            </w:ins>
            <w:ins w:id="524" w:author="取个什么昵称呢 [2]" w:date="2023-07-04T09:22:46Z">
              <w:r>
                <w:rPr>
                  <w:rFonts w:hint="eastAsia"/>
                  <w:bCs/>
                  <w:kern w:val="0"/>
                  <w:lang w:val="en-US" w:eastAsia="zh-CN"/>
                </w:rPr>
                <w:t>系统</w:t>
              </w:r>
            </w:ins>
            <w:ins w:id="525" w:author="取个什么昵称呢 [2]" w:date="2023-07-04T09:22:59Z">
              <w:r>
                <w:rPr>
                  <w:rFonts w:hint="eastAsia"/>
                  <w:bCs/>
                  <w:kern w:val="0"/>
                  <w:lang w:val="en-US" w:eastAsia="zh-CN"/>
                </w:rPr>
                <w:t>就地</w:t>
              </w:r>
            </w:ins>
            <w:ins w:id="526" w:author="取个什么昵称呢 [2]" w:date="2023-07-04T09:43:17Z">
              <w:r>
                <w:rPr>
                  <w:rFonts w:hint="eastAsia"/>
                  <w:bCs/>
                  <w:kern w:val="0"/>
                  <w:lang w:val="en-US" w:eastAsia="zh-CN"/>
                </w:rPr>
                <w:t>所需</w:t>
              </w:r>
            </w:ins>
            <w:ins w:id="527" w:author="取个什么昵称呢 [2]" w:date="2023-07-04T09:43:19Z">
              <w:r>
                <w:rPr>
                  <w:rFonts w:hint="eastAsia"/>
                  <w:bCs/>
                  <w:kern w:val="0"/>
                  <w:lang w:val="en-US" w:eastAsia="zh-CN"/>
                </w:rPr>
                <w:t>的</w:t>
              </w:r>
            </w:ins>
            <w:ins w:id="528" w:author="取个什么昵称呢 [2]" w:date="2023-07-04T09:39:34Z">
              <w:r>
                <w:rPr>
                  <w:rFonts w:hint="eastAsia"/>
                  <w:bCs/>
                  <w:kern w:val="0"/>
                  <w:lang w:val="en-US" w:eastAsia="zh-CN"/>
                </w:rPr>
                <w:t>气源</w:t>
              </w:r>
            </w:ins>
            <w:ins w:id="529" w:author="取个什么昵称呢 [2]" w:date="2023-07-04T09:39:35Z">
              <w:r>
                <w:rPr>
                  <w:rFonts w:hint="eastAsia"/>
                  <w:bCs/>
                  <w:kern w:val="0"/>
                  <w:lang w:val="en-US" w:eastAsia="zh-CN"/>
                </w:rPr>
                <w:t>、</w:t>
              </w:r>
            </w:ins>
            <w:ins w:id="530" w:author="取个什么昵称呢 [2]" w:date="2023-07-04T09:22:48Z">
              <w:r>
                <w:rPr>
                  <w:rFonts w:hint="eastAsia"/>
                  <w:bCs/>
                  <w:kern w:val="0"/>
                  <w:lang w:val="en-US" w:eastAsia="zh-CN"/>
                </w:rPr>
                <w:t>电源</w:t>
              </w:r>
            </w:ins>
            <w:ins w:id="531" w:author="取个什么昵称呢 [2]" w:date="2023-07-04T09:40:16Z">
              <w:r>
                <w:rPr>
                  <w:rFonts w:hint="eastAsia"/>
                  <w:bCs/>
                  <w:kern w:val="0"/>
                  <w:lang w:val="en-US" w:eastAsia="zh-CN"/>
                </w:rPr>
                <w:t>以及</w:t>
              </w:r>
            </w:ins>
            <w:ins w:id="532" w:author="取个什么昵称呢 [2]" w:date="2023-07-04T09:23:08Z">
              <w:r>
                <w:rPr>
                  <w:rFonts w:hint="eastAsia"/>
                  <w:bCs/>
                  <w:kern w:val="0"/>
                  <w:lang w:val="en-US" w:eastAsia="zh-CN"/>
                </w:rPr>
                <w:t>烟气监测</w:t>
              </w:r>
            </w:ins>
            <w:ins w:id="533" w:author="取个什么昵称呢 [2]" w:date="2023-07-04T09:33:11Z">
              <w:r>
                <w:rPr>
                  <w:rFonts w:hint="eastAsia"/>
                  <w:bCs/>
                  <w:kern w:val="0"/>
                  <w:lang w:val="en-US" w:eastAsia="zh-CN"/>
                </w:rPr>
                <w:t>信号</w:t>
              </w:r>
            </w:ins>
            <w:ins w:id="534" w:author="取个什么昵称呢 [2]" w:date="2023-07-04T09:33:14Z">
              <w:r>
                <w:rPr>
                  <w:rFonts w:hint="eastAsia"/>
                  <w:bCs/>
                  <w:kern w:val="0"/>
                  <w:lang w:val="en-US" w:eastAsia="zh-CN"/>
                </w:rPr>
                <w:t>至</w:t>
              </w:r>
            </w:ins>
            <w:ins w:id="535" w:author="取个什么昵称呢 [2]" w:date="2023-07-04T09:43:52Z">
              <w:r>
                <w:rPr>
                  <w:rFonts w:hint="eastAsia"/>
                  <w:bCs/>
                  <w:kern w:val="0"/>
                  <w:lang w:val="en-US" w:eastAsia="zh-CN"/>
                </w:rPr>
                <w:t>全厂</w:t>
              </w:r>
            </w:ins>
            <w:ins w:id="536" w:author="取个什么昵称呢 [2]" w:date="2023-07-04T09:43:54Z">
              <w:r>
                <w:rPr>
                  <w:rFonts w:hint="eastAsia"/>
                  <w:bCs/>
                  <w:kern w:val="0"/>
                  <w:lang w:val="en-US" w:eastAsia="zh-CN"/>
                </w:rPr>
                <w:t>控制</w:t>
              </w:r>
            </w:ins>
            <w:ins w:id="537" w:author="取个什么昵称呢 [2]" w:date="2023-07-04T09:33:17Z">
              <w:r>
                <w:rPr>
                  <w:rFonts w:hint="eastAsia"/>
                  <w:bCs/>
                  <w:kern w:val="0"/>
                  <w:lang w:val="en-US" w:eastAsia="zh-CN"/>
                </w:rPr>
                <w:t>系统</w:t>
              </w:r>
            </w:ins>
            <w:r>
              <w:rPr>
                <w:rFonts w:hint="eastAsia"/>
                <w:bCs/>
                <w:kern w:val="0"/>
              </w:rPr>
              <w:t>。</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3</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del w:id="538" w:author="取个什么昵称呢 [2]" w:date="2023-07-04T10:10:07Z">
              <w:r>
                <w:rPr>
                  <w:bCs/>
                </w:rPr>
                <w:delText>集</w:delText>
              </w:r>
            </w:del>
            <w:del w:id="539" w:author="取个什么昵称呢 [2]" w:date="2023-07-04T10:10:06Z">
              <w:r>
                <w:rPr>
                  <w:bCs/>
                </w:rPr>
                <w:delText>中</w:delText>
              </w:r>
            </w:del>
            <w:r>
              <w:rPr>
                <w:bCs/>
              </w:rPr>
              <w:t>控制系统</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bCs/>
                <w:kern w:val="0"/>
              </w:rPr>
              <w:t>1套</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r>
              <w:rPr>
                <w:rFonts w:hint="eastAsia"/>
              </w:rPr>
              <w:t>1、</w:t>
            </w:r>
            <w:r>
              <w:t>可动态实时显示全厂工艺流程，并在图中相应位置显示参数的实时变化情况和各种设备的开／停状态，为操作和管理提供依据，并实现在就地及医废设施控制室进行各设备的启停操作的功能，同时预留与</w:t>
            </w:r>
            <w:r>
              <w:rPr>
                <w:rFonts w:hint="eastAsia"/>
              </w:rPr>
              <w:t>一期的监视通讯接口，</w:t>
            </w:r>
            <w:r>
              <w:t>系统由投标方根据规范要求，自行设计、提供并满足项目运行需求。</w:t>
            </w:r>
          </w:p>
          <w:p>
            <w:r>
              <w:rPr>
                <w:rFonts w:hint="eastAsia"/>
              </w:rPr>
              <w:t>2、</w:t>
            </w:r>
            <w:r>
              <w:t>配备高清摄像头，确保对车间重点部位的实时监视，及时发现问题，由投标方根据规范要求，自行设计、提供并满足项目运行需求。</w:t>
            </w:r>
          </w:p>
          <w:p>
            <w:r>
              <w:rPr>
                <w:rFonts w:hint="eastAsia"/>
              </w:rPr>
              <w:t>3、本项目所有自动化控制系统均包含在供货范围内，由乙方按本技术协议要求提供系统设备、程序和调试服务。</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4</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rFonts w:hint="eastAsia"/>
                <w:bCs/>
                <w:kern w:val="0"/>
              </w:rPr>
              <w:t>电气</w:t>
            </w:r>
            <w:r>
              <w:rPr>
                <w:bCs/>
                <w:kern w:val="0"/>
              </w:rPr>
              <w:t>设备</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highlight w:val="green"/>
              </w:rPr>
            </w:pP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4</w:t>
            </w:r>
            <w:r>
              <w:rPr>
                <w:rFonts w:hint="eastAsia"/>
                <w:bCs/>
                <w:kern w:val="0"/>
              </w:rPr>
              <w:t>.1</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rFonts w:hint="eastAsia"/>
                <w:bCs/>
                <w:kern w:val="0"/>
              </w:rPr>
              <w:t>配电柜</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rFonts w:hint="eastAsia"/>
                <w:bCs/>
                <w:kern w:val="0"/>
              </w:rPr>
              <w:t>1套</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投标方</w:t>
            </w:r>
            <w:r>
              <w:rPr>
                <w:bCs/>
                <w:kern w:val="0"/>
              </w:rPr>
              <w:t>根据系统</w:t>
            </w:r>
            <w:r>
              <w:rPr>
                <w:rFonts w:hint="eastAsia"/>
                <w:bCs/>
                <w:kern w:val="0"/>
              </w:rPr>
              <w:t>内</w:t>
            </w:r>
            <w:r>
              <w:rPr>
                <w:bCs/>
                <w:kern w:val="0"/>
              </w:rPr>
              <w:t>电负荷数量自行组</w:t>
            </w:r>
            <w:r>
              <w:rPr>
                <w:rFonts w:hint="eastAsia"/>
                <w:bCs/>
                <w:kern w:val="0"/>
              </w:rPr>
              <w:t>柜</w:t>
            </w:r>
            <w:r>
              <w:rPr>
                <w:bCs/>
                <w:kern w:val="0"/>
              </w:rPr>
              <w:t>，投标</w:t>
            </w:r>
            <w:r>
              <w:rPr>
                <w:rFonts w:hint="eastAsia"/>
                <w:bCs/>
                <w:kern w:val="0"/>
              </w:rPr>
              <w:t>时</w:t>
            </w:r>
            <w:r>
              <w:rPr>
                <w:bCs/>
                <w:kern w:val="0"/>
              </w:rPr>
              <w:t>需明确盘柜数量。</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4</w:t>
            </w:r>
            <w:r>
              <w:rPr>
                <w:rFonts w:hint="eastAsia"/>
                <w:bCs/>
                <w:kern w:val="0"/>
              </w:rPr>
              <w:t>.2</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rFonts w:hint="eastAsia"/>
                <w:bCs/>
                <w:kern w:val="0"/>
              </w:rPr>
              <w:t>电缆</w:t>
            </w:r>
            <w:r>
              <w:rPr>
                <w:bCs/>
                <w:kern w:val="0"/>
              </w:rPr>
              <w:t>桥架、槽盒、镀锌钢</w:t>
            </w:r>
            <w:r>
              <w:rPr>
                <w:rFonts w:hint="eastAsia"/>
                <w:bCs/>
                <w:kern w:val="0"/>
              </w:rPr>
              <w:t>保护管</w:t>
            </w:r>
            <w:r>
              <w:rPr>
                <w:bCs/>
                <w:kern w:val="0"/>
              </w:rPr>
              <w:t>等</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bCs/>
                <w:kern w:val="0"/>
              </w:rPr>
              <w:t>1</w:t>
            </w:r>
            <w:r>
              <w:rPr>
                <w:rFonts w:hint="eastAsia"/>
                <w:bCs/>
                <w:kern w:val="0"/>
              </w:rPr>
              <w:t>批</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满足</w:t>
            </w:r>
            <w:r>
              <w:rPr>
                <w:bCs/>
                <w:kern w:val="0"/>
              </w:rPr>
              <w:t>现场需求</w:t>
            </w:r>
          </w:p>
        </w:tc>
      </w:tr>
      <w:tr>
        <w:tblPrEx>
          <w:tblCellMar>
            <w:top w:w="0" w:type="dxa"/>
            <w:left w:w="10" w:type="dxa"/>
            <w:bottom w:w="0" w:type="dxa"/>
            <w:right w:w="10" w:type="dxa"/>
          </w:tblCellMar>
        </w:tblPrEx>
        <w:trPr>
          <w:trHeight w:val="625"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4</w:t>
            </w:r>
            <w:r>
              <w:rPr>
                <w:rFonts w:hint="eastAsia"/>
                <w:bCs/>
                <w:kern w:val="0"/>
              </w:rPr>
              <w:t>.3</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动力、</w:t>
            </w:r>
            <w:r>
              <w:rPr>
                <w:bCs/>
                <w:kern w:val="0"/>
              </w:rPr>
              <w:t>控制电缆</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r>
              <w:rPr>
                <w:rFonts w:hint="eastAsia"/>
                <w:bCs/>
                <w:kern w:val="0"/>
              </w:rPr>
              <w:t>1批</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满足</w:t>
            </w:r>
            <w:r>
              <w:rPr>
                <w:bCs/>
                <w:kern w:val="0"/>
              </w:rPr>
              <w:t>现场需求</w:t>
            </w:r>
          </w:p>
        </w:tc>
      </w:tr>
      <w:tr>
        <w:tblPrEx>
          <w:tblCellMar>
            <w:top w:w="0" w:type="dxa"/>
            <w:left w:w="10" w:type="dxa"/>
            <w:bottom w:w="0" w:type="dxa"/>
            <w:right w:w="10" w:type="dxa"/>
          </w:tblCellMar>
        </w:tblPrEx>
        <w:trPr>
          <w:trHeight w:val="70"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rPr>
            </w:pPr>
            <w:r>
              <w:rPr>
                <w:bCs/>
                <w:kern w:val="0"/>
              </w:rPr>
              <w:t>4</w:t>
            </w:r>
            <w:r>
              <w:rPr>
                <w:rFonts w:hint="eastAsia"/>
                <w:bCs/>
                <w:kern w:val="0"/>
              </w:rPr>
              <w:t>.4</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其他</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rPr>
            </w:pP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rPr>
            </w:pPr>
            <w:r>
              <w:rPr>
                <w:rFonts w:hint="eastAsia"/>
                <w:bCs/>
                <w:kern w:val="0"/>
              </w:rPr>
              <w:t>投标方自行补充</w:t>
            </w:r>
          </w:p>
        </w:tc>
      </w:tr>
      <w:tr>
        <w:tblPrEx>
          <w:tblCellMar>
            <w:top w:w="0" w:type="dxa"/>
            <w:left w:w="10" w:type="dxa"/>
            <w:bottom w:w="0" w:type="dxa"/>
            <w:right w:w="10" w:type="dxa"/>
          </w:tblCellMar>
        </w:tblPrEx>
        <w:trPr>
          <w:trHeight w:val="70" w:hRule="atLeast"/>
        </w:trPr>
        <w:tc>
          <w:tcPr>
            <w:tcW w:w="315"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jc w:val="center"/>
              <w:rPr>
                <w:bCs/>
                <w:kern w:val="0"/>
                <w:highlight w:val="none"/>
                <w:rPrChange w:id="540" w:author="取个什么昵称呢" w:date="2023-06-25T09:34:00Z">
                  <w:rPr>
                    <w:bCs/>
                    <w:kern w:val="0"/>
                    <w:highlight w:val="yellow"/>
                  </w:rPr>
                </w:rPrChange>
              </w:rPr>
            </w:pPr>
            <w:r>
              <w:rPr>
                <w:bCs/>
                <w:kern w:val="0"/>
                <w:highlight w:val="none"/>
                <w:rPrChange w:id="541" w:author="取个什么昵称呢" w:date="2023-06-25T09:34:00Z">
                  <w:rPr>
                    <w:bCs/>
                    <w:kern w:val="0"/>
                    <w:highlight w:val="yellow"/>
                  </w:rPr>
                </w:rPrChange>
              </w:rPr>
              <w:t>5</w:t>
            </w:r>
          </w:p>
        </w:tc>
        <w:tc>
          <w:tcPr>
            <w:tcW w:w="1044"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highlight w:val="none"/>
                <w:rPrChange w:id="542" w:author="取个什么昵称呢" w:date="2023-06-25T09:34:00Z">
                  <w:rPr>
                    <w:bCs/>
                    <w:kern w:val="0"/>
                    <w:highlight w:val="yellow"/>
                  </w:rPr>
                </w:rPrChange>
              </w:rPr>
            </w:pPr>
            <w:r>
              <w:rPr>
                <w:rFonts w:hint="eastAsia"/>
                <w:bCs/>
                <w:kern w:val="0"/>
                <w:highlight w:val="none"/>
                <w:rPrChange w:id="543" w:author="取个什么昵称呢" w:date="2023-06-25T09:34:00Z">
                  <w:rPr>
                    <w:rFonts w:hint="eastAsia"/>
                    <w:bCs/>
                    <w:kern w:val="0"/>
                    <w:highlight w:val="yellow"/>
                  </w:rPr>
                </w:rPrChange>
              </w:rPr>
              <w:t>仪控设备</w:t>
            </w:r>
          </w:p>
        </w:tc>
        <w:tc>
          <w:tcPr>
            <w:tcW w:w="400" w:type="pct"/>
            <w:tcBorders>
              <w:top w:val="single" w:color="auto" w:sz="4" w:space="0"/>
              <w:left w:val="single" w:color="auto" w:sz="4" w:space="0"/>
              <w:bottom w:val="single" w:color="auto" w:sz="4" w:space="0"/>
              <w:right w:val="single" w:color="auto" w:sz="4" w:space="0"/>
            </w:tcBorders>
            <w:vAlign w:val="center"/>
          </w:tcPr>
          <w:p>
            <w:pPr>
              <w:jc w:val="center"/>
              <w:rPr>
                <w:bCs/>
                <w:kern w:val="0"/>
                <w:highlight w:val="none"/>
                <w:rPrChange w:id="544" w:author="取个什么昵称呢" w:date="2023-06-25T09:34:00Z">
                  <w:rPr>
                    <w:bCs/>
                    <w:kern w:val="0"/>
                    <w:highlight w:val="yellow"/>
                  </w:rPr>
                </w:rPrChange>
              </w:rPr>
            </w:pPr>
            <w:r>
              <w:rPr>
                <w:rFonts w:hint="eastAsia"/>
                <w:bCs/>
                <w:kern w:val="0"/>
                <w:highlight w:val="none"/>
                <w:rPrChange w:id="545" w:author="取个什么昵称呢" w:date="2023-06-25T09:34:00Z">
                  <w:rPr>
                    <w:rFonts w:hint="eastAsia"/>
                    <w:bCs/>
                    <w:kern w:val="0"/>
                    <w:highlight w:val="yellow"/>
                  </w:rPr>
                </w:rPrChange>
              </w:rPr>
              <w:t>1</w:t>
            </w:r>
            <w:r>
              <w:rPr>
                <w:rFonts w:hint="eastAsia"/>
                <w:bCs/>
                <w:kern w:val="0"/>
                <w:highlight w:val="none"/>
                <w:rPrChange w:id="546" w:author="取个什么昵称呢" w:date="2023-06-25T09:34:00Z">
                  <w:rPr>
                    <w:rFonts w:hint="eastAsia"/>
                    <w:bCs/>
                    <w:kern w:val="0"/>
                    <w:highlight w:val="yellow"/>
                  </w:rPr>
                </w:rPrChange>
              </w:rPr>
              <w:t>套</w:t>
            </w:r>
          </w:p>
        </w:tc>
        <w:tc>
          <w:tcPr>
            <w:tcW w:w="3239" w:type="pct"/>
            <w:tcBorders>
              <w:top w:val="single" w:color="auto" w:sz="4" w:space="0"/>
              <w:left w:val="single" w:color="auto" w:sz="4" w:space="0"/>
              <w:bottom w:val="single" w:color="auto" w:sz="4" w:space="0"/>
              <w:right w:val="single" w:color="auto" w:sz="4" w:space="0"/>
            </w:tcBorders>
            <w:shd w:val="clear" w:color="auto" w:fill="auto"/>
            <w:tcMar>
              <w:left w:w="10" w:type="dxa"/>
              <w:right w:w="10" w:type="dxa"/>
            </w:tcMar>
            <w:vAlign w:val="center"/>
          </w:tcPr>
          <w:p>
            <w:pPr>
              <w:rPr>
                <w:bCs/>
                <w:kern w:val="0"/>
                <w:highlight w:val="none"/>
                <w:rPrChange w:id="547" w:author="取个什么昵称呢" w:date="2023-06-25T09:34:00Z">
                  <w:rPr>
                    <w:bCs/>
                    <w:kern w:val="0"/>
                    <w:highlight w:val="yellow"/>
                  </w:rPr>
                </w:rPrChange>
              </w:rPr>
            </w:pPr>
            <w:r>
              <w:rPr>
                <w:rFonts w:hint="eastAsia"/>
                <w:bCs/>
                <w:kern w:val="0"/>
                <w:highlight w:val="none"/>
                <w:rPrChange w:id="548" w:author="取个什么昵称呢" w:date="2023-06-25T09:34:00Z">
                  <w:rPr>
                    <w:rFonts w:hint="eastAsia"/>
                    <w:bCs/>
                    <w:kern w:val="0"/>
                    <w:highlight w:val="yellow"/>
                  </w:rPr>
                </w:rPrChange>
              </w:rPr>
              <w:t>1</w:t>
            </w:r>
            <w:r>
              <w:rPr>
                <w:rFonts w:hint="eastAsia"/>
                <w:bCs/>
                <w:kern w:val="0"/>
                <w:highlight w:val="none"/>
                <w:rPrChange w:id="549" w:author="取个什么昵称呢" w:date="2023-06-25T09:34:00Z">
                  <w:rPr>
                    <w:rFonts w:hint="eastAsia"/>
                    <w:bCs/>
                    <w:kern w:val="0"/>
                    <w:highlight w:val="yellow"/>
                  </w:rPr>
                </w:rPrChange>
              </w:rPr>
              <w:t>、热解气化</w:t>
            </w:r>
            <w:r>
              <w:rPr>
                <w:rFonts w:hint="eastAsia"/>
                <w:bCs/>
                <w:kern w:val="0"/>
                <w:highlight w:val="none"/>
                <w:rPrChange w:id="550" w:author="取个什么昵称呢" w:date="2023-06-25T09:34:00Z">
                  <w:rPr>
                    <w:rFonts w:hint="eastAsia"/>
                    <w:bCs/>
                    <w:kern w:val="0"/>
                    <w:highlight w:val="yellow"/>
                  </w:rPr>
                </w:rPrChange>
              </w:rPr>
              <w:t>炉以及</w:t>
            </w:r>
            <w:r>
              <w:rPr>
                <w:rFonts w:hint="eastAsia"/>
                <w:bCs/>
                <w:kern w:val="0"/>
                <w:highlight w:val="none"/>
                <w:rPrChange w:id="551" w:author="取个什么昵称呢" w:date="2023-06-25T09:34:00Z">
                  <w:rPr>
                    <w:rFonts w:hint="eastAsia"/>
                    <w:bCs/>
                    <w:kern w:val="0"/>
                    <w:highlight w:val="yellow"/>
                  </w:rPr>
                </w:rPrChange>
              </w:rPr>
              <w:t>烟气处理系统范围内所有热工仪表、热</w:t>
            </w:r>
            <w:r>
              <w:rPr>
                <w:rFonts w:hint="eastAsia"/>
                <w:bCs/>
                <w:kern w:val="0"/>
                <w:highlight w:val="none"/>
                <w:rPrChange w:id="552" w:author="取个什么昵称呢" w:date="2023-06-25T09:34:00Z">
                  <w:rPr>
                    <w:rFonts w:hint="eastAsia"/>
                    <w:bCs/>
                    <w:kern w:val="0"/>
                    <w:highlight w:val="yellow"/>
                  </w:rPr>
                </w:rPrChange>
              </w:rPr>
              <w:t>工设备</w:t>
            </w:r>
            <w:r>
              <w:rPr>
                <w:rFonts w:hint="eastAsia"/>
                <w:bCs/>
                <w:kern w:val="0"/>
                <w:highlight w:val="none"/>
                <w:rPrChange w:id="553" w:author="取个什么昵称呢" w:date="2023-06-25T09:34:00Z">
                  <w:rPr>
                    <w:rFonts w:hint="eastAsia"/>
                    <w:bCs/>
                    <w:kern w:val="0"/>
                    <w:highlight w:val="yellow"/>
                  </w:rPr>
                </w:rPrChange>
              </w:rPr>
              <w:t>及配套的电线电缆。</w:t>
            </w:r>
          </w:p>
          <w:p>
            <w:pPr>
              <w:rPr>
                <w:bCs/>
                <w:kern w:val="0"/>
                <w:highlight w:val="none"/>
                <w:rPrChange w:id="554" w:author="取个什么昵称呢" w:date="2023-06-25T09:34:00Z">
                  <w:rPr>
                    <w:bCs/>
                    <w:kern w:val="0"/>
                    <w:highlight w:val="yellow"/>
                  </w:rPr>
                </w:rPrChange>
              </w:rPr>
            </w:pPr>
            <w:r>
              <w:rPr>
                <w:rFonts w:hint="eastAsia"/>
                <w:bCs/>
                <w:kern w:val="0"/>
                <w:highlight w:val="none"/>
                <w:rPrChange w:id="555" w:author="取个什么昵称呢" w:date="2023-06-25T09:34:00Z">
                  <w:rPr>
                    <w:rFonts w:hint="eastAsia"/>
                    <w:bCs/>
                    <w:kern w:val="0"/>
                    <w:highlight w:val="yellow"/>
                  </w:rPr>
                </w:rPrChange>
              </w:rPr>
              <w:t>2</w:t>
            </w:r>
            <w:r>
              <w:rPr>
                <w:rFonts w:hint="eastAsia"/>
                <w:bCs/>
                <w:kern w:val="0"/>
                <w:highlight w:val="none"/>
                <w:rPrChange w:id="556" w:author="取个什么昵称呢" w:date="2023-06-25T09:34:00Z">
                  <w:rPr>
                    <w:rFonts w:hint="eastAsia"/>
                    <w:bCs/>
                    <w:kern w:val="0"/>
                    <w:highlight w:val="yellow"/>
                  </w:rPr>
                </w:rPrChange>
              </w:rPr>
              <w:t>、所供</w:t>
            </w:r>
            <w:r>
              <w:rPr>
                <w:rFonts w:hint="eastAsia"/>
                <w:bCs/>
                <w:kern w:val="0"/>
                <w:highlight w:val="none"/>
                <w:rPrChange w:id="557" w:author="取个什么昵称呢" w:date="2023-06-25T09:34:00Z">
                  <w:rPr>
                    <w:rFonts w:hint="eastAsia"/>
                    <w:bCs/>
                    <w:kern w:val="0"/>
                    <w:highlight w:val="yellow"/>
                  </w:rPr>
                </w:rPrChange>
              </w:rPr>
              <w:t>仪控设备</w:t>
            </w:r>
            <w:r>
              <w:rPr>
                <w:rFonts w:hint="eastAsia"/>
                <w:bCs/>
                <w:kern w:val="0"/>
                <w:highlight w:val="none"/>
                <w:rPrChange w:id="558" w:author="取个什么昵称呢" w:date="2023-06-25T09:34:00Z">
                  <w:rPr>
                    <w:rFonts w:hint="eastAsia"/>
                    <w:bCs/>
                    <w:kern w:val="0"/>
                    <w:highlight w:val="yellow"/>
                  </w:rPr>
                </w:rPrChange>
              </w:rPr>
              <w:t>必须保证功能的完整性和系统操作、监视安全需要。</w:t>
            </w:r>
          </w:p>
          <w:p>
            <w:pPr>
              <w:rPr>
                <w:bCs/>
                <w:kern w:val="0"/>
                <w:highlight w:val="none"/>
                <w:rPrChange w:id="559" w:author="取个什么昵称呢" w:date="2023-06-25T09:34:00Z">
                  <w:rPr>
                    <w:bCs/>
                    <w:kern w:val="0"/>
                    <w:highlight w:val="yellow"/>
                  </w:rPr>
                </w:rPrChange>
              </w:rPr>
            </w:pPr>
            <w:r>
              <w:rPr>
                <w:rFonts w:hint="eastAsia"/>
                <w:bCs/>
                <w:kern w:val="0"/>
                <w:highlight w:val="none"/>
                <w:rPrChange w:id="560" w:author="取个什么昵称呢" w:date="2023-06-25T09:34:00Z">
                  <w:rPr>
                    <w:rFonts w:hint="eastAsia"/>
                    <w:bCs/>
                    <w:kern w:val="0"/>
                    <w:highlight w:val="yellow"/>
                  </w:rPr>
                </w:rPrChange>
              </w:rPr>
              <w:t>3</w:t>
            </w:r>
            <w:r>
              <w:rPr>
                <w:rFonts w:hint="eastAsia"/>
                <w:bCs/>
                <w:kern w:val="0"/>
                <w:highlight w:val="none"/>
                <w:rPrChange w:id="561" w:author="取个什么昵称呢" w:date="2023-06-25T09:34:00Z">
                  <w:rPr>
                    <w:rFonts w:hint="eastAsia"/>
                    <w:bCs/>
                    <w:kern w:val="0"/>
                    <w:highlight w:val="yellow"/>
                  </w:rPr>
                </w:rPrChange>
              </w:rPr>
              <w:t>、根据工艺设备安全运行的需要配备合理的监测仪表，配套有安全正常运行需要的保护、</w:t>
            </w:r>
            <w:r>
              <w:rPr>
                <w:rFonts w:hint="eastAsia"/>
                <w:bCs/>
                <w:kern w:val="0"/>
                <w:highlight w:val="none"/>
                <w:rPrChange w:id="562" w:author="取个什么昵称呢" w:date="2023-06-25T09:34:00Z">
                  <w:rPr>
                    <w:rFonts w:hint="eastAsia"/>
                    <w:bCs/>
                    <w:kern w:val="0"/>
                    <w:highlight w:val="yellow"/>
                  </w:rPr>
                </w:rPrChange>
              </w:rPr>
              <w:t>联锁</w:t>
            </w:r>
            <w:r>
              <w:rPr>
                <w:rFonts w:hint="eastAsia"/>
                <w:bCs/>
                <w:kern w:val="0"/>
                <w:highlight w:val="none"/>
                <w:rPrChange w:id="563" w:author="取个什么昵称呢" w:date="2023-06-25T09:34:00Z">
                  <w:rPr>
                    <w:rFonts w:hint="eastAsia"/>
                    <w:bCs/>
                    <w:kern w:val="0"/>
                    <w:highlight w:val="yellow"/>
                  </w:rPr>
                </w:rPrChange>
              </w:rPr>
              <w:t>、机械闭锁、控制、报警和检测设备或装置。</w:t>
            </w:r>
          </w:p>
          <w:p>
            <w:pPr>
              <w:rPr>
                <w:bCs/>
                <w:kern w:val="0"/>
                <w:highlight w:val="none"/>
                <w:rPrChange w:id="564" w:author="取个什么昵称呢" w:date="2023-06-25T09:34:00Z">
                  <w:rPr>
                    <w:bCs/>
                    <w:kern w:val="0"/>
                    <w:highlight w:val="yellow"/>
                  </w:rPr>
                </w:rPrChange>
              </w:rPr>
            </w:pPr>
            <w:r>
              <w:rPr>
                <w:rFonts w:hint="eastAsia"/>
                <w:bCs/>
                <w:kern w:val="0"/>
                <w:highlight w:val="none"/>
                <w:rPrChange w:id="565" w:author="取个什么昵称呢" w:date="2023-06-25T09:34:00Z">
                  <w:rPr>
                    <w:rFonts w:hint="eastAsia"/>
                    <w:bCs/>
                    <w:kern w:val="0"/>
                    <w:highlight w:val="yellow"/>
                  </w:rPr>
                </w:rPrChange>
              </w:rPr>
              <w:t>4</w:t>
            </w:r>
            <w:r>
              <w:rPr>
                <w:rFonts w:hint="eastAsia"/>
                <w:bCs/>
                <w:kern w:val="0"/>
                <w:highlight w:val="none"/>
                <w:rPrChange w:id="566" w:author="取个什么昵称呢" w:date="2023-06-25T09:34:00Z">
                  <w:rPr>
                    <w:rFonts w:hint="eastAsia"/>
                    <w:bCs/>
                    <w:kern w:val="0"/>
                    <w:highlight w:val="yellow"/>
                  </w:rPr>
                </w:rPrChange>
              </w:rPr>
              <w:t>、所供</w:t>
            </w:r>
            <w:r>
              <w:rPr>
                <w:rFonts w:hint="eastAsia"/>
                <w:bCs/>
                <w:kern w:val="0"/>
                <w:highlight w:val="none"/>
                <w:rPrChange w:id="567" w:author="取个什么昵称呢" w:date="2023-06-25T09:34:00Z">
                  <w:rPr>
                    <w:rFonts w:hint="eastAsia"/>
                    <w:bCs/>
                    <w:kern w:val="0"/>
                    <w:highlight w:val="yellow"/>
                  </w:rPr>
                </w:rPrChange>
              </w:rPr>
              <w:t>仪控设备</w:t>
            </w:r>
            <w:r>
              <w:rPr>
                <w:rFonts w:hint="eastAsia"/>
                <w:bCs/>
                <w:kern w:val="0"/>
                <w:highlight w:val="none"/>
                <w:rPrChange w:id="568" w:author="取个什么昵称呢" w:date="2023-06-25T09:34:00Z">
                  <w:rPr>
                    <w:rFonts w:hint="eastAsia"/>
                    <w:bCs/>
                    <w:kern w:val="0"/>
                    <w:highlight w:val="yellow"/>
                  </w:rPr>
                </w:rPrChange>
              </w:rPr>
              <w:t>防护等级应满足现场使用场合的要求，对于有防爆要求的应选用防爆型产品</w:t>
            </w:r>
          </w:p>
        </w:tc>
      </w:tr>
    </w:tbl>
    <w:p>
      <w:pPr>
        <w:pStyle w:val="38"/>
      </w:pPr>
      <w:bookmarkStart w:id="40" w:name="_Toc62094424"/>
      <w:bookmarkStart w:id="41" w:name="_Toc21139826"/>
      <w:bookmarkStart w:id="42" w:name="_Toc501945000"/>
      <w:bookmarkStart w:id="43" w:name="_Toc492697268"/>
      <w:bookmarkStart w:id="44" w:name="_Toc18813691"/>
      <w:bookmarkStart w:id="45" w:name="_Toc496269570"/>
      <w:bookmarkStart w:id="46" w:name="_Toc58661480"/>
      <w:bookmarkStart w:id="47" w:name="_Toc161476241"/>
      <w:r>
        <w:rPr>
          <w:rFonts w:hint="eastAsia"/>
        </w:rPr>
        <w:t>投标方所供设备应确保系统的完整，以能满足用户占地、安装、运行要求为原则，在技术需求中涉及的供货要求也作为本供货范围的补充，</w:t>
      </w:r>
      <w:r>
        <w:rPr>
          <w:rFonts w:hint="eastAsia"/>
          <w:highlight w:val="none"/>
          <w:rPrChange w:id="569" w:author="取个什么昵称呢 [2]" w:date="2023-07-03T13:03:01Z">
            <w:rPr>
              <w:rFonts w:hint="eastAsia"/>
              <w:highlight w:val="yellow"/>
            </w:rPr>
          </w:rPrChange>
        </w:rPr>
        <w:t>若在安装、调试、运行中发现缺项（属投标方供货范围）由投标方无偿补足。</w:t>
      </w:r>
    </w:p>
    <w:p>
      <w:pPr>
        <w:pStyle w:val="4"/>
      </w:pPr>
      <w:r>
        <w:t>备件与专用工具要求</w:t>
      </w:r>
    </w:p>
    <w:p>
      <w:pPr>
        <w:pPrChange w:id="570" w:author="取个什么昵称呢" w:date="2023-06-25T20:51:00Z">
          <w:pPr>
            <w:pStyle w:val="5"/>
          </w:pPr>
        </w:pPrChange>
      </w:pPr>
      <w:r>
        <w:t>投标方和制造商售后服务中，维修使用的备品备件及易损件应为原厂配件，未经招标人同意不得使用非原厂配件，常用的、容易损坏的备品备件及易损件的清单须在投标文件中列出</w:t>
      </w:r>
      <w:ins w:id="571" w:author="取个什么昵称呢" w:date="2023-06-25T20:50:00Z">
        <w:r>
          <w:rPr>
            <w:rFonts w:hint="eastAsia"/>
          </w:rPr>
          <w:t>。备品备件及专用工具随每台机组设备同时交货，并要求单独装箱。</w:t>
        </w:r>
      </w:ins>
      <w:del w:id="572" w:author="取个什么昵称呢" w:date="2023-06-25T20:50:00Z">
        <w:r>
          <w:rPr/>
          <w:delText>。</w:delText>
        </w:r>
      </w:del>
    </w:p>
    <w:p>
      <w:pPr>
        <w:pStyle w:val="5"/>
      </w:pPr>
      <w:r>
        <w:t>备品备件</w:t>
      </w:r>
      <w:r>
        <w:rPr>
          <w:rFonts w:hint="eastAsia"/>
        </w:rPr>
        <w:t>（</w:t>
      </w:r>
      <w:ins w:id="573" w:author="取个什么昵称呢" w:date="2023-06-25T20:51:00Z">
        <w:r>
          <w:rPr>
            <w:rFonts w:hint="eastAsia"/>
          </w:rPr>
          <w:t>品牌</w:t>
        </w:r>
      </w:ins>
      <w:r>
        <w:rPr>
          <w:rFonts w:hint="eastAsia"/>
        </w:rPr>
        <w:t>参考</w:t>
      </w:r>
      <w:ins w:id="574" w:author="取个什么昵称呢" w:date="2023-06-25T20:47:00Z">
        <w:r>
          <w:rPr>
            <w:rFonts w:hint="eastAsia"/>
          </w:rPr>
          <w:t>附件2</w:t>
        </w:r>
      </w:ins>
      <w:r>
        <w:rPr>
          <w:rFonts w:hint="eastAsia"/>
        </w:rPr>
        <w:t>《</w:t>
      </w:r>
      <w:ins w:id="575" w:author="取个什么昵称呢" w:date="2023-06-25T20:47:00Z">
        <w:r>
          <w:rPr>
            <w:rFonts w:hint="eastAsia"/>
          </w:rPr>
          <w:t>电</w:t>
        </w:r>
      </w:ins>
      <w:del w:id="576" w:author="取个什么昵称呢" w:date="2023-06-25T20:47:00Z">
        <w:r>
          <w:rPr>
            <w:rFonts w:hint="eastAsia"/>
          </w:rPr>
          <w:delText>广环投电</w:delText>
        </w:r>
      </w:del>
      <w:r>
        <w:rPr>
          <w:rFonts w:hint="eastAsia"/>
        </w:rPr>
        <w:t>厂常用备品备件品牌库》）</w:t>
      </w:r>
    </w:p>
    <w:tbl>
      <w:tblPr>
        <w:tblStyle w:val="18"/>
        <w:tblW w:w="859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8"/>
        <w:gridCol w:w="1701"/>
        <w:gridCol w:w="1547"/>
        <w:gridCol w:w="699"/>
        <w:gridCol w:w="801"/>
        <w:gridCol w:w="717"/>
        <w:gridCol w:w="1317"/>
        <w:gridCol w:w="96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8" w:type="dxa"/>
          </w:tcPr>
          <w:p>
            <w:pPr>
              <w:jc w:val="left"/>
            </w:pPr>
            <w:r>
              <w:t>序号</w:t>
            </w:r>
          </w:p>
        </w:tc>
        <w:tc>
          <w:tcPr>
            <w:tcW w:w="1701" w:type="dxa"/>
          </w:tcPr>
          <w:p>
            <w:pPr>
              <w:jc w:val="left"/>
            </w:pPr>
            <w:r>
              <w:t>名称</w:t>
            </w:r>
          </w:p>
        </w:tc>
        <w:tc>
          <w:tcPr>
            <w:tcW w:w="1547" w:type="dxa"/>
          </w:tcPr>
          <w:p>
            <w:pPr>
              <w:jc w:val="left"/>
            </w:pPr>
            <w:r>
              <w:t>规格型号</w:t>
            </w:r>
          </w:p>
        </w:tc>
        <w:tc>
          <w:tcPr>
            <w:tcW w:w="699" w:type="dxa"/>
          </w:tcPr>
          <w:p>
            <w:pPr>
              <w:jc w:val="left"/>
            </w:pPr>
            <w:r>
              <w:t>单位</w:t>
            </w:r>
          </w:p>
        </w:tc>
        <w:tc>
          <w:tcPr>
            <w:tcW w:w="801" w:type="dxa"/>
          </w:tcPr>
          <w:p>
            <w:pPr>
              <w:jc w:val="left"/>
            </w:pPr>
            <w:r>
              <w:t>数量</w:t>
            </w:r>
          </w:p>
        </w:tc>
        <w:tc>
          <w:tcPr>
            <w:tcW w:w="717" w:type="dxa"/>
          </w:tcPr>
          <w:p>
            <w:pPr>
              <w:jc w:val="left"/>
            </w:pPr>
            <w:r>
              <w:t>产地</w:t>
            </w:r>
          </w:p>
        </w:tc>
        <w:tc>
          <w:tcPr>
            <w:tcW w:w="1317" w:type="dxa"/>
          </w:tcPr>
          <w:p>
            <w:pPr>
              <w:jc w:val="left"/>
            </w:pPr>
            <w:r>
              <w:t>生产厂家</w:t>
            </w:r>
          </w:p>
        </w:tc>
        <w:tc>
          <w:tcPr>
            <w:tcW w:w="966" w:type="dxa"/>
          </w:tcPr>
          <w:p>
            <w:pPr>
              <w:jc w:val="left"/>
            </w:pPr>
            <w: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48" w:type="dxa"/>
          </w:tcPr>
          <w:p/>
        </w:tc>
        <w:tc>
          <w:tcPr>
            <w:tcW w:w="1701" w:type="dxa"/>
          </w:tcPr>
          <w:p>
            <w:pPr>
              <w:ind w:right="-96" w:rightChars="-40"/>
            </w:pPr>
          </w:p>
        </w:tc>
        <w:tc>
          <w:tcPr>
            <w:tcW w:w="1547" w:type="dxa"/>
          </w:tcPr>
          <w:p/>
        </w:tc>
        <w:tc>
          <w:tcPr>
            <w:tcW w:w="699" w:type="dxa"/>
          </w:tcPr>
          <w:p/>
        </w:tc>
        <w:tc>
          <w:tcPr>
            <w:tcW w:w="801" w:type="dxa"/>
          </w:tcPr>
          <w:p/>
        </w:tc>
        <w:tc>
          <w:tcPr>
            <w:tcW w:w="717" w:type="dxa"/>
          </w:tcPr>
          <w:p/>
        </w:tc>
        <w:tc>
          <w:tcPr>
            <w:tcW w:w="1317" w:type="dxa"/>
          </w:tcPr>
          <w:p/>
        </w:tc>
        <w:tc>
          <w:tcPr>
            <w:tcW w:w="966" w:type="dxa"/>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48" w:type="dxa"/>
          </w:tcPr>
          <w:p/>
        </w:tc>
        <w:tc>
          <w:tcPr>
            <w:tcW w:w="1701" w:type="dxa"/>
          </w:tcPr>
          <w:p/>
        </w:tc>
        <w:tc>
          <w:tcPr>
            <w:tcW w:w="1547" w:type="dxa"/>
          </w:tcPr>
          <w:p/>
        </w:tc>
        <w:tc>
          <w:tcPr>
            <w:tcW w:w="699" w:type="dxa"/>
          </w:tcPr>
          <w:p/>
        </w:tc>
        <w:tc>
          <w:tcPr>
            <w:tcW w:w="801" w:type="dxa"/>
          </w:tcPr>
          <w:p/>
        </w:tc>
        <w:tc>
          <w:tcPr>
            <w:tcW w:w="717" w:type="dxa"/>
          </w:tcPr>
          <w:p/>
        </w:tc>
        <w:tc>
          <w:tcPr>
            <w:tcW w:w="1317" w:type="dxa"/>
          </w:tcPr>
          <w:p/>
        </w:tc>
        <w:tc>
          <w:tcPr>
            <w:tcW w:w="966" w:type="dxa"/>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48" w:type="dxa"/>
          </w:tcPr>
          <w:p/>
        </w:tc>
        <w:tc>
          <w:tcPr>
            <w:tcW w:w="1701" w:type="dxa"/>
          </w:tcPr>
          <w:p/>
        </w:tc>
        <w:tc>
          <w:tcPr>
            <w:tcW w:w="1547" w:type="dxa"/>
          </w:tcPr>
          <w:p/>
        </w:tc>
        <w:tc>
          <w:tcPr>
            <w:tcW w:w="699" w:type="dxa"/>
          </w:tcPr>
          <w:p/>
        </w:tc>
        <w:tc>
          <w:tcPr>
            <w:tcW w:w="801" w:type="dxa"/>
          </w:tcPr>
          <w:p/>
        </w:tc>
        <w:tc>
          <w:tcPr>
            <w:tcW w:w="717" w:type="dxa"/>
          </w:tcPr>
          <w:p/>
        </w:tc>
        <w:tc>
          <w:tcPr>
            <w:tcW w:w="1317" w:type="dxa"/>
          </w:tcPr>
          <w:p/>
        </w:tc>
        <w:tc>
          <w:tcPr>
            <w:tcW w:w="966" w:type="dxa"/>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48" w:type="dxa"/>
            <w:tcBorders>
              <w:top w:val="single" w:color="000000" w:sz="6" w:space="0"/>
              <w:left w:val="single" w:color="000000" w:sz="12" w:space="0"/>
              <w:bottom w:val="single" w:color="000000" w:sz="12" w:space="0"/>
              <w:right w:val="single" w:color="000000" w:sz="6" w:space="0"/>
            </w:tcBorders>
          </w:tcPr>
          <w:p/>
        </w:tc>
        <w:tc>
          <w:tcPr>
            <w:tcW w:w="1701" w:type="dxa"/>
            <w:tcBorders>
              <w:top w:val="single" w:color="000000" w:sz="6" w:space="0"/>
              <w:left w:val="single" w:color="000000" w:sz="6" w:space="0"/>
              <w:bottom w:val="single" w:color="000000" w:sz="12" w:space="0"/>
              <w:right w:val="single" w:color="000000" w:sz="6" w:space="0"/>
            </w:tcBorders>
          </w:tcPr>
          <w:p>
            <w:r>
              <w:t>小计</w:t>
            </w:r>
          </w:p>
        </w:tc>
        <w:tc>
          <w:tcPr>
            <w:tcW w:w="1547" w:type="dxa"/>
            <w:tcBorders>
              <w:top w:val="single" w:color="000000" w:sz="6" w:space="0"/>
              <w:left w:val="single" w:color="000000" w:sz="6" w:space="0"/>
              <w:bottom w:val="single" w:color="000000" w:sz="12" w:space="0"/>
              <w:right w:val="single" w:color="000000" w:sz="6" w:space="0"/>
            </w:tcBorders>
          </w:tcPr>
          <w:p/>
        </w:tc>
        <w:tc>
          <w:tcPr>
            <w:tcW w:w="699" w:type="dxa"/>
            <w:tcBorders>
              <w:top w:val="single" w:color="000000" w:sz="6" w:space="0"/>
              <w:left w:val="single" w:color="000000" w:sz="6" w:space="0"/>
              <w:bottom w:val="single" w:color="000000" w:sz="12" w:space="0"/>
              <w:right w:val="single" w:color="000000" w:sz="6" w:space="0"/>
            </w:tcBorders>
          </w:tcPr>
          <w:p/>
        </w:tc>
        <w:tc>
          <w:tcPr>
            <w:tcW w:w="801" w:type="dxa"/>
            <w:tcBorders>
              <w:top w:val="single" w:color="000000" w:sz="6" w:space="0"/>
              <w:left w:val="single" w:color="000000" w:sz="6" w:space="0"/>
              <w:bottom w:val="single" w:color="000000" w:sz="12" w:space="0"/>
              <w:right w:val="single" w:color="000000" w:sz="6" w:space="0"/>
            </w:tcBorders>
          </w:tcPr>
          <w:p/>
        </w:tc>
        <w:tc>
          <w:tcPr>
            <w:tcW w:w="717" w:type="dxa"/>
            <w:tcBorders>
              <w:top w:val="single" w:color="000000" w:sz="6" w:space="0"/>
              <w:left w:val="single" w:color="000000" w:sz="6" w:space="0"/>
              <w:bottom w:val="single" w:color="000000" w:sz="12" w:space="0"/>
              <w:right w:val="single" w:color="000000" w:sz="6" w:space="0"/>
            </w:tcBorders>
          </w:tcPr>
          <w:p/>
        </w:tc>
        <w:tc>
          <w:tcPr>
            <w:tcW w:w="1317" w:type="dxa"/>
            <w:tcBorders>
              <w:top w:val="single" w:color="000000" w:sz="6" w:space="0"/>
              <w:left w:val="single" w:color="000000" w:sz="6" w:space="0"/>
              <w:bottom w:val="single" w:color="000000" w:sz="12" w:space="0"/>
              <w:right w:val="single" w:color="000000" w:sz="6" w:space="0"/>
            </w:tcBorders>
          </w:tcPr>
          <w:p/>
        </w:tc>
        <w:tc>
          <w:tcPr>
            <w:tcW w:w="966" w:type="dxa"/>
            <w:tcBorders>
              <w:top w:val="single" w:color="000000" w:sz="6" w:space="0"/>
              <w:left w:val="single" w:color="000000" w:sz="6" w:space="0"/>
              <w:bottom w:val="single" w:color="000000" w:sz="12" w:space="0"/>
              <w:right w:val="single" w:color="000000" w:sz="12" w:space="0"/>
            </w:tcBorders>
          </w:tcPr>
          <w:p/>
        </w:tc>
      </w:tr>
    </w:tbl>
    <w:p>
      <w:pPr>
        <w:rPr>
          <w:b/>
        </w:rPr>
      </w:pPr>
      <w:r>
        <w:t>（注：本表中包含上述表中未包含的备件或投标方认为根据需要增加的备件）</w:t>
      </w:r>
    </w:p>
    <w:p>
      <w:pPr>
        <w:pStyle w:val="5"/>
      </w:pPr>
      <w:r>
        <w:t>投标方</w:t>
      </w:r>
      <w:r>
        <w:rPr>
          <w:rFonts w:hint="eastAsia"/>
        </w:rPr>
        <w:t>需明确安装用的专用工具等，并按下表提供详细清单。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725"/>
        <w:gridCol w:w="1726"/>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8" w:type="dxa"/>
            <w:vAlign w:val="center"/>
          </w:tcPr>
          <w:p>
            <w:pPr>
              <w:spacing w:line="240" w:lineRule="auto"/>
              <w:jc w:val="center"/>
            </w:pPr>
            <w:r>
              <w:rPr>
                <w:rFonts w:hint="eastAsia"/>
              </w:rPr>
              <w:t>序号</w:t>
            </w:r>
          </w:p>
        </w:tc>
        <w:tc>
          <w:tcPr>
            <w:tcW w:w="1788" w:type="dxa"/>
            <w:vAlign w:val="center"/>
          </w:tcPr>
          <w:p>
            <w:pPr>
              <w:spacing w:line="240" w:lineRule="auto"/>
              <w:jc w:val="center"/>
            </w:pPr>
            <w:r>
              <w:rPr>
                <w:rFonts w:hint="eastAsia"/>
              </w:rPr>
              <w:t>工具名称</w:t>
            </w:r>
          </w:p>
        </w:tc>
        <w:tc>
          <w:tcPr>
            <w:tcW w:w="1790" w:type="dxa"/>
            <w:vAlign w:val="center"/>
          </w:tcPr>
          <w:p>
            <w:pPr>
              <w:spacing w:line="240" w:lineRule="auto"/>
              <w:jc w:val="center"/>
            </w:pPr>
            <w:r>
              <w:rPr>
                <w:rFonts w:hint="eastAsia"/>
              </w:rPr>
              <w:t>型号规格</w:t>
            </w:r>
          </w:p>
        </w:tc>
        <w:tc>
          <w:tcPr>
            <w:tcW w:w="1734" w:type="dxa"/>
            <w:vAlign w:val="center"/>
          </w:tcPr>
          <w:p>
            <w:pPr>
              <w:spacing w:line="240" w:lineRule="auto"/>
              <w:jc w:val="center"/>
            </w:pPr>
            <w:r>
              <w:rPr>
                <w:rFonts w:hint="eastAsia"/>
              </w:rPr>
              <w:t>技术说明</w:t>
            </w:r>
          </w:p>
        </w:tc>
        <w:tc>
          <w:tcPr>
            <w:tcW w:w="1734" w:type="dxa"/>
            <w:vAlign w:val="center"/>
          </w:tcPr>
          <w:p>
            <w:pPr>
              <w:spacing w:line="24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8" w:type="dxa"/>
            <w:vAlign w:val="center"/>
          </w:tcPr>
          <w:p>
            <w:pPr>
              <w:spacing w:line="240" w:lineRule="auto"/>
              <w:jc w:val="center"/>
            </w:pPr>
            <w:r>
              <w:rPr>
                <w:rFonts w:hint="eastAsia"/>
              </w:rPr>
              <w:t>1</w:t>
            </w:r>
          </w:p>
        </w:tc>
        <w:tc>
          <w:tcPr>
            <w:tcW w:w="1788" w:type="dxa"/>
            <w:vAlign w:val="center"/>
          </w:tcPr>
          <w:p>
            <w:pPr>
              <w:spacing w:line="240" w:lineRule="auto"/>
              <w:jc w:val="center"/>
            </w:pPr>
          </w:p>
        </w:tc>
        <w:tc>
          <w:tcPr>
            <w:tcW w:w="1790" w:type="dxa"/>
            <w:vAlign w:val="center"/>
          </w:tcPr>
          <w:p>
            <w:pPr>
              <w:spacing w:line="240" w:lineRule="auto"/>
              <w:jc w:val="center"/>
            </w:pPr>
          </w:p>
        </w:tc>
        <w:tc>
          <w:tcPr>
            <w:tcW w:w="1734" w:type="dxa"/>
            <w:vAlign w:val="center"/>
          </w:tcPr>
          <w:p>
            <w:pPr>
              <w:spacing w:line="240" w:lineRule="auto"/>
              <w:jc w:val="center"/>
            </w:pPr>
          </w:p>
        </w:tc>
        <w:tc>
          <w:tcPr>
            <w:tcW w:w="1734"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8" w:type="dxa"/>
            <w:vAlign w:val="center"/>
          </w:tcPr>
          <w:p>
            <w:pPr>
              <w:spacing w:line="240" w:lineRule="auto"/>
              <w:jc w:val="center"/>
            </w:pPr>
            <w:r>
              <w:rPr>
                <w:rFonts w:hint="eastAsia"/>
              </w:rPr>
              <w:t>2</w:t>
            </w:r>
          </w:p>
        </w:tc>
        <w:tc>
          <w:tcPr>
            <w:tcW w:w="1788" w:type="dxa"/>
            <w:vAlign w:val="center"/>
          </w:tcPr>
          <w:p>
            <w:pPr>
              <w:spacing w:line="240" w:lineRule="auto"/>
              <w:jc w:val="center"/>
            </w:pPr>
          </w:p>
        </w:tc>
        <w:tc>
          <w:tcPr>
            <w:tcW w:w="1790" w:type="dxa"/>
            <w:vAlign w:val="center"/>
          </w:tcPr>
          <w:p>
            <w:pPr>
              <w:spacing w:line="240" w:lineRule="auto"/>
              <w:jc w:val="center"/>
            </w:pPr>
          </w:p>
        </w:tc>
        <w:tc>
          <w:tcPr>
            <w:tcW w:w="1734" w:type="dxa"/>
            <w:vAlign w:val="center"/>
          </w:tcPr>
          <w:p>
            <w:pPr>
              <w:spacing w:line="240" w:lineRule="auto"/>
              <w:jc w:val="center"/>
            </w:pPr>
          </w:p>
        </w:tc>
        <w:tc>
          <w:tcPr>
            <w:tcW w:w="1734"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8" w:type="dxa"/>
            <w:vAlign w:val="center"/>
          </w:tcPr>
          <w:p>
            <w:pPr>
              <w:spacing w:line="240" w:lineRule="auto"/>
              <w:jc w:val="center"/>
            </w:pPr>
            <w:r>
              <w:rPr>
                <w:rFonts w:hint="eastAsia"/>
              </w:rPr>
              <w:t>3</w:t>
            </w:r>
          </w:p>
        </w:tc>
        <w:tc>
          <w:tcPr>
            <w:tcW w:w="1788" w:type="dxa"/>
            <w:vAlign w:val="center"/>
          </w:tcPr>
          <w:p>
            <w:pPr>
              <w:spacing w:line="240" w:lineRule="auto"/>
              <w:jc w:val="center"/>
            </w:pPr>
          </w:p>
        </w:tc>
        <w:tc>
          <w:tcPr>
            <w:tcW w:w="1790" w:type="dxa"/>
            <w:vAlign w:val="center"/>
          </w:tcPr>
          <w:p>
            <w:pPr>
              <w:spacing w:line="240" w:lineRule="auto"/>
              <w:jc w:val="center"/>
            </w:pPr>
          </w:p>
        </w:tc>
        <w:tc>
          <w:tcPr>
            <w:tcW w:w="1734" w:type="dxa"/>
            <w:vAlign w:val="center"/>
          </w:tcPr>
          <w:p>
            <w:pPr>
              <w:spacing w:line="240" w:lineRule="auto"/>
              <w:jc w:val="center"/>
            </w:pPr>
          </w:p>
        </w:tc>
        <w:tc>
          <w:tcPr>
            <w:tcW w:w="1734" w:type="dxa"/>
            <w:vAlign w:val="center"/>
          </w:tcPr>
          <w:p>
            <w:pPr>
              <w:spacing w:line="240" w:lineRule="auto"/>
              <w:jc w:val="center"/>
            </w:pPr>
          </w:p>
        </w:tc>
      </w:tr>
      <w:bookmarkEnd w:id="0"/>
      <w:bookmarkEnd w:id="1"/>
      <w:bookmarkEnd w:id="2"/>
      <w:bookmarkEnd w:id="3"/>
      <w:bookmarkEnd w:id="40"/>
      <w:bookmarkEnd w:id="41"/>
      <w:bookmarkEnd w:id="42"/>
      <w:bookmarkEnd w:id="43"/>
      <w:bookmarkEnd w:id="44"/>
      <w:bookmarkEnd w:id="45"/>
      <w:bookmarkEnd w:id="46"/>
      <w:bookmarkEnd w:id="47"/>
    </w:tbl>
    <w:p>
      <w:pPr>
        <w:pStyle w:val="2"/>
      </w:pPr>
      <w:bookmarkStart w:id="48" w:name="_Toc130143575"/>
      <w:bookmarkStart w:id="49" w:name="_Toc58833136"/>
      <w:r>
        <w:rPr>
          <w:rFonts w:hint="eastAsia"/>
        </w:rPr>
        <w:t>技术资料及交付进度</w:t>
      </w:r>
      <w:bookmarkEnd w:id="48"/>
      <w:bookmarkEnd w:id="49"/>
    </w:p>
    <w:p>
      <w:pPr>
        <w:pStyle w:val="3"/>
      </w:pPr>
      <w:r>
        <w:rPr>
          <w:rFonts w:hint="eastAsia"/>
        </w:rPr>
        <w:t>资料提供总则</w:t>
      </w:r>
    </w:p>
    <w:p>
      <w:pPr>
        <w:pStyle w:val="4"/>
      </w:pPr>
      <w:r>
        <w:rPr>
          <w:rFonts w:hint="eastAsia"/>
        </w:rPr>
        <w:t>投标方提供的资料应使用国家法定单位制（语言为中文），进口部件的外文图纸及文件应由投标方免费翻译成中文。</w:t>
      </w:r>
    </w:p>
    <w:p>
      <w:pPr>
        <w:pStyle w:val="4"/>
      </w:pPr>
      <w:r>
        <w:rPr>
          <w:rFonts w:hint="eastAsia"/>
        </w:rPr>
        <w:t>资料的组织结构清晰、逻辑性强。资料内容正确、准确、一致、清晰完整，满足工程要求。其中提供的图纸须同时提供AUTOCAD电子文本，文本文件为WORD/EXCEL格式。</w:t>
      </w:r>
    </w:p>
    <w:p>
      <w:pPr>
        <w:pStyle w:val="4"/>
      </w:pPr>
      <w:r>
        <w:rPr>
          <w:rFonts w:hint="eastAsia"/>
        </w:rPr>
        <w:t>投标方资料的提交应及时、充分，正确，满足工程进度要求。。</w:t>
      </w:r>
    </w:p>
    <w:p>
      <w:pPr>
        <w:pStyle w:val="4"/>
      </w:pPr>
      <w:r>
        <w:rPr>
          <w:rFonts w:hint="eastAsia"/>
        </w:rPr>
        <w:t>投标方提供的技术资料分为投标阶段，配合设计阶段，设备监造检验、施工调试试运、性能试验验收和运行维护等四个方面。投标方须满足以上四个方面的具体要求。</w:t>
      </w:r>
    </w:p>
    <w:p>
      <w:pPr>
        <w:pStyle w:val="4"/>
      </w:pPr>
      <w:r>
        <w:rPr>
          <w:rFonts w:hint="eastAsia"/>
        </w:rPr>
        <w:t>对于其它没有列入合同技术资料清单，却是工程所必需文件和资料，一经发现，投标方应及时免费提供。如本期工程为多台设备构成，后续设备有改进时，投标方也应及时免费提供新的技术资料。</w:t>
      </w:r>
    </w:p>
    <w:p>
      <w:pPr>
        <w:pStyle w:val="4"/>
      </w:pPr>
      <w:r>
        <w:rPr>
          <w:rFonts w:hint="eastAsia"/>
        </w:rPr>
        <w:t>招标方要及时提供与合同设备设计制造有关的资料。</w:t>
      </w:r>
    </w:p>
    <w:p>
      <w:pPr>
        <w:pStyle w:val="4"/>
      </w:pPr>
      <w:r>
        <w:rPr>
          <w:rFonts w:hint="eastAsia"/>
        </w:rPr>
        <w:t>投标方应在技术协议签订后7天内，向招标方提供满足设计院施工图设计需要的资料共6套（其中设计院2套，招标方4套），另加2套电子文档（设计院和招标方各一套）。</w:t>
      </w:r>
    </w:p>
    <w:p>
      <w:pPr>
        <w:pStyle w:val="4"/>
      </w:pPr>
      <w:r>
        <w:rPr>
          <w:rFonts w:hint="eastAsia"/>
        </w:rPr>
        <w:t>投标方提供的与设备设计、制造、监造、检验、施工、安装、调试、验收等有关的技术资料，为8套纸质文件（随机2套，招标方6套，电子文件每台机组2套。</w:t>
      </w:r>
    </w:p>
    <w:p>
      <w:pPr>
        <w:pStyle w:val="4"/>
      </w:pPr>
      <w:r>
        <w:rPr>
          <w:rFonts w:hint="eastAsia"/>
        </w:rPr>
        <w:t>设备安装调试完毕后，投标方应提供10套完整的设备竣工图，另加2套电子版。</w:t>
      </w:r>
    </w:p>
    <w:p>
      <w:pPr>
        <w:pStyle w:val="4"/>
      </w:pPr>
      <w:r>
        <w:rPr>
          <w:rFonts w:hint="eastAsia"/>
        </w:rPr>
        <w:t>投标方提供运行和维护手册、培训手册10套纸质文件，另加2套电子版。其它资料（标准规范、质量计划等）提供6套。</w:t>
      </w:r>
    </w:p>
    <w:p>
      <w:pPr>
        <w:pStyle w:val="4"/>
      </w:pPr>
      <w:r>
        <w:rPr>
          <w:rFonts w:hint="eastAsia"/>
        </w:rPr>
        <w:t>投标方提供的图纸应清晰，不得提供缩微复印的图纸。</w:t>
      </w:r>
    </w:p>
    <w:p>
      <w:pPr>
        <w:pStyle w:val="4"/>
      </w:pPr>
      <w:r>
        <w:rPr>
          <w:rFonts w:hint="eastAsia"/>
        </w:rPr>
        <w:t>投标方提供的所有资料（包括图纸）均应有本工程专用标识，修改版资料对修改部分应有明显的标识或标注。</w:t>
      </w:r>
    </w:p>
    <w:p>
      <w:pPr>
        <w:pStyle w:val="4"/>
      </w:pPr>
      <w:r>
        <w:rPr>
          <w:rFonts w:hint="eastAsia"/>
        </w:rPr>
        <w:t>投标方按招标方的要求，编制所供设备的电厂标识系统编码标准编码。</w:t>
      </w:r>
    </w:p>
    <w:p>
      <w:pPr>
        <w:jc w:val="left"/>
        <w:rPr>
          <w:b/>
          <w:bCs/>
        </w:rPr>
      </w:pPr>
      <w:r>
        <w:rPr>
          <w:rFonts w:hint="eastAsia"/>
          <w:b/>
          <w:bCs/>
        </w:rPr>
        <w:t>6.1.14投标方所有的资料需单独包装邮寄至招标方公司，禁止随设备提供！</w:t>
      </w:r>
    </w:p>
    <w:p>
      <w:pPr>
        <w:pStyle w:val="3"/>
      </w:pPr>
      <w:r>
        <w:rPr>
          <w:rFonts w:hint="eastAsia"/>
        </w:rPr>
        <w:t>资料提交的基本要求</w:t>
      </w:r>
    </w:p>
    <w:p>
      <w:pPr>
        <w:pStyle w:val="4"/>
      </w:pPr>
      <w:del w:id="577" w:author="取个什么昵称呢 [2]" w:date="2023-06-26T14:20:59Z">
        <w:r>
          <w:rPr>
            <w:rFonts w:hint="default"/>
            <w:lang w:val="en-US"/>
          </w:rPr>
          <w:delText>随投标书</w:delText>
        </w:r>
      </w:del>
      <w:ins w:id="578" w:author="取个什么昵称呢 [2]" w:date="2023-06-26T14:21:00Z">
        <w:r>
          <w:rPr>
            <w:rFonts w:hint="eastAsia"/>
            <w:lang w:val="en-US" w:eastAsia="zh-CN"/>
          </w:rPr>
          <w:t>设计</w:t>
        </w:r>
      </w:ins>
      <w:ins w:id="579" w:author="取个什么昵称呢 [2]" w:date="2023-06-26T14:21:03Z">
        <w:r>
          <w:rPr>
            <w:rFonts w:hint="eastAsia"/>
            <w:lang w:val="en-US" w:eastAsia="zh-CN"/>
          </w:rPr>
          <w:t>阶段</w:t>
        </w:r>
      </w:ins>
      <w:r>
        <w:rPr>
          <w:rFonts w:hint="eastAsia"/>
        </w:rPr>
        <w:t>提供的图纸</w:t>
      </w:r>
    </w:p>
    <w:p>
      <w:pPr>
        <w:pStyle w:val="38"/>
      </w:pPr>
      <w:r>
        <w:rPr>
          <w:rFonts w:hint="eastAsia"/>
        </w:rPr>
        <w:t>1）工艺流程图</w:t>
      </w:r>
    </w:p>
    <w:p>
      <w:pPr>
        <w:pStyle w:val="38"/>
      </w:pPr>
      <w:r>
        <w:t>2</w:t>
      </w:r>
      <w:r>
        <w:rPr>
          <w:rFonts w:hint="eastAsia"/>
        </w:rPr>
        <w:t>）设备平面布置图</w:t>
      </w:r>
    </w:p>
    <w:p>
      <w:pPr>
        <w:pStyle w:val="38"/>
      </w:pPr>
      <w:r>
        <w:t>3</w:t>
      </w:r>
      <w:r>
        <w:rPr>
          <w:rFonts w:hint="eastAsia"/>
        </w:rPr>
        <w:t>）设备立面布置图</w:t>
      </w:r>
    </w:p>
    <w:p>
      <w:pPr>
        <w:pStyle w:val="38"/>
        <w:numPr>
          <w:ilvl w:val="255"/>
          <w:numId w:val="0"/>
        </w:numPr>
        <w:rPr>
          <w:ins w:id="581" w:author="取个什么昵称呢" w:date="2023-06-25T20:36:00Z"/>
        </w:rPr>
        <w:pPrChange w:id="580" w:author="取个什么昵称呢 [2]" w:date="2023-06-26T14:20:39Z">
          <w:pPr>
            <w:pStyle w:val="38"/>
            <w:numPr>
              <w:ilvl w:val="0"/>
              <w:numId w:val="6"/>
            </w:numPr>
          </w:pPr>
        </w:pPrChange>
      </w:pPr>
      <w:ins w:id="582" w:author="取个什么昵称呢" w:date="2023-06-25T20:40:00Z">
        <w:r>
          <w:rPr>
            <w:rFonts w:hint="eastAsia"/>
          </w:rPr>
          <w:t>4）</w:t>
        </w:r>
      </w:ins>
      <w:ins w:id="583" w:author="取个什么昵称呢" w:date="2023-06-25T20:36:00Z">
        <w:r>
          <w:rPr>
            <w:rFonts w:hint="eastAsia"/>
          </w:rPr>
          <w:t>所有单体设备三视图</w:t>
        </w:r>
      </w:ins>
      <w:ins w:id="584" w:author="取个什么昵称呢" w:date="2023-06-25T20:36:00Z">
        <w:del w:id="585" w:author="取个什么昵称呢 [2]" w:date="2023-06-26T14:21:26Z">
          <w:r>
            <w:rPr>
              <w:rFonts w:hint="eastAsia"/>
            </w:rPr>
            <w:delText>（平面，立面和剖面）</w:delText>
          </w:r>
        </w:del>
      </w:ins>
      <w:ins w:id="586" w:author="取个什么昵称呢" w:date="2023-06-25T20:36:00Z">
        <w:r>
          <w:rPr>
            <w:rFonts w:hint="eastAsia"/>
          </w:rPr>
          <w:t>，基础条件图，荷载安装要求。</w:t>
        </w:r>
      </w:ins>
    </w:p>
    <w:p>
      <w:pPr>
        <w:pStyle w:val="38"/>
        <w:numPr>
          <w:ilvl w:val="255"/>
          <w:numId w:val="0"/>
        </w:numPr>
        <w:rPr>
          <w:ins w:id="588" w:author="取个什么昵称呢" w:date="2023-06-25T20:36:00Z"/>
        </w:rPr>
        <w:pPrChange w:id="587" w:author="取个什么昵称呢 [2]" w:date="2023-06-26T14:20:40Z">
          <w:pPr>
            <w:pStyle w:val="38"/>
            <w:numPr>
              <w:ilvl w:val="0"/>
              <w:numId w:val="6"/>
            </w:numPr>
          </w:pPr>
        </w:pPrChange>
      </w:pPr>
      <w:ins w:id="589" w:author="取个什么昵称呢" w:date="2023-06-25T20:40:00Z">
        <w:r>
          <w:rPr>
            <w:rFonts w:hint="eastAsia"/>
          </w:rPr>
          <w:t>5）</w:t>
        </w:r>
      </w:ins>
      <w:ins w:id="590" w:author="取个什么昵称呢" w:date="2023-06-25T20:36:00Z">
        <w:r>
          <w:rPr>
            <w:rFonts w:hint="eastAsia"/>
          </w:rPr>
          <w:t>水、电、气等公用工程消耗量及接点资料</w:t>
        </w:r>
      </w:ins>
    </w:p>
    <w:p>
      <w:pPr>
        <w:pStyle w:val="38"/>
        <w:numPr>
          <w:ilvl w:val="255"/>
          <w:numId w:val="0"/>
        </w:numPr>
        <w:rPr>
          <w:ins w:id="592" w:author="取个什么昵称呢 [2]" w:date="2023-06-26T14:21:10Z"/>
          <w:rFonts w:hint="eastAsia"/>
        </w:rPr>
        <w:pPrChange w:id="591" w:author="取个什么昵称呢 [2]" w:date="2023-06-26T14:20:42Z">
          <w:pPr>
            <w:pStyle w:val="38"/>
            <w:numPr>
              <w:ilvl w:val="0"/>
              <w:numId w:val="6"/>
            </w:numPr>
          </w:pPr>
        </w:pPrChange>
      </w:pPr>
      <w:ins w:id="593" w:author="取个什么昵称呢" w:date="2023-06-25T20:40:00Z">
        <w:r>
          <w:rPr>
            <w:rFonts w:hint="eastAsia"/>
          </w:rPr>
          <w:t>6）</w:t>
        </w:r>
      </w:ins>
      <w:ins w:id="594" w:author="取个什么昵称呢" w:date="2023-06-25T20:36:00Z">
        <w:r>
          <w:rPr>
            <w:rFonts w:hint="eastAsia"/>
          </w:rPr>
          <w:t>必要的设计说明</w:t>
        </w:r>
      </w:ins>
    </w:p>
    <w:p>
      <w:pPr>
        <w:pStyle w:val="38"/>
        <w:numPr>
          <w:ilvl w:val="255"/>
          <w:numId w:val="0"/>
        </w:numPr>
        <w:ind w:firstLine="0" w:firstLineChars="0"/>
        <w:jc w:val="left"/>
        <w:rPr>
          <w:ins w:id="596" w:author="取个什么昵称呢" w:date="2023-06-25T20:36:00Z"/>
          <w:del w:id="597" w:author="取个什么昵称呢 [2]" w:date="2023-06-26T14:21:09Z"/>
          <w:rFonts w:hint="default" w:eastAsia="宋体"/>
          <w:lang w:val="en-US" w:eastAsia="zh-CN"/>
        </w:rPr>
        <w:pPrChange w:id="595" w:author="取个什么昵称呢 [2]" w:date="2023-06-26T14:21:20Z">
          <w:pPr>
            <w:pStyle w:val="38"/>
            <w:numPr>
              <w:ilvl w:val="0"/>
              <w:numId w:val="6"/>
            </w:numPr>
          </w:pPr>
        </w:pPrChange>
      </w:pPr>
      <w:ins w:id="598" w:author="取个什么昵称呢 [2]" w:date="2023-06-26T14:21:13Z">
        <w:r>
          <w:rPr>
            <w:rFonts w:hint="eastAsia"/>
            <w:lang w:val="en-US" w:eastAsia="zh-CN"/>
          </w:rPr>
          <w:t>6</w:t>
        </w:r>
      </w:ins>
      <w:ins w:id="599" w:author="取个什么昵称呢 [2]" w:date="2023-06-26T14:21:14Z">
        <w:r>
          <w:rPr>
            <w:rFonts w:hint="eastAsia"/>
            <w:lang w:val="en-US" w:eastAsia="zh-CN"/>
          </w:rPr>
          <w:t>.</w:t>
        </w:r>
      </w:ins>
      <w:ins w:id="600" w:author="取个什么昵称呢 [2]" w:date="2023-06-26T14:21:15Z">
        <w:r>
          <w:rPr>
            <w:rFonts w:hint="eastAsia"/>
            <w:lang w:val="en-US" w:eastAsia="zh-CN"/>
          </w:rPr>
          <w:t>2.2.</w:t>
        </w:r>
      </w:ins>
    </w:p>
    <w:p>
      <w:pPr>
        <w:pStyle w:val="38"/>
        <w:numPr>
          <w:ilvl w:val="255"/>
          <w:numId w:val="0"/>
        </w:numPr>
        <w:ind w:firstLine="0" w:firstLineChars="0"/>
        <w:rPr>
          <w:del w:id="602" w:author="取个什么昵称呢" w:date="2023-06-25T20:36:00Z"/>
        </w:rPr>
        <w:pPrChange w:id="601" w:author="取个什么昵称呢 [2]" w:date="2023-06-26T14:21:20Z">
          <w:pPr>
            <w:pStyle w:val="38"/>
          </w:pPr>
        </w:pPrChange>
      </w:pPr>
      <w:del w:id="603" w:author="取个什么昵称呢" w:date="2023-06-25T20:36:00Z">
        <w:r>
          <w:rPr/>
          <w:delText>4</w:delText>
        </w:r>
      </w:del>
      <w:del w:id="604" w:author="取个什么昵称呢" w:date="2023-06-25T20:36:00Z">
        <w:r>
          <w:rPr>
            <w:rFonts w:hint="eastAsia"/>
          </w:rPr>
          <w:delText>）设备单体图</w:delText>
        </w:r>
      </w:del>
    </w:p>
    <w:p>
      <w:pPr>
        <w:pStyle w:val="38"/>
        <w:numPr>
          <w:ilvl w:val="255"/>
          <w:numId w:val="0"/>
        </w:numPr>
        <w:ind w:firstLine="0" w:firstLineChars="0"/>
        <w:rPr>
          <w:del w:id="606" w:author="取个什么昵称呢" w:date="2023-06-25T20:35:00Z"/>
        </w:rPr>
        <w:pPrChange w:id="605" w:author="取个什么昵称呢 [2]" w:date="2023-06-26T14:21:20Z">
          <w:pPr>
            <w:pStyle w:val="38"/>
          </w:pPr>
        </w:pPrChange>
      </w:pPr>
      <w:del w:id="607" w:author="取个什么昵称呢" w:date="2023-06-25T20:35:00Z">
        <w:r>
          <w:rPr/>
          <w:delText>5</w:delText>
        </w:r>
      </w:del>
      <w:del w:id="608" w:author="取个什么昵称呢" w:date="2023-06-25T20:35:00Z">
        <w:r>
          <w:rPr>
            <w:rFonts w:hint="eastAsia"/>
          </w:rPr>
          <w:delText>）设备载荷分布图</w:delText>
        </w:r>
      </w:del>
    </w:p>
    <w:p>
      <w:pPr>
        <w:pStyle w:val="38"/>
        <w:numPr>
          <w:ilvl w:val="255"/>
          <w:numId w:val="0"/>
        </w:numPr>
        <w:ind w:firstLine="0" w:firstLineChars="0"/>
        <w:rPr>
          <w:del w:id="610" w:author="取个什么昵称呢" w:date="2023-06-25T20:35:00Z"/>
        </w:rPr>
        <w:pPrChange w:id="609" w:author="取个什么昵称呢 [2]" w:date="2023-06-26T14:21:20Z">
          <w:pPr>
            <w:pStyle w:val="38"/>
          </w:pPr>
        </w:pPrChange>
      </w:pPr>
      <w:del w:id="611" w:author="取个什么昵称呢" w:date="2023-06-25T20:35:00Z">
        <w:r>
          <w:rPr/>
          <w:delText>6</w:delText>
        </w:r>
      </w:del>
      <w:del w:id="612" w:author="取个什么昵称呢" w:date="2023-06-25T20:35:00Z">
        <w:r>
          <w:rPr>
            <w:rFonts w:hint="eastAsia"/>
          </w:rPr>
          <w:delText>）电气、控制部分图纸</w:delText>
        </w:r>
      </w:del>
    </w:p>
    <w:p>
      <w:pPr>
        <w:pStyle w:val="38"/>
        <w:numPr>
          <w:ilvl w:val="255"/>
          <w:numId w:val="0"/>
        </w:numPr>
        <w:ind w:firstLine="0" w:firstLineChars="0"/>
        <w:rPr>
          <w:del w:id="614" w:author="取个什么昵称呢" w:date="2023-06-25T20:35:00Z"/>
        </w:rPr>
        <w:pPrChange w:id="613" w:author="取个什么昵称呢 [2]" w:date="2023-06-26T14:21:20Z">
          <w:pPr>
            <w:pStyle w:val="38"/>
          </w:pPr>
        </w:pPrChange>
      </w:pPr>
      <w:del w:id="615" w:author="取个什么昵称呢" w:date="2023-06-25T20:35:00Z">
        <w:r>
          <w:rPr/>
          <w:delText>7</w:delText>
        </w:r>
      </w:del>
      <w:del w:id="616" w:author="取个什么昵称呢" w:date="2023-06-25T20:35:00Z">
        <w:r>
          <w:rPr>
            <w:rFonts w:hint="eastAsia"/>
          </w:rPr>
          <w:delText>）公用工程条件表</w:delText>
        </w:r>
      </w:del>
    </w:p>
    <w:p>
      <w:pPr>
        <w:pStyle w:val="38"/>
        <w:numPr>
          <w:ilvl w:val="255"/>
          <w:numId w:val="0"/>
        </w:numPr>
        <w:ind w:firstLine="0" w:firstLineChars="0"/>
        <w:rPr>
          <w:del w:id="618" w:author="取个什么昵称呢" w:date="2023-06-25T20:40:00Z"/>
        </w:rPr>
        <w:pPrChange w:id="617" w:author="取个什么昵称呢 [2]" w:date="2023-06-26T14:21:20Z">
          <w:pPr/>
        </w:pPrChange>
      </w:pPr>
      <w:del w:id="619" w:author="取个什么昵称呢" w:date="2023-06-25T20:42:00Z">
        <w:r>
          <w:rPr>
            <w:rFonts w:hint="eastAsia"/>
          </w:rPr>
          <w:delText>设计阶段</w:delText>
        </w:r>
      </w:del>
      <w:ins w:id="620" w:author="取个什么昵称呢" w:date="2023-06-25T20:42:00Z">
        <w:r>
          <w:rPr>
            <w:rFonts w:hint="eastAsia"/>
          </w:rPr>
          <w:t>设备供货阶段</w:t>
        </w:r>
      </w:ins>
      <w:r>
        <w:rPr>
          <w:rFonts w:hint="eastAsia"/>
        </w:rPr>
        <w:t>提供的图纸</w:t>
      </w:r>
      <w:ins w:id="621" w:author="取个什么昵称呢" w:date="2023-06-25T20:42:00Z">
        <w:r>
          <w:rPr>
            <w:rFonts w:hint="eastAsia"/>
          </w:rPr>
          <w:t>资料</w:t>
        </w:r>
      </w:ins>
    </w:p>
    <w:p>
      <w:pPr>
        <w:pStyle w:val="38"/>
        <w:numPr>
          <w:ilvl w:val="255"/>
          <w:numId w:val="0"/>
        </w:numPr>
        <w:ind w:firstLine="0" w:firstLineChars="0"/>
        <w:rPr>
          <w:ins w:id="623" w:author="取个什么昵称呢" w:date="2023-06-25T09:40:00Z"/>
          <w:highlight w:val="red"/>
        </w:rPr>
        <w:pPrChange w:id="622" w:author="取个什么昵称呢 [2]" w:date="2023-06-26T14:21:20Z">
          <w:pPr>
            <w:pStyle w:val="38"/>
          </w:pPr>
        </w:pPrChange>
      </w:pPr>
      <w:del w:id="624" w:author="取个什么昵称呢" w:date="2023-06-25T20:40:00Z">
        <w:r>
          <w:rPr>
            <w:rFonts w:hint="eastAsia"/>
          </w:rPr>
          <w:delText>投标方接到技术协议签订后，7日内提供的供设计用的最终版图纸：</w:delText>
        </w:r>
      </w:del>
    </w:p>
    <w:p>
      <w:pPr>
        <w:pStyle w:val="38"/>
        <w:numPr>
          <w:ilvl w:val="0"/>
          <w:numId w:val="6"/>
          <w:ins w:id="626" w:author="取个什么昵称呢" w:date="2023-06-25T09:41:00Z"/>
        </w:numPr>
        <w:rPr>
          <w:del w:id="627" w:author="取个什么昵称呢" w:date="2023-06-25T20:36:00Z"/>
        </w:rPr>
        <w:pPrChange w:id="625" w:author="取个什么昵称呢" w:date="2023-06-25T09:41:00Z">
          <w:pPr>
            <w:pStyle w:val="38"/>
          </w:pPr>
        </w:pPrChange>
      </w:pPr>
    </w:p>
    <w:p>
      <w:pPr>
        <w:pStyle w:val="38"/>
      </w:pPr>
      <w:r>
        <w:rPr>
          <w:rFonts w:hint="eastAsia"/>
        </w:rPr>
        <w:t>1）系统工艺技术说明书及要求</w:t>
      </w:r>
    </w:p>
    <w:p>
      <w:pPr>
        <w:pStyle w:val="38"/>
        <w:ind w:firstLine="960" w:firstLineChars="400"/>
        <w:rPr>
          <w:del w:id="629" w:author="取个什么昵称呢" w:date="2023-06-25T20:41:00Z"/>
        </w:rPr>
        <w:pPrChange w:id="628" w:author="取个什么昵称呢" w:date="2023-06-25T20:41:00Z">
          <w:pPr>
            <w:pStyle w:val="38"/>
          </w:pPr>
        </w:pPrChange>
      </w:pPr>
      <w:r>
        <w:rPr>
          <w:rFonts w:hint="eastAsia"/>
        </w:rPr>
        <w:t>2）系统（设备、仪表、阀门及连接管布置）的平面图、剖面图</w:t>
      </w:r>
    </w:p>
    <w:p>
      <w:pPr>
        <w:pStyle w:val="38"/>
      </w:pPr>
      <w:del w:id="630" w:author="取个什么昵称呢" w:date="2023-06-25T20:41:00Z">
        <w:r>
          <w:rPr/>
          <w:delText>3</w:delText>
        </w:r>
      </w:del>
      <w:del w:id="631" w:author="取个什么昵称呢" w:date="2023-06-25T20:41:00Z">
        <w:r>
          <w:rPr>
            <w:rFonts w:hint="eastAsia"/>
          </w:rPr>
          <w:delText>）所有单体设备三视图（平面，立面和剖面），基础条件图，荷载安装要求，主要部件装配图</w:delText>
        </w:r>
      </w:del>
    </w:p>
    <w:p>
      <w:pPr>
        <w:pStyle w:val="38"/>
        <w:ind w:firstLine="960" w:firstLineChars="400"/>
        <w:rPr>
          <w:del w:id="633" w:author="取个什么昵称呢" w:date="2023-06-25T09:41:00Z"/>
        </w:rPr>
        <w:pPrChange w:id="632" w:author="取个什么昵称呢" w:date="2023-06-25T09:41:00Z">
          <w:pPr>
            <w:pStyle w:val="38"/>
          </w:pPr>
        </w:pPrChange>
      </w:pPr>
      <w:del w:id="634" w:author="取个什么昵称呢" w:date="2023-06-25T20:41:00Z">
        <w:r>
          <w:rPr/>
          <w:delText>4</w:delText>
        </w:r>
      </w:del>
      <w:ins w:id="635" w:author="取个什么昵称呢" w:date="2023-06-25T20:41:00Z">
        <w:r>
          <w:rPr>
            <w:rFonts w:hint="eastAsia"/>
          </w:rPr>
          <w:t>3</w:t>
        </w:r>
      </w:ins>
      <w:r>
        <w:rPr>
          <w:rFonts w:hint="eastAsia"/>
        </w:rPr>
        <w:t>）支架、平台及扶梯等的布置详图</w:t>
      </w:r>
    </w:p>
    <w:p>
      <w:pPr>
        <w:pStyle w:val="38"/>
      </w:pPr>
      <w:del w:id="636" w:author="取个什么昵称呢" w:date="2023-06-25T09:41:00Z">
        <w:r>
          <w:rPr/>
          <w:delText>5</w:delText>
        </w:r>
      </w:del>
      <w:del w:id="637" w:author="取个什么昵称呢" w:date="2023-06-25T09:41:00Z">
        <w:r>
          <w:rPr>
            <w:rFonts w:hint="eastAsia"/>
          </w:rPr>
          <w:delText>）水、电、气等公用工程消耗量及接点资料</w:delText>
        </w:r>
      </w:del>
    </w:p>
    <w:p>
      <w:pPr>
        <w:pStyle w:val="38"/>
      </w:pPr>
      <w:del w:id="638" w:author="取个什么昵称呢" w:date="2023-06-25T20:41:00Z">
        <w:r>
          <w:rPr/>
          <w:delText>6</w:delText>
        </w:r>
      </w:del>
      <w:ins w:id="639" w:author="取个什么昵称呢" w:date="2023-06-25T20:41:00Z">
        <w:r>
          <w:rPr>
            <w:rFonts w:hint="eastAsia"/>
          </w:rPr>
          <w:t>4</w:t>
        </w:r>
      </w:ins>
      <w:r>
        <w:rPr>
          <w:rFonts w:hint="eastAsia"/>
        </w:rPr>
        <w:t>）主要和辅助设备清单一览表（包括名称、规格、材质、重量、数量、电机功率、潜在的供货厂家及产品样本）</w:t>
      </w:r>
    </w:p>
    <w:p>
      <w:pPr>
        <w:pStyle w:val="38"/>
      </w:pPr>
      <w:del w:id="640" w:author="取个什么昵称呢" w:date="2023-06-25T20:41:00Z">
        <w:r>
          <w:rPr/>
          <w:delText>7</w:delText>
        </w:r>
      </w:del>
      <w:ins w:id="641" w:author="取个什么昵称呢" w:date="2023-06-25T20:41:00Z">
        <w:r>
          <w:rPr>
            <w:rFonts w:hint="eastAsia"/>
          </w:rPr>
          <w:t>5</w:t>
        </w:r>
      </w:ins>
      <w:r>
        <w:rPr>
          <w:rFonts w:hint="eastAsia"/>
        </w:rPr>
        <w:t>）标准件（设备）的技术规格书</w:t>
      </w:r>
    </w:p>
    <w:p>
      <w:pPr>
        <w:pStyle w:val="38"/>
      </w:pPr>
      <w:del w:id="642" w:author="取个什么昵称呢" w:date="2023-06-25T20:41:00Z">
        <w:r>
          <w:rPr/>
          <w:delText>8</w:delText>
        </w:r>
      </w:del>
      <w:ins w:id="643" w:author="取个什么昵称呢" w:date="2023-06-25T20:41:00Z">
        <w:r>
          <w:rPr>
            <w:rFonts w:hint="eastAsia"/>
          </w:rPr>
          <w:t>6</w:t>
        </w:r>
      </w:ins>
      <w:r>
        <w:rPr>
          <w:rFonts w:hint="eastAsia"/>
        </w:rPr>
        <w:t>）系统控制逻辑说明</w:t>
      </w:r>
    </w:p>
    <w:p>
      <w:pPr>
        <w:pStyle w:val="38"/>
      </w:pPr>
      <w:del w:id="644" w:author="取个什么昵称呢" w:date="2023-06-25T20:41:00Z">
        <w:r>
          <w:rPr/>
          <w:delText>9</w:delText>
        </w:r>
      </w:del>
      <w:ins w:id="645" w:author="取个什么昵称呢" w:date="2023-06-25T20:41:00Z">
        <w:r>
          <w:rPr>
            <w:rFonts w:hint="eastAsia"/>
          </w:rPr>
          <w:t>7</w:t>
        </w:r>
      </w:ins>
      <w:r>
        <w:rPr>
          <w:rFonts w:hint="eastAsia"/>
        </w:rPr>
        <w:t>）最终版的PID图</w:t>
      </w:r>
    </w:p>
    <w:p>
      <w:pPr>
        <w:pStyle w:val="38"/>
        <w:ind w:firstLine="960" w:firstLineChars="400"/>
        <w:rPr>
          <w:del w:id="647" w:author="取个什么昵称呢" w:date="2023-06-25T09:42:00Z"/>
        </w:rPr>
        <w:pPrChange w:id="646" w:author="取个什么昵称呢 [2]" w:date="2023-06-26T14:21:43Z">
          <w:pPr>
            <w:pStyle w:val="38"/>
          </w:pPr>
        </w:pPrChange>
      </w:pPr>
      <w:del w:id="648" w:author="取个什么昵称呢" w:date="2023-06-25T20:48:00Z">
        <w:r>
          <w:rPr/>
          <w:delText>10</w:delText>
        </w:r>
      </w:del>
      <w:ins w:id="649" w:author="取个什么昵称呢" w:date="2023-06-25T20:48:00Z">
        <w:r>
          <w:rPr>
            <w:rFonts w:hint="eastAsia"/>
          </w:rPr>
          <w:t>8</w:t>
        </w:r>
      </w:ins>
      <w:r>
        <w:rPr>
          <w:rFonts w:hint="eastAsia"/>
        </w:rPr>
        <w:t>）自控仪表的技术参数表</w:t>
      </w:r>
    </w:p>
    <w:p>
      <w:pPr>
        <w:pStyle w:val="38"/>
      </w:pPr>
      <w:del w:id="650" w:author="取个什么昵称呢" w:date="2023-06-25T09:42:00Z">
        <w:r>
          <w:rPr/>
          <w:delText>11</w:delText>
        </w:r>
      </w:del>
      <w:del w:id="651" w:author="取个什么昵称呢" w:date="2023-06-25T09:42:00Z">
        <w:r>
          <w:rPr>
            <w:rFonts w:hint="eastAsia"/>
          </w:rPr>
          <w:delText>）必要的设计说明</w:delText>
        </w:r>
      </w:del>
    </w:p>
    <w:p>
      <w:pPr>
        <w:pStyle w:val="38"/>
      </w:pPr>
      <w:del w:id="652" w:author="取个什么昵称呢" w:date="2023-06-25T20:48:00Z">
        <w:r>
          <w:rPr/>
          <w:delText>12</w:delText>
        </w:r>
      </w:del>
      <w:ins w:id="653" w:author="取个什么昵称呢" w:date="2023-06-25T20:48:00Z">
        <w:r>
          <w:rPr>
            <w:rFonts w:hint="eastAsia"/>
          </w:rPr>
          <w:t>9</w:t>
        </w:r>
      </w:ins>
      <w:r>
        <w:rPr>
          <w:rFonts w:hint="eastAsia"/>
        </w:rPr>
        <w:t>）电气接线图</w:t>
      </w:r>
    </w:p>
    <w:p>
      <w:pPr>
        <w:pStyle w:val="38"/>
      </w:pPr>
      <w:del w:id="654" w:author="取个什么昵称呢" w:date="2023-06-25T20:48:00Z">
        <w:r>
          <w:rPr/>
          <w:delText>13</w:delText>
        </w:r>
      </w:del>
      <w:ins w:id="655" w:author="取个什么昵称呢" w:date="2023-06-25T20:48:00Z">
        <w:r>
          <w:rPr>
            <w:rFonts w:hint="eastAsia"/>
          </w:rPr>
          <w:t>10</w:t>
        </w:r>
      </w:ins>
      <w:r>
        <w:rPr>
          <w:rFonts w:hint="eastAsia"/>
        </w:rPr>
        <w:t>）供货设备汇总清单</w:t>
      </w:r>
    </w:p>
    <w:p>
      <w:pPr>
        <w:pStyle w:val="38"/>
      </w:pPr>
      <w:r>
        <w:rPr>
          <w:rFonts w:hint="eastAsia"/>
        </w:rPr>
        <w:t>1</w:t>
      </w:r>
      <w:del w:id="656" w:author="取个什么昵称呢" w:date="2023-06-25T20:48:00Z">
        <w:r>
          <w:rPr/>
          <w:delText>4</w:delText>
        </w:r>
      </w:del>
      <w:ins w:id="657" w:author="取个什么昵称呢" w:date="2023-06-25T20:48:00Z">
        <w:r>
          <w:rPr>
            <w:rFonts w:hint="eastAsia"/>
          </w:rPr>
          <w:t>1</w:t>
        </w:r>
      </w:ins>
      <w:r>
        <w:rPr>
          <w:rFonts w:hint="eastAsia"/>
        </w:rPr>
        <w:t>）仪表汇总清单</w:t>
      </w:r>
    </w:p>
    <w:p>
      <w:pPr>
        <w:pStyle w:val="38"/>
      </w:pPr>
      <w:r>
        <w:rPr>
          <w:rFonts w:hint="eastAsia"/>
        </w:rPr>
        <w:t>1</w:t>
      </w:r>
      <w:del w:id="658" w:author="取个什么昵称呢" w:date="2023-06-25T20:48:00Z">
        <w:r>
          <w:rPr/>
          <w:delText>5</w:delText>
        </w:r>
      </w:del>
      <w:ins w:id="659" w:author="取个什么昵称呢" w:date="2023-06-25T20:48:00Z">
        <w:r>
          <w:rPr>
            <w:rFonts w:hint="eastAsia"/>
          </w:rPr>
          <w:t>2</w:t>
        </w:r>
      </w:ins>
      <w:r>
        <w:rPr>
          <w:rFonts w:hint="eastAsia"/>
        </w:rPr>
        <w:t>）电气设备汇总清单</w:t>
      </w:r>
    </w:p>
    <w:p>
      <w:pPr>
        <w:pStyle w:val="38"/>
      </w:pPr>
      <w:r>
        <w:rPr>
          <w:rFonts w:hint="eastAsia"/>
        </w:rPr>
        <w:t>1</w:t>
      </w:r>
      <w:del w:id="660" w:author="取个什么昵称呢" w:date="2023-06-25T20:48:00Z">
        <w:r>
          <w:rPr/>
          <w:delText>6</w:delText>
        </w:r>
      </w:del>
      <w:ins w:id="661" w:author="取个什么昵称呢" w:date="2023-06-25T20:48:00Z">
        <w:r>
          <w:rPr>
            <w:rFonts w:hint="eastAsia"/>
          </w:rPr>
          <w:t>3</w:t>
        </w:r>
      </w:ins>
      <w:r>
        <w:rPr>
          <w:rFonts w:hint="eastAsia"/>
        </w:rPr>
        <w:t>）电气接线图</w:t>
      </w:r>
    </w:p>
    <w:p>
      <w:pPr>
        <w:pStyle w:val="38"/>
      </w:pPr>
      <w:r>
        <w:rPr>
          <w:rFonts w:hint="eastAsia"/>
        </w:rPr>
        <w:t>1</w:t>
      </w:r>
      <w:del w:id="662" w:author="取个什么昵称呢" w:date="2023-06-25T20:48:00Z">
        <w:r>
          <w:rPr/>
          <w:delText>7</w:delText>
        </w:r>
      </w:del>
      <w:ins w:id="663" w:author="取个什么昵称呢" w:date="2023-06-25T20:48:00Z">
        <w:r>
          <w:rPr>
            <w:rFonts w:hint="eastAsia"/>
          </w:rPr>
          <w:t>4</w:t>
        </w:r>
      </w:ins>
      <w:r>
        <w:rPr>
          <w:rFonts w:hint="eastAsia"/>
        </w:rPr>
        <w:t>）I/O汇总清单</w:t>
      </w:r>
    </w:p>
    <w:p>
      <w:pPr>
        <w:pStyle w:val="38"/>
      </w:pPr>
      <w:r>
        <w:rPr>
          <w:rFonts w:hint="eastAsia"/>
        </w:rPr>
        <w:t>1</w:t>
      </w:r>
      <w:del w:id="664" w:author="取个什么昵称呢" w:date="2023-06-25T20:48:00Z">
        <w:r>
          <w:rPr/>
          <w:delText>8</w:delText>
        </w:r>
      </w:del>
      <w:ins w:id="665" w:author="取个什么昵称呢" w:date="2023-06-25T20:48:00Z">
        <w:r>
          <w:rPr>
            <w:rFonts w:hint="eastAsia"/>
          </w:rPr>
          <w:t>5</w:t>
        </w:r>
      </w:ins>
      <w:r>
        <w:rPr>
          <w:rFonts w:hint="eastAsia"/>
        </w:rPr>
        <w:t>）管道布置平面图、立面图</w:t>
      </w:r>
    </w:p>
    <w:p>
      <w:pPr>
        <w:pStyle w:val="38"/>
      </w:pPr>
      <w:r>
        <w:rPr>
          <w:rFonts w:hint="eastAsia"/>
        </w:rPr>
        <w:t>1</w:t>
      </w:r>
      <w:del w:id="666" w:author="取个什么昵称呢" w:date="2023-06-25T20:48:00Z">
        <w:r>
          <w:rPr/>
          <w:delText>9</w:delText>
        </w:r>
      </w:del>
      <w:ins w:id="667" w:author="取个什么昵称呢" w:date="2023-06-25T20:48:00Z">
        <w:r>
          <w:rPr>
            <w:rFonts w:hint="eastAsia"/>
          </w:rPr>
          <w:t>6</w:t>
        </w:r>
      </w:ins>
      <w:r>
        <w:rPr>
          <w:rFonts w:hint="eastAsia"/>
        </w:rPr>
        <w:t>）电缆桥架布置图</w:t>
      </w:r>
    </w:p>
    <w:p>
      <w:pPr>
        <w:pStyle w:val="38"/>
      </w:pPr>
      <w:del w:id="668" w:author="取个什么昵称呢" w:date="2023-06-25T20:48:00Z">
        <w:r>
          <w:rPr/>
          <w:delText>2</w:delText>
        </w:r>
      </w:del>
      <w:ins w:id="669" w:author="取个什么昵称呢" w:date="2023-06-25T20:48:00Z">
        <w:r>
          <w:rPr>
            <w:rFonts w:hint="eastAsia"/>
          </w:rPr>
          <w:t>1</w:t>
        </w:r>
      </w:ins>
      <w:del w:id="670" w:author="取个什么昵称呢" w:date="2023-06-25T20:48:00Z">
        <w:r>
          <w:rPr/>
          <w:delText>0</w:delText>
        </w:r>
      </w:del>
      <w:ins w:id="671" w:author="取个什么昵称呢" w:date="2023-06-25T20:48:00Z">
        <w:r>
          <w:rPr>
            <w:rFonts w:hint="eastAsia"/>
          </w:rPr>
          <w:t>7</w:t>
        </w:r>
      </w:ins>
      <w:r>
        <w:rPr>
          <w:rFonts w:hint="eastAsia"/>
        </w:rPr>
        <w:t>）图纸、资料汇总清单</w:t>
      </w:r>
    </w:p>
    <w:p>
      <w:pPr>
        <w:pStyle w:val="38"/>
      </w:pPr>
      <w:del w:id="672" w:author="取个什么昵称呢" w:date="2023-06-25T20:49:00Z">
        <w:r>
          <w:rPr/>
          <w:delText>2</w:delText>
        </w:r>
      </w:del>
      <w:ins w:id="673" w:author="取个什么昵称呢" w:date="2023-06-25T20:49:00Z">
        <w:r>
          <w:rPr>
            <w:rFonts w:hint="eastAsia"/>
          </w:rPr>
          <w:t>1</w:t>
        </w:r>
      </w:ins>
      <w:del w:id="674" w:author="取个什么昵称呢" w:date="2023-06-25T20:48:00Z">
        <w:r>
          <w:rPr/>
          <w:delText>1</w:delText>
        </w:r>
      </w:del>
      <w:ins w:id="675" w:author="取个什么昵称呢" w:date="2023-06-25T20:48:00Z">
        <w:r>
          <w:rPr>
            <w:rFonts w:hint="eastAsia"/>
          </w:rPr>
          <w:t>8</w:t>
        </w:r>
      </w:ins>
      <w:r>
        <w:rPr>
          <w:rFonts w:hint="eastAsia"/>
        </w:rPr>
        <w:t>）其它所需要的资料</w:t>
      </w:r>
    </w:p>
    <w:p>
      <w:pPr>
        <w:pStyle w:val="38"/>
      </w:pPr>
      <w:r>
        <w:rPr>
          <w:rFonts w:hint="eastAsia"/>
        </w:rPr>
        <w:t>最终资料提交后不得任意修改，设备到货后与所提资料不符所造成的一切返工和损失由投标方负责赔偿。</w:t>
      </w:r>
    </w:p>
    <w:p>
      <w:pPr>
        <w:pStyle w:val="4"/>
      </w:pPr>
      <w:r>
        <w:rPr>
          <w:rFonts w:hint="eastAsia"/>
        </w:rPr>
        <w:t>设备监造检验所需要的技术资料</w:t>
      </w:r>
    </w:p>
    <w:p>
      <w:pPr>
        <w:pStyle w:val="38"/>
      </w:pPr>
      <w:r>
        <w:rPr>
          <w:rFonts w:hint="eastAsia"/>
        </w:rPr>
        <w:t>投标方应提供满足合同设备监造检验/见证所需的全部技术资料。</w:t>
      </w:r>
    </w:p>
    <w:p>
      <w:pPr>
        <w:pStyle w:val="4"/>
      </w:pPr>
      <w:r>
        <w:rPr>
          <w:rFonts w:hint="eastAsia"/>
        </w:rPr>
        <w:t>施工、调试、试运、机组性能试验和运行维护所需的技术资料（招标方提出具体清单和要求，投标方细化，招标方确认）包括但不限于：</w:t>
      </w:r>
    </w:p>
    <w:p>
      <w:pPr>
        <w:pStyle w:val="5"/>
      </w:pPr>
      <w:r>
        <w:rPr>
          <w:rFonts w:hint="eastAsia"/>
        </w:rPr>
        <w:t>提供设备安装、调试和试运说明书，以及组装、拆卸时所需用的技术资料。</w:t>
      </w:r>
    </w:p>
    <w:p>
      <w:pPr>
        <w:pStyle w:val="5"/>
      </w:pPr>
      <w:r>
        <w:rPr>
          <w:rFonts w:hint="eastAsia"/>
        </w:rPr>
        <w:t>安装、运行、维护、检修所需的详尽图纸和技术文件，包括设备总图、部件总图、分图和必要的零件图、计算资料等。</w:t>
      </w:r>
    </w:p>
    <w:p>
      <w:pPr>
        <w:pStyle w:val="5"/>
      </w:pPr>
      <w:r>
        <w:rPr>
          <w:rFonts w:hint="eastAsia"/>
        </w:rPr>
        <w:t>设备的安装、运行、维护、检修说明书，包括设备结构特点、安装程序和工艺要求、起动调试要领。运行操作规定和控制数据、定期校验和维护说明等。</w:t>
      </w:r>
    </w:p>
    <w:p>
      <w:pPr>
        <w:pStyle w:val="5"/>
      </w:pPr>
      <w:r>
        <w:rPr>
          <w:rFonts w:hint="eastAsia"/>
        </w:rPr>
        <w:t>投标方应提供备品、配件总清单和易损零件图。</w:t>
      </w:r>
    </w:p>
    <w:p>
      <w:r>
        <w:rPr>
          <w:rFonts w:hint="eastAsia"/>
        </w:rPr>
        <w:t>6.2.4.5安装、调试期间的施工组织、施工方案、调试方案等，安装、调试应具有相关资质。</w:t>
      </w:r>
    </w:p>
    <w:p>
      <w:pPr>
        <w:pStyle w:val="4"/>
        <w:rPr>
          <w:rStyle w:val="26"/>
          <w:bCs w:val="0"/>
          <w:iCs w:val="0"/>
        </w:rPr>
      </w:pPr>
      <w:r>
        <w:rPr>
          <w:rStyle w:val="26"/>
          <w:rFonts w:hint="eastAsia"/>
          <w:bCs w:val="0"/>
          <w:iCs w:val="0"/>
        </w:rPr>
        <w:t>投标方须提供的其它技术资料（招标方提出具体清单，投标方细化，招标方确认）包括以下但不限于：</w:t>
      </w:r>
    </w:p>
    <w:p>
      <w:pPr>
        <w:pStyle w:val="5"/>
      </w:pPr>
      <w:r>
        <w:rPr>
          <w:rFonts w:hint="eastAsia"/>
        </w:rPr>
        <w:t>检验记录、试验报告及质量合格证等出厂报告。</w:t>
      </w:r>
    </w:p>
    <w:p>
      <w:pPr>
        <w:pStyle w:val="5"/>
      </w:pPr>
      <w:r>
        <w:rPr>
          <w:rFonts w:hint="eastAsia"/>
        </w:rPr>
        <w:t>投标方提供在设计、制造时所遵循的规范、标准和规定清单。</w:t>
      </w:r>
    </w:p>
    <w:p>
      <w:pPr>
        <w:pStyle w:val="5"/>
      </w:pPr>
      <w:r>
        <w:rPr>
          <w:rFonts w:hint="eastAsia"/>
        </w:rPr>
        <w:t>设备和备品管理资料文件，包括设备和备品发运和装箱的详细资料（各种清单），设备和备品存放与保管技术要求，运输超重和超大件的明细表和外形图。</w:t>
      </w:r>
    </w:p>
    <w:p>
      <w:pPr>
        <w:pStyle w:val="5"/>
      </w:pPr>
      <w:r>
        <w:rPr>
          <w:rFonts w:hint="eastAsia"/>
        </w:rPr>
        <w:t>详细的产品质量文件，包括材质、材质检验、焊接、热处理，加工质量，外形尺寸。</w:t>
      </w:r>
    </w:p>
    <w:p>
      <w:pPr>
        <w:pStyle w:val="4"/>
      </w:pPr>
      <w:r>
        <w:rPr>
          <w:rFonts w:hint="eastAsia"/>
        </w:rPr>
        <w:t>投标方提供竣工资料要求如下</w:t>
      </w:r>
    </w:p>
    <w:p>
      <w:pPr>
        <w:pStyle w:val="5"/>
      </w:pPr>
      <w:r>
        <w:rPr>
          <w:rFonts w:hint="eastAsia"/>
        </w:rPr>
        <w:t>设备装箱单、发货清单：（要求A4纸机打，发货人和收货人签字确认并加盖公司公章）投标方应该提供纸质文件3套，电子版文件3套（与纸质文件原件一致且以PDF格式保存并刻录成只读光盘）。</w:t>
      </w:r>
    </w:p>
    <w:p>
      <w:pPr>
        <w:pStyle w:val="5"/>
      </w:pPr>
      <w:r>
        <w:rPr>
          <w:rFonts w:hint="eastAsia"/>
        </w:rPr>
        <w:t>设备安装维护文件：</w:t>
      </w:r>
    </w:p>
    <w:p>
      <w:pPr>
        <w:pStyle w:val="38"/>
      </w:pPr>
      <w:r>
        <w:rPr>
          <w:rFonts w:hint="eastAsia"/>
        </w:rPr>
        <w:t>a）</w:t>
      </w:r>
      <w:r>
        <w:rPr>
          <w:rFonts w:hint="eastAsia"/>
        </w:rPr>
        <w:tab/>
      </w:r>
      <w:r>
        <w:rPr>
          <w:rFonts w:hint="eastAsia"/>
        </w:rPr>
        <w:t>设备的安装归档图纸：要求图纸为正式蓝图，标题栏内必须有日期、批准、设计、审核、校核人的电子签名，图纸统一折叠成A4幅面297mm</w:t>
      </w:r>
      <w:r>
        <w:rPr>
          <w:rFonts w:hint="eastAsia" w:ascii="宋体" w:hAnsi="宋体"/>
        </w:rPr>
        <w:t>×</w:t>
      </w:r>
      <w:r>
        <w:rPr>
          <w:rFonts w:hint="eastAsia"/>
        </w:rPr>
        <w:t>210mm，图纸折叠图幅向里，图标栏应外露，同时加盖设计图纸对应公司公章，投标方应该按每台机组提供纸质文件3套，电子版文件3套（与纸质文件原件一致且以PDF及AutoCAD格式保存并刻录成只读光盘）；</w:t>
      </w:r>
    </w:p>
    <w:p>
      <w:pPr>
        <w:pStyle w:val="38"/>
      </w:pPr>
      <w:r>
        <w:rPr>
          <w:rFonts w:hint="eastAsia"/>
        </w:rPr>
        <w:t>b）设备的竣工图：（1）应齐全、完整，要求图纸为正式蓝图，标题栏内必须有日期、批准、设计、审核、校核人的电子签名，图纸统一折叠成A4幅面297mm</w:t>
      </w:r>
      <w:r>
        <w:rPr>
          <w:rFonts w:hint="eastAsia" w:ascii="宋体" w:hAnsi="宋体"/>
        </w:rPr>
        <w:t>×</w:t>
      </w:r>
      <w:r>
        <w:rPr>
          <w:rFonts w:hint="eastAsia"/>
        </w:rPr>
        <w:t>210mm，图纸折叠图幅向里，图标栏应外露；（2）设备厂家应按国家相关规定编制竣工图；（3）竣工图应加盖设备厂家竣工图章；投标方应该提供纸质文件3套，电子版文件3套（与纸质文件原件一致且以PDF及AutoCAD格式保存并刻录成只读光盘）；</w:t>
      </w:r>
    </w:p>
    <w:p>
      <w:pPr>
        <w:pStyle w:val="38"/>
      </w:pPr>
      <w:r>
        <w:rPr>
          <w:rFonts w:hint="eastAsia"/>
        </w:rPr>
        <w:t>c）</w:t>
      </w:r>
      <w:r>
        <w:rPr>
          <w:rFonts w:hint="eastAsia"/>
        </w:rPr>
        <w:tab/>
      </w:r>
      <w:r>
        <w:rPr>
          <w:rFonts w:hint="eastAsia"/>
        </w:rPr>
        <w:t>设备操作手册、安装使用说明手册（封皮要求加盖公司公章），投标方应该按每台机组提供纸质文件3套，电子版文件3套（与纸质文件原件一致且以PDF格式保存并刻录成只读光盘）；</w:t>
      </w:r>
    </w:p>
    <w:p>
      <w:pPr>
        <w:pStyle w:val="38"/>
      </w:pPr>
      <w:r>
        <w:rPr>
          <w:rFonts w:hint="eastAsia"/>
        </w:rPr>
        <w:t>d）设备安装、运行、检修、维护使用说明书（封皮要求加盖公司公章），投标方应该按每台机组提供纸质文件3套，电子版文件3套（与纸质文件原件一致且以PDF格式保存并刻录成只读光盘）；</w:t>
      </w:r>
    </w:p>
    <w:p>
      <w:pPr>
        <w:pStyle w:val="38"/>
      </w:pPr>
      <w:r>
        <w:rPr>
          <w:rFonts w:hint="eastAsia"/>
        </w:rPr>
        <w:t>e）</w:t>
      </w:r>
      <w:r>
        <w:rPr>
          <w:rFonts w:hint="eastAsia"/>
        </w:rPr>
        <w:tab/>
      </w:r>
      <w:r>
        <w:rPr>
          <w:rFonts w:hint="eastAsia"/>
        </w:rPr>
        <w:t>对于A3或A4纸打印的说明书、手册、图纸，若页码超过100页，要求投标方直接印刷成书或册。</w:t>
      </w:r>
    </w:p>
    <w:p>
      <w:pPr>
        <w:pStyle w:val="5"/>
      </w:pPr>
      <w:r>
        <w:rPr>
          <w:rFonts w:hint="eastAsia"/>
        </w:rPr>
        <w:t>设备安装调试文件：（安装、调试、运行记录及报告需加盖和甲方有合同关系相对应调试单位或安装公司公章等）投标方应该按每台机组提供纸质文件3套，电子版文件3套（与纸质文件原件一致且以PDF格式保存并刻录成只读光盘）。</w:t>
      </w:r>
    </w:p>
    <w:p>
      <w:pPr>
        <w:pStyle w:val="5"/>
      </w:pPr>
      <w:r>
        <w:rPr>
          <w:rFonts w:hint="eastAsia"/>
        </w:rPr>
        <w:t>出厂证明文件：</w:t>
      </w:r>
    </w:p>
    <w:p>
      <w:pPr>
        <w:pStyle w:val="38"/>
      </w:pPr>
      <w:r>
        <w:rPr>
          <w:rFonts w:hint="eastAsia"/>
        </w:rPr>
        <w:t>1）设备商检证明</w:t>
      </w:r>
    </w:p>
    <w:p>
      <w:pPr>
        <w:pStyle w:val="38"/>
      </w:pPr>
      <w:r>
        <w:rPr>
          <w:rFonts w:hint="eastAsia"/>
        </w:rPr>
        <w:t>&lt;一&gt;进口设备或部件要求必须提供清晰的报关单和原产地证明；</w:t>
      </w:r>
    </w:p>
    <w:p>
      <w:pPr>
        <w:pStyle w:val="38"/>
      </w:pPr>
      <w:r>
        <w:rPr>
          <w:rFonts w:hint="eastAsia"/>
        </w:rPr>
        <w:t>&lt;二&gt;报关单上商品编号、商品名称、规格型号、数量、原产国、报关员、申报单位、海关审单批注及放行日期都应该有相对应的内容，投标方应该按每台机组提供纸质文件3套，电子版文件3套（与纸质文件原件一致且以PDF格式保存并刻录成只读光盘）；</w:t>
      </w:r>
    </w:p>
    <w:p>
      <w:pPr>
        <w:pStyle w:val="38"/>
      </w:pPr>
      <w:r>
        <w:rPr>
          <w:rFonts w:hint="eastAsia"/>
        </w:rPr>
        <w:t>&lt;三&gt;由各大海关或中国总代理提供的报关单和原产地证明如果是复印件或传真件需加盖和业主或甲方有合同关系供应商公司公章（红章），投标方应该按每台机组提供纸质文件3套，电子版文件3套（与纸质文件原件一致且以PDF格式保存并刻录成只读光盘）；</w:t>
      </w:r>
    </w:p>
    <w:p>
      <w:pPr>
        <w:pStyle w:val="38"/>
      </w:pPr>
      <w:r>
        <w:rPr>
          <w:rFonts w:hint="eastAsia"/>
        </w:rPr>
        <w:t>&lt;四&gt;对于进口设备或部件国外提供的外文资料，供应商负责提供经翻译后与外文资料相对应的一套中文资料。投标方应该按每台机组提供纸质文件3套，电子版文件3套（与纸质文件原件一致且以PDF格式保存并刻录成只读光盘）；</w:t>
      </w:r>
    </w:p>
    <w:p>
      <w:pPr>
        <w:pStyle w:val="38"/>
      </w:pPr>
      <w:r>
        <w:rPr>
          <w:rFonts w:hint="eastAsia"/>
        </w:rPr>
        <w:t>2）设备产品质量合格证</w:t>
      </w:r>
    </w:p>
    <w:p>
      <w:pPr>
        <w:pStyle w:val="38"/>
      </w:pPr>
      <w:r>
        <w:rPr>
          <w:rFonts w:hint="eastAsia"/>
        </w:rPr>
        <w:t>&lt;一&gt;设备产品合格证的编制内容：设备名称、设备型号、设备规格、检验员、出厂日期、出厂编号、公司名称；并加盖与甲方有合同关系公司公章（红章）；</w:t>
      </w:r>
    </w:p>
    <w:p>
      <w:pPr>
        <w:pStyle w:val="38"/>
      </w:pPr>
      <w:r>
        <w:rPr>
          <w:rFonts w:hint="eastAsia"/>
        </w:rPr>
        <w:t>&lt;二&gt;设备产品合格证要求根据供货清单或技术协议提供一对一的原件，同时要求投标方先用原件复印一套复印件作为副本后，再在原件和复印件上加盖与甲方有合同关系公司公章（红章），具体复印步骤：把XX设备XX型号产品合格证的正反面复印在同一张A4纸的正反面的正中间，且加盖与甲方有合同关系公司公章（红章）。投标方应该按每台机组一正一副提供纸质文件，电子版文件3套（与纸质文件原件一致且以PDF格式保存并刻录成只读光盘）；</w:t>
      </w:r>
    </w:p>
    <w:p>
      <w:pPr>
        <w:pStyle w:val="38"/>
      </w:pPr>
      <w:r>
        <w:rPr>
          <w:rFonts w:hint="eastAsia"/>
        </w:rPr>
        <w:t>3）质量保证书（要求加盖对应公司公章），投标方应该按每台机组提供纸质文件3套，电子版文件3套（与纸质文件原件一致且以PDF格式保存并刻录成只读光盘）；</w:t>
      </w:r>
    </w:p>
    <w:p>
      <w:pPr>
        <w:pStyle w:val="38"/>
      </w:pPr>
      <w:r>
        <w:rPr>
          <w:rFonts w:hint="eastAsia"/>
        </w:rPr>
        <w:t>4）出厂检验报告（要求必须为原件）</w:t>
      </w:r>
    </w:p>
    <w:p>
      <w:pPr>
        <w:pStyle w:val="38"/>
      </w:pPr>
      <w:r>
        <w:rPr>
          <w:rFonts w:hint="eastAsia"/>
        </w:rPr>
        <w:t>&lt;一&gt;一种是供应商公司针对设备出厂前产生的出厂检验报告（要求加盖和甲方有合同关系供应商公司公章）。投标方应该按每台机组提供纸质文件3套，电子版文件3套（与纸质文件原件一致且以PDF格式保存并刻录成只读光盘）；</w:t>
      </w:r>
    </w:p>
    <w:p>
      <w:pPr>
        <w:pStyle w:val="38"/>
      </w:pPr>
      <w:r>
        <w:rPr>
          <w:rFonts w:hint="eastAsia"/>
        </w:rPr>
        <w:t>&lt;二&gt;一种是各大省市特种设备监督检验技术研究院针对设备供应商产生的压力容器产品安全性能监督检验证书（要求加盖对应各大省市特种设备监督检验技术研究院的公章）。投标方应该按每台机组提供纸质文件3套，电子版文件3套（与纸质文件原件一致且以PDF格式保存并刻录成只读光盘）；</w:t>
      </w:r>
    </w:p>
    <w:p>
      <w:pPr>
        <w:pStyle w:val="38"/>
      </w:pPr>
      <w:r>
        <w:rPr>
          <w:rFonts w:hint="eastAsia"/>
        </w:rPr>
        <w:t>&lt;三&gt;一种是由中华人民共和国国家质量监督检验检疫总局产生的中华人民共和国特种设备制造许可证（要求加盖中华人民共和国国家质量监督检验检疫总局公章）。投标方应该按每台机组提供纸质文件3套，电子版文件3套（与纸质文件原件一致且以PDF格式保存并刻录成只读光盘）；</w:t>
      </w:r>
    </w:p>
    <w:p>
      <w:pPr>
        <w:pStyle w:val="5"/>
      </w:pPr>
      <w:r>
        <w:rPr>
          <w:rFonts w:hint="eastAsia"/>
        </w:rPr>
        <w:t>与甲方有合同关系的各大供应商如果针对某设备或分部件还存在有一级分包商或二级分包商的情况，针对外购设备要求分包商提供的资料为：</w:t>
      </w:r>
    </w:p>
    <w:p>
      <w:pPr>
        <w:pStyle w:val="38"/>
      </w:pPr>
      <w:r>
        <w:rPr>
          <w:rFonts w:hint="eastAsia"/>
        </w:rPr>
        <w:t>（1）发货清单、合格证、说明书、检验报告、图纸；其中合格证投标方应该按每台机组一正一副纸质文件提供（合格证具体的复印步骤同上）；发货清单、说明书、检验报告、图纸投标方应该按每台机组提供纸质文件3套；我们甲方要求对于分包商提供的所有资料必须加盖和甲方有合同关系供应商的公司公章（红章）；电子版文件3套（与纸质文件原件一致且以PDF格式保存并刻录成只读光盘）；</w:t>
      </w:r>
    </w:p>
    <w:p>
      <w:pPr>
        <w:pStyle w:val="38"/>
      </w:pPr>
      <w:r>
        <w:rPr>
          <w:rFonts w:hint="eastAsia"/>
        </w:rPr>
        <w:t>（2）进口设备或部件要求必须提供清晰的报关单和原产地证明，投标方应该按每台机组提供纸质文件3套，电子版文件3套（与纸质文件原件一致且以PDF格式保存并刻录成只读光盘）。</w:t>
      </w:r>
    </w:p>
    <w:p>
      <w:pPr>
        <w:pStyle w:val="5"/>
      </w:pPr>
      <w:r>
        <w:rPr>
          <w:rFonts w:hint="eastAsia"/>
        </w:rPr>
        <w:t>根据《科学技术档案案卷构成的一般要求》，各设备供应商提供的所有设备文件资料幅面尺寸规格为A4幅面大小，A4幅面上边距为30mm、左边距为25mm、下边距为17mm、右边距为15mm。</w:t>
      </w:r>
    </w:p>
    <w:p>
      <w:pPr>
        <w:pStyle w:val="5"/>
      </w:pPr>
      <w:r>
        <w:rPr>
          <w:rFonts w:hint="eastAsia"/>
        </w:rPr>
        <w:t>各设备供应商提供的所有设备文件资料都必须统编页码。</w:t>
      </w:r>
    </w:p>
    <w:p>
      <w:pPr>
        <w:pStyle w:val="5"/>
      </w:pPr>
      <w:r>
        <w:rPr>
          <w:rFonts w:hint="eastAsia"/>
        </w:rPr>
        <w:t>各设备供应商提供的所有设备文件资料上的章与章之间不要重叠。</w:t>
      </w:r>
    </w:p>
    <w:p>
      <w:pPr>
        <w:pStyle w:val="2"/>
        <w:rPr>
          <w:ins w:id="676" w:author="取个什么昵称呢" w:date="2023-06-25T20:54:00Z"/>
        </w:rPr>
      </w:pPr>
      <w:bookmarkStart w:id="50" w:name="_Toc58833137"/>
      <w:bookmarkStart w:id="51" w:name="_Toc130143576"/>
      <w:r>
        <w:rPr>
          <w:rFonts w:hint="eastAsia"/>
        </w:rPr>
        <w:t>工程进度</w:t>
      </w:r>
      <w:bookmarkEnd w:id="50"/>
      <w:bookmarkEnd w:id="51"/>
    </w:p>
    <w:p>
      <w:ins w:id="677" w:author="取个什么昵称呢" w:date="2023-06-25T20:54:00Z">
        <w:r>
          <w:rPr>
            <w:rFonts w:hint="eastAsia"/>
          </w:rPr>
          <w:t>参照《土建分册》第9.5项要求执行</w:t>
        </w:r>
      </w:ins>
      <w:ins w:id="678" w:author="取个什么昵称呢" w:date="2023-06-25T20:55:00Z">
        <w:r>
          <w:rPr>
            <w:rFonts w:hint="eastAsia"/>
          </w:rPr>
          <w:t>。</w:t>
        </w:r>
      </w:ins>
    </w:p>
    <w:p>
      <w:pPr>
        <w:pStyle w:val="38"/>
        <w:rPr>
          <w:del w:id="679" w:author="取个什么昵称呢" w:date="2023-06-25T20:54:00Z"/>
        </w:rPr>
      </w:pPr>
      <w:del w:id="680" w:author="取个什么昵称呢" w:date="2023-06-25T20:54:00Z">
        <w:r>
          <w:rPr>
            <w:rFonts w:hint="eastAsia"/>
          </w:rPr>
          <w:delText>工期要求为：2023年12月31日前（暂定），10吨/天的生产线具备带料调试条件，投标方应根据建设进度按照计划及时、分批地交付给招标方，如果受特殊原因影响要提前或推迟工期的，双方应提前协商。</w:delText>
        </w:r>
      </w:del>
    </w:p>
    <w:p>
      <w:pPr>
        <w:pStyle w:val="38"/>
        <w:rPr>
          <w:del w:id="681" w:author="取个什么昵称呢" w:date="2023-06-25T20:54:00Z"/>
        </w:rPr>
      </w:pPr>
      <w:del w:id="682" w:author="取个什么昵称呢" w:date="2023-06-25T20:54:00Z">
        <w:r>
          <w:rPr>
            <w:rFonts w:hint="eastAsia"/>
          </w:rPr>
          <w:delText>时间全部为工程节点时间。</w:delText>
        </w:r>
      </w:del>
    </w:p>
    <w:p>
      <w:pPr>
        <w:pStyle w:val="38"/>
        <w:ind w:firstLine="0" w:firstLineChars="0"/>
        <w:jc w:val="both"/>
        <w:rPr>
          <w:del w:id="684" w:author="取个什么昵称呢" w:date="2023-06-25T20:54:00Z"/>
        </w:rPr>
        <w:pPrChange w:id="683" w:author="取个什么昵称呢" w:date="2023-06-25T20:49:00Z">
          <w:pPr>
            <w:pStyle w:val="38"/>
            <w:ind w:firstLine="0" w:firstLineChars="0"/>
            <w:jc w:val="center"/>
          </w:pPr>
        </w:pPrChange>
      </w:pPr>
      <w:del w:id="685" w:author="取个什么昵称呢" w:date="2023-06-25T20:54:00Z">
        <w:r>
          <w:rPr>
            <w:rFonts w:hint="eastAsia"/>
          </w:rPr>
          <w:delText>工程进度表</w:delText>
        </w:r>
      </w:del>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1264"/>
        <w:gridCol w:w="4358"/>
        <w:gridCol w:w="27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del w:id="686" w:author="取个什么昵称呢" w:date="2023-06-25T20:54:00Z"/>
        </w:trPr>
        <w:tc>
          <w:tcPr>
            <w:tcW w:w="756" w:type="pct"/>
            <w:vAlign w:val="center"/>
          </w:tcPr>
          <w:p>
            <w:pPr>
              <w:snapToGrid w:val="0"/>
              <w:jc w:val="center"/>
              <w:rPr>
                <w:del w:id="687" w:author="取个什么昵称呢" w:date="2023-06-25T20:54:00Z"/>
              </w:rPr>
            </w:pPr>
            <w:del w:id="688" w:author="取个什么昵称呢" w:date="2023-06-25T20:54:00Z">
              <w:r>
                <w:rPr/>
                <w:delText>序号</w:delText>
              </w:r>
            </w:del>
          </w:p>
        </w:tc>
        <w:tc>
          <w:tcPr>
            <w:tcW w:w="2606" w:type="pct"/>
            <w:vAlign w:val="center"/>
          </w:tcPr>
          <w:p>
            <w:pPr>
              <w:snapToGrid w:val="0"/>
              <w:jc w:val="center"/>
              <w:rPr>
                <w:del w:id="689" w:author="取个什么昵称呢" w:date="2023-06-25T20:54:00Z"/>
              </w:rPr>
            </w:pPr>
            <w:del w:id="690" w:author="取个什么昵称呢" w:date="2023-06-25T20:54:00Z">
              <w:r>
                <w:rPr>
                  <w:rFonts w:hint="eastAsia"/>
                </w:rPr>
                <w:delText>工程进度</w:delText>
              </w:r>
            </w:del>
          </w:p>
        </w:tc>
        <w:tc>
          <w:tcPr>
            <w:tcW w:w="1638" w:type="pct"/>
            <w:vAlign w:val="center"/>
          </w:tcPr>
          <w:p>
            <w:pPr>
              <w:snapToGrid w:val="0"/>
              <w:ind w:left="-91" w:leftChars="-38"/>
              <w:jc w:val="center"/>
              <w:rPr>
                <w:del w:id="691" w:author="取个什么昵称呢" w:date="2023-06-25T20:54:00Z"/>
              </w:rPr>
            </w:pPr>
            <w:del w:id="692" w:author="取个什么昵称呢" w:date="2023-06-25T20:54:00Z">
              <w:r>
                <w:rPr>
                  <w:rFonts w:hint="eastAsia"/>
                </w:rPr>
                <w:delText>本项目</w:delText>
              </w:r>
            </w:del>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693" w:author="取个什么昵称呢" w:date="2023-06-25T20:54:00Z"/>
        </w:trPr>
        <w:tc>
          <w:tcPr>
            <w:tcW w:w="756" w:type="pct"/>
            <w:vAlign w:val="center"/>
          </w:tcPr>
          <w:p>
            <w:pPr>
              <w:snapToGrid w:val="0"/>
              <w:jc w:val="center"/>
              <w:rPr>
                <w:del w:id="694" w:author="取个什么昵称呢" w:date="2023-06-25T20:54:00Z"/>
              </w:rPr>
            </w:pPr>
            <w:del w:id="695" w:author="取个什么昵称呢" w:date="2023-06-25T20:54:00Z">
              <w:r>
                <w:rPr/>
                <w:delText>1</w:delText>
              </w:r>
            </w:del>
          </w:p>
        </w:tc>
        <w:tc>
          <w:tcPr>
            <w:tcW w:w="2606" w:type="pct"/>
            <w:vAlign w:val="center"/>
          </w:tcPr>
          <w:p>
            <w:pPr>
              <w:snapToGrid w:val="0"/>
              <w:jc w:val="center"/>
              <w:rPr>
                <w:del w:id="696" w:author="取个什么昵称呢" w:date="2023-06-25T20:54:00Z"/>
              </w:rPr>
            </w:pPr>
          </w:p>
        </w:tc>
        <w:tc>
          <w:tcPr>
            <w:tcW w:w="1638" w:type="pct"/>
            <w:vAlign w:val="center"/>
          </w:tcPr>
          <w:p>
            <w:pPr>
              <w:jc w:val="center"/>
              <w:rPr>
                <w:del w:id="697" w:author="取个什么昵称呢" w:date="2023-06-25T20:54:00Z"/>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698" w:author="取个什么昵称呢" w:date="2023-06-25T20:54:00Z"/>
        </w:trPr>
        <w:tc>
          <w:tcPr>
            <w:tcW w:w="756" w:type="pct"/>
            <w:vAlign w:val="center"/>
          </w:tcPr>
          <w:p>
            <w:pPr>
              <w:snapToGrid w:val="0"/>
              <w:jc w:val="center"/>
              <w:rPr>
                <w:del w:id="699" w:author="取个什么昵称呢" w:date="2023-06-25T20:54:00Z"/>
              </w:rPr>
            </w:pPr>
            <w:del w:id="700" w:author="取个什么昵称呢" w:date="2023-06-25T20:54:00Z">
              <w:r>
                <w:rPr/>
                <w:delText>2</w:delText>
              </w:r>
            </w:del>
          </w:p>
        </w:tc>
        <w:tc>
          <w:tcPr>
            <w:tcW w:w="2606" w:type="pct"/>
            <w:vAlign w:val="center"/>
          </w:tcPr>
          <w:p>
            <w:pPr>
              <w:snapToGrid w:val="0"/>
              <w:jc w:val="center"/>
              <w:rPr>
                <w:del w:id="701" w:author="取个什么昵称呢" w:date="2023-06-25T20:54:00Z"/>
              </w:rPr>
            </w:pPr>
          </w:p>
        </w:tc>
        <w:tc>
          <w:tcPr>
            <w:tcW w:w="1638" w:type="pct"/>
            <w:vAlign w:val="center"/>
          </w:tcPr>
          <w:p>
            <w:pPr>
              <w:jc w:val="center"/>
              <w:rPr>
                <w:del w:id="702" w:author="取个什么昵称呢" w:date="2023-06-25T20:54:00Z"/>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703" w:author="取个什么昵称呢" w:date="2023-06-25T20:54:00Z"/>
        </w:trPr>
        <w:tc>
          <w:tcPr>
            <w:tcW w:w="756" w:type="pct"/>
            <w:vAlign w:val="center"/>
          </w:tcPr>
          <w:p>
            <w:pPr>
              <w:snapToGrid w:val="0"/>
              <w:jc w:val="center"/>
              <w:rPr>
                <w:del w:id="704" w:author="取个什么昵称呢" w:date="2023-06-25T20:54:00Z"/>
              </w:rPr>
            </w:pPr>
            <w:del w:id="705" w:author="取个什么昵称呢" w:date="2023-06-25T20:54:00Z">
              <w:r>
                <w:rPr/>
                <w:delText>3</w:delText>
              </w:r>
            </w:del>
          </w:p>
        </w:tc>
        <w:tc>
          <w:tcPr>
            <w:tcW w:w="2606" w:type="pct"/>
            <w:vAlign w:val="center"/>
          </w:tcPr>
          <w:p>
            <w:pPr>
              <w:snapToGrid w:val="0"/>
              <w:jc w:val="center"/>
              <w:rPr>
                <w:del w:id="706" w:author="取个什么昵称呢" w:date="2023-06-25T20:54:00Z"/>
              </w:rPr>
            </w:pPr>
          </w:p>
        </w:tc>
        <w:tc>
          <w:tcPr>
            <w:tcW w:w="1638" w:type="pct"/>
            <w:vAlign w:val="center"/>
          </w:tcPr>
          <w:p>
            <w:pPr>
              <w:jc w:val="center"/>
              <w:rPr>
                <w:del w:id="707" w:author="取个什么昵称呢" w:date="2023-06-25T20:54:00Z"/>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708" w:author="取个什么昵称呢" w:date="2023-06-25T20:54:00Z"/>
        </w:trPr>
        <w:tc>
          <w:tcPr>
            <w:tcW w:w="756" w:type="pct"/>
            <w:vAlign w:val="center"/>
          </w:tcPr>
          <w:p>
            <w:pPr>
              <w:snapToGrid w:val="0"/>
              <w:jc w:val="center"/>
              <w:rPr>
                <w:del w:id="709" w:author="取个什么昵称呢" w:date="2023-06-25T20:54:00Z"/>
              </w:rPr>
            </w:pPr>
            <w:del w:id="710" w:author="取个什么昵称呢" w:date="2023-06-25T20:54:00Z">
              <w:r>
                <w:rPr/>
                <w:delText>4</w:delText>
              </w:r>
            </w:del>
          </w:p>
        </w:tc>
        <w:tc>
          <w:tcPr>
            <w:tcW w:w="2606" w:type="pct"/>
            <w:vAlign w:val="center"/>
          </w:tcPr>
          <w:p>
            <w:pPr>
              <w:snapToGrid w:val="0"/>
              <w:jc w:val="center"/>
              <w:rPr>
                <w:del w:id="711" w:author="取个什么昵称呢" w:date="2023-06-25T20:54:00Z"/>
              </w:rPr>
            </w:pPr>
          </w:p>
        </w:tc>
        <w:tc>
          <w:tcPr>
            <w:tcW w:w="1638" w:type="pct"/>
            <w:vAlign w:val="center"/>
          </w:tcPr>
          <w:p>
            <w:pPr>
              <w:jc w:val="center"/>
              <w:rPr>
                <w:del w:id="712" w:author="取个什么昵称呢" w:date="2023-06-25T20:54:00Z"/>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713" w:author="取个什么昵称呢" w:date="2023-06-25T20:54:00Z"/>
        </w:trPr>
        <w:tc>
          <w:tcPr>
            <w:tcW w:w="756" w:type="pct"/>
            <w:vAlign w:val="center"/>
          </w:tcPr>
          <w:p>
            <w:pPr>
              <w:snapToGrid w:val="0"/>
              <w:jc w:val="center"/>
              <w:rPr>
                <w:del w:id="714" w:author="取个什么昵称呢" w:date="2023-06-25T20:54:00Z"/>
              </w:rPr>
            </w:pPr>
            <w:del w:id="715" w:author="取个什么昵称呢" w:date="2023-06-25T20:54:00Z">
              <w:r>
                <w:rPr/>
                <w:delText>5</w:delText>
              </w:r>
            </w:del>
          </w:p>
        </w:tc>
        <w:tc>
          <w:tcPr>
            <w:tcW w:w="2606" w:type="pct"/>
            <w:vAlign w:val="center"/>
          </w:tcPr>
          <w:p>
            <w:pPr>
              <w:snapToGrid w:val="0"/>
              <w:jc w:val="center"/>
              <w:rPr>
                <w:del w:id="716" w:author="取个什么昵称呢" w:date="2023-06-25T20:54:00Z"/>
              </w:rPr>
            </w:pPr>
          </w:p>
        </w:tc>
        <w:tc>
          <w:tcPr>
            <w:tcW w:w="1638" w:type="pct"/>
            <w:vAlign w:val="center"/>
          </w:tcPr>
          <w:p>
            <w:pPr>
              <w:jc w:val="center"/>
              <w:rPr>
                <w:del w:id="717" w:author="取个什么昵称呢" w:date="2023-06-25T20:54:00Z"/>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718" w:author="取个什么昵称呢" w:date="2023-06-25T20:54:00Z"/>
        </w:trPr>
        <w:tc>
          <w:tcPr>
            <w:tcW w:w="756" w:type="pct"/>
            <w:vAlign w:val="center"/>
          </w:tcPr>
          <w:p>
            <w:pPr>
              <w:snapToGrid w:val="0"/>
              <w:jc w:val="center"/>
              <w:rPr>
                <w:del w:id="719" w:author="取个什么昵称呢" w:date="2023-06-25T20:54:00Z"/>
              </w:rPr>
            </w:pPr>
            <w:del w:id="720" w:author="取个什么昵称呢" w:date="2023-06-25T20:54:00Z">
              <w:r>
                <w:rPr/>
                <w:delText>6</w:delText>
              </w:r>
            </w:del>
          </w:p>
        </w:tc>
        <w:tc>
          <w:tcPr>
            <w:tcW w:w="2606" w:type="pct"/>
            <w:vAlign w:val="center"/>
          </w:tcPr>
          <w:p>
            <w:pPr>
              <w:snapToGrid w:val="0"/>
              <w:jc w:val="center"/>
              <w:rPr>
                <w:del w:id="721" w:author="取个什么昵称呢" w:date="2023-06-25T20:54:00Z"/>
              </w:rPr>
            </w:pPr>
          </w:p>
        </w:tc>
        <w:tc>
          <w:tcPr>
            <w:tcW w:w="1638" w:type="pct"/>
            <w:vAlign w:val="center"/>
          </w:tcPr>
          <w:p>
            <w:pPr>
              <w:snapToGrid w:val="0"/>
              <w:jc w:val="center"/>
              <w:rPr>
                <w:del w:id="722" w:author="取个什么昵称呢" w:date="2023-06-25T20:54:00Z"/>
              </w:rPr>
            </w:pPr>
          </w:p>
        </w:tc>
      </w:tr>
    </w:tbl>
    <w:p>
      <w:pPr>
        <w:rPr>
          <w:del w:id="723" w:author="取个什么昵称呢" w:date="2023-06-25T20:54:00Z"/>
        </w:rPr>
      </w:pPr>
    </w:p>
    <w:p>
      <w:pPr>
        <w:rPr>
          <w:del w:id="724" w:author="取个什么昵称呢" w:date="2023-06-25T20:54:00Z"/>
        </w:rPr>
      </w:pPr>
      <w:del w:id="725" w:author="取个什么昵称呢" w:date="2023-06-25T20:54:00Z">
        <w:r>
          <w:rPr>
            <w:rFonts w:hint="eastAsia"/>
          </w:rPr>
          <w:delText>说明：</w:delText>
        </w:r>
      </w:del>
    </w:p>
    <w:p>
      <w:pPr>
        <w:rPr>
          <w:del w:id="726" w:author="取个什么昵称呢" w:date="2023-06-25T20:54:00Z"/>
        </w:rPr>
      </w:pPr>
      <w:del w:id="727" w:author="取个什么昵称呢" w:date="2023-06-25T20:54:00Z">
        <w:r>
          <w:rPr>
            <w:rFonts w:hint="eastAsia"/>
          </w:rPr>
          <w:delText>1.</w:delText>
        </w:r>
      </w:del>
      <w:del w:id="728" w:author="取个什么昵称呢" w:date="2023-06-25T20:54:00Z">
        <w:r>
          <w:rPr>
            <w:rFonts w:hint="eastAsia"/>
          </w:rPr>
          <w:tab/>
        </w:r>
      </w:del>
      <w:del w:id="729" w:author="取个什么昵称呢" w:date="2023-06-25T20:54:00Z">
        <w:r>
          <w:rPr>
            <w:rFonts w:hint="eastAsia"/>
          </w:rPr>
          <w:delText>备品备件及专用工具随每台机组设备同时交货，并要求单独装箱。</w:delText>
        </w:r>
      </w:del>
    </w:p>
    <w:p>
      <w:pPr>
        <w:jc w:val="left"/>
        <w:rPr>
          <w:del w:id="731" w:author="取个什么昵称呢" w:date="2023-06-25T20:52:00Z"/>
        </w:rPr>
        <w:pPrChange w:id="730" w:author="取个什么昵称呢" w:date="2023-06-25T20:52:00Z">
          <w:pPr/>
        </w:pPrChange>
      </w:pPr>
      <w:del w:id="732" w:author="取个什么昵称呢" w:date="2023-06-25T20:54:00Z">
        <w:r>
          <w:rPr>
            <w:rFonts w:hint="eastAsia"/>
          </w:rPr>
          <w:delText>2.</w:delText>
        </w:r>
      </w:del>
      <w:del w:id="733" w:author="取个什么昵称呢" w:date="2023-06-25T20:54:00Z">
        <w:r>
          <w:rPr>
            <w:rFonts w:hint="eastAsia"/>
          </w:rPr>
          <w:tab/>
        </w:r>
      </w:del>
      <w:del w:id="734" w:author="取个什么昵称呢" w:date="2023-06-25T20:54:00Z">
        <w:r>
          <w:rPr>
            <w:rFonts w:hint="eastAsia"/>
          </w:rPr>
          <w:delText>本工程进度表为暂定计划，具体工程进度待合同谈判时确定，投标方应满足项目建设进度的要求。</w:delText>
        </w:r>
      </w:del>
      <w:bookmarkStart w:id="52" w:name="_Toc58833138"/>
      <w:bookmarkStart w:id="53" w:name="_Toc143935463"/>
      <w:bookmarkStart w:id="54" w:name="_Toc37417863"/>
      <w:bookmarkStart w:id="55" w:name="_Toc38614844"/>
      <w:bookmarkStart w:id="56" w:name="_Toc143935510"/>
      <w:bookmarkStart w:id="57" w:name="_Toc315942653"/>
    </w:p>
    <w:p>
      <w:pPr>
        <w:pStyle w:val="2"/>
      </w:pPr>
      <w:del w:id="735" w:author="取个什么昵称呢" w:date="2023-06-25T20:52:00Z">
        <w:bookmarkStart w:id="58" w:name="_Toc130143577"/>
        <w:r>
          <w:rPr/>
          <w:delText>设</w:delText>
        </w:r>
      </w:del>
      <w:ins w:id="736" w:author="取个什么昵称呢" w:date="2023-06-25T20:52:00Z">
        <w:r>
          <w:rPr>
            <w:rFonts w:hint="eastAsia"/>
          </w:rPr>
          <w:t>设</w:t>
        </w:r>
      </w:ins>
      <w:r>
        <w:t>备监造（工厂检验/试验）</w:t>
      </w:r>
      <w:bookmarkEnd w:id="52"/>
      <w:bookmarkEnd w:id="53"/>
      <w:bookmarkEnd w:id="54"/>
      <w:bookmarkEnd w:id="55"/>
      <w:bookmarkEnd w:id="56"/>
      <w:bookmarkEnd w:id="57"/>
      <w:bookmarkEnd w:id="58"/>
      <w:bookmarkStart w:id="59" w:name="_Toc37417864"/>
    </w:p>
    <w:bookmarkEnd w:id="59"/>
    <w:p>
      <w:pPr>
        <w:pStyle w:val="3"/>
      </w:pPr>
      <w:bookmarkStart w:id="60" w:name="_Toc64705882"/>
      <w:bookmarkStart w:id="61" w:name="_Toc96238089"/>
      <w:r>
        <w:t>概述</w:t>
      </w:r>
      <w:bookmarkEnd w:id="60"/>
      <w:bookmarkEnd w:id="61"/>
    </w:p>
    <w:p>
      <w:pPr>
        <w:pStyle w:val="4"/>
      </w:pPr>
      <w:r>
        <w:t>本章用于合同执行期间对投标方所提供的设备（包括对分包外购设备）进行检验、监造，确保投标方所提供的设备符合</w:t>
      </w:r>
      <w:r>
        <w:rPr>
          <w:rFonts w:hint="eastAsia"/>
        </w:rPr>
        <w:t>本</w:t>
      </w:r>
      <w:r>
        <w:t>需求书的要求。</w:t>
      </w:r>
    </w:p>
    <w:p>
      <w:pPr>
        <w:pStyle w:val="4"/>
      </w:pPr>
      <w:r>
        <w:t>投标方应在本合同生效后1个月内，向招标方提供与本合同设备有关的监造、检验标准。并安排出一个检验时间表，同时要提供进行试验的制造厂所在地地址。有关标准应符合</w:t>
      </w:r>
      <w:r>
        <w:rPr>
          <w:rFonts w:hint="eastAsia"/>
        </w:rPr>
        <w:t>本</w:t>
      </w:r>
      <w:r>
        <w:t>需求书的规定。</w:t>
      </w:r>
    </w:p>
    <w:p>
      <w:pPr>
        <w:pStyle w:val="3"/>
      </w:pPr>
      <w:bookmarkStart w:id="62" w:name="_Toc64705883"/>
      <w:bookmarkStart w:id="63" w:name="_Toc96238090"/>
      <w:r>
        <w:t>工厂检验</w:t>
      </w:r>
      <w:bookmarkEnd w:id="62"/>
      <w:bookmarkEnd w:id="63"/>
    </w:p>
    <w:p>
      <w:pPr>
        <w:pStyle w:val="4"/>
      </w:pPr>
      <w:r>
        <w:t>工厂检验是质量控制的一个重要组成部分。投标方须严格进行厂内各生产环节的检验和试验。投标方提供的合同设备须签发质量证明、检验记录和测试报告，并且作为交货时质量证明文件的组成部分。</w:t>
      </w:r>
    </w:p>
    <w:p>
      <w:pPr>
        <w:pStyle w:val="4"/>
      </w:pPr>
      <w:r>
        <w:t>检验的范围包括原材料和元器件的进厂，部件的加工、组装、试验至出厂试验。</w:t>
      </w:r>
    </w:p>
    <w:p>
      <w:pPr>
        <w:pStyle w:val="4"/>
      </w:pPr>
      <w:r>
        <w:t>投标方检验的结果要满足</w:t>
      </w:r>
      <w:r>
        <w:rPr>
          <w:rFonts w:hint="eastAsia"/>
        </w:rPr>
        <w:t>本</w:t>
      </w:r>
      <w:r>
        <w:t>需求书的要求，如有不符之处或达不到标准要求，投标方要采取措施处理直至满足要求，同时向招标方提交不一致性报告。投标方发生重大质量问题时应将情况及时通知招标方。</w:t>
      </w:r>
    </w:p>
    <w:p>
      <w:pPr>
        <w:pStyle w:val="4"/>
      </w:pPr>
      <w:r>
        <w:t>工厂检验的所有费用包括在合同总价之中。</w:t>
      </w:r>
    </w:p>
    <w:p>
      <w:pPr>
        <w:pStyle w:val="4"/>
      </w:pPr>
      <w:r>
        <w:t>招标方有权派遣检验人员到投标方和/或制造商国家会同投标方检验人员对合同设备的制造过程和质量进行检验和试验。</w:t>
      </w:r>
    </w:p>
    <w:p>
      <w:pPr>
        <w:pStyle w:val="4"/>
      </w:pPr>
      <w:r>
        <w:t>投标方应在合同设备检验开始前</w:t>
      </w:r>
      <w:ins w:id="737" w:author="取个什么昵称呢 [2]" w:date="2023-07-03T13:05:05Z">
        <w:r>
          <w:rPr>
            <w:rFonts w:hint="eastAsia"/>
            <w:lang w:val="en-US" w:eastAsia="zh-CN"/>
          </w:rPr>
          <w:t>至少</w:t>
        </w:r>
      </w:ins>
      <w:del w:id="738" w:author="取个什么昵称呢 [2]" w:date="2023-07-03T13:04:55Z">
        <w:r>
          <w:rPr>
            <w:rFonts w:hint="default"/>
            <w:lang w:val="en-US"/>
          </w:rPr>
          <w:delText>3个月</w:delText>
        </w:r>
      </w:del>
      <w:ins w:id="739" w:author="取个什么昵称呢 [2]" w:date="2023-07-03T13:04:59Z">
        <w:r>
          <w:rPr>
            <w:rFonts w:hint="eastAsia"/>
            <w:lang w:val="en-US" w:eastAsia="zh-CN"/>
          </w:rPr>
          <w:t>7</w:t>
        </w:r>
      </w:ins>
      <w:ins w:id="740" w:author="取个什么昵称呢 [2]" w:date="2023-07-03T13:05:01Z">
        <w:r>
          <w:rPr>
            <w:rFonts w:hint="eastAsia"/>
            <w:lang w:val="en-US" w:eastAsia="zh-CN"/>
          </w:rPr>
          <w:t>天</w:t>
        </w:r>
      </w:ins>
      <w:r>
        <w:t>通知招标方检验的日期。主要设备的装配和检验应在招标方检验人员在场的情况下进行。招标方检验人员还有权参加其他设备的检验和有关合同设备质量的会议。</w:t>
      </w:r>
    </w:p>
    <w:p>
      <w:pPr>
        <w:pStyle w:val="4"/>
      </w:pPr>
      <w:r>
        <w:t>如招标方人员并非由于投标方的过错而未能按时到场，则投标方有权自行进行设备装配和检验。</w:t>
      </w:r>
    </w:p>
    <w:p>
      <w:pPr>
        <w:pStyle w:val="4"/>
      </w:pPr>
      <w:r>
        <w:t>如果发现合同设备有缺陷和/或与合同规定的规范不符时，招标方检验人员有权提出意见，投标方应充分考虑这些意见并采取必要的措施以消除合同设备的缺陷。当缺陷消除后，投标方应再次进行检验，由此引起的费用由投标方承担。</w:t>
      </w:r>
    </w:p>
    <w:p>
      <w:pPr>
        <w:pStyle w:val="4"/>
      </w:pPr>
      <w:r>
        <w:t>参加交货前工厂检验的招标方人员不应会签任何质量证明。在投标方国家和/或制造厂进行的质量检验不能代替在卸货港和/或工作现场对合同设备进行的检验，亦不能因此免除投标方按合同规定的保证责任。</w:t>
      </w:r>
    </w:p>
    <w:p>
      <w:pPr>
        <w:pStyle w:val="4"/>
      </w:pPr>
      <w:r>
        <w:t>投标方应免费提供招标方人员的工作条件，包括（但不限于）必要的技术资料、图纸、试验工具和仪器以及当地交通和医疗保险。</w:t>
      </w:r>
    </w:p>
    <w:p>
      <w:pPr>
        <w:pStyle w:val="3"/>
      </w:pPr>
      <w:bookmarkStart w:id="64" w:name="_Toc64705884"/>
      <w:bookmarkStart w:id="65" w:name="_Toc96238091"/>
      <w:r>
        <w:t>设备监造</w:t>
      </w:r>
      <w:bookmarkEnd w:id="64"/>
      <w:bookmarkEnd w:id="65"/>
    </w:p>
    <w:p>
      <w:pPr>
        <w:pStyle w:val="4"/>
      </w:pPr>
      <w:r>
        <w:t>监造依据</w:t>
      </w:r>
    </w:p>
    <w:p>
      <w:pPr>
        <w:ind w:firstLine="480" w:firstLineChars="200"/>
      </w:pPr>
      <w:r>
        <w:t>根据本合同和国家有关规定。</w:t>
      </w:r>
    </w:p>
    <w:p>
      <w:pPr>
        <w:pStyle w:val="4"/>
      </w:pPr>
      <w:r>
        <w:t>监造方式</w:t>
      </w:r>
    </w:p>
    <w:p>
      <w:pPr>
        <w:ind w:firstLine="480" w:firstLineChars="200"/>
      </w:pPr>
      <w:r>
        <w:t>文件见证、现场见证和停工待检，即R点、W点、H点。每次监造内容完成后，投标方和监造代表均须在见证表上履行签字手续。投标方复印3份，交监造代表1份。</w:t>
      </w:r>
    </w:p>
    <w:p>
      <w:pPr>
        <w:pStyle w:val="4"/>
      </w:pPr>
      <w:r>
        <w:t>监造内容</w:t>
      </w:r>
    </w:p>
    <w:p>
      <w:pPr>
        <w:ind w:firstLine="480" w:firstLineChars="200"/>
      </w:pPr>
      <w:r>
        <w:t>投标方在投标书中应详细填写具体监造内容﹑监造方式，最终监造项目由</w:t>
      </w:r>
      <w:r>
        <w:rPr>
          <w:rFonts w:hint="eastAsia"/>
        </w:rPr>
        <w:t>招标方</w:t>
      </w:r>
      <w:r>
        <w:t>确定。</w:t>
      </w:r>
    </w:p>
    <w:p>
      <w:pPr>
        <w:ind w:firstLine="480" w:firstLineChars="200"/>
      </w:pPr>
      <w:r>
        <w:t>监造项目及方式表</w:t>
      </w:r>
      <w:r>
        <w:rPr>
          <w:rFonts w:hint="eastAsia"/>
        </w:rPr>
        <w:t>（投标方补充</w:t>
      </w:r>
      <w:r>
        <w:t>完善</w:t>
      </w:r>
      <w:r>
        <w:rPr>
          <w:rFonts w:hint="eastAsia"/>
        </w:rPr>
        <w:t>，具体内容由招标方确定）</w:t>
      </w:r>
    </w:p>
    <w:tbl>
      <w:tblPr>
        <w:tblStyle w:val="18"/>
        <w:tblW w:w="5000" w:type="pct"/>
        <w:jc w:val="center"/>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Layout w:type="autofit"/>
        <w:tblCellMar>
          <w:top w:w="0" w:type="dxa"/>
          <w:left w:w="28" w:type="dxa"/>
          <w:bottom w:w="0" w:type="dxa"/>
          <w:right w:w="28" w:type="dxa"/>
        </w:tblCellMar>
      </w:tblPr>
      <w:tblGrid>
        <w:gridCol w:w="595"/>
        <w:gridCol w:w="1383"/>
        <w:gridCol w:w="3739"/>
        <w:gridCol w:w="554"/>
        <w:gridCol w:w="540"/>
        <w:gridCol w:w="527"/>
        <w:gridCol w:w="1024"/>
      </w:tblGrid>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tblHeader/>
          <w:jc w:val="center"/>
        </w:trPr>
        <w:tc>
          <w:tcPr>
            <w:tcW w:w="356" w:type="pct"/>
            <w:vMerge w:val="restart"/>
            <w:tcBorders>
              <w:top w:val="single" w:color="auto" w:sz="6" w:space="0"/>
              <w:left w:val="single" w:color="auto" w:sz="6" w:space="0"/>
              <w:bottom w:val="single" w:color="auto" w:sz="6" w:space="0"/>
              <w:right w:val="single" w:color="000000" w:sz="6" w:space="0"/>
            </w:tcBorders>
            <w:vAlign w:val="center"/>
          </w:tcPr>
          <w:p>
            <w:pPr>
              <w:spacing w:line="320" w:lineRule="exact"/>
              <w:jc w:val="center"/>
              <w:rPr>
                <w:rFonts w:ascii="宋体" w:hAnsi="宋体"/>
                <w:sz w:val="21"/>
                <w:szCs w:val="21"/>
              </w:rPr>
            </w:pPr>
            <w:r>
              <w:rPr>
                <w:rFonts w:hint="eastAsia" w:ascii="宋体" w:hAnsi="宋体"/>
                <w:szCs w:val="21"/>
              </w:rPr>
              <w:t>序号</w:t>
            </w:r>
          </w:p>
        </w:tc>
        <w:tc>
          <w:tcPr>
            <w:tcW w:w="827" w:type="pct"/>
            <w:vMerge w:val="restar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零部件及</w:t>
            </w:r>
          </w:p>
          <w:p>
            <w:pPr>
              <w:spacing w:line="320" w:lineRule="exact"/>
              <w:jc w:val="center"/>
              <w:rPr>
                <w:rFonts w:ascii="宋体" w:hAnsi="宋体"/>
                <w:szCs w:val="21"/>
              </w:rPr>
            </w:pPr>
            <w:r>
              <w:rPr>
                <w:rFonts w:hint="eastAsia" w:ascii="宋体" w:hAnsi="宋体"/>
                <w:szCs w:val="21"/>
              </w:rPr>
              <w:t>工序名称</w:t>
            </w:r>
          </w:p>
        </w:tc>
        <w:tc>
          <w:tcPr>
            <w:tcW w:w="2236" w:type="pct"/>
            <w:vMerge w:val="restar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监造内容</w:t>
            </w:r>
          </w:p>
        </w:tc>
        <w:tc>
          <w:tcPr>
            <w:tcW w:w="1581" w:type="pct"/>
            <w:gridSpan w:val="4"/>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监造方式</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tblHeader/>
          <w:jc w:val="center"/>
        </w:trPr>
        <w:tc>
          <w:tcPr>
            <w:tcW w:w="0" w:type="auto"/>
            <w:vMerge w:val="continue"/>
            <w:tcBorders>
              <w:top w:val="single" w:color="auto" w:sz="6" w:space="0"/>
              <w:left w:val="single" w:color="auto" w:sz="6" w:space="0"/>
              <w:bottom w:val="single" w:color="auto" w:sz="6" w:space="0"/>
              <w:right w:val="single" w:color="000000" w:sz="6" w:space="0"/>
            </w:tcBorders>
            <w:vAlign w:val="center"/>
          </w:tcPr>
          <w:p>
            <w:pPr>
              <w:widowControl/>
              <w:jc w:val="left"/>
              <w:rPr>
                <w:rFonts w:ascii="宋体" w:hAnsi="宋体"/>
                <w:sz w:val="21"/>
                <w:szCs w:val="21"/>
              </w:rPr>
            </w:pPr>
          </w:p>
        </w:tc>
        <w:tc>
          <w:tcPr>
            <w:tcW w:w="0" w:type="auto"/>
            <w:vMerge w:val="continue"/>
            <w:tcBorders>
              <w:top w:val="single" w:color="auto" w:sz="6" w:space="0"/>
              <w:left w:val="single" w:color="000000" w:sz="6" w:space="0"/>
              <w:bottom w:val="single" w:color="auto" w:sz="6" w:space="0"/>
              <w:right w:val="single" w:color="000000" w:sz="6" w:space="0"/>
            </w:tcBorders>
            <w:vAlign w:val="center"/>
          </w:tcPr>
          <w:p>
            <w:pPr>
              <w:widowControl/>
              <w:jc w:val="left"/>
              <w:rPr>
                <w:rFonts w:ascii="宋体" w:hAnsi="宋体"/>
                <w:sz w:val="21"/>
                <w:szCs w:val="21"/>
              </w:rPr>
            </w:pPr>
          </w:p>
        </w:tc>
        <w:tc>
          <w:tcPr>
            <w:tcW w:w="0" w:type="auto"/>
            <w:vMerge w:val="continue"/>
            <w:tcBorders>
              <w:top w:val="single" w:color="auto" w:sz="6" w:space="0"/>
              <w:left w:val="single" w:color="000000" w:sz="6" w:space="0"/>
              <w:bottom w:val="single" w:color="auto" w:sz="6" w:space="0"/>
              <w:right w:val="single" w:color="000000" w:sz="6" w:space="0"/>
            </w:tcBorders>
            <w:vAlign w:val="center"/>
          </w:tcPr>
          <w:p>
            <w:pPr>
              <w:widowControl/>
              <w:jc w:val="left"/>
              <w:rPr>
                <w:rFonts w:ascii="宋体" w:hAnsi="宋体"/>
                <w:sz w:val="21"/>
                <w:szCs w:val="21"/>
              </w:rPr>
            </w:pP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R</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w:t>
            </w: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H</w:t>
            </w: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备注</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5" w:type="pct"/>
            <w:vMerge w:val="restart"/>
            <w:tcBorders>
              <w:top w:val="single" w:color="auto" w:sz="6" w:space="0"/>
              <w:left w:val="single" w:color="auto" w:sz="6" w:space="0"/>
              <w:right w:val="single" w:color="000000" w:sz="6" w:space="0"/>
            </w:tcBorders>
          </w:tcPr>
          <w:p>
            <w:pPr>
              <w:spacing w:line="320" w:lineRule="exact"/>
              <w:jc w:val="center"/>
              <w:rPr>
                <w:rFonts w:ascii="宋体" w:hAnsi="宋体"/>
                <w:szCs w:val="21"/>
              </w:rPr>
            </w:pPr>
            <w:r>
              <w:rPr>
                <w:rFonts w:hint="eastAsia" w:ascii="宋体" w:hAnsi="宋体"/>
                <w:szCs w:val="21"/>
              </w:rPr>
              <w:t>1</w:t>
            </w:r>
          </w:p>
        </w:tc>
        <w:tc>
          <w:tcPr>
            <w:tcW w:w="827" w:type="pct"/>
            <w:vMerge w:val="restart"/>
            <w:tcBorders>
              <w:top w:val="single" w:color="auto" w:sz="6" w:space="0"/>
              <w:left w:val="single" w:color="000000" w:sz="6" w:space="0"/>
              <w:right w:val="single" w:color="000000" w:sz="6" w:space="0"/>
            </w:tcBorders>
          </w:tcPr>
          <w:p>
            <w:pPr>
              <w:spacing w:line="320" w:lineRule="exact"/>
              <w:jc w:val="center"/>
              <w:rPr>
                <w:rFonts w:ascii="宋体" w:hAnsi="宋体"/>
                <w:szCs w:val="21"/>
              </w:rPr>
            </w:pPr>
            <w:r>
              <w:rPr>
                <w:rFonts w:hint="eastAsia" w:ascii="宋体" w:hAnsi="宋体"/>
                <w:szCs w:val="21"/>
              </w:rPr>
              <w:t>热解气化焚烧炉</w:t>
            </w: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1.原材料质量证明书</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按批</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0" w:type="auto"/>
            <w:vMerge w:val="continue"/>
            <w:tcBorders>
              <w:left w:val="single" w:color="auto" w:sz="6" w:space="0"/>
              <w:right w:val="single" w:color="000000" w:sz="6" w:space="0"/>
            </w:tcBorders>
            <w:vAlign w:val="center"/>
          </w:tcPr>
          <w:p>
            <w:pPr>
              <w:widowControl/>
              <w:jc w:val="left"/>
              <w:rPr>
                <w:rFonts w:ascii="宋体" w:hAnsi="宋体"/>
                <w:sz w:val="21"/>
                <w:szCs w:val="21"/>
              </w:rPr>
            </w:pPr>
          </w:p>
        </w:tc>
        <w:tc>
          <w:tcPr>
            <w:tcW w:w="0" w:type="auto"/>
            <w:vMerge w:val="continue"/>
            <w:tcBorders>
              <w:left w:val="single" w:color="000000" w:sz="6" w:space="0"/>
              <w:right w:val="single" w:color="000000" w:sz="6" w:space="0"/>
            </w:tcBorders>
            <w:vAlign w:val="center"/>
          </w:tcPr>
          <w:p>
            <w:pPr>
              <w:widowControl/>
              <w:jc w:val="left"/>
              <w:rPr>
                <w:rFonts w:ascii="宋体" w:hAnsi="宋体"/>
                <w:sz w:val="21"/>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2.原材料入厂复验报告（化学成分、机械性能包括FATT性能）</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按批</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0" w:type="auto"/>
            <w:vMerge w:val="continue"/>
            <w:tcBorders>
              <w:left w:val="single" w:color="auto" w:sz="6" w:space="0"/>
              <w:right w:val="single" w:color="000000" w:sz="6" w:space="0"/>
            </w:tcBorders>
            <w:vAlign w:val="center"/>
          </w:tcPr>
          <w:p>
            <w:pPr>
              <w:widowControl/>
              <w:jc w:val="left"/>
              <w:rPr>
                <w:rFonts w:ascii="宋体" w:hAnsi="宋体"/>
                <w:sz w:val="21"/>
                <w:szCs w:val="21"/>
              </w:rPr>
            </w:pPr>
          </w:p>
        </w:tc>
        <w:tc>
          <w:tcPr>
            <w:tcW w:w="0" w:type="auto"/>
            <w:vMerge w:val="continue"/>
            <w:tcBorders>
              <w:left w:val="single" w:color="000000" w:sz="6" w:space="0"/>
              <w:right w:val="single" w:color="000000" w:sz="6" w:space="0"/>
            </w:tcBorders>
            <w:vAlign w:val="center"/>
          </w:tcPr>
          <w:p>
            <w:pPr>
              <w:widowControl/>
              <w:jc w:val="left"/>
              <w:rPr>
                <w:rFonts w:ascii="宋体" w:hAnsi="宋体"/>
                <w:sz w:val="21"/>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3.钢材内部质量无损检测报告.</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0" w:type="auto"/>
            <w:vMerge w:val="continue"/>
            <w:tcBorders>
              <w:left w:val="single" w:color="auto" w:sz="6" w:space="0"/>
              <w:right w:val="single" w:color="000000" w:sz="6" w:space="0"/>
            </w:tcBorders>
            <w:vAlign w:val="center"/>
          </w:tcPr>
          <w:p>
            <w:pPr>
              <w:widowControl/>
              <w:jc w:val="left"/>
              <w:rPr>
                <w:rFonts w:ascii="宋体" w:hAnsi="宋体"/>
                <w:sz w:val="21"/>
                <w:szCs w:val="21"/>
              </w:rPr>
            </w:pPr>
          </w:p>
        </w:tc>
        <w:tc>
          <w:tcPr>
            <w:tcW w:w="0" w:type="auto"/>
            <w:vMerge w:val="continue"/>
            <w:tcBorders>
              <w:left w:val="single" w:color="000000" w:sz="6" w:space="0"/>
              <w:right w:val="single" w:color="000000" w:sz="6" w:space="0"/>
            </w:tcBorders>
            <w:vAlign w:val="center"/>
          </w:tcPr>
          <w:p>
            <w:pPr>
              <w:widowControl/>
              <w:jc w:val="left"/>
              <w:rPr>
                <w:rFonts w:ascii="宋体" w:hAnsi="宋体"/>
                <w:sz w:val="21"/>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4.钢材表面质量检查</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5.尺寸检查记录：长度、直径、壁厚</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6.焊缝检查（纵环焊缝，下降管、安全阀及其它管座的角焊缝，人孔门加强圈焊缝</w:t>
            </w:r>
          </w:p>
          <w:p>
            <w:pPr>
              <w:spacing w:line="320" w:lineRule="exact"/>
              <w:rPr>
                <w:rFonts w:ascii="宋体" w:hAnsi="宋体"/>
                <w:szCs w:val="21"/>
              </w:rPr>
            </w:pPr>
            <w:r>
              <w:rPr>
                <w:rFonts w:hint="eastAsia" w:ascii="宋体" w:hAnsi="宋体"/>
                <w:szCs w:val="21"/>
              </w:rPr>
              <w:t>（1）焊缝外观检查</w:t>
            </w:r>
          </w:p>
          <w:p>
            <w:pPr>
              <w:spacing w:line="320" w:lineRule="exact"/>
              <w:rPr>
                <w:rFonts w:ascii="宋体" w:hAnsi="宋体"/>
                <w:szCs w:val="21"/>
              </w:rPr>
            </w:pPr>
            <w:r>
              <w:rPr>
                <w:rFonts w:hint="eastAsia" w:ascii="宋体" w:hAnsi="宋体"/>
                <w:szCs w:val="21"/>
              </w:rPr>
              <w:t>（2）焊缝无损探伤报告</w:t>
            </w:r>
          </w:p>
          <w:p>
            <w:pPr>
              <w:spacing w:line="320" w:lineRule="exact"/>
              <w:rPr>
                <w:rFonts w:ascii="宋体" w:hAnsi="宋体"/>
                <w:szCs w:val="21"/>
              </w:rPr>
            </w:pPr>
            <w:r>
              <w:rPr>
                <w:rFonts w:hint="eastAsia" w:ascii="宋体" w:hAnsi="宋体"/>
                <w:szCs w:val="21"/>
              </w:rPr>
              <w:t>（3）焊缝返修报告</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p>
            <w:pPr>
              <w:spacing w:line="320" w:lineRule="exact"/>
              <w:jc w:val="center"/>
              <w:rPr>
                <w:rFonts w:ascii="宋体" w:hAnsi="宋体"/>
                <w:szCs w:val="21"/>
              </w:rPr>
            </w:pPr>
          </w:p>
          <w:p>
            <w:pPr>
              <w:spacing w:line="320" w:lineRule="exact"/>
              <w:jc w:val="center"/>
              <w:rPr>
                <w:rFonts w:ascii="宋体" w:hAnsi="宋体"/>
                <w:szCs w:val="21"/>
              </w:rPr>
            </w:pPr>
          </w:p>
          <w:p>
            <w:pPr>
              <w:spacing w:line="320" w:lineRule="exact"/>
              <w:jc w:val="center"/>
              <w:rPr>
                <w:rFonts w:ascii="宋体" w:hAnsi="宋体"/>
                <w:szCs w:val="21"/>
              </w:rPr>
            </w:pPr>
            <w:r>
              <w:rPr>
                <w:rFonts w:hint="eastAsia" w:ascii="宋体" w:hAnsi="宋体"/>
                <w:szCs w:val="21"/>
              </w:rPr>
              <w:t>√</w:t>
            </w:r>
          </w:p>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p>
            <w:pPr>
              <w:spacing w:line="320" w:lineRule="exact"/>
              <w:jc w:val="center"/>
              <w:rPr>
                <w:rFonts w:ascii="宋体" w:hAnsi="宋体"/>
                <w:szCs w:val="21"/>
              </w:rPr>
            </w:pPr>
            <w:r>
              <w:rPr>
                <w:rFonts w:hint="eastAsia" w:ascii="宋体" w:hAnsi="宋体"/>
                <w:szCs w:val="21"/>
              </w:rPr>
              <w:t>√</w:t>
            </w:r>
          </w:p>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7.焊接工艺检</w:t>
            </w:r>
          </w:p>
          <w:p>
            <w:pPr>
              <w:spacing w:line="320" w:lineRule="exact"/>
              <w:rPr>
                <w:rFonts w:ascii="宋体" w:hAnsi="宋体"/>
                <w:szCs w:val="21"/>
              </w:rPr>
            </w:pPr>
            <w:r>
              <w:rPr>
                <w:rFonts w:hint="eastAsia" w:ascii="宋体" w:hAnsi="宋体"/>
                <w:szCs w:val="21"/>
              </w:rPr>
              <w:t>（1）（工艺评定及质保措施）</w:t>
            </w:r>
          </w:p>
          <w:p>
            <w:pPr>
              <w:spacing w:line="320" w:lineRule="exact"/>
              <w:rPr>
                <w:rFonts w:ascii="宋体" w:hAnsi="宋体"/>
                <w:szCs w:val="21"/>
              </w:rPr>
            </w:pPr>
            <w:r>
              <w:rPr>
                <w:rFonts w:hint="eastAsia" w:ascii="宋体" w:hAnsi="宋体"/>
                <w:szCs w:val="21"/>
              </w:rPr>
              <w:t>（2）焊工资格</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p>
            <w:pPr>
              <w:spacing w:line="320" w:lineRule="exact"/>
              <w:jc w:val="center"/>
              <w:rPr>
                <w:rFonts w:ascii="宋体" w:hAnsi="宋体"/>
                <w:szCs w:val="21"/>
              </w:rPr>
            </w:pPr>
            <w:r>
              <w:rPr>
                <w:rFonts w:hint="eastAsia" w:ascii="宋体" w:hAnsi="宋体"/>
                <w:szCs w:val="21"/>
              </w:rPr>
              <w:t>√</w:t>
            </w:r>
          </w:p>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8.热处理检查：试样的机械性能检</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9.光谱分析</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r>
        <w:tblPrEx>
          <w:tblBorders>
            <w:top w:val="single" w:color="auto" w:sz="6" w:space="0"/>
            <w:left w:val="single" w:color="auto" w:sz="6" w:space="0"/>
            <w:bottom w:val="single" w:color="auto" w:sz="6" w:space="0"/>
            <w:right w:val="single" w:color="000000" w:sz="6" w:space="0"/>
            <w:insideH w:val="single" w:color="auto" w:sz="6" w:space="0"/>
            <w:insideV w:val="single" w:color="000000" w:sz="6" w:space="0"/>
          </w:tblBorders>
          <w:tblCellMar>
            <w:top w:w="0" w:type="dxa"/>
            <w:left w:w="28" w:type="dxa"/>
            <w:bottom w:w="0" w:type="dxa"/>
            <w:right w:w="28" w:type="dxa"/>
          </w:tblCellMar>
        </w:tblPrEx>
        <w:trPr>
          <w:cantSplit/>
          <w:trHeight w:val="397" w:hRule="atLeast"/>
          <w:jc w:val="center"/>
        </w:trPr>
        <w:tc>
          <w:tcPr>
            <w:tcW w:w="356" w:type="pct"/>
            <w:vMerge w:val="continue"/>
            <w:tcBorders>
              <w:left w:val="single" w:color="auto" w:sz="6" w:space="0"/>
              <w:bottom w:val="single" w:color="auto" w:sz="6" w:space="0"/>
              <w:right w:val="single" w:color="000000" w:sz="6" w:space="0"/>
            </w:tcBorders>
          </w:tcPr>
          <w:p>
            <w:pPr>
              <w:spacing w:line="320" w:lineRule="exact"/>
              <w:jc w:val="center"/>
              <w:rPr>
                <w:rFonts w:ascii="宋体" w:hAnsi="宋体"/>
                <w:szCs w:val="21"/>
              </w:rPr>
            </w:pPr>
          </w:p>
        </w:tc>
        <w:tc>
          <w:tcPr>
            <w:tcW w:w="827" w:type="pct"/>
            <w:vMerge w:val="continue"/>
            <w:tcBorders>
              <w:left w:val="single" w:color="000000" w:sz="6" w:space="0"/>
              <w:bottom w:val="single" w:color="auto" w:sz="6" w:space="0"/>
              <w:right w:val="single" w:color="000000" w:sz="6" w:space="0"/>
            </w:tcBorders>
          </w:tcPr>
          <w:p>
            <w:pPr>
              <w:spacing w:line="320" w:lineRule="exact"/>
              <w:jc w:val="center"/>
              <w:rPr>
                <w:rFonts w:ascii="宋体" w:hAnsi="宋体"/>
                <w:szCs w:val="21"/>
              </w:rPr>
            </w:pPr>
          </w:p>
        </w:tc>
        <w:tc>
          <w:tcPr>
            <w:tcW w:w="2236" w:type="pct"/>
            <w:tcBorders>
              <w:top w:val="single" w:color="auto" w:sz="6" w:space="0"/>
              <w:left w:val="single" w:color="000000" w:sz="6" w:space="0"/>
              <w:bottom w:val="single" w:color="auto" w:sz="6" w:space="0"/>
              <w:right w:val="single" w:color="000000" w:sz="6" w:space="0"/>
            </w:tcBorders>
            <w:vAlign w:val="center"/>
          </w:tcPr>
          <w:p>
            <w:pPr>
              <w:spacing w:line="320" w:lineRule="exact"/>
              <w:rPr>
                <w:rFonts w:ascii="宋体" w:hAnsi="宋体"/>
                <w:szCs w:val="21"/>
              </w:rPr>
            </w:pPr>
            <w:r>
              <w:rPr>
                <w:rFonts w:hint="eastAsia" w:ascii="宋体" w:hAnsi="宋体"/>
                <w:szCs w:val="21"/>
              </w:rPr>
              <w:t>10.水压试验</w:t>
            </w:r>
          </w:p>
        </w:tc>
        <w:tc>
          <w:tcPr>
            <w:tcW w:w="331"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c>
          <w:tcPr>
            <w:tcW w:w="323"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315"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r>
              <w:rPr>
                <w:rFonts w:hint="eastAsia" w:ascii="宋体" w:hAnsi="宋体"/>
                <w:szCs w:val="21"/>
              </w:rPr>
              <w:t>√</w:t>
            </w:r>
          </w:p>
        </w:tc>
        <w:tc>
          <w:tcPr>
            <w:tcW w:w="612" w:type="pct"/>
            <w:tcBorders>
              <w:top w:val="single" w:color="auto" w:sz="6" w:space="0"/>
              <w:left w:val="single" w:color="000000" w:sz="6" w:space="0"/>
              <w:bottom w:val="single" w:color="auto" w:sz="6" w:space="0"/>
              <w:right w:val="single" w:color="000000" w:sz="6" w:space="0"/>
            </w:tcBorders>
            <w:vAlign w:val="center"/>
          </w:tcPr>
          <w:p>
            <w:pPr>
              <w:spacing w:line="320" w:lineRule="exact"/>
              <w:jc w:val="center"/>
              <w:rPr>
                <w:rFonts w:ascii="宋体" w:hAnsi="宋体"/>
                <w:szCs w:val="21"/>
              </w:rPr>
            </w:pPr>
          </w:p>
        </w:tc>
      </w:tr>
    </w:tbl>
    <w:p/>
    <w:p>
      <w:pPr>
        <w:pStyle w:val="4"/>
      </w:pPr>
      <w:r>
        <w:t>对投标方配合监造的要求</w:t>
      </w:r>
    </w:p>
    <w:p>
      <w:pPr>
        <w:ind w:firstLine="480" w:firstLineChars="200"/>
      </w:pPr>
      <w:r>
        <w:t>投标方为招标方提供以下方便：</w:t>
      </w:r>
    </w:p>
    <w:p>
      <w:r>
        <w:t>（1）提前30天将设备监造项目及检验时间通知招标方监造代表和招标方，监造项目和方式由投标方、招标方监造代表、招标方三方协商确定；</w:t>
      </w:r>
    </w:p>
    <w:p>
      <w:r>
        <w:t>（2）招标方监造代表和招标方代表有权通过投标方有关部门查（借）阅合同与本合同设备有关的标准、图纸、资料、工艺及检验记录（包括之间检验记录），如招标方认为有必要复印，投标方应提供方便。</w:t>
      </w:r>
    </w:p>
    <w:p>
      <w:r>
        <w:t>（3）招标方人员在监造过程中如发现设备和材料缺陷或不符合规定的标准要求时，招标方有权提出意见，投标方应采取相应改进措施，以保证设备质量。无论招标方是否要求和知道，投标方均应主动及时向招标方提供合同设备制造过程中出现的较大的质量缺陷和问题，不得隐瞒。在招标方不知道的情况下投标方不得擅自处理。</w:t>
      </w:r>
    </w:p>
    <w:p>
      <w:pPr>
        <w:pStyle w:val="2"/>
      </w:pPr>
      <w:bookmarkStart w:id="66" w:name="_Toc130143578"/>
      <w:bookmarkStart w:id="67" w:name="_Toc58833139"/>
      <w:r>
        <w:rPr>
          <w:rFonts w:hint="eastAsia"/>
        </w:rPr>
        <w:t>性能验收</w:t>
      </w:r>
      <w:bookmarkEnd w:id="66"/>
      <w:bookmarkEnd w:id="67"/>
      <w:r>
        <w:rPr>
          <w:rFonts w:hint="eastAsia"/>
        </w:rPr>
        <w:t>及保证</w:t>
      </w:r>
    </w:p>
    <w:p>
      <w:pPr>
        <w:pStyle w:val="3"/>
        <w:rPr>
          <w:b w:val="0"/>
          <w:bCs w:val="0"/>
        </w:rPr>
      </w:pPr>
      <w:r>
        <w:rPr>
          <w:rFonts w:hint="eastAsia"/>
          <w:b w:val="0"/>
          <w:bCs w:val="0"/>
        </w:rPr>
        <w:t>性能验收试验目的为了检验合同设备的所有性能是否符合技术需求书的要求。</w:t>
      </w:r>
    </w:p>
    <w:p>
      <w:pPr>
        <w:pStyle w:val="3"/>
        <w:rPr>
          <w:b w:val="0"/>
          <w:bCs w:val="0"/>
        </w:rPr>
      </w:pPr>
      <w:r>
        <w:rPr>
          <w:rFonts w:hint="eastAsia"/>
          <w:b w:val="0"/>
          <w:bCs w:val="0"/>
        </w:rPr>
        <w:t>性能验收试验的地点为招标方现场。</w:t>
      </w:r>
    </w:p>
    <w:p>
      <w:pPr>
        <w:pStyle w:val="3"/>
        <w:rPr>
          <w:b w:val="0"/>
          <w:bCs w:val="0"/>
        </w:rPr>
      </w:pPr>
      <w:r>
        <w:rPr>
          <w:rFonts w:hint="eastAsia"/>
          <w:b w:val="0"/>
          <w:bCs w:val="0"/>
        </w:rPr>
        <w:t>性能试验的时间：机组试验在试运之后半年内进行，具体试验时间由招标方</w:t>
      </w:r>
      <w:ins w:id="741" w:author="取个什么昵称呢 [2]" w:date="2023-07-04T15:13:00Z">
        <w:r>
          <w:rPr>
            <w:rFonts w:hint="eastAsia"/>
            <w:b w:val="0"/>
            <w:bCs w:val="0"/>
            <w:lang w:eastAsia="zh-CN"/>
          </w:rPr>
          <w:t>、</w:t>
        </w:r>
      </w:ins>
      <w:del w:id="742" w:author="取个什么昵称呢 [2]" w:date="2023-07-04T15:12:59Z">
        <w:r>
          <w:rPr>
            <w:rFonts w:hint="eastAsia"/>
            <w:b w:val="0"/>
            <w:bCs w:val="0"/>
          </w:rPr>
          <w:delText>商</w:delText>
        </w:r>
      </w:del>
      <w:r>
        <w:rPr>
          <w:rFonts w:hint="eastAsia"/>
          <w:b w:val="0"/>
          <w:bCs w:val="0"/>
        </w:rPr>
        <w:t>投标方确定；单台设备的试验供需双方协商确定。</w:t>
      </w:r>
    </w:p>
    <w:p>
      <w:pPr>
        <w:pStyle w:val="3"/>
        <w:rPr>
          <w:b w:val="0"/>
          <w:bCs w:val="0"/>
        </w:rPr>
      </w:pPr>
      <w:r>
        <w:rPr>
          <w:rFonts w:hint="eastAsia"/>
          <w:b w:val="0"/>
          <w:bCs w:val="0"/>
        </w:rPr>
        <w:t>设备验收要求</w:t>
      </w:r>
    </w:p>
    <w:p>
      <w:pPr>
        <w:pStyle w:val="4"/>
        <w:rPr>
          <w:bCs w:val="0"/>
          <w:iCs w:val="0"/>
          <w:spacing w:val="0"/>
          <w:szCs w:val="32"/>
        </w:rPr>
      </w:pPr>
      <w:r>
        <w:rPr>
          <w:rFonts w:hint="eastAsia"/>
          <w:bCs w:val="0"/>
          <w:iCs w:val="0"/>
          <w:spacing w:val="0"/>
          <w:szCs w:val="32"/>
        </w:rPr>
        <w:t>设备发货前，依招标文件要求对全部设备、产品、型号、规格、数量、外型、外观、包装及资料、文件进行验收。</w:t>
      </w:r>
    </w:p>
    <w:p>
      <w:pPr>
        <w:pStyle w:val="4"/>
        <w:rPr>
          <w:bCs w:val="0"/>
          <w:iCs w:val="0"/>
          <w:spacing w:val="0"/>
          <w:szCs w:val="32"/>
        </w:rPr>
      </w:pPr>
      <w:r>
        <w:rPr>
          <w:rFonts w:hint="eastAsia"/>
          <w:bCs w:val="0"/>
          <w:iCs w:val="0"/>
          <w:spacing w:val="0"/>
          <w:szCs w:val="32"/>
        </w:rPr>
        <w:t>设备到货后，应对其全部产品、零件、配件、用户许可证书、资料、介质造册登记，并与装箱单对比，如有出入应立即书面记录，由投标人解决，如影响安装则按合同有关条款处理。</w:t>
      </w:r>
    </w:p>
    <w:p>
      <w:pPr>
        <w:pStyle w:val="4"/>
        <w:rPr>
          <w:bCs w:val="0"/>
          <w:iCs w:val="0"/>
          <w:spacing w:val="0"/>
          <w:szCs w:val="32"/>
        </w:rPr>
      </w:pPr>
      <w:r>
        <w:rPr>
          <w:rFonts w:hint="eastAsia"/>
          <w:bCs w:val="0"/>
          <w:iCs w:val="0"/>
          <w:spacing w:val="0"/>
          <w:szCs w:val="32"/>
        </w:rPr>
        <w:t>完成全部设备及配件的安装与连接后，应严格按照测试计划进行设备通电测试，并做好各项测试的原始记录。</w:t>
      </w:r>
    </w:p>
    <w:p>
      <w:pPr>
        <w:pStyle w:val="4"/>
      </w:pPr>
      <w:r>
        <w:rPr>
          <w:rFonts w:hint="eastAsia"/>
          <w:bCs w:val="0"/>
          <w:iCs w:val="0"/>
          <w:spacing w:val="0"/>
          <w:szCs w:val="32"/>
        </w:rPr>
        <w:t>系统测试中如发现设备</w:t>
      </w:r>
      <w:r>
        <w:rPr>
          <w:rFonts w:hint="eastAsia"/>
        </w:rPr>
        <w:t>性能指标或功能上不符合招标文件和合同时，将被视为性能不合格，招标人有权拒收并要求赔偿。</w:t>
      </w:r>
    </w:p>
    <w:p>
      <w:pPr>
        <w:pStyle w:val="4"/>
      </w:pPr>
      <w:r>
        <w:rPr>
          <w:rFonts w:hint="eastAsia"/>
        </w:rPr>
        <w:t>验收按国家有关的规定、规范进行。如果合同设备运输和安装调试过程中因中标人原因发现设备有短缺、次品、损坏或其它不符合本合同规定或质量要求，中标人应在10个工作日内安排换货到指定地点，以保证合同设备成功完整交付。换货的全部费用由投标人承担，若超过合同期限的，应承担迟延履行的违约责任。</w:t>
      </w:r>
    </w:p>
    <w:p>
      <w:pPr>
        <w:pStyle w:val="4"/>
      </w:pPr>
      <w:r>
        <w:rPr>
          <w:rFonts w:hint="eastAsia"/>
        </w:rPr>
        <w:t>合同设备到货、安装、验收合格后，招标人出具书面确认材料视为合同设备已经交付。出具书面确认材料并不能视为免除中标人对交付标的的质量保证责任。</w:t>
      </w:r>
    </w:p>
    <w:p>
      <w:pPr>
        <w:pStyle w:val="3"/>
        <w:rPr>
          <w:b w:val="0"/>
        </w:rPr>
      </w:pPr>
      <w:r>
        <w:rPr>
          <w:rFonts w:hint="eastAsia"/>
          <w:b w:val="0"/>
        </w:rPr>
        <w:t>项目初验</w:t>
      </w:r>
    </w:p>
    <w:p>
      <w:pPr>
        <w:pStyle w:val="4"/>
      </w:pPr>
      <w:r>
        <w:rPr>
          <w:rFonts w:hint="eastAsia"/>
        </w:rPr>
        <w:t>项目交货期内到货、建设和系统调试，中标人必须依照招标文件的要求和投标文件的承诺，将设备、系统安装并调试至正常运行的最佳状态。</w:t>
      </w:r>
    </w:p>
    <w:p>
      <w:pPr>
        <w:pStyle w:val="4"/>
      </w:pPr>
      <w:r>
        <w:rPr>
          <w:rFonts w:hint="eastAsia"/>
        </w:rPr>
        <w:t>项目初验标准依次序对照适用标准为：①符合中华人民共和国国家安全质量标准、环保标准或行业标准；②符合招标文件和响应承诺中招标人认可的合理最佳配置、参数及各项要求。</w:t>
      </w:r>
    </w:p>
    <w:p>
      <w:pPr>
        <w:pStyle w:val="4"/>
      </w:pPr>
      <w:r>
        <w:rPr>
          <w:rFonts w:hint="eastAsia"/>
        </w:rPr>
        <w:t>设备安装调试完毕，完成招标文件及合同要求的所有建设内容，且达到建设要求后，招标人出具书面确认函，视为通过项目初验。</w:t>
      </w:r>
    </w:p>
    <w:p>
      <w:pPr>
        <w:pStyle w:val="3"/>
        <w:rPr>
          <w:b w:val="0"/>
        </w:rPr>
      </w:pPr>
      <w:r>
        <w:rPr>
          <w:rFonts w:hint="eastAsia"/>
          <w:b w:val="0"/>
        </w:rPr>
        <w:t>整体验收要求</w:t>
      </w:r>
    </w:p>
    <w:p>
      <w:pPr>
        <w:pStyle w:val="4"/>
      </w:pPr>
      <w:r>
        <w:rPr>
          <w:rFonts w:hint="eastAsia"/>
        </w:rPr>
        <w:t>完成本项目试运行后，由招标人组织项目的整体验收。</w:t>
      </w:r>
    </w:p>
    <w:p>
      <w:pPr>
        <w:pStyle w:val="4"/>
      </w:pPr>
      <w:r>
        <w:rPr>
          <w:rFonts w:hint="eastAsia"/>
        </w:rPr>
        <w:t>要求对全部设备、产品、型号、规格、数量、外型、外观、包装及资料、文件（如装箱单、保修单、随箱介质等）的验收。</w:t>
      </w:r>
    </w:p>
    <w:p>
      <w:pPr>
        <w:pStyle w:val="4"/>
      </w:pPr>
      <w:r>
        <w:rPr>
          <w:rFonts w:hint="eastAsia"/>
        </w:rPr>
        <w:t>中标人应根据所提交的验收方案和实施办法，自行组织设备和人员，并在招标人监查下现场进行测试和验收。</w:t>
      </w:r>
    </w:p>
    <w:p>
      <w:pPr>
        <w:pStyle w:val="4"/>
      </w:pPr>
      <w:r>
        <w:rPr>
          <w:rFonts w:hint="eastAsia"/>
        </w:rPr>
        <w:t>凡列入《中华人民共和国实施强制性产品认证的产品目录》的产品在验收时出具CCC认证证书复印件，并以在产品外部加施认证标志作为验收依据之一。</w:t>
      </w:r>
    </w:p>
    <w:p>
      <w:pPr>
        <w:pStyle w:val="4"/>
      </w:pPr>
      <w:r>
        <w:rPr>
          <w:rFonts w:hint="eastAsia"/>
        </w:rPr>
        <w:t>中标人应负责在项目验收时将系统的全部有关产品说明书、安装手册、技术文件、资料及安装、验收报告等文档汇集成册交付招标人。</w:t>
      </w:r>
    </w:p>
    <w:p>
      <w:pPr>
        <w:pStyle w:val="3"/>
        <w:rPr>
          <w:b w:val="0"/>
          <w:bCs w:val="0"/>
        </w:rPr>
      </w:pPr>
      <w:r>
        <w:rPr>
          <w:rFonts w:hint="eastAsia"/>
          <w:b w:val="0"/>
          <w:bCs w:val="0"/>
        </w:rPr>
        <w:t>性能验收试验的标准和方法：</w:t>
      </w:r>
    </w:p>
    <w:p>
      <w:pPr>
        <w:pStyle w:val="38"/>
      </w:pPr>
      <w:r>
        <w:rPr>
          <w:rFonts w:hint="eastAsia"/>
        </w:rPr>
        <w:t>投标方在投标书中应详细提供具体性能验收试验的标准和方法，最终性能验收试验的标准和方法由招标方确定。</w:t>
      </w:r>
    </w:p>
    <w:p>
      <w:pPr>
        <w:pStyle w:val="3"/>
        <w:rPr>
          <w:b w:val="0"/>
          <w:bCs w:val="0"/>
        </w:rPr>
      </w:pPr>
      <w:r>
        <w:rPr>
          <w:rFonts w:hint="eastAsia"/>
          <w:b w:val="0"/>
          <w:bCs w:val="0"/>
        </w:rPr>
        <w:t>性能验收试验所需的测点、一次元件和就地仪表的装设应由投标方提供，参加方配合。投标方也要提供试验所需的技术配合和人员配合。</w:t>
      </w:r>
    </w:p>
    <w:p>
      <w:pPr>
        <w:pStyle w:val="3"/>
        <w:rPr>
          <w:b w:val="0"/>
          <w:bCs w:val="0"/>
        </w:rPr>
      </w:pPr>
      <w:r>
        <w:rPr>
          <w:rFonts w:hint="eastAsia"/>
          <w:b w:val="0"/>
          <w:bCs w:val="0"/>
        </w:rPr>
        <w:t>性能验收试验的费用</w:t>
      </w:r>
    </w:p>
    <w:p>
      <w:pPr>
        <w:pStyle w:val="38"/>
      </w:pPr>
      <w:del w:id="743" w:author="取个什么昵称呢 [2]" w:date="2023-07-04T19:50:24Z">
        <w:r>
          <w:rPr>
            <w:rFonts w:hint="eastAsia"/>
          </w:rPr>
          <w:delText>投标方试验（厂内试验、现场试验）的人员、配合等费用已在合同总价内</w:delText>
        </w:r>
      </w:del>
      <w:ins w:id="744" w:author="取个什么昵称呢 [2]" w:date="2023-07-04T19:43:39Z">
        <w:r>
          <w:rPr>
            <w:rFonts w:hint="eastAsia"/>
            <w:lang w:val="en-US" w:eastAsia="zh-CN"/>
          </w:rPr>
          <w:t>整套</w:t>
        </w:r>
      </w:ins>
      <w:ins w:id="745" w:author="取个什么昵称呢 [2]" w:date="2023-07-04T19:44:26Z">
        <w:r>
          <w:rPr>
            <w:rFonts w:hint="eastAsia"/>
            <w:lang w:val="en-US" w:eastAsia="zh-CN"/>
          </w:rPr>
          <w:t>系统</w:t>
        </w:r>
      </w:ins>
      <w:ins w:id="746" w:author="取个什么昵称呢 [2]" w:date="2023-07-04T19:43:42Z">
        <w:r>
          <w:rPr>
            <w:rFonts w:hint="eastAsia"/>
            <w:lang w:val="en-US" w:eastAsia="zh-CN"/>
          </w:rPr>
          <w:t>调试</w:t>
        </w:r>
      </w:ins>
      <w:ins w:id="747" w:author="取个什么昵称呢 [2]" w:date="2023-07-04T19:43:48Z">
        <w:r>
          <w:rPr>
            <w:rFonts w:hint="eastAsia"/>
            <w:lang w:val="en-US" w:eastAsia="zh-CN"/>
          </w:rPr>
          <w:t>合格后</w:t>
        </w:r>
      </w:ins>
      <w:ins w:id="748" w:author="取个什么昵称呢 [2]" w:date="2023-07-04T19:44:29Z">
        <w:r>
          <w:rPr>
            <w:rFonts w:hint="eastAsia"/>
            <w:lang w:val="en-US" w:eastAsia="zh-CN"/>
          </w:rPr>
          <w:t>，</w:t>
        </w:r>
      </w:ins>
      <w:ins w:id="749" w:author="取个什么昵称呢 [2]" w:date="2023-07-04T19:43:55Z">
        <w:r>
          <w:rPr>
            <w:rFonts w:hint="eastAsia"/>
            <w:lang w:val="en-US" w:eastAsia="zh-CN"/>
          </w:rPr>
          <w:t>投标方</w:t>
        </w:r>
      </w:ins>
      <w:ins w:id="750" w:author="取个什么昵称呢 [2]" w:date="2023-07-04T19:45:11Z">
        <w:r>
          <w:rPr>
            <w:rFonts w:hint="eastAsia"/>
            <w:lang w:val="en-US" w:eastAsia="zh-CN"/>
          </w:rPr>
          <w:t>需</w:t>
        </w:r>
      </w:ins>
      <w:ins w:id="751" w:author="取个什么昵称呢 [2]" w:date="2023-07-04T19:44:34Z">
        <w:r>
          <w:rPr>
            <w:rFonts w:hint="eastAsia"/>
            <w:lang w:val="en-US" w:eastAsia="zh-CN"/>
          </w:rPr>
          <w:t>向</w:t>
        </w:r>
      </w:ins>
      <w:ins w:id="752" w:author="取个什么昵称呢 [2]" w:date="2023-07-04T19:44:44Z">
        <w:r>
          <w:rPr>
            <w:rFonts w:hint="eastAsia"/>
            <w:lang w:val="en-US" w:eastAsia="zh-CN"/>
          </w:rPr>
          <w:t>招标方</w:t>
        </w:r>
      </w:ins>
      <w:ins w:id="753" w:author="取个什么昵称呢 [2]" w:date="2023-07-04T19:43:58Z">
        <w:r>
          <w:rPr>
            <w:rFonts w:hint="eastAsia"/>
            <w:lang w:val="en-US" w:eastAsia="zh-CN"/>
          </w:rPr>
          <w:t>提供</w:t>
        </w:r>
      </w:ins>
      <w:ins w:id="754" w:author="取个什么昵称呢 [2]" w:date="2023-07-04T20:09:12Z">
        <w:r>
          <w:rPr>
            <w:rFonts w:hint="eastAsia"/>
            <w:lang w:val="en-US" w:eastAsia="zh-CN"/>
          </w:rPr>
          <w:t>合格</w:t>
        </w:r>
      </w:ins>
      <w:ins w:id="755" w:author="取个什么昵称呢 [2]" w:date="2023-07-04T19:53:47Z">
        <w:r>
          <w:rPr>
            <w:rFonts w:hint="eastAsia"/>
            <w:lang w:val="en-US" w:eastAsia="zh-CN"/>
          </w:rPr>
          <w:t>的</w:t>
        </w:r>
      </w:ins>
      <w:ins w:id="756" w:author="取个什么昵称呢 [2]" w:date="2023-07-04T19:55:47Z">
        <w:r>
          <w:rPr>
            <w:rFonts w:hint="eastAsia"/>
            <w:lang w:val="en-US" w:eastAsia="zh-CN"/>
          </w:rPr>
          <w:t>第三方</w:t>
        </w:r>
      </w:ins>
      <w:ins w:id="757" w:author="取个什么昵称呢 [2]" w:date="2023-07-04T19:44:09Z">
        <w:r>
          <w:rPr>
            <w:rFonts w:hint="eastAsia"/>
            <w:lang w:val="en-US" w:eastAsia="zh-CN"/>
          </w:rPr>
          <w:t>调试</w:t>
        </w:r>
      </w:ins>
      <w:ins w:id="758" w:author="取个什么昵称呢 [2]" w:date="2023-07-04T19:44:10Z">
        <w:r>
          <w:rPr>
            <w:rFonts w:hint="eastAsia"/>
            <w:lang w:val="en-US" w:eastAsia="zh-CN"/>
          </w:rPr>
          <w:t>报告</w:t>
        </w:r>
      </w:ins>
      <w:ins w:id="759" w:author="取个什么昵称呢 [2]" w:date="2023-07-04T19:53:53Z">
        <w:r>
          <w:rPr>
            <w:rFonts w:hint="eastAsia"/>
            <w:lang w:val="en-US" w:eastAsia="zh-CN"/>
          </w:rPr>
          <w:t>，</w:t>
        </w:r>
      </w:ins>
      <w:ins w:id="760" w:author="取个什么昵称呢 [2]" w:date="2023-07-04T19:53:56Z">
        <w:r>
          <w:rPr>
            <w:rFonts w:hint="eastAsia"/>
            <w:lang w:val="en-US" w:eastAsia="zh-CN"/>
          </w:rPr>
          <w:t>调试费用</w:t>
        </w:r>
      </w:ins>
      <w:ins w:id="761" w:author="取个什么昵称呢 [2]" w:date="2023-07-04T19:53:57Z">
        <w:r>
          <w:rPr>
            <w:rFonts w:hint="eastAsia"/>
            <w:lang w:val="en-US" w:eastAsia="zh-CN"/>
          </w:rPr>
          <w:t>已</w:t>
        </w:r>
      </w:ins>
      <w:ins w:id="762" w:author="取个什么昵称呢 [2]" w:date="2023-07-04T19:54:00Z">
        <w:r>
          <w:rPr>
            <w:rFonts w:hint="eastAsia"/>
            <w:lang w:val="en-US" w:eastAsia="zh-CN"/>
          </w:rPr>
          <w:t>包括</w:t>
        </w:r>
      </w:ins>
      <w:ins w:id="763" w:author="取个什么昵称呢 [2]" w:date="2023-07-04T19:54:01Z">
        <w:r>
          <w:rPr>
            <w:rFonts w:hint="eastAsia"/>
            <w:lang w:val="en-US" w:eastAsia="zh-CN"/>
          </w:rPr>
          <w:t>在</w:t>
        </w:r>
      </w:ins>
      <w:ins w:id="764" w:author="取个什么昵称呢 [2]" w:date="2023-07-04T19:54:08Z">
        <w:r>
          <w:rPr>
            <w:rFonts w:hint="eastAsia"/>
            <w:lang w:val="en-US" w:eastAsia="zh-CN"/>
          </w:rPr>
          <w:t>合同</w:t>
        </w:r>
      </w:ins>
      <w:ins w:id="765" w:author="取个什么昵称呢 [2]" w:date="2023-07-04T19:54:09Z">
        <w:r>
          <w:rPr>
            <w:rFonts w:hint="eastAsia"/>
            <w:lang w:val="en-US" w:eastAsia="zh-CN"/>
          </w:rPr>
          <w:t>报价</w:t>
        </w:r>
      </w:ins>
      <w:ins w:id="766" w:author="取个什么昵称呢 [2]" w:date="2023-07-04T19:54:10Z">
        <w:r>
          <w:rPr>
            <w:rFonts w:hint="eastAsia"/>
            <w:lang w:val="en-US" w:eastAsia="zh-CN"/>
          </w:rPr>
          <w:t>中</w:t>
        </w:r>
      </w:ins>
      <w:r>
        <w:rPr>
          <w:rFonts w:hint="eastAsia"/>
        </w:rPr>
        <w:t>。</w:t>
      </w:r>
    </w:p>
    <w:p>
      <w:pPr>
        <w:pStyle w:val="3"/>
        <w:rPr>
          <w:b w:val="0"/>
          <w:bCs w:val="0"/>
        </w:rPr>
      </w:pPr>
      <w:r>
        <w:rPr>
          <w:rFonts w:hint="eastAsia"/>
          <w:b w:val="0"/>
          <w:bCs w:val="0"/>
        </w:rPr>
        <w:t>整套医废处理系统年投运时间不少于8000小时。</w:t>
      </w:r>
    </w:p>
    <w:p>
      <w:pPr>
        <w:pStyle w:val="3"/>
        <w:rPr>
          <w:b w:val="0"/>
          <w:bCs w:val="0"/>
        </w:rPr>
      </w:pPr>
      <w:r>
        <w:rPr>
          <w:rFonts w:hint="eastAsia"/>
          <w:b w:val="0"/>
          <w:bCs w:val="0"/>
        </w:rPr>
        <w:t>投标方应在投标文件中提供的主要部件建立质量保证措施。设备制造应与本需求书要求及标准相一致，并符合操作条件及使用要求。</w:t>
      </w:r>
    </w:p>
    <w:p>
      <w:pPr>
        <w:pStyle w:val="3"/>
        <w:rPr>
          <w:rFonts w:hint="default" w:eastAsia="宋体"/>
          <w:lang w:val="en-US" w:eastAsia="zh-CN"/>
        </w:rPr>
        <w:pPrChange w:id="767" w:author="取个什么昵称呢 [2]" w:date="2023-07-04T19:43:20Z">
          <w:pPr/>
        </w:pPrChange>
      </w:pPr>
      <w:r>
        <w:rPr>
          <w:rFonts w:hint="eastAsia"/>
          <w:b w:val="0"/>
          <w:bCs w:val="0"/>
        </w:rPr>
        <w:t>投标方的工艺需保证满足GB39707-2020</w:t>
      </w:r>
      <w:ins w:id="768" w:author="取个什么昵称呢" w:date="2023-06-25T20:59:00Z">
        <w:r>
          <w:rPr>
            <w:rFonts w:hint="eastAsia"/>
            <w:b w:val="0"/>
            <w:bCs w:val="0"/>
          </w:rPr>
          <w:t>、GB18484-202</w:t>
        </w:r>
      </w:ins>
      <w:ins w:id="769" w:author="取个什么昵称呢" w:date="2023-06-25T21:00:00Z">
        <w:r>
          <w:rPr>
            <w:rFonts w:hint="eastAsia"/>
            <w:b w:val="0"/>
            <w:bCs w:val="0"/>
          </w:rPr>
          <w:t>0</w:t>
        </w:r>
      </w:ins>
      <w:r>
        <w:rPr>
          <w:rFonts w:hint="eastAsia"/>
          <w:b w:val="0"/>
          <w:bCs w:val="0"/>
        </w:rPr>
        <w:t>中的各项规定，如烟温、烟气停留、含氧量、燃烧效率、热灼减率以及污染物排放等</w:t>
      </w:r>
      <w:r>
        <w:rPr>
          <w:rFonts w:hint="eastAsia"/>
        </w:rPr>
        <w:t>;</w:t>
      </w:r>
    </w:p>
    <w:p>
      <w:pPr>
        <w:pStyle w:val="2"/>
      </w:pPr>
      <w:bookmarkStart w:id="68" w:name="_Toc130143579"/>
      <w:bookmarkStart w:id="69" w:name="_Toc58833140"/>
      <w:r>
        <w:rPr>
          <w:rFonts w:hint="eastAsia"/>
        </w:rPr>
        <w:t>▲质量保证</w:t>
      </w:r>
      <w:bookmarkEnd w:id="68"/>
      <w:bookmarkEnd w:id="69"/>
    </w:p>
    <w:p>
      <w:pPr>
        <w:pStyle w:val="3"/>
        <w:rPr>
          <w:b w:val="0"/>
          <w:bCs w:val="0"/>
        </w:rPr>
      </w:pPr>
      <w:r>
        <w:rPr>
          <w:rFonts w:hint="eastAsia"/>
          <w:b w:val="0"/>
          <w:bCs w:val="0"/>
        </w:rPr>
        <w:t>投标方应采取措施确保设备质量，产品交货前，应对产品各部件进行必要的检查与试验，以保证整个设计和制造符合规范要求。必须进行检查和试验的项目，应能证明下列各项：</w:t>
      </w:r>
    </w:p>
    <w:p>
      <w:pPr>
        <w:pStyle w:val="4"/>
      </w:pPr>
      <w:r>
        <w:rPr>
          <w:rFonts w:hint="eastAsia"/>
        </w:rPr>
        <w:t>所供设备符合有关技术条件和安全规范；</w:t>
      </w:r>
    </w:p>
    <w:p>
      <w:pPr>
        <w:pStyle w:val="4"/>
      </w:pPr>
      <w:r>
        <w:rPr>
          <w:rFonts w:hint="eastAsia"/>
        </w:rPr>
        <w:t>安全装置和保护装置动作正确；</w:t>
      </w:r>
    </w:p>
    <w:p>
      <w:pPr>
        <w:pStyle w:val="4"/>
      </w:pPr>
      <w:r>
        <w:rPr>
          <w:rFonts w:hint="eastAsia"/>
        </w:rPr>
        <w:t>达到招标方要求的规定值；</w:t>
      </w:r>
    </w:p>
    <w:p>
      <w:pPr>
        <w:pStyle w:val="4"/>
      </w:pPr>
      <w:r>
        <w:rPr>
          <w:rFonts w:hint="eastAsia"/>
        </w:rPr>
        <w:t>满足招标方要求的其他特殊条件。</w:t>
      </w:r>
    </w:p>
    <w:p>
      <w:pPr>
        <w:pStyle w:val="3"/>
        <w:rPr>
          <w:b w:val="0"/>
          <w:bCs w:val="0"/>
        </w:rPr>
      </w:pPr>
      <w:r>
        <w:rPr>
          <w:rFonts w:hint="eastAsia"/>
          <w:b w:val="0"/>
          <w:bCs w:val="0"/>
        </w:rPr>
        <w:t>投标方有责任将检查和试验资料按规定完整并及时提交给招标方；</w:t>
      </w:r>
    </w:p>
    <w:p>
      <w:pPr>
        <w:pStyle w:val="3"/>
        <w:rPr>
          <w:b w:val="0"/>
          <w:bCs w:val="0"/>
        </w:rPr>
      </w:pPr>
      <w:r>
        <w:rPr>
          <w:rFonts w:hint="eastAsia"/>
          <w:b w:val="0"/>
          <w:bCs w:val="0"/>
        </w:rPr>
        <w:t>如产品质量和性能与标准不符时，招标方有权拒绝验收，投标方应负责修理、更换或赔偿。</w:t>
      </w:r>
    </w:p>
    <w:p>
      <w:pPr>
        <w:pStyle w:val="3"/>
        <w:rPr>
          <w:b w:val="0"/>
          <w:bCs w:val="0"/>
        </w:rPr>
      </w:pPr>
      <w:r>
        <w:rPr>
          <w:rFonts w:hint="eastAsia"/>
          <w:b w:val="0"/>
          <w:bCs w:val="0"/>
        </w:rPr>
        <w:t>在保证期内，投标方保证按投标文件在承诺的响应时间内到达现场，并在最短时间内免费更换或修理任何不是由招标方人员非正常操作而损坏的设备。</w:t>
      </w:r>
    </w:p>
    <w:p>
      <w:pPr>
        <w:pStyle w:val="3"/>
        <w:rPr>
          <w:rFonts w:ascii="宋体" w:hAnsi="宋体"/>
          <w:b w:val="0"/>
          <w:bCs w:val="0"/>
        </w:rPr>
      </w:pPr>
      <w:r>
        <w:rPr>
          <w:b w:val="0"/>
          <w:bCs w:val="0"/>
        </w:rPr>
        <w:t>投标产品属于国家规定</w:t>
      </w:r>
      <w:r>
        <w:rPr>
          <w:rFonts w:ascii="宋体" w:hAnsi="宋体"/>
          <w:b w:val="0"/>
          <w:bCs w:val="0"/>
        </w:rPr>
        <w:t>“三包”范围的，其产品质量保证期不得低于“三包”规定。</w:t>
      </w:r>
    </w:p>
    <w:p>
      <w:pPr>
        <w:pStyle w:val="3"/>
        <w:rPr>
          <w:b w:val="0"/>
          <w:bCs w:val="0"/>
        </w:rPr>
      </w:pPr>
      <w:r>
        <w:rPr>
          <w:rFonts w:ascii="宋体" w:hAnsi="宋体"/>
          <w:b w:val="0"/>
          <w:bCs w:val="0"/>
        </w:rPr>
        <w:t>投标方的质量保证期承诺优于国家“三包”规</w:t>
      </w:r>
      <w:r>
        <w:rPr>
          <w:b w:val="0"/>
          <w:bCs w:val="0"/>
        </w:rPr>
        <w:t>定的，按投标方实际承诺执行。</w:t>
      </w:r>
    </w:p>
    <w:p>
      <w:pPr>
        <w:pStyle w:val="3"/>
        <w:rPr>
          <w:b w:val="0"/>
          <w:highlight w:val="yellow"/>
        </w:rPr>
      </w:pPr>
      <w:ins w:id="770" w:author="取个什么昵称呢 [2]" w:date="2023-06-26T14:22:43Z">
        <w:r>
          <w:rPr>
            <w:rFonts w:hint="eastAsia"/>
            <w:b w:val="0"/>
            <w:highlight w:val="yellow"/>
            <w:lang w:val="en-US" w:eastAsia="zh-CN"/>
          </w:rPr>
          <w:t>整套</w:t>
        </w:r>
      </w:ins>
      <w:ins w:id="771" w:author="取个什么昵称呢 [2]" w:date="2023-06-26T14:22:44Z">
        <w:r>
          <w:rPr>
            <w:rFonts w:hint="eastAsia"/>
            <w:b w:val="0"/>
            <w:highlight w:val="yellow"/>
            <w:lang w:val="en-US" w:eastAsia="zh-CN"/>
          </w:rPr>
          <w:t>机组</w:t>
        </w:r>
      </w:ins>
      <w:del w:id="772" w:author="取个什么昵称呢 [2]" w:date="2023-06-26T14:22:36Z">
        <w:r>
          <w:rPr>
            <w:rFonts w:hint="eastAsia"/>
            <w:b w:val="0"/>
            <w:highlight w:val="yellow"/>
          </w:rPr>
          <w:delText>产</w:delText>
        </w:r>
      </w:del>
      <w:del w:id="773" w:author="取个什么昵称呢 [2]" w:date="2023-06-26T14:22:35Z">
        <w:r>
          <w:rPr>
            <w:rFonts w:hint="eastAsia"/>
            <w:b w:val="0"/>
            <w:highlight w:val="yellow"/>
          </w:rPr>
          <w:delText>品</w:delText>
        </w:r>
      </w:del>
      <w:r>
        <w:rPr>
          <w:rFonts w:hint="eastAsia"/>
          <w:b w:val="0"/>
          <w:highlight w:val="yellow"/>
        </w:rPr>
        <w:t>自</w:t>
      </w:r>
      <w:ins w:id="774" w:author="取个什么昵称呢" w:date="2023-06-25T20:43:00Z">
        <w:r>
          <w:rPr>
            <w:rFonts w:hint="eastAsia"/>
            <w:b w:val="0"/>
            <w:highlight w:val="yellow"/>
          </w:rPr>
          <w:t>“</w:t>
        </w:r>
      </w:ins>
      <w:ins w:id="775" w:author="取个什么昵称呢" w:date="2023-06-21T15:59:00Z">
        <w:r>
          <w:rPr>
            <w:rFonts w:hint="eastAsia"/>
            <w:b w:val="0"/>
            <w:highlight w:val="yellow"/>
          </w:rPr>
          <w:t>72+24小时</w:t>
        </w:r>
      </w:ins>
      <w:ins w:id="776" w:author="取个什么昵称呢 [2]" w:date="2023-06-26T14:26:12Z">
        <w:r>
          <w:rPr>
            <w:rFonts w:hint="eastAsia"/>
            <w:b w:val="0"/>
            <w:highlight w:val="yellow"/>
            <w:lang w:val="en-US" w:eastAsia="zh-CN"/>
          </w:rPr>
          <w:t>试运</w:t>
        </w:r>
      </w:ins>
      <w:ins w:id="777" w:author="取个什么昵称呢" w:date="2023-06-25T20:43:00Z">
        <w:r>
          <w:rPr>
            <w:rFonts w:hint="eastAsia"/>
            <w:b w:val="0"/>
            <w:highlight w:val="yellow"/>
          </w:rPr>
          <w:t>”</w:t>
        </w:r>
      </w:ins>
      <w:del w:id="778" w:author="取个什么昵称呢 [2]" w:date="2023-06-26T14:26:17Z">
        <w:r>
          <w:rPr>
            <w:rFonts w:hint="eastAsia"/>
            <w:b w:val="0"/>
            <w:highlight w:val="yellow"/>
          </w:rPr>
          <w:delText>整套试运</w:delText>
        </w:r>
      </w:del>
      <w:r>
        <w:rPr>
          <w:rFonts w:hint="eastAsia"/>
          <w:b w:val="0"/>
          <w:highlight w:val="yellow"/>
        </w:rPr>
        <w:t>验收合格交付使用之日起，整机</w:t>
      </w:r>
      <w:del w:id="779" w:author="取个什么昵称呢 [2]" w:date="2023-07-03T13:05:53Z">
        <w:r>
          <w:rPr>
            <w:rFonts w:hint="default"/>
            <w:b w:val="0"/>
            <w:highlight w:val="yellow"/>
            <w:lang w:val="en-US"/>
          </w:rPr>
          <w:delText>保修</w:delText>
        </w:r>
      </w:del>
      <w:ins w:id="780" w:author="取个什么昵称呢 [2]" w:date="2023-07-03T13:05:54Z">
        <w:r>
          <w:rPr>
            <w:rFonts w:hint="eastAsia"/>
            <w:b w:val="0"/>
            <w:highlight w:val="yellow"/>
            <w:lang w:val="en-US" w:eastAsia="zh-CN"/>
          </w:rPr>
          <w:t>质保</w:t>
        </w:r>
      </w:ins>
      <w:r>
        <w:rPr>
          <w:rFonts w:hint="eastAsia"/>
          <w:b w:val="0"/>
          <w:highlight w:val="yellow"/>
        </w:rPr>
        <w:t>一年；质保期内因产品质量出现的问题、故障，投标方予以免费检查、维修、更换</w:t>
      </w:r>
      <w:del w:id="781" w:author="取个什么昵称呢 [2]" w:date="2023-06-26T14:23:12Z">
        <w:r>
          <w:rPr>
            <w:rFonts w:hint="eastAsia"/>
            <w:b w:val="0"/>
            <w:highlight w:val="yellow"/>
          </w:rPr>
          <w:delText>（易损件除外）</w:delText>
        </w:r>
      </w:del>
      <w:r>
        <w:rPr>
          <w:rFonts w:hint="eastAsia"/>
          <w:b w:val="0"/>
          <w:highlight w:val="yellow"/>
        </w:rPr>
        <w:t>。</w:t>
      </w:r>
    </w:p>
    <w:p>
      <w:pPr>
        <w:pStyle w:val="2"/>
      </w:pPr>
      <w:bookmarkStart w:id="70" w:name="_Toc58833141"/>
      <w:bookmarkStart w:id="71" w:name="_Toc130143580"/>
      <w:r>
        <w:rPr>
          <w:rFonts w:hint="eastAsia"/>
        </w:rPr>
        <w:t>技术服务和联络</w:t>
      </w:r>
      <w:bookmarkEnd w:id="70"/>
      <w:bookmarkEnd w:id="71"/>
    </w:p>
    <w:p>
      <w:pPr>
        <w:pStyle w:val="3"/>
      </w:pPr>
      <w:r>
        <w:rPr>
          <w:rFonts w:hint="eastAsia"/>
        </w:rPr>
        <w:t>投标方技术人员的技术服务范围和待遇</w:t>
      </w:r>
    </w:p>
    <w:p>
      <w:pPr>
        <w:pStyle w:val="4"/>
      </w:pPr>
      <w:r>
        <w:rPr>
          <w:rFonts w:hint="eastAsia"/>
        </w:rPr>
        <w:t>总则</w:t>
      </w:r>
    </w:p>
    <w:p>
      <w:pPr>
        <w:pStyle w:val="5"/>
      </w:pPr>
      <w:r>
        <w:rPr>
          <w:rFonts w:hint="eastAsia"/>
        </w:rPr>
        <w:t>投标方应向现场派一名胜任的常驻总代表，投标方派出的总代表应该是投标方设备的总负责人，领导驻现场的全部服务人员，负责和业主的总代表联系并协商解决设备范围内的所有工作、技术问题和其它配合协调工作。但双方的现场总代表若未经双方授权，无权对合同变更和修改。</w:t>
      </w:r>
    </w:p>
    <w:p>
      <w:pPr>
        <w:pStyle w:val="5"/>
      </w:pPr>
      <w:r>
        <w:rPr>
          <w:rFonts w:hint="eastAsia"/>
        </w:rPr>
        <w:t>为了使合同项目的建设顺利进行，投标方应向招标方派遣技术熟练、身体健康和称职的技术人员到工作现场进行技术服务。投标方技术人员的专业、职务、人数、现场工作期限见现场服务人员表。如需调整规定的项目，双方应友好协商并按合同电厂的总进度表确定。</w:t>
      </w:r>
    </w:p>
    <w:p>
      <w:pPr>
        <w:pStyle w:val="38"/>
      </w:pPr>
      <w:r>
        <w:rPr>
          <w:rFonts w:hint="eastAsia"/>
        </w:rPr>
        <w:t>在派遣技术人员到现场前半个月，投标方应将其技术人员的姓名、性别、</w:t>
      </w:r>
      <w:del w:id="782" w:author="取个什么昵称呢" w:date="2023-06-25T21:13:00Z">
        <w:r>
          <w:rPr>
            <w:rFonts w:hint="eastAsia"/>
          </w:rPr>
          <w:delText>出生日、国籍、</w:delText>
        </w:r>
      </w:del>
      <w:r>
        <w:rPr>
          <w:rFonts w:hint="eastAsia"/>
        </w:rPr>
        <w:t>专业、</w:t>
      </w:r>
      <w:del w:id="783" w:author="取个什么昵称呢" w:date="2023-06-25T21:13:00Z">
        <w:r>
          <w:rPr>
            <w:rFonts w:hint="eastAsia"/>
          </w:rPr>
          <w:delText>资格、</w:delText>
        </w:r>
      </w:del>
      <w:r>
        <w:rPr>
          <w:rFonts w:hint="eastAsia"/>
        </w:rPr>
        <w:t>职务、工作地点等个人情况通知招标方，供招标方确认。</w:t>
      </w:r>
    </w:p>
    <w:p>
      <w:pPr>
        <w:pStyle w:val="38"/>
      </w:pPr>
      <w:r>
        <w:rPr>
          <w:rFonts w:hint="eastAsia"/>
        </w:rPr>
        <w:t>投标方应在投标文件中详细说明专家服务的人月数及服务的日程安排，服务的费用单独报价，报价中要列出单价，便于调整服务的人月数。</w:t>
      </w:r>
    </w:p>
    <w:p>
      <w:pPr>
        <w:pStyle w:val="5"/>
      </w:pPr>
      <w:r>
        <w:rPr>
          <w:rFonts w:hint="eastAsia"/>
        </w:rPr>
        <w:t>投标方应承诺在整个项目执行期间不更换现场服务的总代表和一些主要的现场技术人员，除非业主要求更换或得到业主的同意。</w:t>
      </w:r>
    </w:p>
    <w:p>
      <w:pPr>
        <w:pStyle w:val="5"/>
      </w:pPr>
      <w:r>
        <w:rPr>
          <w:rFonts w:hint="eastAsia"/>
        </w:rPr>
        <w:t>在安装和调试前，投标方技术服务人员应向招标方技术交底，讲解和示范将要进行的程序和方法。对重要工序，投标方技术人员要对施工情况进行确认和签证，否则招标方不能进行下一道工序。经投标方确认和签证的工序如因投标方技术服务人员指导错误而发生问题，投标方负全部责任，并且扣除相关的服务人月数。</w:t>
      </w:r>
    </w:p>
    <w:p>
      <w:pPr>
        <w:pStyle w:val="4"/>
      </w:pPr>
      <w:r>
        <w:rPr>
          <w:rFonts w:hint="eastAsia"/>
        </w:rPr>
        <w:t>投标方的责任和义务</w:t>
      </w:r>
    </w:p>
    <w:p>
      <w:pPr>
        <w:pStyle w:val="5"/>
      </w:pPr>
      <w:r>
        <w:rPr>
          <w:rFonts w:hint="eastAsia"/>
        </w:rPr>
        <w:t>按合同提供的所有设备在安装、起动调试期间，投标方应派胜任的专家常驻现场提供服务。</w:t>
      </w:r>
    </w:p>
    <w:p>
      <w:pPr>
        <w:pStyle w:val="5"/>
      </w:pPr>
      <w:r>
        <w:rPr>
          <w:rFonts w:hint="eastAsia"/>
        </w:rPr>
        <w:t>投标方技术人员抵达工作现场后，双方现场总代表应协商确定总的工作计划和月工作计划。对工作计划的任何修改需经双方现场总代表协商确定。投标方技术人员应按双方商定的工作计划开展工作。</w:t>
      </w:r>
    </w:p>
    <w:p>
      <w:pPr>
        <w:pStyle w:val="5"/>
      </w:pPr>
      <w:r>
        <w:rPr>
          <w:rFonts w:hint="eastAsia"/>
        </w:rPr>
        <w:t>投标方的服务人员应协助业主培训业主的设备安装、生产和维修人员，要尽一切努力提高他们的技术水平。在安装、调试、试运行、操作、性能试验期间，投标方技术人员应详细讲解技术文件、进行必要的示范操作、解决技术难题并解答招标方在合同范围内提出的技术问题。</w:t>
      </w:r>
    </w:p>
    <w:p>
      <w:pPr>
        <w:pStyle w:val="5"/>
      </w:pPr>
      <w:r>
        <w:rPr>
          <w:rFonts w:hint="eastAsia"/>
        </w:rPr>
        <w:t>常驻专家应协助业主辨认设备，交货和安装时检查设备，与其他承包商解决接口问题或解决业主工作中的问题，编制月度报告，详细列出一个月中所做的工作以及发现的问题，提出问题的建议解决方案。</w:t>
      </w:r>
    </w:p>
    <w:p>
      <w:pPr>
        <w:pStyle w:val="5"/>
      </w:pPr>
      <w:r>
        <w:rPr>
          <w:rFonts w:hint="eastAsia"/>
        </w:rPr>
        <w:t>投标方要为他的服务人员提供的技术资料的正确性负责。</w:t>
      </w:r>
    </w:p>
    <w:p>
      <w:pPr>
        <w:pStyle w:val="5"/>
      </w:pPr>
      <w:r>
        <w:rPr>
          <w:rFonts w:hint="eastAsia"/>
        </w:rPr>
        <w:t>投标方的技术服务人员应承担他们专业范围内的义务，为投标方提供的技术资料、图纸和使用说明书作详细解释，回答业主提出的供货设备范围内的技术问题并寻求解决办法。</w:t>
      </w:r>
    </w:p>
    <w:p>
      <w:pPr>
        <w:pStyle w:val="5"/>
      </w:pPr>
      <w:r>
        <w:rPr>
          <w:rFonts w:hint="eastAsia"/>
        </w:rPr>
        <w:t>凡未经双方总代表同意，投标方的服务人员不应从事他们职责范围以外的工作。</w:t>
      </w:r>
    </w:p>
    <w:p>
      <w:pPr>
        <w:pStyle w:val="5"/>
      </w:pPr>
      <w:r>
        <w:rPr>
          <w:rFonts w:hint="eastAsia"/>
        </w:rPr>
        <w:t>投标方应派遣熟悉设备和材料管理的代表到工地会同业主对制造厂家提供的设备和材料进行开箱检验，其结果要作完整记录，这些代表还要负责采取措施纠正设备缺陷并解决调试阶段出现的设备问题。这些专家不应包含在现场服务人员的编制中，业主不承担其工作的费用。</w:t>
      </w:r>
    </w:p>
    <w:p>
      <w:pPr>
        <w:pStyle w:val="5"/>
      </w:pPr>
      <w:r>
        <w:rPr>
          <w:rFonts w:hint="eastAsia"/>
        </w:rPr>
        <w:t>现场服务人员应服从工程进度的加班需要，工程关键时刻请假需经招标方同意。</w:t>
      </w:r>
    </w:p>
    <w:p>
      <w:pPr>
        <w:pStyle w:val="4"/>
      </w:pPr>
      <w:r>
        <w:rPr>
          <w:rFonts w:hint="eastAsia"/>
        </w:rPr>
        <w:t>考核与费用</w:t>
      </w:r>
    </w:p>
    <w:p>
      <w:pPr>
        <w:pStyle w:val="5"/>
      </w:pPr>
      <w:r>
        <w:rPr>
          <w:rFonts w:hint="eastAsia"/>
        </w:rPr>
        <w:t>投标方技术人员工作时间应遵照工作现场的规定。</w:t>
      </w:r>
    </w:p>
    <w:p>
      <w:pPr>
        <w:pStyle w:val="5"/>
      </w:pPr>
      <w:r>
        <w:rPr>
          <w:rFonts w:hint="eastAsia"/>
        </w:rPr>
        <w:t>投标方的技术人员的技术服务费将按投标方的技术人员从到达工作现场之日起至离开工作现场之日的期间内的实际工作时间计算。</w:t>
      </w:r>
    </w:p>
    <w:p>
      <w:pPr>
        <w:pStyle w:val="5"/>
      </w:pPr>
      <w:r>
        <w:rPr>
          <w:rFonts w:hint="eastAsia"/>
        </w:rPr>
        <w:t>如果投标方技术人员未经双方现场总代表同意缺勤或因个人事务缺勤，招标方将不支付其缺勤期间的技术服务费。如果因投标方原因导致其技术人员在额外的时间工作，招标方将不签署记录额外工作时间的考勤表。</w:t>
      </w:r>
    </w:p>
    <w:p>
      <w:pPr>
        <w:pStyle w:val="5"/>
      </w:pPr>
      <w:r>
        <w:rPr>
          <w:rFonts w:hint="eastAsia"/>
        </w:rPr>
        <w:t>投标方的技术人员的技术服务费应按照经招标方审查的由双方现场总代表签署的投标方技术人员的考勤表计算。</w:t>
      </w:r>
    </w:p>
    <w:p>
      <w:pPr>
        <w:pStyle w:val="5"/>
      </w:pPr>
      <w:r>
        <w:rPr>
          <w:rFonts w:hint="eastAsia"/>
        </w:rPr>
        <w:t>工作进度、每天完成的主要工作、发生的问题或事故以及解决方法应每天记载在工作日志上并由双方现场总代表签字，工作日志一式两份，双方各执一份。</w:t>
      </w:r>
    </w:p>
    <w:p>
      <w:pPr>
        <w:pStyle w:val="5"/>
      </w:pPr>
      <w:r>
        <w:rPr>
          <w:rFonts w:hint="eastAsia"/>
        </w:rPr>
        <w:t>招标方将协助投标方的技术支持方按照中华人民共和国海关的有关规定办理适当数量的个人或公用生活用品、技术文件、技术服务所需的工具和仪器的进出口手续，有关的费用应投标方承担。投标方应将上述物品的品名、规格、数量、重量、空运单号、价值及进出口日期事先通知招标方。</w:t>
      </w:r>
    </w:p>
    <w:p>
      <w:pPr>
        <w:pStyle w:val="5"/>
      </w:pPr>
      <w:r>
        <w:rPr>
          <w:rFonts w:hint="eastAsia"/>
        </w:rPr>
        <w:t>工程中涉及的工器具、施工的人工费、水电费、食宿费、办公费、辅材费等由投标方自理。</w:t>
      </w:r>
    </w:p>
    <w:p>
      <w:pPr>
        <w:pStyle w:val="4"/>
      </w:pPr>
      <w:r>
        <w:rPr>
          <w:rFonts w:hint="eastAsia"/>
        </w:rPr>
        <w:t>其他</w:t>
      </w:r>
    </w:p>
    <w:p>
      <w:pPr>
        <w:pStyle w:val="5"/>
      </w:pPr>
      <w:r>
        <w:rPr>
          <w:rFonts w:hint="eastAsia"/>
        </w:rPr>
        <w:t>如果由于某些重要原因，招标方有权要求投标方更换投标方的任何技术人员，由此发生的费用由投标方承担。</w:t>
      </w:r>
    </w:p>
    <w:p>
      <w:pPr>
        <w:pStyle w:val="5"/>
      </w:pPr>
      <w:r>
        <w:rPr>
          <w:rFonts w:hint="eastAsia"/>
        </w:rPr>
        <w:t>在不影响工作现场的技术服务并且征得招标方同意的条件下，投标方可自负费用召回或更换其技术人员。在投标方技术人员于工作现场交接工作期间，招标方只支付一个人的技术服务费。</w:t>
      </w:r>
    </w:p>
    <w:p>
      <w:pPr>
        <w:pStyle w:val="5"/>
      </w:pPr>
      <w:r>
        <w:rPr>
          <w:rFonts w:hint="eastAsia"/>
        </w:rPr>
        <w:t>投标方技术支持方的人员在中国居留期间应遵守中华人民共和国的法律、法规及工作现场的规章制度。</w:t>
      </w:r>
    </w:p>
    <w:p>
      <w:pPr>
        <w:pStyle w:val="5"/>
      </w:pPr>
      <w:r>
        <w:rPr>
          <w:rFonts w:hint="eastAsia"/>
        </w:rPr>
        <w:t>招标方应采取必要的措施以保证投标方技术人员在现场的安全。</w:t>
      </w:r>
    </w:p>
    <w:p>
      <w:pPr>
        <w:pStyle w:val="5"/>
      </w:pPr>
      <w:r>
        <w:rPr>
          <w:rFonts w:hint="eastAsia"/>
        </w:rPr>
        <w:t>在合同中由于考虑不周造成现场服务人日数或专业不足，承包商应按业主的要求及时派遣现场服务专家，技术服务的有关费用标准仍上述规定的条款执行。</w:t>
      </w:r>
    </w:p>
    <w:p>
      <w:pPr>
        <w:pStyle w:val="3"/>
      </w:pPr>
      <w:r>
        <w:rPr>
          <w:rFonts w:hint="eastAsia"/>
        </w:rPr>
        <w:t>招标方技术人员的技术培训范围和待遇</w:t>
      </w:r>
    </w:p>
    <w:p>
      <w:pPr>
        <w:pStyle w:val="4"/>
      </w:pPr>
      <w:r>
        <w:rPr>
          <w:rFonts w:hint="eastAsia"/>
        </w:rPr>
        <w:t>总则</w:t>
      </w:r>
    </w:p>
    <w:p>
      <w:pPr>
        <w:pStyle w:val="5"/>
      </w:pPr>
      <w:r>
        <w:rPr>
          <w:rFonts w:hint="eastAsia"/>
        </w:rPr>
        <w:t>培训分为工厂培训和现场培训。工厂培训指在承包商设备制造厂、同类型运行电厂、正在施工的建设工地对业主维护、运行人员的培训；现场培训指在业主建设现场的培训。培训的目的是：通过讲授投标方所供设备的主要运行原理、制造工艺、运行性能及设备构造技术特点、</w:t>
      </w:r>
      <w:del w:id="784" w:author="取个什么昵称呢 [2]" w:date="2023-07-04T09:46:19Z">
        <w:r>
          <w:rPr>
            <w:rFonts w:hint="eastAsia"/>
          </w:rPr>
          <w:delText>QA、QC管理</w:delText>
        </w:r>
      </w:del>
      <w:r>
        <w:rPr>
          <w:rFonts w:hint="eastAsia"/>
        </w:rPr>
        <w:t>使业主技术人员掌握设备投运后的管理维护方法，以及使业主的运行人员能够独立操作合同设备。投标方应在投标文件中提交详细的培训计划。工厂培训和现场培训应着重于主要设备的维护和运行。</w:t>
      </w:r>
    </w:p>
    <w:p>
      <w:pPr>
        <w:pStyle w:val="5"/>
      </w:pPr>
      <w:r>
        <w:rPr>
          <w:rFonts w:hint="eastAsia"/>
        </w:rPr>
        <w:t>投标方为完成培训计划所编制的培训大纲中，除了提供其供货范围内的设备资料外，还应提供一套培训维护人员用的录像资料。</w:t>
      </w:r>
    </w:p>
    <w:p>
      <w:pPr>
        <w:pStyle w:val="5"/>
      </w:pPr>
      <w:r>
        <w:rPr>
          <w:rFonts w:hint="eastAsia"/>
        </w:rPr>
        <w:t>投标方应保证满足（参加工厂培训的人数和培训时间表）所述的工厂受训人员的人数和培训期要求。</w:t>
      </w:r>
    </w:p>
    <w:p>
      <w:pPr>
        <w:pStyle w:val="5"/>
      </w:pPr>
      <w:del w:id="785" w:author="取个什么昵称呢 [2]" w:date="2023-07-04T09:47:56Z">
        <w:r>
          <w:rPr>
            <w:rFonts w:hint="eastAsia"/>
          </w:rPr>
          <w:delText>培训计划由投标方准备，供招标方参考，列出投标方安排在工厂、同类型运行工厂、现场对业主受训人员进行培训所需的教师费、设施费等费用（不包括业主受训人员的个人费用</w:delText>
        </w:r>
      </w:del>
      <w:del w:id="786" w:author="取个什么昵称呢 [2]" w:date="2023-07-04T09:47:57Z">
        <w:r>
          <w:rPr>
            <w:rFonts w:hint="eastAsia"/>
          </w:rPr>
          <w:delText>）</w:delText>
        </w:r>
      </w:del>
      <w:ins w:id="787" w:author="取个什么昵称呢 [2]" w:date="2023-07-04T09:48:01Z">
        <w:r>
          <w:rPr>
            <w:rFonts w:hint="eastAsia"/>
            <w:lang w:val="en-US" w:eastAsia="zh-CN"/>
          </w:rPr>
          <w:t>投标方</w:t>
        </w:r>
      </w:ins>
      <w:ins w:id="788" w:author="取个什么昵称呢 [2]" w:date="2023-07-04T09:54:27Z">
        <w:r>
          <w:rPr>
            <w:rFonts w:hint="eastAsia"/>
            <w:lang w:val="en-US" w:eastAsia="zh-CN"/>
          </w:rPr>
          <w:t>至少</w:t>
        </w:r>
      </w:ins>
      <w:ins w:id="789" w:author="取个什么昵称呢 [2]" w:date="2023-07-04T09:54:31Z">
        <w:r>
          <w:rPr>
            <w:rFonts w:hint="eastAsia"/>
            <w:lang w:val="en-US" w:eastAsia="zh-CN"/>
          </w:rPr>
          <w:t>应</w:t>
        </w:r>
      </w:ins>
      <w:ins w:id="790" w:author="取个什么昵称呢 [2]" w:date="2023-07-04T09:54:35Z">
        <w:r>
          <w:rPr>
            <w:rFonts w:hint="eastAsia"/>
            <w:lang w:val="en-US" w:eastAsia="zh-CN"/>
          </w:rPr>
          <w:t>派</w:t>
        </w:r>
      </w:ins>
      <w:ins w:id="791" w:author="取个什么昵称呢 [2]" w:date="2023-07-04T09:54:40Z">
        <w:r>
          <w:rPr>
            <w:rFonts w:hint="eastAsia"/>
            <w:lang w:val="en-US" w:eastAsia="zh-CN"/>
          </w:rPr>
          <w:t>2</w:t>
        </w:r>
      </w:ins>
      <w:ins w:id="792" w:author="取个什么昵称呢 [2]" w:date="2023-07-04T09:54:41Z">
        <w:r>
          <w:rPr>
            <w:rFonts w:hint="eastAsia"/>
            <w:lang w:val="en-US" w:eastAsia="zh-CN"/>
          </w:rPr>
          <w:t>名</w:t>
        </w:r>
      </w:ins>
      <w:ins w:id="793" w:author="取个什么昵称呢 [2]" w:date="2023-07-04T09:54:51Z">
        <w:r>
          <w:rPr>
            <w:rFonts w:hint="eastAsia"/>
            <w:lang w:val="en-US" w:eastAsia="zh-CN"/>
          </w:rPr>
          <w:t>技术人员</w:t>
        </w:r>
      </w:ins>
      <w:ins w:id="794" w:author="取个什么昵称呢 [2]" w:date="2023-07-04T09:54:54Z">
        <w:r>
          <w:rPr>
            <w:rFonts w:hint="eastAsia"/>
            <w:lang w:val="en-US" w:eastAsia="zh-CN"/>
          </w:rPr>
          <w:t>到场</w:t>
        </w:r>
      </w:ins>
      <w:ins w:id="795" w:author="取个什么昵称呢 [2]" w:date="2023-07-04T09:54:56Z">
        <w:r>
          <w:rPr>
            <w:rFonts w:hint="eastAsia"/>
            <w:lang w:val="en-US" w:eastAsia="zh-CN"/>
          </w:rPr>
          <w:t>进行</w:t>
        </w:r>
      </w:ins>
      <w:ins w:id="796" w:author="取个什么昵称呢 [2]" w:date="2023-07-04T09:55:09Z">
        <w:r>
          <w:rPr>
            <w:rFonts w:hint="eastAsia"/>
            <w:lang w:val="en-US" w:eastAsia="zh-CN"/>
          </w:rPr>
          <w:t>为期</w:t>
        </w:r>
      </w:ins>
      <w:ins w:id="797" w:author="取个什么昵称呢 [2]" w:date="2023-07-04T09:55:03Z">
        <w:r>
          <w:rPr>
            <w:rFonts w:hint="eastAsia"/>
            <w:lang w:val="en-US" w:eastAsia="zh-CN"/>
          </w:rPr>
          <w:t>5</w:t>
        </w:r>
      </w:ins>
      <w:ins w:id="798" w:author="取个什么昵称呢 [2]" w:date="2023-07-04T09:55:15Z">
        <w:r>
          <w:rPr>
            <w:rFonts w:hint="eastAsia"/>
            <w:lang w:val="en-US" w:eastAsia="zh-CN"/>
          </w:rPr>
          <w:t>天</w:t>
        </w:r>
      </w:ins>
      <w:ins w:id="799" w:author="取个什么昵称呢 [2]" w:date="2023-07-04T09:55:11Z">
        <w:r>
          <w:rPr>
            <w:rFonts w:hint="eastAsia"/>
            <w:lang w:val="en-US" w:eastAsia="zh-CN"/>
          </w:rPr>
          <w:t>的</w:t>
        </w:r>
      </w:ins>
      <w:ins w:id="800" w:author="取个什么昵称呢 [2]" w:date="2023-07-04T09:55:40Z">
        <w:r>
          <w:rPr>
            <w:rFonts w:hint="eastAsia"/>
            <w:lang w:val="en-US" w:eastAsia="zh-CN"/>
          </w:rPr>
          <w:t>技术</w:t>
        </w:r>
      </w:ins>
      <w:ins w:id="801" w:author="取个什么昵称呢 [2]" w:date="2023-07-04T09:54:58Z">
        <w:r>
          <w:rPr>
            <w:rFonts w:hint="eastAsia"/>
            <w:lang w:val="en-US" w:eastAsia="zh-CN"/>
          </w:rPr>
          <w:t>培训</w:t>
        </w:r>
      </w:ins>
      <w:ins w:id="802" w:author="取个什么昵称呢 [2]" w:date="2023-07-04T09:55:46Z">
        <w:r>
          <w:rPr>
            <w:rFonts w:hint="eastAsia"/>
            <w:lang w:val="en-US" w:eastAsia="zh-CN"/>
          </w:rPr>
          <w:t>，</w:t>
        </w:r>
      </w:ins>
      <w:ins w:id="803" w:author="取个什么昵称呢 [2]" w:date="2023-07-04T09:55:47Z">
        <w:r>
          <w:rPr>
            <w:rFonts w:hint="eastAsia"/>
            <w:lang w:val="en-US" w:eastAsia="zh-CN"/>
          </w:rPr>
          <w:t>包括</w:t>
        </w:r>
      </w:ins>
      <w:ins w:id="804" w:author="取个什么昵称呢 [2]" w:date="2023-07-04T09:55:49Z">
        <w:r>
          <w:rPr>
            <w:rFonts w:hint="eastAsia"/>
            <w:lang w:val="en-US" w:eastAsia="zh-CN"/>
          </w:rPr>
          <w:t>单体</w:t>
        </w:r>
      </w:ins>
      <w:ins w:id="805" w:author="取个什么昵称呢 [2]" w:date="2023-07-04T09:55:50Z">
        <w:r>
          <w:rPr>
            <w:rFonts w:hint="eastAsia"/>
            <w:lang w:val="en-US" w:eastAsia="zh-CN"/>
          </w:rPr>
          <w:t>设备</w:t>
        </w:r>
      </w:ins>
      <w:ins w:id="806" w:author="取个什么昵称呢 [2]" w:date="2023-07-04T09:55:55Z">
        <w:r>
          <w:rPr>
            <w:rFonts w:hint="eastAsia"/>
            <w:lang w:val="en-US" w:eastAsia="zh-CN"/>
          </w:rPr>
          <w:t>使用维护</w:t>
        </w:r>
      </w:ins>
      <w:ins w:id="807" w:author="取个什么昵称呢 [2]" w:date="2023-07-04T09:56:00Z">
        <w:r>
          <w:rPr>
            <w:rFonts w:hint="eastAsia"/>
            <w:lang w:val="en-US" w:eastAsia="zh-CN"/>
          </w:rPr>
          <w:t>操作</w:t>
        </w:r>
      </w:ins>
      <w:ins w:id="808" w:author="取个什么昵称呢 [2]" w:date="2023-07-04T09:56:02Z">
        <w:r>
          <w:rPr>
            <w:rFonts w:hint="eastAsia"/>
            <w:lang w:val="en-US" w:eastAsia="zh-CN"/>
          </w:rPr>
          <w:t>以及</w:t>
        </w:r>
      </w:ins>
      <w:ins w:id="809" w:author="取个什么昵称呢 [2]" w:date="2023-07-04T09:56:04Z">
        <w:r>
          <w:rPr>
            <w:rFonts w:hint="eastAsia"/>
            <w:lang w:val="en-US" w:eastAsia="zh-CN"/>
          </w:rPr>
          <w:t>系统</w:t>
        </w:r>
      </w:ins>
      <w:ins w:id="810" w:author="取个什么昵称呢 [2]" w:date="2023-07-04T09:56:06Z">
        <w:r>
          <w:rPr>
            <w:rFonts w:hint="eastAsia"/>
            <w:lang w:val="en-US" w:eastAsia="zh-CN"/>
          </w:rPr>
          <w:t>控制</w:t>
        </w:r>
      </w:ins>
      <w:ins w:id="811" w:author="取个什么昵称呢 [2]" w:date="2023-07-04T09:56:11Z">
        <w:r>
          <w:rPr>
            <w:rFonts w:hint="eastAsia"/>
            <w:lang w:val="en-US" w:eastAsia="zh-CN"/>
          </w:rPr>
          <w:t>培训</w:t>
        </w:r>
      </w:ins>
      <w:r>
        <w:rPr>
          <w:rFonts w:hint="eastAsia"/>
        </w:rPr>
        <w:t>。</w:t>
      </w:r>
      <w:bookmarkStart w:id="86" w:name="_GoBack"/>
      <w:bookmarkEnd w:id="86"/>
    </w:p>
    <w:p>
      <w:pPr>
        <w:pStyle w:val="5"/>
      </w:pPr>
      <w:r>
        <w:rPr>
          <w:rFonts w:hint="eastAsia"/>
        </w:rPr>
        <w:t>投标方要</w:t>
      </w:r>
      <w:del w:id="812" w:author="取个什么昵称呢 [2]" w:date="2023-06-26T14:35:10Z">
        <w:r>
          <w:rPr>
            <w:rFonts w:hint="eastAsia"/>
          </w:rPr>
          <w:delText>以附件（工厂培训表）作为参考，</w:delText>
        </w:r>
      </w:del>
      <w:r>
        <w:rPr>
          <w:rFonts w:hint="eastAsia"/>
        </w:rPr>
        <w:t>列出投标方安排在投标文件中提供在工厂、同类型运行项目、正在施工的建设工地准备采用的培训方法。</w:t>
      </w:r>
    </w:p>
    <w:p>
      <w:pPr>
        <w:pStyle w:val="5"/>
      </w:pPr>
      <w:r>
        <w:rPr>
          <w:rFonts w:hint="eastAsia"/>
        </w:rPr>
        <w:t>投标方要以附件（工厂培训表）作为参考，在投标文件中提供在现场准备采用的培训方法。</w:t>
      </w:r>
    </w:p>
    <w:p>
      <w:pPr>
        <w:pStyle w:val="4"/>
      </w:pPr>
      <w:r>
        <w:rPr>
          <w:rFonts w:hint="eastAsia"/>
        </w:rPr>
        <w:t>招标方的义务</w:t>
      </w:r>
    </w:p>
    <w:p>
      <w:pPr>
        <w:pStyle w:val="5"/>
      </w:pPr>
      <w:r>
        <w:rPr>
          <w:rFonts w:hint="eastAsia"/>
        </w:rPr>
        <w:t>招标方应通知投标方被培训人员的基本信息。</w:t>
      </w:r>
    </w:p>
    <w:p>
      <w:pPr>
        <w:pStyle w:val="5"/>
        <w:rPr>
          <w:ins w:id="813" w:author="取个什么昵称呢" w:date="2023-06-25T21:12:00Z"/>
        </w:rPr>
      </w:pPr>
      <w:r>
        <w:rPr>
          <w:rFonts w:hint="eastAsia"/>
        </w:rPr>
        <w:t>为了完成培训计划，凡未经双方同意不得中断培训去休假。</w:t>
      </w:r>
    </w:p>
    <w:p>
      <w:pPr>
        <w:rPr>
          <w:ins w:id="814" w:author="取个什么昵称呢" w:date="2023-06-25T21:12:00Z"/>
          <w:del w:id="815" w:author="袁 行行" w:date="2023-06-25T22:26:00Z"/>
        </w:rPr>
      </w:pPr>
    </w:p>
    <w:p>
      <w:pPr>
        <w:ind w:left="432"/>
        <w:jc w:val="left"/>
        <w:rPr>
          <w:del w:id="817" w:author="袁 行行" w:date="2023-06-25T22:26:00Z"/>
        </w:rPr>
        <w:pPrChange w:id="816" w:author="袁 行行" w:date="2023-06-25T22:26:00Z">
          <w:pPr/>
        </w:pPrChange>
      </w:pPr>
      <w:ins w:id="818" w:author="取个什么昵称呢" w:date="2023-06-25T21:12:00Z">
        <w:del w:id="819" w:author="袁 行行" w:date="2023-06-25T22:26:00Z">
          <w:r>
            <w:rPr>
              <w:rFonts w:hint="eastAsia"/>
            </w:rPr>
            <w:delText>附</w:delText>
          </w:r>
        </w:del>
      </w:ins>
    </w:p>
    <w:p>
      <w:pPr>
        <w:pStyle w:val="2"/>
        <w:rPr>
          <w:del w:id="820" w:author="袁 行行" w:date="2023-06-25T22:27:00Z"/>
        </w:rPr>
      </w:pPr>
      <w:del w:id="821" w:author="取个什么昵称呢" w:date="2023-06-25T21:12:00Z">
        <w:bookmarkStart w:id="72" w:name="_Toc130143581"/>
        <w:bookmarkStart w:id="73" w:name="_Toc58833142"/>
        <w:r>
          <w:rPr>
            <w:rFonts w:hint="eastAsia"/>
          </w:rPr>
          <w:delText>附</w:delText>
        </w:r>
      </w:del>
      <w:del w:id="822" w:author="取个什么昵称呢" w:date="2023-06-25T21:00:00Z">
        <w:r>
          <w:rPr/>
          <w:delText>件</w:delText>
        </w:r>
        <w:bookmarkEnd w:id="72"/>
        <w:bookmarkEnd w:id="73"/>
      </w:del>
      <w:ins w:id="823" w:author="取个什么昵称呢" w:date="2023-06-25T21:00:00Z">
        <w:del w:id="824" w:author="袁 行行" w:date="2023-06-25T22:26:00Z">
          <w:r>
            <w:rPr>
              <w:rFonts w:hint="eastAsia"/>
            </w:rPr>
            <w:delText>表</w:delText>
          </w:r>
        </w:del>
      </w:ins>
    </w:p>
    <w:p>
      <w:pPr>
        <w:pStyle w:val="2"/>
        <w:rPr>
          <w:del w:id="826" w:author="取个什么昵称呢" w:date="2023-06-25T20:50:00Z"/>
        </w:rPr>
        <w:pPrChange w:id="825" w:author="袁 行行" w:date="2023-06-25T22:27:00Z">
          <w:pPr>
            <w:pStyle w:val="3"/>
          </w:pPr>
        </w:pPrChange>
      </w:pPr>
      <w:del w:id="827" w:author="取个什么昵称呢" w:date="2023-06-25T20:50:00Z">
        <w:r>
          <w:rPr>
            <w:rFonts w:hint="eastAsia"/>
          </w:rPr>
          <w:delText>附件1工程进度</w:delText>
        </w:r>
      </w:del>
    </w:p>
    <w:p>
      <w:pPr>
        <w:pStyle w:val="2"/>
        <w:jc w:val="center"/>
        <w:rPr>
          <w:del w:id="829" w:author="取个什么昵称呢" w:date="2023-06-25T20:50:00Z"/>
        </w:rPr>
        <w:pPrChange w:id="828" w:author="袁 行行" w:date="2023-06-25T22:27:00Z">
          <w:pPr>
            <w:pStyle w:val="38"/>
            <w:jc w:val="center"/>
          </w:pPr>
        </w:pPrChange>
      </w:pPr>
      <w:del w:id="830" w:author="取个什么昵称呢" w:date="2023-06-25T20:50:00Z">
        <w:r>
          <w:rPr>
            <w:rFonts w:hint="eastAsia"/>
          </w:rPr>
          <w:delText>工程进度表</w:delText>
        </w:r>
      </w:del>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1264"/>
        <w:gridCol w:w="4358"/>
        <w:gridCol w:w="27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del w:id="831" w:author="取个什么昵称呢" w:date="2023-06-25T20:50:00Z"/>
        </w:trPr>
        <w:tc>
          <w:tcPr>
            <w:tcW w:w="756" w:type="pct"/>
            <w:vAlign w:val="center"/>
          </w:tcPr>
          <w:p>
            <w:pPr>
              <w:pStyle w:val="2"/>
              <w:snapToGrid w:val="0"/>
              <w:jc w:val="center"/>
              <w:rPr>
                <w:del w:id="833" w:author="取个什么昵称呢" w:date="2023-06-25T20:50:00Z"/>
              </w:rPr>
              <w:pPrChange w:id="832" w:author="袁 行行" w:date="2023-06-25T22:27:00Z">
                <w:pPr>
                  <w:snapToGrid w:val="0"/>
                  <w:jc w:val="center"/>
                </w:pPr>
              </w:pPrChange>
            </w:pPr>
            <w:del w:id="834" w:author="取个什么昵称呢" w:date="2023-06-25T20:50:00Z">
              <w:r>
                <w:rPr/>
                <w:delText>序号</w:delText>
              </w:r>
            </w:del>
          </w:p>
        </w:tc>
        <w:tc>
          <w:tcPr>
            <w:tcW w:w="2606" w:type="pct"/>
            <w:vAlign w:val="center"/>
          </w:tcPr>
          <w:p>
            <w:pPr>
              <w:pStyle w:val="2"/>
              <w:snapToGrid w:val="0"/>
              <w:jc w:val="center"/>
              <w:rPr>
                <w:del w:id="836" w:author="取个什么昵称呢" w:date="2023-06-25T20:50:00Z"/>
              </w:rPr>
              <w:pPrChange w:id="835" w:author="袁 行行" w:date="2023-06-25T22:27:00Z">
                <w:pPr>
                  <w:snapToGrid w:val="0"/>
                  <w:jc w:val="center"/>
                </w:pPr>
              </w:pPrChange>
            </w:pPr>
            <w:del w:id="837" w:author="取个什么昵称呢" w:date="2023-06-25T20:50:00Z">
              <w:r>
                <w:rPr>
                  <w:rFonts w:hint="eastAsia"/>
                </w:rPr>
                <w:delText>工程进度</w:delText>
              </w:r>
            </w:del>
          </w:p>
        </w:tc>
        <w:tc>
          <w:tcPr>
            <w:tcW w:w="1638" w:type="pct"/>
            <w:vAlign w:val="center"/>
          </w:tcPr>
          <w:p>
            <w:pPr>
              <w:pStyle w:val="2"/>
              <w:snapToGrid w:val="0"/>
              <w:ind w:left="-91" w:leftChars="-38"/>
              <w:jc w:val="center"/>
              <w:rPr>
                <w:del w:id="839" w:author="取个什么昵称呢" w:date="2023-06-25T20:50:00Z"/>
              </w:rPr>
              <w:pPrChange w:id="838" w:author="袁 行行" w:date="2023-06-25T22:27:00Z">
                <w:pPr>
                  <w:snapToGrid w:val="0"/>
                  <w:ind w:left="-91" w:leftChars="-38"/>
                  <w:jc w:val="center"/>
                </w:pPr>
              </w:pPrChange>
            </w:pPr>
            <w:del w:id="840" w:author="取个什么昵称呢" w:date="2023-06-25T20:50:00Z">
              <w:r>
                <w:rPr>
                  <w:rFonts w:hint="eastAsia"/>
                </w:rPr>
                <w:delText>本项目</w:delText>
              </w:r>
            </w:del>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41" w:author="取个什么昵称呢" w:date="2023-06-25T20:50:00Z"/>
        </w:trPr>
        <w:tc>
          <w:tcPr>
            <w:tcW w:w="756" w:type="pct"/>
            <w:vAlign w:val="center"/>
          </w:tcPr>
          <w:p>
            <w:pPr>
              <w:pStyle w:val="2"/>
              <w:snapToGrid w:val="0"/>
              <w:jc w:val="center"/>
              <w:rPr>
                <w:del w:id="843" w:author="取个什么昵称呢" w:date="2023-06-25T20:50:00Z"/>
              </w:rPr>
              <w:pPrChange w:id="842" w:author="袁 行行" w:date="2023-06-25T22:27:00Z">
                <w:pPr>
                  <w:snapToGrid w:val="0"/>
                  <w:jc w:val="center"/>
                </w:pPr>
              </w:pPrChange>
            </w:pPr>
            <w:del w:id="844" w:author="取个什么昵称呢" w:date="2023-06-25T20:50:00Z">
              <w:r>
                <w:rPr/>
                <w:delText>1</w:delText>
              </w:r>
            </w:del>
          </w:p>
        </w:tc>
        <w:tc>
          <w:tcPr>
            <w:tcW w:w="2606" w:type="pct"/>
            <w:vAlign w:val="center"/>
          </w:tcPr>
          <w:p>
            <w:pPr>
              <w:pStyle w:val="2"/>
              <w:snapToGrid w:val="0"/>
              <w:jc w:val="center"/>
              <w:rPr>
                <w:del w:id="846" w:author="取个什么昵称呢" w:date="2023-06-25T20:50:00Z"/>
              </w:rPr>
              <w:pPrChange w:id="845" w:author="袁 行行" w:date="2023-06-25T22:27:00Z">
                <w:pPr>
                  <w:snapToGrid w:val="0"/>
                  <w:jc w:val="center"/>
                </w:pPr>
              </w:pPrChange>
            </w:pPr>
          </w:p>
        </w:tc>
        <w:tc>
          <w:tcPr>
            <w:tcW w:w="1638" w:type="pct"/>
            <w:vAlign w:val="center"/>
          </w:tcPr>
          <w:p>
            <w:pPr>
              <w:pStyle w:val="2"/>
              <w:jc w:val="center"/>
              <w:rPr>
                <w:del w:id="848" w:author="取个什么昵称呢" w:date="2023-06-25T20:50:00Z"/>
              </w:rPr>
              <w:pPrChange w:id="847" w:author="袁 行行" w:date="2023-06-25T22:27:00Z">
                <w:pPr>
                  <w:jc w:val="center"/>
                </w:pPr>
              </w:pPrChange>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49" w:author="取个什么昵称呢" w:date="2023-06-25T20:50:00Z"/>
        </w:trPr>
        <w:tc>
          <w:tcPr>
            <w:tcW w:w="756" w:type="pct"/>
            <w:vAlign w:val="center"/>
          </w:tcPr>
          <w:p>
            <w:pPr>
              <w:pStyle w:val="2"/>
              <w:snapToGrid w:val="0"/>
              <w:jc w:val="center"/>
              <w:rPr>
                <w:del w:id="851" w:author="取个什么昵称呢" w:date="2023-06-25T20:50:00Z"/>
              </w:rPr>
              <w:pPrChange w:id="850" w:author="袁 行行" w:date="2023-06-25T22:27:00Z">
                <w:pPr>
                  <w:snapToGrid w:val="0"/>
                  <w:jc w:val="center"/>
                </w:pPr>
              </w:pPrChange>
            </w:pPr>
            <w:del w:id="852" w:author="取个什么昵称呢" w:date="2023-06-25T20:50:00Z">
              <w:r>
                <w:rPr/>
                <w:delText>2</w:delText>
              </w:r>
            </w:del>
          </w:p>
        </w:tc>
        <w:tc>
          <w:tcPr>
            <w:tcW w:w="2606" w:type="pct"/>
            <w:vAlign w:val="center"/>
          </w:tcPr>
          <w:p>
            <w:pPr>
              <w:pStyle w:val="2"/>
              <w:snapToGrid w:val="0"/>
              <w:jc w:val="center"/>
              <w:rPr>
                <w:del w:id="854" w:author="取个什么昵称呢" w:date="2023-06-25T20:50:00Z"/>
              </w:rPr>
              <w:pPrChange w:id="853" w:author="袁 行行" w:date="2023-06-25T22:27:00Z">
                <w:pPr>
                  <w:snapToGrid w:val="0"/>
                  <w:jc w:val="center"/>
                </w:pPr>
              </w:pPrChange>
            </w:pPr>
          </w:p>
        </w:tc>
        <w:tc>
          <w:tcPr>
            <w:tcW w:w="1638" w:type="pct"/>
            <w:vAlign w:val="center"/>
          </w:tcPr>
          <w:p>
            <w:pPr>
              <w:pStyle w:val="2"/>
              <w:jc w:val="center"/>
              <w:rPr>
                <w:del w:id="856" w:author="取个什么昵称呢" w:date="2023-06-25T20:50:00Z"/>
              </w:rPr>
              <w:pPrChange w:id="855" w:author="袁 行行" w:date="2023-06-25T22:27:00Z">
                <w:pPr>
                  <w:jc w:val="center"/>
                </w:pPr>
              </w:pPrChange>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57" w:author="取个什么昵称呢" w:date="2023-06-25T20:50:00Z"/>
        </w:trPr>
        <w:tc>
          <w:tcPr>
            <w:tcW w:w="756" w:type="pct"/>
            <w:vAlign w:val="center"/>
          </w:tcPr>
          <w:p>
            <w:pPr>
              <w:pStyle w:val="2"/>
              <w:snapToGrid w:val="0"/>
              <w:jc w:val="center"/>
              <w:rPr>
                <w:del w:id="859" w:author="取个什么昵称呢" w:date="2023-06-25T20:50:00Z"/>
              </w:rPr>
              <w:pPrChange w:id="858" w:author="袁 行行" w:date="2023-06-25T22:27:00Z">
                <w:pPr>
                  <w:snapToGrid w:val="0"/>
                  <w:jc w:val="center"/>
                </w:pPr>
              </w:pPrChange>
            </w:pPr>
            <w:del w:id="860" w:author="取个什么昵称呢" w:date="2023-06-25T20:50:00Z">
              <w:r>
                <w:rPr/>
                <w:delText>3</w:delText>
              </w:r>
            </w:del>
          </w:p>
        </w:tc>
        <w:tc>
          <w:tcPr>
            <w:tcW w:w="2606" w:type="pct"/>
            <w:vAlign w:val="center"/>
          </w:tcPr>
          <w:p>
            <w:pPr>
              <w:pStyle w:val="2"/>
              <w:snapToGrid w:val="0"/>
              <w:jc w:val="center"/>
              <w:rPr>
                <w:del w:id="862" w:author="取个什么昵称呢" w:date="2023-06-25T20:50:00Z"/>
              </w:rPr>
              <w:pPrChange w:id="861" w:author="袁 行行" w:date="2023-06-25T22:27:00Z">
                <w:pPr>
                  <w:snapToGrid w:val="0"/>
                  <w:jc w:val="center"/>
                </w:pPr>
              </w:pPrChange>
            </w:pPr>
          </w:p>
        </w:tc>
        <w:tc>
          <w:tcPr>
            <w:tcW w:w="1638" w:type="pct"/>
            <w:vAlign w:val="center"/>
          </w:tcPr>
          <w:p>
            <w:pPr>
              <w:pStyle w:val="2"/>
              <w:jc w:val="center"/>
              <w:rPr>
                <w:del w:id="864" w:author="取个什么昵称呢" w:date="2023-06-25T20:50:00Z"/>
              </w:rPr>
              <w:pPrChange w:id="863" w:author="袁 行行" w:date="2023-06-25T22:27:00Z">
                <w:pPr>
                  <w:jc w:val="center"/>
                </w:pPr>
              </w:pPrChange>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65" w:author="取个什么昵称呢" w:date="2023-06-25T20:50:00Z"/>
        </w:trPr>
        <w:tc>
          <w:tcPr>
            <w:tcW w:w="756" w:type="pct"/>
            <w:vAlign w:val="center"/>
          </w:tcPr>
          <w:p>
            <w:pPr>
              <w:pStyle w:val="2"/>
              <w:snapToGrid w:val="0"/>
              <w:jc w:val="center"/>
              <w:rPr>
                <w:del w:id="867" w:author="取个什么昵称呢" w:date="2023-06-25T20:50:00Z"/>
              </w:rPr>
              <w:pPrChange w:id="866" w:author="袁 行行" w:date="2023-06-25T22:27:00Z">
                <w:pPr>
                  <w:snapToGrid w:val="0"/>
                  <w:jc w:val="center"/>
                </w:pPr>
              </w:pPrChange>
            </w:pPr>
            <w:del w:id="868" w:author="取个什么昵称呢" w:date="2023-06-25T20:50:00Z">
              <w:r>
                <w:rPr/>
                <w:delText>4</w:delText>
              </w:r>
            </w:del>
          </w:p>
        </w:tc>
        <w:tc>
          <w:tcPr>
            <w:tcW w:w="2606" w:type="pct"/>
            <w:vAlign w:val="center"/>
          </w:tcPr>
          <w:p>
            <w:pPr>
              <w:pStyle w:val="2"/>
              <w:snapToGrid w:val="0"/>
              <w:jc w:val="center"/>
              <w:rPr>
                <w:del w:id="870" w:author="取个什么昵称呢" w:date="2023-06-25T20:50:00Z"/>
              </w:rPr>
              <w:pPrChange w:id="869" w:author="袁 行行" w:date="2023-06-25T22:27:00Z">
                <w:pPr>
                  <w:snapToGrid w:val="0"/>
                  <w:jc w:val="center"/>
                </w:pPr>
              </w:pPrChange>
            </w:pPr>
          </w:p>
        </w:tc>
        <w:tc>
          <w:tcPr>
            <w:tcW w:w="1638" w:type="pct"/>
            <w:vAlign w:val="center"/>
          </w:tcPr>
          <w:p>
            <w:pPr>
              <w:pStyle w:val="2"/>
              <w:jc w:val="center"/>
              <w:rPr>
                <w:del w:id="872" w:author="取个什么昵称呢" w:date="2023-06-25T20:50:00Z"/>
              </w:rPr>
              <w:pPrChange w:id="871" w:author="袁 行行" w:date="2023-06-25T22:27:00Z">
                <w:pPr>
                  <w:jc w:val="center"/>
                </w:pPr>
              </w:pPrChange>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73" w:author="取个什么昵称呢" w:date="2023-06-25T20:50:00Z"/>
        </w:trPr>
        <w:tc>
          <w:tcPr>
            <w:tcW w:w="756" w:type="pct"/>
            <w:vAlign w:val="center"/>
          </w:tcPr>
          <w:p>
            <w:pPr>
              <w:pStyle w:val="2"/>
              <w:snapToGrid w:val="0"/>
              <w:jc w:val="center"/>
              <w:rPr>
                <w:del w:id="875" w:author="取个什么昵称呢" w:date="2023-06-25T20:50:00Z"/>
              </w:rPr>
              <w:pPrChange w:id="874" w:author="袁 行行" w:date="2023-06-25T22:27:00Z">
                <w:pPr>
                  <w:snapToGrid w:val="0"/>
                  <w:jc w:val="center"/>
                </w:pPr>
              </w:pPrChange>
            </w:pPr>
            <w:del w:id="876" w:author="取个什么昵称呢" w:date="2023-06-25T20:50:00Z">
              <w:r>
                <w:rPr/>
                <w:delText>5</w:delText>
              </w:r>
            </w:del>
          </w:p>
        </w:tc>
        <w:tc>
          <w:tcPr>
            <w:tcW w:w="2606" w:type="pct"/>
            <w:vAlign w:val="center"/>
          </w:tcPr>
          <w:p>
            <w:pPr>
              <w:pStyle w:val="2"/>
              <w:snapToGrid w:val="0"/>
              <w:jc w:val="center"/>
              <w:rPr>
                <w:del w:id="878" w:author="取个什么昵称呢" w:date="2023-06-25T20:50:00Z"/>
              </w:rPr>
              <w:pPrChange w:id="877" w:author="袁 行行" w:date="2023-06-25T22:27:00Z">
                <w:pPr>
                  <w:snapToGrid w:val="0"/>
                  <w:jc w:val="center"/>
                </w:pPr>
              </w:pPrChange>
            </w:pPr>
          </w:p>
        </w:tc>
        <w:tc>
          <w:tcPr>
            <w:tcW w:w="1638" w:type="pct"/>
            <w:vAlign w:val="center"/>
          </w:tcPr>
          <w:p>
            <w:pPr>
              <w:pStyle w:val="2"/>
              <w:jc w:val="center"/>
              <w:rPr>
                <w:del w:id="880" w:author="取个什么昵称呢" w:date="2023-06-25T20:50:00Z"/>
              </w:rPr>
              <w:pPrChange w:id="879" w:author="袁 行行" w:date="2023-06-25T22:27:00Z">
                <w:pPr>
                  <w:jc w:val="center"/>
                </w:pPr>
              </w:pPrChange>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del w:id="881" w:author="取个什么昵称呢" w:date="2023-06-25T20:50:00Z"/>
        </w:trPr>
        <w:tc>
          <w:tcPr>
            <w:tcW w:w="756" w:type="pct"/>
            <w:vAlign w:val="center"/>
          </w:tcPr>
          <w:p>
            <w:pPr>
              <w:pStyle w:val="2"/>
              <w:snapToGrid w:val="0"/>
              <w:jc w:val="center"/>
              <w:rPr>
                <w:del w:id="883" w:author="取个什么昵称呢" w:date="2023-06-25T20:50:00Z"/>
              </w:rPr>
              <w:pPrChange w:id="882" w:author="袁 行行" w:date="2023-06-25T22:27:00Z">
                <w:pPr>
                  <w:snapToGrid w:val="0"/>
                  <w:jc w:val="center"/>
                </w:pPr>
              </w:pPrChange>
            </w:pPr>
            <w:del w:id="884" w:author="取个什么昵称呢" w:date="2023-06-25T20:50:00Z">
              <w:r>
                <w:rPr/>
                <w:delText>6</w:delText>
              </w:r>
            </w:del>
          </w:p>
        </w:tc>
        <w:tc>
          <w:tcPr>
            <w:tcW w:w="2606" w:type="pct"/>
            <w:vAlign w:val="center"/>
          </w:tcPr>
          <w:p>
            <w:pPr>
              <w:pStyle w:val="2"/>
              <w:snapToGrid w:val="0"/>
              <w:jc w:val="center"/>
              <w:rPr>
                <w:del w:id="886" w:author="取个什么昵称呢" w:date="2023-06-25T20:50:00Z"/>
              </w:rPr>
              <w:pPrChange w:id="885" w:author="袁 行行" w:date="2023-06-25T22:27:00Z">
                <w:pPr>
                  <w:snapToGrid w:val="0"/>
                  <w:jc w:val="center"/>
                </w:pPr>
              </w:pPrChange>
            </w:pPr>
          </w:p>
        </w:tc>
        <w:tc>
          <w:tcPr>
            <w:tcW w:w="1638" w:type="pct"/>
            <w:vAlign w:val="center"/>
          </w:tcPr>
          <w:p>
            <w:pPr>
              <w:pStyle w:val="2"/>
              <w:snapToGrid w:val="0"/>
              <w:jc w:val="center"/>
              <w:rPr>
                <w:del w:id="888" w:author="取个什么昵称呢" w:date="2023-06-25T20:50:00Z"/>
              </w:rPr>
              <w:pPrChange w:id="887" w:author="袁 行行" w:date="2023-06-25T22:27:00Z">
                <w:pPr>
                  <w:snapToGrid w:val="0"/>
                  <w:jc w:val="center"/>
                </w:pPr>
              </w:pPrChange>
            </w:pPr>
          </w:p>
        </w:tc>
      </w:tr>
    </w:tbl>
    <w:p>
      <w:pPr>
        <w:pStyle w:val="2"/>
        <w:rPr>
          <w:del w:id="890" w:author="取个什么昵称呢" w:date="2023-06-25T20:45:00Z"/>
        </w:rPr>
        <w:pPrChange w:id="889" w:author="袁 行行" w:date="2023-06-25T22:27:00Z">
          <w:pPr/>
        </w:pPrChange>
      </w:pPr>
      <w:del w:id="891" w:author="取个什么昵称呢" w:date="2023-06-25T20:45:00Z">
        <w:r>
          <w:rPr>
            <w:rFonts w:hint="eastAsia"/>
          </w:rPr>
          <w:delText>说明：</w:delText>
        </w:r>
      </w:del>
    </w:p>
    <w:p>
      <w:pPr>
        <w:pStyle w:val="2"/>
        <w:rPr>
          <w:del w:id="893" w:author="取个什么昵称呢" w:date="2023-06-25T20:45:00Z"/>
        </w:rPr>
        <w:pPrChange w:id="892" w:author="袁 行行" w:date="2023-06-25T22:27:00Z">
          <w:pPr/>
        </w:pPrChange>
      </w:pPr>
      <w:del w:id="894" w:author="取个什么昵称呢" w:date="2023-06-25T20:45:00Z">
        <w:r>
          <w:rPr>
            <w:rFonts w:hint="eastAsia"/>
          </w:rPr>
          <w:delText>1.</w:delText>
        </w:r>
      </w:del>
      <w:del w:id="895" w:author="取个什么昵称呢" w:date="2023-06-25T20:45:00Z">
        <w:r>
          <w:rPr>
            <w:rFonts w:hint="eastAsia"/>
          </w:rPr>
          <w:tab/>
        </w:r>
      </w:del>
      <w:del w:id="896" w:author="取个什么昵称呢" w:date="2023-06-25T20:45:00Z">
        <w:r>
          <w:rPr>
            <w:rFonts w:hint="eastAsia"/>
          </w:rPr>
          <w:delText>备品备件及专用工具随每台机组设备同时交货，并要求单独装箱。</w:delText>
        </w:r>
      </w:del>
    </w:p>
    <w:p>
      <w:pPr>
        <w:pStyle w:val="2"/>
        <w:rPr>
          <w:del w:id="898" w:author="取个什么昵称呢" w:date="2023-06-25T20:45:00Z"/>
        </w:rPr>
        <w:pPrChange w:id="897" w:author="袁 行行" w:date="2023-06-25T22:27:00Z">
          <w:pPr/>
        </w:pPrChange>
      </w:pPr>
      <w:del w:id="899" w:author="取个什么昵称呢" w:date="2023-06-25T20:45:00Z">
        <w:r>
          <w:rPr>
            <w:rFonts w:hint="eastAsia"/>
          </w:rPr>
          <w:delText>2.</w:delText>
        </w:r>
      </w:del>
      <w:del w:id="900" w:author="取个什么昵称呢" w:date="2023-06-25T20:45:00Z">
        <w:r>
          <w:rPr>
            <w:rFonts w:hint="eastAsia"/>
          </w:rPr>
          <w:tab/>
        </w:r>
      </w:del>
      <w:del w:id="901" w:author="取个什么昵称呢" w:date="2023-06-25T20:45:00Z">
        <w:r>
          <w:rPr>
            <w:rFonts w:hint="eastAsia"/>
          </w:rPr>
          <w:delText>本工程进度表为暂定计划，具体工程进度待合同谈判时确定，投标方应满足项目建设进度的要求。</w:delText>
        </w:r>
      </w:del>
    </w:p>
    <w:p>
      <w:pPr>
        <w:pStyle w:val="2"/>
        <w:widowControl/>
        <w:spacing w:line="240" w:lineRule="auto"/>
        <w:jc w:val="left"/>
        <w:rPr>
          <w:del w:id="903" w:author="取个什么昵称呢" w:date="2023-06-25T21:03:00Z"/>
        </w:rPr>
        <w:pPrChange w:id="902" w:author="袁 行行" w:date="2023-06-25T22:27:00Z">
          <w:pPr>
            <w:widowControl/>
            <w:spacing w:line="240" w:lineRule="auto"/>
            <w:jc w:val="left"/>
          </w:pPr>
        </w:pPrChange>
      </w:pPr>
      <w:del w:id="904" w:author="取个什么昵称呢" w:date="2023-06-25T20:45:00Z">
        <w:r>
          <w:rPr/>
          <w:br w:type="page"/>
        </w:r>
      </w:del>
    </w:p>
    <w:p>
      <w:pPr>
        <w:pStyle w:val="2"/>
        <w:rPr>
          <w:del w:id="906" w:author="取个什么昵称呢" w:date="2023-06-25T20:43:00Z"/>
          <w:b w:val="0"/>
          <w:bCs w:val="0"/>
          <w:szCs w:val="24"/>
          <w:highlight w:val="red"/>
          <w:rPrChange w:id="907" w:author="取个什么昵称呢" w:date="2023-06-21T15:55:00Z">
            <w:rPr>
              <w:del w:id="908" w:author="取个什么昵称呢" w:date="2023-06-25T20:43:00Z"/>
            </w:rPr>
          </w:rPrChange>
        </w:rPr>
        <w:pPrChange w:id="905" w:author="袁 行行" w:date="2023-06-25T22:27:00Z">
          <w:pPr>
            <w:pStyle w:val="3"/>
          </w:pPr>
        </w:pPrChange>
      </w:pPr>
      <w:del w:id="909" w:author="取个什么昵称呢" w:date="2023-06-25T20:43:00Z">
        <w:bookmarkStart w:id="74" w:name="_Toc315942659"/>
        <w:bookmarkStart w:id="75" w:name="_Toc143935513"/>
        <w:bookmarkStart w:id="76" w:name="_Toc143935466"/>
        <w:r>
          <w:rPr>
            <w:rFonts w:hint="eastAsia"/>
            <w:b w:val="0"/>
            <w:bCs w:val="0"/>
            <w:szCs w:val="24"/>
            <w:highlight w:val="red"/>
            <w:rPrChange w:id="910" w:author="取个什么昵称呢" w:date="2023-06-21T15:55:00Z">
              <w:rPr>
                <w:rFonts w:hint="eastAsia"/>
                <w:b w:val="0"/>
                <w:bCs w:val="0"/>
              </w:rPr>
            </w:rPrChange>
          </w:rPr>
          <w:delText>附件</w:delText>
        </w:r>
      </w:del>
      <w:del w:id="911" w:author="取个什么昵称呢" w:date="2023-06-25T20:43:00Z">
        <w:r>
          <w:rPr>
            <w:rFonts w:hint="eastAsia"/>
            <w:b w:val="0"/>
            <w:bCs w:val="0"/>
            <w:szCs w:val="24"/>
            <w:highlight w:val="red"/>
            <w:rPrChange w:id="912" w:author="取个什么昵称呢" w:date="2023-06-21T15:55:00Z">
              <w:rPr>
                <w:rFonts w:hint="eastAsia"/>
                <w:b w:val="0"/>
                <w:bCs w:val="0"/>
              </w:rPr>
            </w:rPrChange>
          </w:rPr>
          <w:delText>2</w:delText>
        </w:r>
      </w:del>
      <w:del w:id="913" w:author="取个什么昵称呢" w:date="2023-06-25T20:43:00Z">
        <w:r>
          <w:rPr>
            <w:rFonts w:hint="eastAsia"/>
            <w:b w:val="0"/>
            <w:bCs w:val="0"/>
            <w:szCs w:val="24"/>
            <w:highlight w:val="red"/>
            <w:rPrChange w:id="914" w:author="取个什么昵称呢" w:date="2023-06-21T15:55:00Z">
              <w:rPr>
                <w:rFonts w:hint="eastAsia"/>
                <w:b w:val="0"/>
                <w:bCs w:val="0"/>
              </w:rPr>
            </w:rPrChange>
          </w:rPr>
          <w:delText>分包商</w:delText>
        </w:r>
      </w:del>
      <w:del w:id="915" w:author="取个什么昵称呢" w:date="2023-06-25T20:43:00Z">
        <w:r>
          <w:rPr>
            <w:rFonts w:hint="eastAsia"/>
            <w:b w:val="0"/>
            <w:bCs w:val="0"/>
            <w:szCs w:val="24"/>
            <w:highlight w:val="red"/>
            <w:rPrChange w:id="916" w:author="取个什么昵称呢" w:date="2023-06-21T15:55:00Z">
              <w:rPr>
                <w:rFonts w:hint="eastAsia"/>
                <w:b w:val="0"/>
                <w:bCs w:val="0"/>
              </w:rPr>
            </w:rPrChange>
          </w:rPr>
          <w:delText>/</w:delText>
        </w:r>
      </w:del>
      <w:del w:id="917" w:author="取个什么昵称呢" w:date="2023-06-25T20:43:00Z">
        <w:r>
          <w:rPr>
            <w:rFonts w:hint="eastAsia"/>
            <w:b w:val="0"/>
            <w:bCs w:val="0"/>
            <w:szCs w:val="24"/>
            <w:highlight w:val="red"/>
            <w:rPrChange w:id="918" w:author="取个什么昵称呢" w:date="2023-06-21T15:55:00Z">
              <w:rPr>
                <w:rFonts w:hint="eastAsia"/>
                <w:b w:val="0"/>
                <w:bCs w:val="0"/>
              </w:rPr>
            </w:rPrChange>
          </w:rPr>
          <w:delText>外购部件情况</w:delText>
        </w:r>
        <w:bookmarkEnd w:id="74"/>
        <w:bookmarkEnd w:id="75"/>
        <w:bookmarkEnd w:id="76"/>
      </w:del>
    </w:p>
    <w:p>
      <w:pPr>
        <w:pStyle w:val="2"/>
        <w:rPr>
          <w:del w:id="920" w:author="取个什么昵称呢" w:date="2023-06-25T20:43:00Z"/>
          <w:highlight w:val="red"/>
          <w:rPrChange w:id="921" w:author="取个什么昵称呢" w:date="2023-06-21T15:55:00Z">
            <w:rPr>
              <w:del w:id="922" w:author="取个什么昵称呢" w:date="2023-06-25T20:43:00Z"/>
            </w:rPr>
          </w:rPrChange>
        </w:rPr>
        <w:pPrChange w:id="919" w:author="袁 行行" w:date="2023-06-25T22:27:00Z">
          <w:pPr>
            <w:pStyle w:val="38"/>
          </w:pPr>
        </w:pPrChange>
      </w:pPr>
      <w:del w:id="923" w:author="取个什么昵称呢" w:date="2023-06-25T20:43:00Z">
        <w:r>
          <w:rPr>
            <w:rFonts w:hint="eastAsia"/>
            <w:highlight w:val="red"/>
            <w:rPrChange w:id="924" w:author="取个什么昵称呢" w:date="2023-06-21T15:55:00Z">
              <w:rPr>
                <w:rFonts w:hint="eastAsia"/>
              </w:rPr>
            </w:rPrChange>
          </w:rPr>
          <w:delText>投标方要按下列表格填写分包情况，每项设备的候选分包商一般不少于</w:delText>
        </w:r>
      </w:del>
      <w:del w:id="925" w:author="取个什么昵称呢" w:date="2023-06-25T20:43:00Z">
        <w:r>
          <w:rPr>
            <w:rFonts w:hint="eastAsia"/>
            <w:highlight w:val="red"/>
            <w:rPrChange w:id="926" w:author="取个什么昵称呢" w:date="2023-06-21T15:55:00Z">
              <w:rPr>
                <w:rFonts w:hint="eastAsia"/>
              </w:rPr>
            </w:rPrChange>
          </w:rPr>
          <w:delText>3</w:delText>
        </w:r>
      </w:del>
      <w:del w:id="927" w:author="取个什么昵称呢" w:date="2023-06-25T20:43:00Z">
        <w:r>
          <w:rPr>
            <w:rFonts w:hint="eastAsia"/>
            <w:highlight w:val="red"/>
            <w:rPrChange w:id="928" w:author="取个什么昵称呢" w:date="2023-06-21T15:55:00Z">
              <w:rPr>
                <w:rFonts w:hint="eastAsia"/>
              </w:rPr>
            </w:rPrChange>
          </w:rPr>
          <w:delText>家。投标方应注明哪一家为首选，并按分包商分别报价或说明差价。以首选分包商报价计入投标总价。投标方应填写首推厂家的技术特性、参数。对于重要的设备应分别填写各分包厂商产品的技术特性、参数。</w:delText>
        </w:r>
      </w:del>
    </w:p>
    <w:tbl>
      <w:tblPr>
        <w:tblStyle w:val="1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37"/>
        <w:gridCol w:w="861"/>
        <w:gridCol w:w="868"/>
        <w:gridCol w:w="868"/>
        <w:gridCol w:w="1972"/>
        <w:gridCol w:w="1263"/>
        <w:gridCol w:w="1025"/>
        <w:gridCol w:w="8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929" w:author="取个什么昵称呢" w:date="2023-06-25T20:44:00Z"/>
        </w:trPr>
        <w:tc>
          <w:tcPr>
            <w:tcW w:w="381" w:type="pct"/>
            <w:tcBorders>
              <w:top w:val="single" w:color="000000" w:sz="4" w:space="0"/>
              <w:left w:val="single" w:color="000000" w:sz="4" w:space="0"/>
              <w:bottom w:val="nil"/>
            </w:tcBorders>
            <w:vAlign w:val="center"/>
          </w:tcPr>
          <w:p>
            <w:pPr>
              <w:pStyle w:val="2"/>
              <w:jc w:val="center"/>
              <w:rPr>
                <w:del w:id="931" w:author="取个什么昵称呢" w:date="2023-06-25T20:44:00Z"/>
                <w:highlight w:val="red"/>
                <w:rPrChange w:id="932" w:author="取个什么昵称呢" w:date="2023-06-21T15:55:00Z">
                  <w:rPr>
                    <w:del w:id="933" w:author="取个什么昵称呢" w:date="2023-06-25T20:44:00Z"/>
                  </w:rPr>
                </w:rPrChange>
              </w:rPr>
              <w:pPrChange w:id="930" w:author="袁 行行" w:date="2023-06-25T22:27:00Z">
                <w:pPr>
                  <w:tabs>
                    <w:tab w:val="left" w:pos="600"/>
                  </w:tabs>
                  <w:jc w:val="center"/>
                </w:pPr>
              </w:pPrChange>
            </w:pPr>
            <w:del w:id="934" w:author="取个什么昵称呢" w:date="2023-06-25T20:44:00Z">
              <w:r>
                <w:rPr>
                  <w:rFonts w:hint="eastAsia"/>
                  <w:highlight w:val="red"/>
                  <w:rPrChange w:id="935" w:author="取个什么昵称呢" w:date="2023-06-21T15:55:00Z">
                    <w:rPr>
                      <w:rFonts w:hint="eastAsia"/>
                    </w:rPr>
                  </w:rPrChange>
                </w:rPr>
                <w:delText>序号</w:delText>
              </w:r>
            </w:del>
          </w:p>
        </w:tc>
        <w:tc>
          <w:tcPr>
            <w:tcW w:w="515" w:type="pct"/>
            <w:tcBorders>
              <w:top w:val="single" w:color="000000" w:sz="4" w:space="0"/>
              <w:bottom w:val="nil"/>
            </w:tcBorders>
            <w:vAlign w:val="center"/>
          </w:tcPr>
          <w:p>
            <w:pPr>
              <w:pStyle w:val="2"/>
              <w:jc w:val="center"/>
              <w:rPr>
                <w:del w:id="937" w:author="取个什么昵称呢" w:date="2023-06-25T20:44:00Z"/>
                <w:highlight w:val="red"/>
                <w:rPrChange w:id="938" w:author="取个什么昵称呢" w:date="2023-06-21T15:55:00Z">
                  <w:rPr>
                    <w:del w:id="939" w:author="取个什么昵称呢" w:date="2023-06-25T20:44:00Z"/>
                  </w:rPr>
                </w:rPrChange>
              </w:rPr>
              <w:pPrChange w:id="936" w:author="袁 行行" w:date="2023-06-25T22:27:00Z">
                <w:pPr>
                  <w:tabs>
                    <w:tab w:val="left" w:pos="600"/>
                  </w:tabs>
                  <w:jc w:val="center"/>
                </w:pPr>
              </w:pPrChange>
            </w:pPr>
            <w:del w:id="940" w:author="取个什么昵称呢" w:date="2023-06-25T20:44:00Z">
              <w:r>
                <w:rPr>
                  <w:rFonts w:hint="eastAsia"/>
                  <w:highlight w:val="red"/>
                  <w:rPrChange w:id="941" w:author="取个什么昵称呢" w:date="2023-06-21T15:55:00Z">
                    <w:rPr>
                      <w:rFonts w:hint="eastAsia"/>
                    </w:rPr>
                  </w:rPrChange>
                </w:rPr>
                <w:delText>设备</w:delText>
              </w:r>
            </w:del>
          </w:p>
          <w:p>
            <w:pPr>
              <w:pStyle w:val="2"/>
              <w:jc w:val="center"/>
              <w:rPr>
                <w:del w:id="943" w:author="取个什么昵称呢" w:date="2023-06-25T20:44:00Z"/>
                <w:highlight w:val="red"/>
                <w:rPrChange w:id="944" w:author="取个什么昵称呢" w:date="2023-06-21T15:55:00Z">
                  <w:rPr>
                    <w:del w:id="945" w:author="取个什么昵称呢" w:date="2023-06-25T20:44:00Z"/>
                  </w:rPr>
                </w:rPrChange>
              </w:rPr>
              <w:pPrChange w:id="942" w:author="袁 行行" w:date="2023-06-25T22:27:00Z">
                <w:pPr>
                  <w:tabs>
                    <w:tab w:val="left" w:pos="600"/>
                  </w:tabs>
                  <w:jc w:val="center"/>
                </w:pPr>
              </w:pPrChange>
            </w:pPr>
            <w:del w:id="946" w:author="取个什么昵称呢" w:date="2023-06-25T20:44:00Z">
              <w:r>
                <w:rPr>
                  <w:rFonts w:hint="eastAsia"/>
                  <w:highlight w:val="red"/>
                  <w:rPrChange w:id="947" w:author="取个什么昵称呢" w:date="2023-06-21T15:55:00Z">
                    <w:rPr>
                      <w:rFonts w:hint="eastAsia"/>
                    </w:rPr>
                  </w:rPrChange>
                </w:rPr>
                <w:delText>名称</w:delText>
              </w:r>
            </w:del>
          </w:p>
        </w:tc>
        <w:tc>
          <w:tcPr>
            <w:tcW w:w="519" w:type="pct"/>
            <w:tcBorders>
              <w:top w:val="single" w:color="000000" w:sz="4" w:space="0"/>
              <w:bottom w:val="nil"/>
            </w:tcBorders>
            <w:vAlign w:val="center"/>
          </w:tcPr>
          <w:p>
            <w:pPr>
              <w:pStyle w:val="2"/>
              <w:jc w:val="center"/>
              <w:rPr>
                <w:del w:id="949" w:author="取个什么昵称呢" w:date="2023-06-25T20:44:00Z"/>
                <w:highlight w:val="red"/>
                <w:rPrChange w:id="950" w:author="取个什么昵称呢" w:date="2023-06-21T15:55:00Z">
                  <w:rPr>
                    <w:del w:id="951" w:author="取个什么昵称呢" w:date="2023-06-25T20:44:00Z"/>
                  </w:rPr>
                </w:rPrChange>
              </w:rPr>
              <w:pPrChange w:id="948" w:author="袁 行行" w:date="2023-06-25T22:27:00Z">
                <w:pPr>
                  <w:tabs>
                    <w:tab w:val="left" w:pos="600"/>
                  </w:tabs>
                  <w:jc w:val="center"/>
                </w:pPr>
              </w:pPrChange>
            </w:pPr>
            <w:del w:id="952" w:author="取个什么昵称呢" w:date="2023-06-25T20:44:00Z">
              <w:r>
                <w:rPr>
                  <w:rFonts w:hint="eastAsia"/>
                  <w:highlight w:val="red"/>
                  <w:rPrChange w:id="953" w:author="取个什么昵称呢" w:date="2023-06-21T15:55:00Z">
                    <w:rPr>
                      <w:rFonts w:hint="eastAsia"/>
                    </w:rPr>
                  </w:rPrChange>
                </w:rPr>
                <w:delText>型号</w:delText>
              </w:r>
            </w:del>
          </w:p>
        </w:tc>
        <w:tc>
          <w:tcPr>
            <w:tcW w:w="519" w:type="pct"/>
            <w:tcBorders>
              <w:top w:val="single" w:color="000000" w:sz="4" w:space="0"/>
              <w:bottom w:val="nil"/>
            </w:tcBorders>
            <w:vAlign w:val="center"/>
          </w:tcPr>
          <w:p>
            <w:pPr>
              <w:pStyle w:val="2"/>
              <w:jc w:val="center"/>
              <w:rPr>
                <w:del w:id="955" w:author="取个什么昵称呢" w:date="2023-06-25T20:44:00Z"/>
                <w:highlight w:val="red"/>
                <w:rPrChange w:id="956" w:author="取个什么昵称呢" w:date="2023-06-21T15:55:00Z">
                  <w:rPr>
                    <w:del w:id="957" w:author="取个什么昵称呢" w:date="2023-06-25T20:44:00Z"/>
                  </w:rPr>
                </w:rPrChange>
              </w:rPr>
              <w:pPrChange w:id="954" w:author="袁 行行" w:date="2023-06-25T22:27:00Z">
                <w:pPr>
                  <w:tabs>
                    <w:tab w:val="left" w:pos="600"/>
                  </w:tabs>
                  <w:jc w:val="center"/>
                </w:pPr>
              </w:pPrChange>
            </w:pPr>
            <w:del w:id="958" w:author="取个什么昵称呢" w:date="2023-06-25T20:44:00Z">
              <w:r>
                <w:rPr>
                  <w:rFonts w:hint="eastAsia"/>
                  <w:highlight w:val="red"/>
                  <w:rPrChange w:id="959" w:author="取个什么昵称呢" w:date="2023-06-21T15:55:00Z">
                    <w:rPr>
                      <w:rFonts w:hint="eastAsia"/>
                    </w:rPr>
                  </w:rPrChange>
                </w:rPr>
                <w:delText>数量</w:delText>
              </w:r>
            </w:del>
          </w:p>
        </w:tc>
        <w:tc>
          <w:tcPr>
            <w:tcW w:w="1179" w:type="pct"/>
            <w:tcBorders>
              <w:top w:val="single" w:color="000000" w:sz="4" w:space="0"/>
            </w:tcBorders>
            <w:vAlign w:val="center"/>
          </w:tcPr>
          <w:p>
            <w:pPr>
              <w:pStyle w:val="2"/>
              <w:jc w:val="center"/>
              <w:rPr>
                <w:del w:id="961" w:author="取个什么昵称呢" w:date="2023-06-25T20:44:00Z"/>
                <w:highlight w:val="red"/>
                <w:rPrChange w:id="962" w:author="取个什么昵称呢" w:date="2023-06-21T15:55:00Z">
                  <w:rPr>
                    <w:del w:id="963" w:author="取个什么昵称呢" w:date="2023-06-25T20:44:00Z"/>
                  </w:rPr>
                </w:rPrChange>
              </w:rPr>
              <w:pPrChange w:id="960" w:author="袁 行行" w:date="2023-06-25T22:27:00Z">
                <w:pPr>
                  <w:tabs>
                    <w:tab w:val="left" w:pos="600"/>
                  </w:tabs>
                  <w:jc w:val="center"/>
                </w:pPr>
              </w:pPrChange>
            </w:pPr>
            <w:del w:id="964" w:author="取个什么昵称呢" w:date="2023-06-25T20:44:00Z">
              <w:r>
                <w:rPr>
                  <w:rFonts w:hint="eastAsia"/>
                  <w:highlight w:val="red"/>
                  <w:rPrChange w:id="965" w:author="取个什么昵称呢" w:date="2023-06-21T15:55:00Z">
                    <w:rPr>
                      <w:rFonts w:hint="eastAsia"/>
                    </w:rPr>
                  </w:rPrChange>
                </w:rPr>
                <w:delText>分包商名称</w:delText>
              </w:r>
            </w:del>
          </w:p>
        </w:tc>
        <w:tc>
          <w:tcPr>
            <w:tcW w:w="755" w:type="pct"/>
            <w:tcBorders>
              <w:top w:val="single" w:color="000000" w:sz="4" w:space="0"/>
            </w:tcBorders>
            <w:vAlign w:val="center"/>
          </w:tcPr>
          <w:p>
            <w:pPr>
              <w:pStyle w:val="2"/>
              <w:jc w:val="center"/>
              <w:rPr>
                <w:del w:id="967" w:author="取个什么昵称呢" w:date="2023-06-25T20:44:00Z"/>
                <w:highlight w:val="red"/>
                <w:rPrChange w:id="968" w:author="取个什么昵称呢" w:date="2023-06-21T15:55:00Z">
                  <w:rPr>
                    <w:del w:id="969" w:author="取个什么昵称呢" w:date="2023-06-25T20:44:00Z"/>
                  </w:rPr>
                </w:rPrChange>
              </w:rPr>
              <w:pPrChange w:id="966" w:author="袁 行行" w:date="2023-06-25T22:27:00Z">
                <w:pPr>
                  <w:tabs>
                    <w:tab w:val="left" w:pos="600"/>
                  </w:tabs>
                  <w:jc w:val="center"/>
                </w:pPr>
              </w:pPrChange>
            </w:pPr>
            <w:del w:id="970" w:author="取个什么昵称呢" w:date="2023-06-25T20:44:00Z">
              <w:r>
                <w:rPr>
                  <w:rFonts w:hint="eastAsia"/>
                  <w:highlight w:val="red"/>
                  <w:rPrChange w:id="971" w:author="取个什么昵称呢" w:date="2023-06-21T15:55:00Z">
                    <w:rPr>
                      <w:rFonts w:hint="eastAsia"/>
                    </w:rPr>
                  </w:rPrChange>
                </w:rPr>
                <w:delText>设备产地</w:delText>
              </w:r>
            </w:del>
          </w:p>
        </w:tc>
        <w:tc>
          <w:tcPr>
            <w:tcW w:w="613" w:type="pct"/>
            <w:tcBorders>
              <w:top w:val="single" w:color="000000" w:sz="4" w:space="0"/>
            </w:tcBorders>
            <w:vAlign w:val="center"/>
          </w:tcPr>
          <w:p>
            <w:pPr>
              <w:pStyle w:val="2"/>
              <w:jc w:val="center"/>
              <w:rPr>
                <w:del w:id="973" w:author="取个什么昵称呢" w:date="2023-06-25T20:44:00Z"/>
                <w:highlight w:val="red"/>
                <w:rPrChange w:id="974" w:author="取个什么昵称呢" w:date="2023-06-21T15:55:00Z">
                  <w:rPr>
                    <w:del w:id="975" w:author="取个什么昵称呢" w:date="2023-06-25T20:44:00Z"/>
                  </w:rPr>
                </w:rPrChange>
              </w:rPr>
              <w:pPrChange w:id="972" w:author="袁 行行" w:date="2023-06-25T22:27:00Z">
                <w:pPr>
                  <w:tabs>
                    <w:tab w:val="left" w:pos="600"/>
                  </w:tabs>
                  <w:jc w:val="center"/>
                </w:pPr>
              </w:pPrChange>
            </w:pPr>
            <w:del w:id="976" w:author="取个什么昵称呢" w:date="2023-06-25T20:44:00Z">
              <w:r>
                <w:rPr>
                  <w:rFonts w:hint="eastAsia"/>
                  <w:highlight w:val="red"/>
                  <w:rPrChange w:id="977" w:author="取个什么昵称呢" w:date="2023-06-21T15:55:00Z">
                    <w:rPr>
                      <w:rFonts w:hint="eastAsia"/>
                    </w:rPr>
                  </w:rPrChange>
                </w:rPr>
                <w:delText>分包商</w:delText>
              </w:r>
            </w:del>
          </w:p>
          <w:p>
            <w:pPr>
              <w:pStyle w:val="2"/>
              <w:jc w:val="center"/>
              <w:rPr>
                <w:del w:id="979" w:author="取个什么昵称呢" w:date="2023-06-25T20:44:00Z"/>
                <w:highlight w:val="red"/>
                <w:rPrChange w:id="980" w:author="取个什么昵称呢" w:date="2023-06-21T15:55:00Z">
                  <w:rPr>
                    <w:del w:id="981" w:author="取个什么昵称呢" w:date="2023-06-25T20:44:00Z"/>
                  </w:rPr>
                </w:rPrChange>
              </w:rPr>
              <w:pPrChange w:id="978" w:author="袁 行行" w:date="2023-06-25T22:27:00Z">
                <w:pPr>
                  <w:tabs>
                    <w:tab w:val="left" w:pos="600"/>
                  </w:tabs>
                  <w:jc w:val="center"/>
                </w:pPr>
              </w:pPrChange>
            </w:pPr>
            <w:del w:id="982" w:author="取个什么昵称呢" w:date="2023-06-25T20:44:00Z">
              <w:r>
                <w:rPr>
                  <w:rFonts w:hint="eastAsia"/>
                  <w:highlight w:val="red"/>
                  <w:rPrChange w:id="983" w:author="取个什么昵称呢" w:date="2023-06-21T15:55:00Z">
                    <w:rPr>
                      <w:rFonts w:hint="eastAsia"/>
                    </w:rPr>
                  </w:rPrChange>
                </w:rPr>
                <w:delText>国家</w:delText>
              </w:r>
            </w:del>
          </w:p>
        </w:tc>
        <w:tc>
          <w:tcPr>
            <w:tcW w:w="519" w:type="pct"/>
            <w:tcBorders>
              <w:top w:val="single" w:color="000000" w:sz="4" w:space="0"/>
              <w:right w:val="single" w:color="000000" w:sz="4" w:space="0"/>
            </w:tcBorders>
            <w:vAlign w:val="center"/>
          </w:tcPr>
          <w:p>
            <w:pPr>
              <w:pStyle w:val="2"/>
              <w:jc w:val="center"/>
              <w:rPr>
                <w:del w:id="985" w:author="取个什么昵称呢" w:date="2023-06-25T20:44:00Z"/>
                <w:highlight w:val="red"/>
                <w:rPrChange w:id="986" w:author="取个什么昵称呢" w:date="2023-06-21T15:55:00Z">
                  <w:rPr>
                    <w:del w:id="987" w:author="取个什么昵称呢" w:date="2023-06-25T20:44:00Z"/>
                  </w:rPr>
                </w:rPrChange>
              </w:rPr>
              <w:pPrChange w:id="984" w:author="袁 行行" w:date="2023-06-25T22:27:00Z">
                <w:pPr>
                  <w:tabs>
                    <w:tab w:val="left" w:pos="600"/>
                  </w:tabs>
                  <w:jc w:val="center"/>
                </w:pPr>
              </w:pPrChange>
            </w:pPr>
            <w:del w:id="988" w:author="取个什么昵称呢" w:date="2023-06-25T20:44:00Z">
              <w:r>
                <w:rPr>
                  <w:rFonts w:hint="eastAsia"/>
                  <w:highlight w:val="red"/>
                  <w:rPrChange w:id="989" w:author="取个什么昵称呢" w:date="2023-06-21T15:55:00Z">
                    <w:rPr>
                      <w:rFonts w:hint="eastAsia"/>
                    </w:rPr>
                  </w:rPrChange>
                </w:rPr>
                <w:delText>备注</w:delText>
              </w:r>
            </w:del>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990" w:author="取个什么昵称呢" w:date="2023-06-25T20:44:00Z"/>
        </w:trPr>
        <w:tc>
          <w:tcPr>
            <w:tcW w:w="381" w:type="pct"/>
            <w:tcBorders>
              <w:left w:val="single" w:color="000000" w:sz="4" w:space="0"/>
              <w:bottom w:val="single" w:color="auto" w:sz="4" w:space="0"/>
            </w:tcBorders>
          </w:tcPr>
          <w:p>
            <w:pPr>
              <w:pStyle w:val="2"/>
              <w:spacing w:line="240" w:lineRule="atLeast"/>
              <w:jc w:val="center"/>
              <w:rPr>
                <w:del w:id="992" w:author="取个什么昵称呢" w:date="2023-06-25T20:44:00Z"/>
              </w:rPr>
              <w:pPrChange w:id="991" w:author="袁 行行" w:date="2023-06-25T22:27:00Z">
                <w:pPr>
                  <w:tabs>
                    <w:tab w:val="left" w:pos="600"/>
                  </w:tabs>
                  <w:spacing w:line="240" w:lineRule="atLeast"/>
                  <w:jc w:val="center"/>
                </w:pPr>
              </w:pPrChange>
            </w:pPr>
          </w:p>
        </w:tc>
        <w:tc>
          <w:tcPr>
            <w:tcW w:w="515" w:type="pct"/>
            <w:tcBorders>
              <w:bottom w:val="single" w:color="auto" w:sz="4" w:space="0"/>
            </w:tcBorders>
          </w:tcPr>
          <w:p>
            <w:pPr>
              <w:pStyle w:val="2"/>
              <w:spacing w:line="240" w:lineRule="atLeast"/>
              <w:jc w:val="center"/>
              <w:rPr>
                <w:del w:id="994" w:author="取个什么昵称呢" w:date="2023-06-25T20:44:00Z"/>
              </w:rPr>
              <w:pPrChange w:id="993"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996" w:author="取个什么昵称呢" w:date="2023-06-25T20:44:00Z"/>
              </w:rPr>
              <w:pPrChange w:id="995"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998" w:author="取个什么昵称呢" w:date="2023-06-25T20:44:00Z"/>
              </w:rPr>
              <w:pPrChange w:id="997"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00" w:author="取个什么昵称呢" w:date="2023-06-25T20:44:00Z"/>
              </w:rPr>
              <w:pPrChange w:id="999"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02" w:author="取个什么昵称呢" w:date="2023-06-25T20:44:00Z"/>
              </w:rPr>
              <w:pPrChange w:id="1001"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04" w:author="取个什么昵称呢" w:date="2023-06-25T20:44:00Z"/>
              </w:rPr>
              <w:pPrChange w:id="1003"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06" w:author="取个什么昵称呢" w:date="2023-06-25T20:44:00Z"/>
              </w:rPr>
              <w:pPrChange w:id="1005"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07" w:author="取个什么昵称呢" w:date="2023-06-25T20:44:00Z"/>
        </w:trPr>
        <w:tc>
          <w:tcPr>
            <w:tcW w:w="381" w:type="pct"/>
            <w:tcBorders>
              <w:top w:val="single" w:color="auto" w:sz="4" w:space="0"/>
              <w:left w:val="single" w:color="000000" w:sz="4" w:space="0"/>
              <w:bottom w:val="single" w:color="auto" w:sz="4" w:space="0"/>
            </w:tcBorders>
          </w:tcPr>
          <w:p>
            <w:pPr>
              <w:pStyle w:val="2"/>
              <w:spacing w:line="240" w:lineRule="atLeast"/>
              <w:jc w:val="center"/>
              <w:rPr>
                <w:del w:id="1009" w:author="取个什么昵称呢" w:date="2023-06-25T20:44:00Z"/>
              </w:rPr>
              <w:pPrChange w:id="1008" w:author="袁 行行" w:date="2023-06-25T22:27:00Z">
                <w:pPr>
                  <w:tabs>
                    <w:tab w:val="left" w:pos="600"/>
                  </w:tabs>
                  <w:spacing w:line="240" w:lineRule="atLeast"/>
                  <w:jc w:val="center"/>
                </w:pPr>
              </w:pPrChange>
            </w:pPr>
          </w:p>
        </w:tc>
        <w:tc>
          <w:tcPr>
            <w:tcW w:w="515" w:type="pct"/>
            <w:tcBorders>
              <w:top w:val="single" w:color="auto" w:sz="4" w:space="0"/>
              <w:bottom w:val="single" w:color="auto" w:sz="4" w:space="0"/>
            </w:tcBorders>
          </w:tcPr>
          <w:p>
            <w:pPr>
              <w:pStyle w:val="2"/>
              <w:spacing w:line="240" w:lineRule="atLeast"/>
              <w:jc w:val="center"/>
              <w:rPr>
                <w:del w:id="1011" w:author="取个什么昵称呢" w:date="2023-06-25T20:44:00Z"/>
              </w:rPr>
              <w:pPrChange w:id="1010"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013" w:author="取个什么昵称呢" w:date="2023-06-25T20:44:00Z"/>
              </w:rPr>
              <w:pPrChange w:id="1012"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015" w:author="取个什么昵称呢" w:date="2023-06-25T20:44:00Z"/>
              </w:rPr>
              <w:pPrChange w:id="1014"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17" w:author="取个什么昵称呢" w:date="2023-06-25T20:44:00Z"/>
              </w:rPr>
              <w:pPrChange w:id="1016"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19" w:author="取个什么昵称呢" w:date="2023-06-25T20:44:00Z"/>
              </w:rPr>
              <w:pPrChange w:id="1018"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21" w:author="取个什么昵称呢" w:date="2023-06-25T20:44:00Z"/>
              </w:rPr>
              <w:pPrChange w:id="1020"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23" w:author="取个什么昵称呢" w:date="2023-06-25T20:44:00Z"/>
              </w:rPr>
              <w:pPrChange w:id="1022"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24" w:author="取个什么昵称呢" w:date="2023-06-25T20:44:00Z"/>
        </w:trPr>
        <w:tc>
          <w:tcPr>
            <w:tcW w:w="381" w:type="pct"/>
            <w:tcBorders>
              <w:top w:val="single" w:color="auto" w:sz="4" w:space="0"/>
              <w:left w:val="single" w:color="000000" w:sz="4" w:space="0"/>
              <w:bottom w:val="nil"/>
            </w:tcBorders>
          </w:tcPr>
          <w:p>
            <w:pPr>
              <w:pStyle w:val="2"/>
              <w:spacing w:line="240" w:lineRule="atLeast"/>
              <w:jc w:val="center"/>
              <w:rPr>
                <w:del w:id="1026" w:author="取个什么昵称呢" w:date="2023-06-25T20:44:00Z"/>
              </w:rPr>
              <w:pPrChange w:id="1025" w:author="袁 行行" w:date="2023-06-25T22:27:00Z">
                <w:pPr>
                  <w:tabs>
                    <w:tab w:val="left" w:pos="600"/>
                  </w:tabs>
                  <w:spacing w:line="240" w:lineRule="atLeast"/>
                  <w:jc w:val="center"/>
                </w:pPr>
              </w:pPrChange>
            </w:pPr>
          </w:p>
        </w:tc>
        <w:tc>
          <w:tcPr>
            <w:tcW w:w="515" w:type="pct"/>
            <w:tcBorders>
              <w:top w:val="single" w:color="auto" w:sz="4" w:space="0"/>
              <w:bottom w:val="nil"/>
            </w:tcBorders>
          </w:tcPr>
          <w:p>
            <w:pPr>
              <w:pStyle w:val="2"/>
              <w:spacing w:line="240" w:lineRule="atLeast"/>
              <w:jc w:val="center"/>
              <w:rPr>
                <w:del w:id="1028" w:author="取个什么昵称呢" w:date="2023-06-25T20:44:00Z"/>
              </w:rPr>
              <w:pPrChange w:id="1027"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030" w:author="取个什么昵称呢" w:date="2023-06-25T20:44:00Z"/>
              </w:rPr>
              <w:pPrChange w:id="1029"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032" w:author="取个什么昵称呢" w:date="2023-06-25T20:44:00Z"/>
              </w:rPr>
              <w:pPrChange w:id="1031"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34" w:author="取个什么昵称呢" w:date="2023-06-25T20:44:00Z"/>
              </w:rPr>
              <w:pPrChange w:id="1033"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36" w:author="取个什么昵称呢" w:date="2023-06-25T20:44:00Z"/>
              </w:rPr>
              <w:pPrChange w:id="1035"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38" w:author="取个什么昵称呢" w:date="2023-06-25T20:44:00Z"/>
              </w:rPr>
              <w:pPrChange w:id="1037"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40" w:author="取个什么昵称呢" w:date="2023-06-25T20:44:00Z"/>
              </w:rPr>
              <w:pPrChange w:id="1039"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41" w:author="取个什么昵称呢" w:date="2023-06-25T20:44:00Z"/>
        </w:trPr>
        <w:tc>
          <w:tcPr>
            <w:tcW w:w="381" w:type="pct"/>
            <w:tcBorders>
              <w:left w:val="single" w:color="000000" w:sz="4" w:space="0"/>
              <w:bottom w:val="single" w:color="auto" w:sz="4" w:space="0"/>
            </w:tcBorders>
          </w:tcPr>
          <w:p>
            <w:pPr>
              <w:pStyle w:val="2"/>
              <w:spacing w:line="240" w:lineRule="atLeast"/>
              <w:jc w:val="center"/>
              <w:rPr>
                <w:del w:id="1043" w:author="取个什么昵称呢" w:date="2023-06-25T20:44:00Z"/>
              </w:rPr>
              <w:pPrChange w:id="1042" w:author="袁 行行" w:date="2023-06-25T22:27:00Z">
                <w:pPr>
                  <w:tabs>
                    <w:tab w:val="left" w:pos="600"/>
                  </w:tabs>
                  <w:spacing w:line="240" w:lineRule="atLeast"/>
                  <w:jc w:val="center"/>
                </w:pPr>
              </w:pPrChange>
            </w:pPr>
          </w:p>
        </w:tc>
        <w:tc>
          <w:tcPr>
            <w:tcW w:w="515" w:type="pct"/>
            <w:tcBorders>
              <w:bottom w:val="single" w:color="auto" w:sz="4" w:space="0"/>
            </w:tcBorders>
          </w:tcPr>
          <w:p>
            <w:pPr>
              <w:pStyle w:val="2"/>
              <w:spacing w:line="240" w:lineRule="atLeast"/>
              <w:jc w:val="center"/>
              <w:rPr>
                <w:del w:id="1045" w:author="取个什么昵称呢" w:date="2023-06-25T20:44:00Z"/>
              </w:rPr>
              <w:pPrChange w:id="1044"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047" w:author="取个什么昵称呢" w:date="2023-06-25T20:44:00Z"/>
              </w:rPr>
              <w:pPrChange w:id="1046"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049" w:author="取个什么昵称呢" w:date="2023-06-25T20:44:00Z"/>
              </w:rPr>
              <w:pPrChange w:id="1048"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51" w:author="取个什么昵称呢" w:date="2023-06-25T20:44:00Z"/>
              </w:rPr>
              <w:pPrChange w:id="1050"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53" w:author="取个什么昵称呢" w:date="2023-06-25T20:44:00Z"/>
              </w:rPr>
              <w:pPrChange w:id="1052"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55" w:author="取个什么昵称呢" w:date="2023-06-25T20:44:00Z"/>
              </w:rPr>
              <w:pPrChange w:id="1054"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57" w:author="取个什么昵称呢" w:date="2023-06-25T20:44:00Z"/>
              </w:rPr>
              <w:pPrChange w:id="1056"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58" w:author="取个什么昵称呢" w:date="2023-06-25T20:44:00Z"/>
        </w:trPr>
        <w:tc>
          <w:tcPr>
            <w:tcW w:w="381" w:type="pct"/>
            <w:tcBorders>
              <w:top w:val="single" w:color="auto" w:sz="4" w:space="0"/>
              <w:left w:val="single" w:color="000000" w:sz="4" w:space="0"/>
              <w:bottom w:val="single" w:color="auto" w:sz="4" w:space="0"/>
            </w:tcBorders>
          </w:tcPr>
          <w:p>
            <w:pPr>
              <w:pStyle w:val="2"/>
              <w:spacing w:line="240" w:lineRule="atLeast"/>
              <w:jc w:val="center"/>
              <w:rPr>
                <w:del w:id="1060" w:author="取个什么昵称呢" w:date="2023-06-25T20:44:00Z"/>
              </w:rPr>
              <w:pPrChange w:id="1059" w:author="袁 行行" w:date="2023-06-25T22:27:00Z">
                <w:pPr>
                  <w:tabs>
                    <w:tab w:val="left" w:pos="600"/>
                  </w:tabs>
                  <w:spacing w:line="240" w:lineRule="atLeast"/>
                  <w:jc w:val="center"/>
                </w:pPr>
              </w:pPrChange>
            </w:pPr>
          </w:p>
        </w:tc>
        <w:tc>
          <w:tcPr>
            <w:tcW w:w="515" w:type="pct"/>
            <w:tcBorders>
              <w:top w:val="single" w:color="auto" w:sz="4" w:space="0"/>
              <w:bottom w:val="single" w:color="auto" w:sz="4" w:space="0"/>
            </w:tcBorders>
          </w:tcPr>
          <w:p>
            <w:pPr>
              <w:pStyle w:val="2"/>
              <w:spacing w:line="240" w:lineRule="atLeast"/>
              <w:jc w:val="center"/>
              <w:rPr>
                <w:del w:id="1062" w:author="取个什么昵称呢" w:date="2023-06-25T20:44:00Z"/>
              </w:rPr>
              <w:pPrChange w:id="1061"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064" w:author="取个什么昵称呢" w:date="2023-06-25T20:44:00Z"/>
              </w:rPr>
              <w:pPrChange w:id="1063"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066" w:author="取个什么昵称呢" w:date="2023-06-25T20:44:00Z"/>
              </w:rPr>
              <w:pPrChange w:id="1065"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68" w:author="取个什么昵称呢" w:date="2023-06-25T20:44:00Z"/>
              </w:rPr>
              <w:pPrChange w:id="1067"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70" w:author="取个什么昵称呢" w:date="2023-06-25T20:44:00Z"/>
              </w:rPr>
              <w:pPrChange w:id="1069"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72" w:author="取个什么昵称呢" w:date="2023-06-25T20:44:00Z"/>
              </w:rPr>
              <w:pPrChange w:id="1071"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74" w:author="取个什么昵称呢" w:date="2023-06-25T20:44:00Z"/>
              </w:rPr>
              <w:pPrChange w:id="1073"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75" w:author="取个什么昵称呢" w:date="2023-06-25T20:44:00Z"/>
        </w:trPr>
        <w:tc>
          <w:tcPr>
            <w:tcW w:w="381" w:type="pct"/>
            <w:tcBorders>
              <w:top w:val="single" w:color="auto" w:sz="4" w:space="0"/>
              <w:left w:val="single" w:color="000000" w:sz="4" w:space="0"/>
              <w:bottom w:val="nil"/>
            </w:tcBorders>
          </w:tcPr>
          <w:p>
            <w:pPr>
              <w:pStyle w:val="2"/>
              <w:spacing w:line="240" w:lineRule="atLeast"/>
              <w:jc w:val="center"/>
              <w:rPr>
                <w:del w:id="1077" w:author="取个什么昵称呢" w:date="2023-06-25T20:44:00Z"/>
              </w:rPr>
              <w:pPrChange w:id="1076" w:author="袁 行行" w:date="2023-06-25T22:27:00Z">
                <w:pPr>
                  <w:tabs>
                    <w:tab w:val="left" w:pos="600"/>
                  </w:tabs>
                  <w:spacing w:line="240" w:lineRule="atLeast"/>
                  <w:jc w:val="center"/>
                </w:pPr>
              </w:pPrChange>
            </w:pPr>
          </w:p>
        </w:tc>
        <w:tc>
          <w:tcPr>
            <w:tcW w:w="515" w:type="pct"/>
            <w:tcBorders>
              <w:top w:val="single" w:color="auto" w:sz="4" w:space="0"/>
              <w:bottom w:val="nil"/>
            </w:tcBorders>
          </w:tcPr>
          <w:p>
            <w:pPr>
              <w:pStyle w:val="2"/>
              <w:spacing w:line="240" w:lineRule="atLeast"/>
              <w:jc w:val="center"/>
              <w:rPr>
                <w:del w:id="1079" w:author="取个什么昵称呢" w:date="2023-06-25T20:44:00Z"/>
              </w:rPr>
              <w:pPrChange w:id="1078"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081" w:author="取个什么昵称呢" w:date="2023-06-25T20:44:00Z"/>
              </w:rPr>
              <w:pPrChange w:id="1080"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083" w:author="取个什么昵称呢" w:date="2023-06-25T20:44:00Z"/>
              </w:rPr>
              <w:pPrChange w:id="1082"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085" w:author="取个什么昵称呢" w:date="2023-06-25T20:44:00Z"/>
              </w:rPr>
              <w:pPrChange w:id="1084"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087" w:author="取个什么昵称呢" w:date="2023-06-25T20:44:00Z"/>
              </w:rPr>
              <w:pPrChange w:id="1086"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089" w:author="取个什么昵称呢" w:date="2023-06-25T20:44:00Z"/>
              </w:rPr>
              <w:pPrChange w:id="1088"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091" w:author="取个什么昵称呢" w:date="2023-06-25T20:44:00Z"/>
              </w:rPr>
              <w:pPrChange w:id="1090"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092" w:author="取个什么昵称呢" w:date="2023-06-25T20:44:00Z"/>
        </w:trPr>
        <w:tc>
          <w:tcPr>
            <w:tcW w:w="381" w:type="pct"/>
            <w:tcBorders>
              <w:left w:val="single" w:color="000000" w:sz="4" w:space="0"/>
              <w:bottom w:val="single" w:color="auto" w:sz="4" w:space="0"/>
            </w:tcBorders>
          </w:tcPr>
          <w:p>
            <w:pPr>
              <w:pStyle w:val="2"/>
              <w:spacing w:line="240" w:lineRule="atLeast"/>
              <w:jc w:val="center"/>
              <w:rPr>
                <w:del w:id="1094" w:author="取个什么昵称呢" w:date="2023-06-25T20:44:00Z"/>
              </w:rPr>
              <w:pPrChange w:id="1093" w:author="袁 行行" w:date="2023-06-25T22:27:00Z">
                <w:pPr>
                  <w:tabs>
                    <w:tab w:val="left" w:pos="600"/>
                  </w:tabs>
                  <w:spacing w:line="240" w:lineRule="atLeast"/>
                  <w:jc w:val="center"/>
                </w:pPr>
              </w:pPrChange>
            </w:pPr>
          </w:p>
        </w:tc>
        <w:tc>
          <w:tcPr>
            <w:tcW w:w="515" w:type="pct"/>
            <w:tcBorders>
              <w:bottom w:val="single" w:color="auto" w:sz="4" w:space="0"/>
            </w:tcBorders>
          </w:tcPr>
          <w:p>
            <w:pPr>
              <w:pStyle w:val="2"/>
              <w:spacing w:line="240" w:lineRule="atLeast"/>
              <w:jc w:val="center"/>
              <w:rPr>
                <w:del w:id="1096" w:author="取个什么昵称呢" w:date="2023-06-25T20:44:00Z"/>
              </w:rPr>
              <w:pPrChange w:id="1095"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098" w:author="取个什么昵称呢" w:date="2023-06-25T20:44:00Z"/>
              </w:rPr>
              <w:pPrChange w:id="1097"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100" w:author="取个什么昵称呢" w:date="2023-06-25T20:44:00Z"/>
              </w:rPr>
              <w:pPrChange w:id="1099"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102" w:author="取个什么昵称呢" w:date="2023-06-25T20:44:00Z"/>
              </w:rPr>
              <w:pPrChange w:id="1101"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104" w:author="取个什么昵称呢" w:date="2023-06-25T20:44:00Z"/>
              </w:rPr>
              <w:pPrChange w:id="1103"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106" w:author="取个什么昵称呢" w:date="2023-06-25T20:44:00Z"/>
              </w:rPr>
              <w:pPrChange w:id="1105"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108" w:author="取个什么昵称呢" w:date="2023-06-25T20:44:00Z"/>
              </w:rPr>
              <w:pPrChange w:id="1107"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109" w:author="取个什么昵称呢" w:date="2023-06-25T20:44:00Z"/>
        </w:trPr>
        <w:tc>
          <w:tcPr>
            <w:tcW w:w="381" w:type="pct"/>
            <w:tcBorders>
              <w:top w:val="single" w:color="auto" w:sz="4" w:space="0"/>
              <w:left w:val="single" w:color="000000" w:sz="4" w:space="0"/>
              <w:bottom w:val="single" w:color="auto" w:sz="4" w:space="0"/>
            </w:tcBorders>
          </w:tcPr>
          <w:p>
            <w:pPr>
              <w:pStyle w:val="2"/>
              <w:spacing w:line="240" w:lineRule="atLeast"/>
              <w:jc w:val="center"/>
              <w:rPr>
                <w:del w:id="1111" w:author="取个什么昵称呢" w:date="2023-06-25T20:44:00Z"/>
              </w:rPr>
              <w:pPrChange w:id="1110" w:author="袁 行行" w:date="2023-06-25T22:27:00Z">
                <w:pPr>
                  <w:tabs>
                    <w:tab w:val="left" w:pos="600"/>
                  </w:tabs>
                  <w:spacing w:line="240" w:lineRule="atLeast"/>
                  <w:jc w:val="center"/>
                </w:pPr>
              </w:pPrChange>
            </w:pPr>
          </w:p>
        </w:tc>
        <w:tc>
          <w:tcPr>
            <w:tcW w:w="515" w:type="pct"/>
            <w:tcBorders>
              <w:top w:val="single" w:color="auto" w:sz="4" w:space="0"/>
              <w:bottom w:val="single" w:color="auto" w:sz="4" w:space="0"/>
            </w:tcBorders>
          </w:tcPr>
          <w:p>
            <w:pPr>
              <w:pStyle w:val="2"/>
              <w:spacing w:line="240" w:lineRule="atLeast"/>
              <w:jc w:val="center"/>
              <w:rPr>
                <w:del w:id="1113" w:author="取个什么昵称呢" w:date="2023-06-25T20:44:00Z"/>
              </w:rPr>
              <w:pPrChange w:id="1112"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115" w:author="取个什么昵称呢" w:date="2023-06-25T20:44:00Z"/>
              </w:rPr>
              <w:pPrChange w:id="1114"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117" w:author="取个什么昵称呢" w:date="2023-06-25T20:44:00Z"/>
              </w:rPr>
              <w:pPrChange w:id="1116"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119" w:author="取个什么昵称呢" w:date="2023-06-25T20:44:00Z"/>
              </w:rPr>
              <w:pPrChange w:id="1118"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121" w:author="取个什么昵称呢" w:date="2023-06-25T20:44:00Z"/>
              </w:rPr>
              <w:pPrChange w:id="1120"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123" w:author="取个什么昵称呢" w:date="2023-06-25T20:44:00Z"/>
              </w:rPr>
              <w:pPrChange w:id="1122"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125" w:author="取个什么昵称呢" w:date="2023-06-25T20:44:00Z"/>
              </w:rPr>
              <w:pPrChange w:id="1124"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126" w:author="取个什么昵称呢" w:date="2023-06-25T20:44:00Z"/>
        </w:trPr>
        <w:tc>
          <w:tcPr>
            <w:tcW w:w="381" w:type="pct"/>
            <w:tcBorders>
              <w:top w:val="single" w:color="auto" w:sz="4" w:space="0"/>
              <w:left w:val="single" w:color="000000" w:sz="4" w:space="0"/>
              <w:bottom w:val="nil"/>
            </w:tcBorders>
          </w:tcPr>
          <w:p>
            <w:pPr>
              <w:pStyle w:val="2"/>
              <w:spacing w:line="240" w:lineRule="atLeast"/>
              <w:jc w:val="center"/>
              <w:rPr>
                <w:del w:id="1128" w:author="取个什么昵称呢" w:date="2023-06-25T20:44:00Z"/>
              </w:rPr>
              <w:pPrChange w:id="1127" w:author="袁 行行" w:date="2023-06-25T22:27:00Z">
                <w:pPr>
                  <w:tabs>
                    <w:tab w:val="left" w:pos="600"/>
                  </w:tabs>
                  <w:spacing w:line="240" w:lineRule="atLeast"/>
                  <w:jc w:val="center"/>
                </w:pPr>
              </w:pPrChange>
            </w:pPr>
          </w:p>
        </w:tc>
        <w:tc>
          <w:tcPr>
            <w:tcW w:w="515" w:type="pct"/>
            <w:tcBorders>
              <w:top w:val="single" w:color="auto" w:sz="4" w:space="0"/>
              <w:bottom w:val="nil"/>
            </w:tcBorders>
          </w:tcPr>
          <w:p>
            <w:pPr>
              <w:pStyle w:val="2"/>
              <w:spacing w:line="240" w:lineRule="atLeast"/>
              <w:jc w:val="center"/>
              <w:rPr>
                <w:del w:id="1130" w:author="取个什么昵称呢" w:date="2023-06-25T20:44:00Z"/>
              </w:rPr>
              <w:pPrChange w:id="1129"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132" w:author="取个什么昵称呢" w:date="2023-06-25T20:44:00Z"/>
              </w:rPr>
              <w:pPrChange w:id="1131" w:author="袁 行行" w:date="2023-06-25T22:27:00Z">
                <w:pPr>
                  <w:tabs>
                    <w:tab w:val="left" w:pos="600"/>
                  </w:tabs>
                  <w:spacing w:line="240" w:lineRule="atLeast"/>
                  <w:jc w:val="center"/>
                </w:pPr>
              </w:pPrChange>
            </w:pPr>
          </w:p>
        </w:tc>
        <w:tc>
          <w:tcPr>
            <w:tcW w:w="519" w:type="pct"/>
            <w:tcBorders>
              <w:top w:val="single" w:color="auto" w:sz="4" w:space="0"/>
              <w:bottom w:val="nil"/>
            </w:tcBorders>
          </w:tcPr>
          <w:p>
            <w:pPr>
              <w:pStyle w:val="2"/>
              <w:spacing w:line="240" w:lineRule="atLeast"/>
              <w:jc w:val="center"/>
              <w:rPr>
                <w:del w:id="1134" w:author="取个什么昵称呢" w:date="2023-06-25T20:44:00Z"/>
              </w:rPr>
              <w:pPrChange w:id="1133"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136" w:author="取个什么昵称呢" w:date="2023-06-25T20:44:00Z"/>
              </w:rPr>
              <w:pPrChange w:id="1135"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138" w:author="取个什么昵称呢" w:date="2023-06-25T20:44:00Z"/>
              </w:rPr>
              <w:pPrChange w:id="1137"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140" w:author="取个什么昵称呢" w:date="2023-06-25T20:44:00Z"/>
              </w:rPr>
              <w:pPrChange w:id="1139"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142" w:author="取个什么昵称呢" w:date="2023-06-25T20:44:00Z"/>
              </w:rPr>
              <w:pPrChange w:id="1141"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143" w:author="取个什么昵称呢" w:date="2023-06-25T20:44:00Z"/>
        </w:trPr>
        <w:tc>
          <w:tcPr>
            <w:tcW w:w="381" w:type="pct"/>
            <w:tcBorders>
              <w:left w:val="single" w:color="000000" w:sz="4" w:space="0"/>
              <w:bottom w:val="single" w:color="auto" w:sz="4" w:space="0"/>
            </w:tcBorders>
          </w:tcPr>
          <w:p>
            <w:pPr>
              <w:pStyle w:val="2"/>
              <w:spacing w:line="240" w:lineRule="atLeast"/>
              <w:jc w:val="center"/>
              <w:rPr>
                <w:del w:id="1145" w:author="取个什么昵称呢" w:date="2023-06-25T20:44:00Z"/>
              </w:rPr>
              <w:pPrChange w:id="1144" w:author="袁 行行" w:date="2023-06-25T22:27:00Z">
                <w:pPr>
                  <w:tabs>
                    <w:tab w:val="left" w:pos="600"/>
                  </w:tabs>
                  <w:spacing w:line="240" w:lineRule="atLeast"/>
                  <w:jc w:val="center"/>
                </w:pPr>
              </w:pPrChange>
            </w:pPr>
          </w:p>
        </w:tc>
        <w:tc>
          <w:tcPr>
            <w:tcW w:w="515" w:type="pct"/>
            <w:tcBorders>
              <w:bottom w:val="single" w:color="auto" w:sz="4" w:space="0"/>
            </w:tcBorders>
          </w:tcPr>
          <w:p>
            <w:pPr>
              <w:pStyle w:val="2"/>
              <w:spacing w:line="240" w:lineRule="atLeast"/>
              <w:jc w:val="center"/>
              <w:rPr>
                <w:del w:id="1147" w:author="取个什么昵称呢" w:date="2023-06-25T20:44:00Z"/>
              </w:rPr>
              <w:pPrChange w:id="1146"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149" w:author="取个什么昵称呢" w:date="2023-06-25T20:44:00Z"/>
              </w:rPr>
              <w:pPrChange w:id="1148" w:author="袁 行行" w:date="2023-06-25T22:27:00Z">
                <w:pPr>
                  <w:tabs>
                    <w:tab w:val="left" w:pos="600"/>
                  </w:tabs>
                  <w:spacing w:line="240" w:lineRule="atLeast"/>
                  <w:jc w:val="center"/>
                </w:pPr>
              </w:pPrChange>
            </w:pPr>
          </w:p>
        </w:tc>
        <w:tc>
          <w:tcPr>
            <w:tcW w:w="519" w:type="pct"/>
            <w:tcBorders>
              <w:bottom w:val="single" w:color="auto" w:sz="4" w:space="0"/>
            </w:tcBorders>
          </w:tcPr>
          <w:p>
            <w:pPr>
              <w:pStyle w:val="2"/>
              <w:spacing w:line="240" w:lineRule="atLeast"/>
              <w:jc w:val="center"/>
              <w:rPr>
                <w:del w:id="1151" w:author="取个什么昵称呢" w:date="2023-06-25T20:44:00Z"/>
              </w:rPr>
              <w:pPrChange w:id="1150"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153" w:author="取个什么昵称呢" w:date="2023-06-25T20:44:00Z"/>
              </w:rPr>
              <w:pPrChange w:id="1152"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155" w:author="取个什么昵称呢" w:date="2023-06-25T20:44:00Z"/>
              </w:rPr>
              <w:pPrChange w:id="1154"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157" w:author="取个什么昵称呢" w:date="2023-06-25T20:44:00Z"/>
              </w:rPr>
              <w:pPrChange w:id="1156"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159" w:author="取个什么昵称呢" w:date="2023-06-25T20:44:00Z"/>
              </w:rPr>
              <w:pPrChange w:id="1158" w:author="袁 行行" w:date="2023-06-25T22:27:00Z">
                <w:pPr>
                  <w:tabs>
                    <w:tab w:val="left" w:pos="600"/>
                  </w:tabs>
                  <w:spacing w:line="240" w:lineRule="atLeast"/>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del w:id="1160" w:author="取个什么昵称呢" w:date="2023-06-25T20:44:00Z"/>
        </w:trPr>
        <w:tc>
          <w:tcPr>
            <w:tcW w:w="381" w:type="pct"/>
            <w:tcBorders>
              <w:top w:val="single" w:color="auto" w:sz="4" w:space="0"/>
              <w:left w:val="single" w:color="000000" w:sz="4" w:space="0"/>
              <w:bottom w:val="single" w:color="auto" w:sz="4" w:space="0"/>
            </w:tcBorders>
          </w:tcPr>
          <w:p>
            <w:pPr>
              <w:pStyle w:val="2"/>
              <w:spacing w:line="240" w:lineRule="atLeast"/>
              <w:jc w:val="center"/>
              <w:rPr>
                <w:del w:id="1162" w:author="取个什么昵称呢" w:date="2023-06-25T20:44:00Z"/>
              </w:rPr>
              <w:pPrChange w:id="1161" w:author="袁 行行" w:date="2023-06-25T22:27:00Z">
                <w:pPr>
                  <w:tabs>
                    <w:tab w:val="left" w:pos="600"/>
                  </w:tabs>
                  <w:spacing w:line="240" w:lineRule="atLeast"/>
                  <w:jc w:val="center"/>
                </w:pPr>
              </w:pPrChange>
            </w:pPr>
          </w:p>
        </w:tc>
        <w:tc>
          <w:tcPr>
            <w:tcW w:w="515" w:type="pct"/>
            <w:tcBorders>
              <w:top w:val="single" w:color="auto" w:sz="4" w:space="0"/>
              <w:bottom w:val="single" w:color="auto" w:sz="4" w:space="0"/>
            </w:tcBorders>
          </w:tcPr>
          <w:p>
            <w:pPr>
              <w:pStyle w:val="2"/>
              <w:spacing w:line="240" w:lineRule="atLeast"/>
              <w:jc w:val="center"/>
              <w:rPr>
                <w:del w:id="1164" w:author="取个什么昵称呢" w:date="2023-06-25T20:44:00Z"/>
              </w:rPr>
              <w:pPrChange w:id="1163"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166" w:author="取个什么昵称呢" w:date="2023-06-25T20:44:00Z"/>
              </w:rPr>
              <w:pPrChange w:id="1165" w:author="袁 行行" w:date="2023-06-25T22:27:00Z">
                <w:pPr>
                  <w:tabs>
                    <w:tab w:val="left" w:pos="600"/>
                  </w:tabs>
                  <w:spacing w:line="240" w:lineRule="atLeast"/>
                  <w:jc w:val="center"/>
                </w:pPr>
              </w:pPrChange>
            </w:pPr>
          </w:p>
        </w:tc>
        <w:tc>
          <w:tcPr>
            <w:tcW w:w="519" w:type="pct"/>
            <w:tcBorders>
              <w:top w:val="single" w:color="auto" w:sz="4" w:space="0"/>
              <w:bottom w:val="single" w:color="auto" w:sz="4" w:space="0"/>
            </w:tcBorders>
          </w:tcPr>
          <w:p>
            <w:pPr>
              <w:pStyle w:val="2"/>
              <w:spacing w:line="240" w:lineRule="atLeast"/>
              <w:jc w:val="center"/>
              <w:rPr>
                <w:del w:id="1168" w:author="取个什么昵称呢" w:date="2023-06-25T20:44:00Z"/>
              </w:rPr>
              <w:pPrChange w:id="1167" w:author="袁 行行" w:date="2023-06-25T22:27:00Z">
                <w:pPr>
                  <w:tabs>
                    <w:tab w:val="left" w:pos="600"/>
                  </w:tabs>
                  <w:spacing w:line="240" w:lineRule="atLeast"/>
                  <w:jc w:val="center"/>
                </w:pPr>
              </w:pPrChange>
            </w:pPr>
          </w:p>
        </w:tc>
        <w:tc>
          <w:tcPr>
            <w:tcW w:w="1179" w:type="pct"/>
          </w:tcPr>
          <w:p>
            <w:pPr>
              <w:pStyle w:val="2"/>
              <w:spacing w:line="240" w:lineRule="atLeast"/>
              <w:jc w:val="center"/>
              <w:rPr>
                <w:del w:id="1170" w:author="取个什么昵称呢" w:date="2023-06-25T20:44:00Z"/>
              </w:rPr>
              <w:pPrChange w:id="1169" w:author="袁 行行" w:date="2023-06-25T22:27:00Z">
                <w:pPr>
                  <w:tabs>
                    <w:tab w:val="left" w:pos="600"/>
                  </w:tabs>
                  <w:spacing w:line="240" w:lineRule="atLeast"/>
                  <w:jc w:val="center"/>
                </w:pPr>
              </w:pPrChange>
            </w:pPr>
          </w:p>
        </w:tc>
        <w:tc>
          <w:tcPr>
            <w:tcW w:w="755" w:type="pct"/>
          </w:tcPr>
          <w:p>
            <w:pPr>
              <w:pStyle w:val="2"/>
              <w:spacing w:line="240" w:lineRule="atLeast"/>
              <w:jc w:val="center"/>
              <w:rPr>
                <w:del w:id="1172" w:author="取个什么昵称呢" w:date="2023-06-25T20:44:00Z"/>
              </w:rPr>
              <w:pPrChange w:id="1171" w:author="袁 行行" w:date="2023-06-25T22:27:00Z">
                <w:pPr>
                  <w:tabs>
                    <w:tab w:val="left" w:pos="600"/>
                  </w:tabs>
                  <w:spacing w:line="240" w:lineRule="atLeast"/>
                  <w:jc w:val="center"/>
                </w:pPr>
              </w:pPrChange>
            </w:pPr>
          </w:p>
        </w:tc>
        <w:tc>
          <w:tcPr>
            <w:tcW w:w="613" w:type="pct"/>
          </w:tcPr>
          <w:p>
            <w:pPr>
              <w:pStyle w:val="2"/>
              <w:spacing w:line="240" w:lineRule="atLeast"/>
              <w:jc w:val="center"/>
              <w:rPr>
                <w:del w:id="1174" w:author="取个什么昵称呢" w:date="2023-06-25T20:44:00Z"/>
              </w:rPr>
              <w:pPrChange w:id="1173" w:author="袁 行行" w:date="2023-06-25T22:27:00Z">
                <w:pPr>
                  <w:tabs>
                    <w:tab w:val="left" w:pos="600"/>
                  </w:tabs>
                  <w:spacing w:line="240" w:lineRule="atLeast"/>
                  <w:jc w:val="center"/>
                </w:pPr>
              </w:pPrChange>
            </w:pPr>
          </w:p>
        </w:tc>
        <w:tc>
          <w:tcPr>
            <w:tcW w:w="519" w:type="pct"/>
            <w:tcBorders>
              <w:right w:val="single" w:color="000000" w:sz="4" w:space="0"/>
            </w:tcBorders>
          </w:tcPr>
          <w:p>
            <w:pPr>
              <w:pStyle w:val="2"/>
              <w:spacing w:line="240" w:lineRule="atLeast"/>
              <w:jc w:val="center"/>
              <w:rPr>
                <w:del w:id="1176" w:author="取个什么昵称呢" w:date="2023-06-25T20:44:00Z"/>
              </w:rPr>
              <w:pPrChange w:id="1175" w:author="袁 行行" w:date="2023-06-25T22:27:00Z">
                <w:pPr>
                  <w:tabs>
                    <w:tab w:val="left" w:pos="600"/>
                  </w:tabs>
                  <w:spacing w:line="240" w:lineRule="atLeast"/>
                  <w:jc w:val="center"/>
                </w:pPr>
              </w:pPrChange>
            </w:pPr>
          </w:p>
        </w:tc>
      </w:tr>
    </w:tbl>
    <w:p>
      <w:pPr>
        <w:pStyle w:val="2"/>
        <w:rPr>
          <w:del w:id="1178" w:author="取个什么昵称呢" w:date="2023-06-25T20:44:00Z"/>
        </w:rPr>
        <w:pPrChange w:id="1177" w:author="袁 行行" w:date="2023-06-25T22:27:00Z">
          <w:pPr/>
        </w:pPrChange>
      </w:pPr>
    </w:p>
    <w:p>
      <w:pPr>
        <w:pStyle w:val="2"/>
        <w:widowControl/>
        <w:spacing w:line="240" w:lineRule="auto"/>
        <w:jc w:val="left"/>
        <w:rPr>
          <w:del w:id="1180" w:author="取个什么昵称呢" w:date="2023-06-25T20:44:00Z"/>
        </w:rPr>
        <w:pPrChange w:id="1179" w:author="袁 行行" w:date="2023-06-25T22:27:00Z">
          <w:pPr>
            <w:widowControl/>
            <w:spacing w:line="240" w:lineRule="auto"/>
            <w:jc w:val="left"/>
          </w:pPr>
        </w:pPrChange>
      </w:pPr>
      <w:del w:id="1181" w:author="取个什么昵称呢" w:date="2023-06-25T20:44:00Z">
        <w:r>
          <w:rPr/>
          <w:br w:type="page"/>
        </w:r>
      </w:del>
    </w:p>
    <w:p>
      <w:pPr>
        <w:pStyle w:val="2"/>
        <w:rPr>
          <w:del w:id="1183" w:author="取个什么昵称呢" w:date="2023-06-25T21:12:00Z"/>
        </w:rPr>
        <w:pPrChange w:id="1182" w:author="袁 行行" w:date="2023-06-25T22:27:00Z">
          <w:pPr>
            <w:pStyle w:val="3"/>
          </w:pPr>
        </w:pPrChange>
      </w:pPr>
      <w:del w:id="1184" w:author="取个什么昵称呢" w:date="2023-06-25T21:12:00Z">
        <w:bookmarkStart w:id="77" w:name="_Toc143935514"/>
        <w:bookmarkStart w:id="78" w:name="_Toc315942660"/>
        <w:bookmarkStart w:id="79" w:name="_Toc143935467"/>
        <w:r>
          <w:rPr/>
          <w:delText>附件3大部件情况</w:delText>
        </w:r>
        <w:bookmarkEnd w:id="77"/>
        <w:bookmarkEnd w:id="78"/>
        <w:bookmarkEnd w:id="79"/>
      </w:del>
    </w:p>
    <w:tbl>
      <w:tblPr>
        <w:tblStyle w:val="1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22"/>
        <w:gridCol w:w="1047"/>
        <w:gridCol w:w="821"/>
        <w:gridCol w:w="896"/>
        <w:gridCol w:w="821"/>
        <w:gridCol w:w="821"/>
        <w:gridCol w:w="896"/>
        <w:gridCol w:w="1045"/>
        <w:gridCol w:w="821"/>
        <w:gridCol w:w="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del w:id="1185" w:author="取个什么昵称呢" w:date="2023-06-25T21:12:00Z"/>
        </w:trPr>
        <w:tc>
          <w:tcPr>
            <w:tcW w:w="312" w:type="pct"/>
            <w:vMerge w:val="restart"/>
            <w:tcBorders>
              <w:top w:val="single" w:color="000000" w:sz="4" w:space="0"/>
              <w:left w:val="single" w:color="000000" w:sz="4" w:space="0"/>
              <w:bottom w:val="nil"/>
            </w:tcBorders>
            <w:vAlign w:val="center"/>
          </w:tcPr>
          <w:p>
            <w:pPr>
              <w:pStyle w:val="2"/>
              <w:jc w:val="center"/>
              <w:rPr>
                <w:del w:id="1187" w:author="取个什么昵称呢" w:date="2023-06-25T21:12:00Z"/>
              </w:rPr>
              <w:pPrChange w:id="1186" w:author="袁 行行" w:date="2023-06-25T22:27:00Z">
                <w:pPr>
                  <w:tabs>
                    <w:tab w:val="left" w:pos="600"/>
                  </w:tabs>
                  <w:jc w:val="center"/>
                </w:pPr>
              </w:pPrChange>
            </w:pPr>
            <w:del w:id="1188" w:author="取个什么昵称呢" w:date="2023-06-25T21:12:00Z">
              <w:r>
                <w:rPr/>
                <w:delText>序号</w:delText>
              </w:r>
            </w:del>
          </w:p>
        </w:tc>
        <w:tc>
          <w:tcPr>
            <w:tcW w:w="626" w:type="pct"/>
            <w:vMerge w:val="restart"/>
            <w:tcBorders>
              <w:top w:val="single" w:color="000000" w:sz="4" w:space="0"/>
              <w:bottom w:val="nil"/>
            </w:tcBorders>
            <w:vAlign w:val="center"/>
          </w:tcPr>
          <w:p>
            <w:pPr>
              <w:pStyle w:val="2"/>
              <w:jc w:val="center"/>
              <w:rPr>
                <w:del w:id="1190" w:author="取个什么昵称呢" w:date="2023-06-25T21:12:00Z"/>
              </w:rPr>
              <w:pPrChange w:id="1189" w:author="袁 行行" w:date="2023-06-25T22:27:00Z">
                <w:pPr>
                  <w:tabs>
                    <w:tab w:val="left" w:pos="600"/>
                  </w:tabs>
                  <w:jc w:val="center"/>
                </w:pPr>
              </w:pPrChange>
            </w:pPr>
            <w:del w:id="1191" w:author="取个什么昵称呢" w:date="2023-06-25T21:12:00Z">
              <w:r>
                <w:rPr/>
                <w:delText>部件</w:delText>
              </w:r>
            </w:del>
          </w:p>
          <w:p>
            <w:pPr>
              <w:pStyle w:val="2"/>
              <w:jc w:val="center"/>
              <w:rPr>
                <w:del w:id="1193" w:author="取个什么昵称呢" w:date="2023-06-25T21:12:00Z"/>
              </w:rPr>
              <w:pPrChange w:id="1192" w:author="袁 行行" w:date="2023-06-25T22:27:00Z">
                <w:pPr>
                  <w:tabs>
                    <w:tab w:val="left" w:pos="600"/>
                  </w:tabs>
                  <w:jc w:val="center"/>
                </w:pPr>
              </w:pPrChange>
            </w:pPr>
            <w:del w:id="1194" w:author="取个什么昵称呢" w:date="2023-06-25T21:12:00Z">
              <w:r>
                <w:rPr/>
                <w:delText>名称</w:delText>
              </w:r>
            </w:del>
          </w:p>
        </w:tc>
        <w:tc>
          <w:tcPr>
            <w:tcW w:w="491" w:type="pct"/>
            <w:vMerge w:val="restart"/>
            <w:tcBorders>
              <w:top w:val="single" w:color="000000" w:sz="4" w:space="0"/>
              <w:bottom w:val="nil"/>
            </w:tcBorders>
            <w:vAlign w:val="center"/>
          </w:tcPr>
          <w:p>
            <w:pPr>
              <w:pStyle w:val="2"/>
              <w:jc w:val="center"/>
              <w:rPr>
                <w:del w:id="1196" w:author="取个什么昵称呢" w:date="2023-06-25T21:12:00Z"/>
              </w:rPr>
              <w:pPrChange w:id="1195" w:author="袁 行行" w:date="2023-06-25T22:27:00Z">
                <w:pPr>
                  <w:tabs>
                    <w:tab w:val="left" w:pos="600"/>
                  </w:tabs>
                  <w:jc w:val="center"/>
                </w:pPr>
              </w:pPrChange>
            </w:pPr>
            <w:del w:id="1197" w:author="取个什么昵称呢" w:date="2023-06-25T21:12:00Z">
              <w:r>
                <w:rPr/>
                <w:delText>数量</w:delText>
              </w:r>
            </w:del>
          </w:p>
        </w:tc>
        <w:tc>
          <w:tcPr>
            <w:tcW w:w="1027" w:type="pct"/>
            <w:gridSpan w:val="2"/>
            <w:tcBorders>
              <w:top w:val="single" w:color="000000" w:sz="4" w:space="0"/>
            </w:tcBorders>
            <w:vAlign w:val="center"/>
          </w:tcPr>
          <w:p>
            <w:pPr>
              <w:pStyle w:val="2"/>
              <w:jc w:val="center"/>
              <w:rPr>
                <w:del w:id="1199" w:author="取个什么昵称呢" w:date="2023-06-25T21:12:00Z"/>
              </w:rPr>
              <w:pPrChange w:id="1198" w:author="袁 行行" w:date="2023-06-25T22:27:00Z">
                <w:pPr>
                  <w:tabs>
                    <w:tab w:val="left" w:pos="600"/>
                  </w:tabs>
                  <w:jc w:val="center"/>
                </w:pPr>
              </w:pPrChange>
            </w:pPr>
            <w:del w:id="1200" w:author="取个什么昵称呢" w:date="2023-06-25T21:12:00Z">
              <w:r>
                <w:rPr/>
                <w:delText>尺寸（m）</w:delText>
              </w:r>
            </w:del>
          </w:p>
          <w:p>
            <w:pPr>
              <w:pStyle w:val="2"/>
              <w:jc w:val="center"/>
              <w:rPr>
                <w:del w:id="1202" w:author="取个什么昵称呢" w:date="2023-06-25T21:12:00Z"/>
              </w:rPr>
              <w:pPrChange w:id="1201" w:author="袁 行行" w:date="2023-06-25T22:27:00Z">
                <w:pPr>
                  <w:tabs>
                    <w:tab w:val="left" w:pos="600"/>
                  </w:tabs>
                  <w:jc w:val="center"/>
                </w:pPr>
              </w:pPrChange>
            </w:pPr>
            <w:del w:id="1203" w:author="取个什么昵称呢" w:date="2023-06-25T21:12:00Z">
              <w:r>
                <w:rPr/>
                <w:delText>长</w:delText>
              </w:r>
            </w:del>
            <w:del w:id="1204" w:author="取个什么昵称呢" w:date="2023-06-25T21:12:00Z">
              <w:r>
                <w:rPr>
                  <w:rFonts w:ascii="宋体" w:hAnsi="宋体"/>
                </w:rPr>
                <w:delText>×</w:delText>
              </w:r>
            </w:del>
            <w:del w:id="1205" w:author="取个什么昵称呢" w:date="2023-06-25T21:12:00Z">
              <w:r>
                <w:rPr/>
                <w:delText>宽</w:delText>
              </w:r>
            </w:del>
            <w:del w:id="1206" w:author="取个什么昵称呢" w:date="2023-06-25T21:12:00Z">
              <w:r>
                <w:rPr>
                  <w:rFonts w:ascii="宋体" w:hAnsi="宋体"/>
                </w:rPr>
                <w:delText>×</w:delText>
              </w:r>
            </w:del>
            <w:del w:id="1207" w:author="取个什么昵称呢" w:date="2023-06-25T21:12:00Z">
              <w:r>
                <w:rPr/>
                <w:delText>高</w:delText>
              </w:r>
            </w:del>
          </w:p>
        </w:tc>
        <w:tc>
          <w:tcPr>
            <w:tcW w:w="1027" w:type="pct"/>
            <w:gridSpan w:val="2"/>
            <w:tcBorders>
              <w:top w:val="single" w:color="000000" w:sz="4" w:space="0"/>
            </w:tcBorders>
            <w:vAlign w:val="center"/>
          </w:tcPr>
          <w:p>
            <w:pPr>
              <w:pStyle w:val="2"/>
              <w:jc w:val="center"/>
              <w:rPr>
                <w:del w:id="1209" w:author="取个什么昵称呢" w:date="2023-06-25T21:12:00Z"/>
              </w:rPr>
              <w:pPrChange w:id="1208" w:author="袁 行行" w:date="2023-06-25T22:27:00Z">
                <w:pPr>
                  <w:tabs>
                    <w:tab w:val="left" w:pos="600"/>
                  </w:tabs>
                  <w:jc w:val="center"/>
                </w:pPr>
              </w:pPrChange>
            </w:pPr>
            <w:del w:id="1210" w:author="取个什么昵称呢" w:date="2023-06-25T21:12:00Z">
              <w:r>
                <w:rPr/>
                <w:delText>重量</w:delText>
              </w:r>
            </w:del>
          </w:p>
          <w:p>
            <w:pPr>
              <w:pStyle w:val="2"/>
              <w:jc w:val="center"/>
              <w:rPr>
                <w:del w:id="1212" w:author="取个什么昵称呢" w:date="2023-06-25T21:12:00Z"/>
              </w:rPr>
              <w:pPrChange w:id="1211" w:author="袁 行行" w:date="2023-06-25T22:27:00Z">
                <w:pPr>
                  <w:tabs>
                    <w:tab w:val="left" w:pos="600"/>
                  </w:tabs>
                  <w:jc w:val="center"/>
                </w:pPr>
              </w:pPrChange>
            </w:pPr>
            <w:del w:id="1213" w:author="取个什么昵称呢" w:date="2023-06-25T21:12:00Z">
              <w:r>
                <w:rPr/>
                <w:delText>（t）</w:delText>
              </w:r>
            </w:del>
          </w:p>
        </w:tc>
        <w:tc>
          <w:tcPr>
            <w:tcW w:w="625" w:type="pct"/>
            <w:vMerge w:val="restart"/>
            <w:tcBorders>
              <w:top w:val="single" w:color="000000" w:sz="4" w:space="0"/>
              <w:bottom w:val="nil"/>
            </w:tcBorders>
            <w:vAlign w:val="center"/>
          </w:tcPr>
          <w:p>
            <w:pPr>
              <w:pStyle w:val="2"/>
              <w:jc w:val="center"/>
              <w:rPr>
                <w:del w:id="1215" w:author="取个什么昵称呢" w:date="2023-06-25T21:12:00Z"/>
              </w:rPr>
              <w:pPrChange w:id="1214" w:author="袁 行行" w:date="2023-06-25T22:27:00Z">
                <w:pPr>
                  <w:tabs>
                    <w:tab w:val="left" w:pos="600"/>
                  </w:tabs>
                  <w:jc w:val="center"/>
                </w:pPr>
              </w:pPrChange>
            </w:pPr>
            <w:del w:id="1216" w:author="取个什么昵称呢" w:date="2023-06-25T21:12:00Z">
              <w:r>
                <w:rPr/>
                <w:delText>厂家</w:delText>
              </w:r>
            </w:del>
          </w:p>
          <w:p>
            <w:pPr>
              <w:pStyle w:val="2"/>
              <w:jc w:val="center"/>
              <w:rPr>
                <w:del w:id="1218" w:author="取个什么昵称呢" w:date="2023-06-25T21:12:00Z"/>
              </w:rPr>
              <w:pPrChange w:id="1217" w:author="袁 行行" w:date="2023-06-25T22:27:00Z">
                <w:pPr>
                  <w:tabs>
                    <w:tab w:val="left" w:pos="600"/>
                  </w:tabs>
                  <w:jc w:val="center"/>
                </w:pPr>
              </w:pPrChange>
            </w:pPr>
            <w:del w:id="1219" w:author="取个什么昵称呢" w:date="2023-06-25T21:12:00Z">
              <w:r>
                <w:rPr/>
                <w:delText>名称</w:delText>
              </w:r>
            </w:del>
          </w:p>
        </w:tc>
        <w:tc>
          <w:tcPr>
            <w:tcW w:w="491" w:type="pct"/>
            <w:vMerge w:val="restart"/>
            <w:tcBorders>
              <w:top w:val="single" w:color="000000" w:sz="4" w:space="0"/>
              <w:bottom w:val="nil"/>
            </w:tcBorders>
            <w:vAlign w:val="center"/>
          </w:tcPr>
          <w:p>
            <w:pPr>
              <w:pStyle w:val="2"/>
              <w:jc w:val="center"/>
              <w:rPr>
                <w:del w:id="1221" w:author="取个什么昵称呢" w:date="2023-06-25T21:12:00Z"/>
              </w:rPr>
              <w:pPrChange w:id="1220" w:author="袁 行行" w:date="2023-06-25T22:27:00Z">
                <w:pPr>
                  <w:tabs>
                    <w:tab w:val="left" w:pos="600"/>
                  </w:tabs>
                  <w:jc w:val="center"/>
                </w:pPr>
              </w:pPrChange>
            </w:pPr>
            <w:del w:id="1222" w:author="取个什么昵称呢" w:date="2023-06-25T21:12:00Z">
              <w:r>
                <w:rPr/>
                <w:delText>部件</w:delText>
              </w:r>
            </w:del>
          </w:p>
          <w:p>
            <w:pPr>
              <w:pStyle w:val="2"/>
              <w:jc w:val="center"/>
              <w:rPr>
                <w:del w:id="1224" w:author="取个什么昵称呢" w:date="2023-06-25T21:12:00Z"/>
              </w:rPr>
              <w:pPrChange w:id="1223" w:author="袁 行行" w:date="2023-06-25T22:27:00Z">
                <w:pPr>
                  <w:tabs>
                    <w:tab w:val="left" w:pos="600"/>
                  </w:tabs>
                  <w:jc w:val="center"/>
                </w:pPr>
              </w:pPrChange>
            </w:pPr>
            <w:del w:id="1225" w:author="取个什么昵称呢" w:date="2023-06-25T21:12:00Z">
              <w:r>
                <w:rPr/>
                <w:delText>产地</w:delText>
              </w:r>
            </w:del>
          </w:p>
        </w:tc>
        <w:tc>
          <w:tcPr>
            <w:tcW w:w="401" w:type="pct"/>
            <w:vMerge w:val="restart"/>
            <w:tcBorders>
              <w:top w:val="single" w:color="000000" w:sz="4" w:space="0"/>
              <w:bottom w:val="nil"/>
              <w:right w:val="single" w:color="000000" w:sz="4" w:space="0"/>
            </w:tcBorders>
            <w:vAlign w:val="center"/>
          </w:tcPr>
          <w:p>
            <w:pPr>
              <w:pStyle w:val="2"/>
              <w:jc w:val="center"/>
              <w:rPr>
                <w:del w:id="1227" w:author="取个什么昵称呢" w:date="2023-06-25T21:12:00Z"/>
              </w:rPr>
              <w:pPrChange w:id="1226" w:author="袁 行行" w:date="2023-06-25T22:27:00Z">
                <w:pPr>
                  <w:tabs>
                    <w:tab w:val="left" w:pos="600"/>
                  </w:tabs>
                  <w:jc w:val="center"/>
                </w:pPr>
              </w:pPrChange>
            </w:pPr>
            <w:del w:id="1228" w:author="取个什么昵称呢" w:date="2023-06-25T21:12:00Z">
              <w:r>
                <w:rPr/>
                <w:delText>备注</w:delText>
              </w:r>
            </w:del>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del w:id="1229" w:author="取个什么昵称呢" w:date="2023-06-25T21:12:00Z"/>
        </w:trPr>
        <w:tc>
          <w:tcPr>
            <w:tcW w:w="312" w:type="pct"/>
            <w:vMerge w:val="continue"/>
            <w:tcBorders>
              <w:top w:val="nil"/>
              <w:left w:val="single" w:color="000000" w:sz="4" w:space="0"/>
            </w:tcBorders>
          </w:tcPr>
          <w:p>
            <w:pPr>
              <w:pStyle w:val="2"/>
              <w:jc w:val="center"/>
              <w:rPr>
                <w:del w:id="1231" w:author="取个什么昵称呢" w:date="2023-06-25T21:12:00Z"/>
              </w:rPr>
              <w:pPrChange w:id="1230" w:author="袁 行行" w:date="2023-06-25T22:27:00Z">
                <w:pPr>
                  <w:tabs>
                    <w:tab w:val="left" w:pos="600"/>
                  </w:tabs>
                  <w:jc w:val="center"/>
                </w:pPr>
              </w:pPrChange>
            </w:pPr>
          </w:p>
        </w:tc>
        <w:tc>
          <w:tcPr>
            <w:tcW w:w="626" w:type="pct"/>
            <w:vMerge w:val="continue"/>
            <w:tcBorders>
              <w:top w:val="nil"/>
            </w:tcBorders>
          </w:tcPr>
          <w:p>
            <w:pPr>
              <w:pStyle w:val="2"/>
              <w:jc w:val="center"/>
              <w:rPr>
                <w:del w:id="1233" w:author="取个什么昵称呢" w:date="2023-06-25T21:12:00Z"/>
              </w:rPr>
              <w:pPrChange w:id="1232" w:author="袁 行行" w:date="2023-06-25T22:27:00Z">
                <w:pPr>
                  <w:tabs>
                    <w:tab w:val="left" w:pos="600"/>
                  </w:tabs>
                  <w:jc w:val="center"/>
                </w:pPr>
              </w:pPrChange>
            </w:pPr>
          </w:p>
        </w:tc>
        <w:tc>
          <w:tcPr>
            <w:tcW w:w="491" w:type="pct"/>
            <w:vMerge w:val="continue"/>
            <w:tcBorders>
              <w:top w:val="nil"/>
            </w:tcBorders>
          </w:tcPr>
          <w:p>
            <w:pPr>
              <w:pStyle w:val="2"/>
              <w:jc w:val="center"/>
              <w:rPr>
                <w:del w:id="1235" w:author="取个什么昵称呢" w:date="2023-06-25T21:12:00Z"/>
              </w:rPr>
              <w:pPrChange w:id="1234" w:author="袁 行行" w:date="2023-06-25T22:27:00Z">
                <w:pPr>
                  <w:tabs>
                    <w:tab w:val="left" w:pos="600"/>
                  </w:tabs>
                  <w:jc w:val="center"/>
                </w:pPr>
              </w:pPrChange>
            </w:pPr>
          </w:p>
        </w:tc>
        <w:tc>
          <w:tcPr>
            <w:tcW w:w="536" w:type="pct"/>
          </w:tcPr>
          <w:p>
            <w:pPr>
              <w:pStyle w:val="2"/>
              <w:jc w:val="center"/>
              <w:rPr>
                <w:del w:id="1237" w:author="取个什么昵称呢" w:date="2023-06-25T21:12:00Z"/>
              </w:rPr>
              <w:pPrChange w:id="1236" w:author="袁 行行" w:date="2023-06-25T22:27:00Z">
                <w:pPr>
                  <w:tabs>
                    <w:tab w:val="left" w:pos="600"/>
                  </w:tabs>
                  <w:jc w:val="center"/>
                </w:pPr>
              </w:pPrChange>
            </w:pPr>
            <w:del w:id="1238" w:author="取个什么昵称呢" w:date="2023-06-25T21:12:00Z">
              <w:r>
                <w:rPr/>
                <w:delText>包装</w:delText>
              </w:r>
            </w:del>
          </w:p>
        </w:tc>
        <w:tc>
          <w:tcPr>
            <w:tcW w:w="491" w:type="pct"/>
          </w:tcPr>
          <w:p>
            <w:pPr>
              <w:pStyle w:val="2"/>
              <w:jc w:val="center"/>
              <w:rPr>
                <w:del w:id="1240" w:author="取个什么昵称呢" w:date="2023-06-25T21:12:00Z"/>
              </w:rPr>
              <w:pPrChange w:id="1239" w:author="袁 行行" w:date="2023-06-25T22:27:00Z">
                <w:pPr>
                  <w:tabs>
                    <w:tab w:val="left" w:pos="600"/>
                  </w:tabs>
                  <w:jc w:val="center"/>
                </w:pPr>
              </w:pPrChange>
            </w:pPr>
            <w:del w:id="1241" w:author="取个什么昵称呢" w:date="2023-06-25T21:12:00Z">
              <w:r>
                <w:rPr/>
                <w:delText>未包装</w:delText>
              </w:r>
            </w:del>
          </w:p>
        </w:tc>
        <w:tc>
          <w:tcPr>
            <w:tcW w:w="491" w:type="pct"/>
          </w:tcPr>
          <w:p>
            <w:pPr>
              <w:pStyle w:val="2"/>
              <w:jc w:val="center"/>
              <w:rPr>
                <w:del w:id="1243" w:author="取个什么昵称呢" w:date="2023-06-25T21:12:00Z"/>
              </w:rPr>
              <w:pPrChange w:id="1242" w:author="袁 行行" w:date="2023-06-25T22:27:00Z">
                <w:pPr>
                  <w:tabs>
                    <w:tab w:val="left" w:pos="600"/>
                  </w:tabs>
                  <w:jc w:val="center"/>
                </w:pPr>
              </w:pPrChange>
            </w:pPr>
            <w:del w:id="1244" w:author="取个什么昵称呢" w:date="2023-06-25T21:12:00Z">
              <w:r>
                <w:rPr/>
                <w:delText>包装</w:delText>
              </w:r>
            </w:del>
          </w:p>
        </w:tc>
        <w:tc>
          <w:tcPr>
            <w:tcW w:w="536" w:type="pct"/>
          </w:tcPr>
          <w:p>
            <w:pPr>
              <w:pStyle w:val="2"/>
              <w:jc w:val="center"/>
              <w:rPr>
                <w:del w:id="1246" w:author="取个什么昵称呢" w:date="2023-06-25T21:12:00Z"/>
              </w:rPr>
              <w:pPrChange w:id="1245" w:author="袁 行行" w:date="2023-06-25T22:27:00Z">
                <w:pPr>
                  <w:tabs>
                    <w:tab w:val="left" w:pos="600"/>
                  </w:tabs>
                  <w:jc w:val="center"/>
                </w:pPr>
              </w:pPrChange>
            </w:pPr>
            <w:del w:id="1247" w:author="取个什么昵称呢" w:date="2023-06-25T21:12:00Z">
              <w:r>
                <w:rPr/>
                <w:delText>未包装</w:delText>
              </w:r>
            </w:del>
          </w:p>
        </w:tc>
        <w:tc>
          <w:tcPr>
            <w:tcW w:w="625" w:type="pct"/>
            <w:vMerge w:val="continue"/>
            <w:tcBorders>
              <w:top w:val="nil"/>
            </w:tcBorders>
          </w:tcPr>
          <w:p>
            <w:pPr>
              <w:pStyle w:val="2"/>
              <w:jc w:val="center"/>
              <w:rPr>
                <w:del w:id="1249" w:author="取个什么昵称呢" w:date="2023-06-25T21:12:00Z"/>
              </w:rPr>
              <w:pPrChange w:id="1248" w:author="袁 行行" w:date="2023-06-25T22:27:00Z">
                <w:pPr>
                  <w:tabs>
                    <w:tab w:val="left" w:pos="600"/>
                  </w:tabs>
                  <w:jc w:val="center"/>
                </w:pPr>
              </w:pPrChange>
            </w:pPr>
          </w:p>
        </w:tc>
        <w:tc>
          <w:tcPr>
            <w:tcW w:w="491" w:type="pct"/>
            <w:vMerge w:val="continue"/>
            <w:tcBorders>
              <w:top w:val="nil"/>
            </w:tcBorders>
          </w:tcPr>
          <w:p>
            <w:pPr>
              <w:pStyle w:val="2"/>
              <w:jc w:val="center"/>
              <w:rPr>
                <w:del w:id="1251" w:author="取个什么昵称呢" w:date="2023-06-25T21:12:00Z"/>
              </w:rPr>
              <w:pPrChange w:id="1250" w:author="袁 行行" w:date="2023-06-25T22:27:00Z">
                <w:pPr>
                  <w:tabs>
                    <w:tab w:val="left" w:pos="600"/>
                  </w:tabs>
                  <w:jc w:val="center"/>
                </w:pPr>
              </w:pPrChange>
            </w:pPr>
          </w:p>
        </w:tc>
        <w:tc>
          <w:tcPr>
            <w:tcW w:w="401" w:type="pct"/>
            <w:vMerge w:val="continue"/>
            <w:tcBorders>
              <w:top w:val="nil"/>
              <w:right w:val="single" w:color="000000" w:sz="4" w:space="0"/>
            </w:tcBorders>
          </w:tcPr>
          <w:p>
            <w:pPr>
              <w:pStyle w:val="2"/>
              <w:jc w:val="center"/>
              <w:rPr>
                <w:del w:id="1253" w:author="取个什么昵称呢" w:date="2023-06-25T21:12:00Z"/>
              </w:rPr>
              <w:pPrChange w:id="1252"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254" w:author="取个什么昵称呢" w:date="2023-06-25T21:12:00Z"/>
        </w:trPr>
        <w:tc>
          <w:tcPr>
            <w:tcW w:w="312" w:type="pct"/>
            <w:tcBorders>
              <w:left w:val="single" w:color="000000" w:sz="4" w:space="0"/>
            </w:tcBorders>
          </w:tcPr>
          <w:p>
            <w:pPr>
              <w:pStyle w:val="2"/>
              <w:jc w:val="center"/>
              <w:rPr>
                <w:del w:id="1256" w:author="取个什么昵称呢" w:date="2023-06-25T21:12:00Z"/>
              </w:rPr>
              <w:pPrChange w:id="1255" w:author="袁 行行" w:date="2023-06-25T22:27:00Z">
                <w:pPr>
                  <w:tabs>
                    <w:tab w:val="left" w:pos="600"/>
                  </w:tabs>
                  <w:jc w:val="center"/>
                </w:pPr>
              </w:pPrChange>
            </w:pPr>
          </w:p>
        </w:tc>
        <w:tc>
          <w:tcPr>
            <w:tcW w:w="626" w:type="pct"/>
          </w:tcPr>
          <w:p>
            <w:pPr>
              <w:pStyle w:val="2"/>
              <w:jc w:val="center"/>
              <w:rPr>
                <w:del w:id="1258" w:author="取个什么昵称呢" w:date="2023-06-25T21:12:00Z"/>
              </w:rPr>
              <w:pPrChange w:id="1257" w:author="袁 行行" w:date="2023-06-25T22:27:00Z">
                <w:pPr>
                  <w:tabs>
                    <w:tab w:val="left" w:pos="600"/>
                  </w:tabs>
                  <w:jc w:val="center"/>
                </w:pPr>
              </w:pPrChange>
            </w:pPr>
          </w:p>
        </w:tc>
        <w:tc>
          <w:tcPr>
            <w:tcW w:w="491" w:type="pct"/>
          </w:tcPr>
          <w:p>
            <w:pPr>
              <w:pStyle w:val="2"/>
              <w:jc w:val="center"/>
              <w:rPr>
                <w:del w:id="1260" w:author="取个什么昵称呢" w:date="2023-06-25T21:12:00Z"/>
              </w:rPr>
              <w:pPrChange w:id="1259" w:author="袁 行行" w:date="2023-06-25T22:27:00Z">
                <w:pPr>
                  <w:tabs>
                    <w:tab w:val="left" w:pos="600"/>
                  </w:tabs>
                  <w:jc w:val="center"/>
                </w:pPr>
              </w:pPrChange>
            </w:pPr>
          </w:p>
        </w:tc>
        <w:tc>
          <w:tcPr>
            <w:tcW w:w="536" w:type="pct"/>
          </w:tcPr>
          <w:p>
            <w:pPr>
              <w:pStyle w:val="2"/>
              <w:jc w:val="center"/>
              <w:rPr>
                <w:del w:id="1262" w:author="取个什么昵称呢" w:date="2023-06-25T21:12:00Z"/>
              </w:rPr>
              <w:pPrChange w:id="1261" w:author="袁 行行" w:date="2023-06-25T22:27:00Z">
                <w:pPr>
                  <w:tabs>
                    <w:tab w:val="left" w:pos="600"/>
                  </w:tabs>
                  <w:jc w:val="center"/>
                </w:pPr>
              </w:pPrChange>
            </w:pPr>
          </w:p>
        </w:tc>
        <w:tc>
          <w:tcPr>
            <w:tcW w:w="491" w:type="pct"/>
          </w:tcPr>
          <w:p>
            <w:pPr>
              <w:pStyle w:val="2"/>
              <w:jc w:val="center"/>
              <w:rPr>
                <w:del w:id="1264" w:author="取个什么昵称呢" w:date="2023-06-25T21:12:00Z"/>
              </w:rPr>
              <w:pPrChange w:id="1263" w:author="袁 行行" w:date="2023-06-25T22:27:00Z">
                <w:pPr>
                  <w:tabs>
                    <w:tab w:val="left" w:pos="600"/>
                  </w:tabs>
                  <w:jc w:val="center"/>
                </w:pPr>
              </w:pPrChange>
            </w:pPr>
          </w:p>
        </w:tc>
        <w:tc>
          <w:tcPr>
            <w:tcW w:w="491" w:type="pct"/>
          </w:tcPr>
          <w:p>
            <w:pPr>
              <w:pStyle w:val="2"/>
              <w:jc w:val="center"/>
              <w:rPr>
                <w:del w:id="1266" w:author="取个什么昵称呢" w:date="2023-06-25T21:12:00Z"/>
              </w:rPr>
              <w:pPrChange w:id="1265" w:author="袁 行行" w:date="2023-06-25T22:27:00Z">
                <w:pPr>
                  <w:tabs>
                    <w:tab w:val="left" w:pos="600"/>
                  </w:tabs>
                  <w:jc w:val="center"/>
                </w:pPr>
              </w:pPrChange>
            </w:pPr>
          </w:p>
        </w:tc>
        <w:tc>
          <w:tcPr>
            <w:tcW w:w="536" w:type="pct"/>
          </w:tcPr>
          <w:p>
            <w:pPr>
              <w:pStyle w:val="2"/>
              <w:jc w:val="center"/>
              <w:rPr>
                <w:del w:id="1268" w:author="取个什么昵称呢" w:date="2023-06-25T21:12:00Z"/>
              </w:rPr>
              <w:pPrChange w:id="1267" w:author="袁 行行" w:date="2023-06-25T22:27:00Z">
                <w:pPr>
                  <w:tabs>
                    <w:tab w:val="left" w:pos="600"/>
                  </w:tabs>
                  <w:jc w:val="center"/>
                </w:pPr>
              </w:pPrChange>
            </w:pPr>
          </w:p>
        </w:tc>
        <w:tc>
          <w:tcPr>
            <w:tcW w:w="625" w:type="pct"/>
          </w:tcPr>
          <w:p>
            <w:pPr>
              <w:pStyle w:val="2"/>
              <w:jc w:val="center"/>
              <w:rPr>
                <w:del w:id="1270" w:author="取个什么昵称呢" w:date="2023-06-25T21:12:00Z"/>
              </w:rPr>
              <w:pPrChange w:id="1269" w:author="袁 行行" w:date="2023-06-25T22:27:00Z">
                <w:pPr>
                  <w:tabs>
                    <w:tab w:val="left" w:pos="600"/>
                  </w:tabs>
                  <w:jc w:val="center"/>
                </w:pPr>
              </w:pPrChange>
            </w:pPr>
          </w:p>
        </w:tc>
        <w:tc>
          <w:tcPr>
            <w:tcW w:w="491" w:type="pct"/>
          </w:tcPr>
          <w:p>
            <w:pPr>
              <w:pStyle w:val="2"/>
              <w:jc w:val="center"/>
              <w:rPr>
                <w:del w:id="1272" w:author="取个什么昵称呢" w:date="2023-06-25T21:12:00Z"/>
              </w:rPr>
              <w:pPrChange w:id="1271" w:author="袁 行行" w:date="2023-06-25T22:27:00Z">
                <w:pPr>
                  <w:tabs>
                    <w:tab w:val="left" w:pos="600"/>
                  </w:tabs>
                  <w:jc w:val="center"/>
                </w:pPr>
              </w:pPrChange>
            </w:pPr>
          </w:p>
        </w:tc>
        <w:tc>
          <w:tcPr>
            <w:tcW w:w="401" w:type="pct"/>
            <w:tcBorders>
              <w:right w:val="single" w:color="000000" w:sz="4" w:space="0"/>
            </w:tcBorders>
          </w:tcPr>
          <w:p>
            <w:pPr>
              <w:pStyle w:val="2"/>
              <w:jc w:val="center"/>
              <w:rPr>
                <w:del w:id="1274" w:author="取个什么昵称呢" w:date="2023-06-25T21:12:00Z"/>
              </w:rPr>
              <w:pPrChange w:id="1273"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275" w:author="取个什么昵称呢" w:date="2023-06-25T21:12:00Z"/>
        </w:trPr>
        <w:tc>
          <w:tcPr>
            <w:tcW w:w="312" w:type="pct"/>
            <w:tcBorders>
              <w:left w:val="single" w:color="000000" w:sz="4" w:space="0"/>
            </w:tcBorders>
          </w:tcPr>
          <w:p>
            <w:pPr>
              <w:pStyle w:val="2"/>
              <w:jc w:val="center"/>
              <w:rPr>
                <w:del w:id="1277" w:author="取个什么昵称呢" w:date="2023-06-25T21:12:00Z"/>
              </w:rPr>
              <w:pPrChange w:id="1276" w:author="袁 行行" w:date="2023-06-25T22:27:00Z">
                <w:pPr>
                  <w:tabs>
                    <w:tab w:val="left" w:pos="600"/>
                  </w:tabs>
                  <w:jc w:val="center"/>
                </w:pPr>
              </w:pPrChange>
            </w:pPr>
          </w:p>
        </w:tc>
        <w:tc>
          <w:tcPr>
            <w:tcW w:w="626" w:type="pct"/>
          </w:tcPr>
          <w:p>
            <w:pPr>
              <w:pStyle w:val="2"/>
              <w:jc w:val="center"/>
              <w:rPr>
                <w:del w:id="1279" w:author="取个什么昵称呢" w:date="2023-06-25T21:12:00Z"/>
              </w:rPr>
              <w:pPrChange w:id="1278" w:author="袁 行行" w:date="2023-06-25T22:27:00Z">
                <w:pPr>
                  <w:tabs>
                    <w:tab w:val="left" w:pos="600"/>
                  </w:tabs>
                  <w:jc w:val="center"/>
                </w:pPr>
              </w:pPrChange>
            </w:pPr>
          </w:p>
        </w:tc>
        <w:tc>
          <w:tcPr>
            <w:tcW w:w="491" w:type="pct"/>
          </w:tcPr>
          <w:p>
            <w:pPr>
              <w:pStyle w:val="2"/>
              <w:jc w:val="center"/>
              <w:rPr>
                <w:del w:id="1281" w:author="取个什么昵称呢" w:date="2023-06-25T21:12:00Z"/>
              </w:rPr>
              <w:pPrChange w:id="1280" w:author="袁 行行" w:date="2023-06-25T22:27:00Z">
                <w:pPr>
                  <w:tabs>
                    <w:tab w:val="left" w:pos="600"/>
                  </w:tabs>
                  <w:jc w:val="center"/>
                </w:pPr>
              </w:pPrChange>
            </w:pPr>
          </w:p>
        </w:tc>
        <w:tc>
          <w:tcPr>
            <w:tcW w:w="536" w:type="pct"/>
          </w:tcPr>
          <w:p>
            <w:pPr>
              <w:pStyle w:val="2"/>
              <w:jc w:val="center"/>
              <w:rPr>
                <w:del w:id="1283" w:author="取个什么昵称呢" w:date="2023-06-25T21:12:00Z"/>
              </w:rPr>
              <w:pPrChange w:id="1282" w:author="袁 行行" w:date="2023-06-25T22:27:00Z">
                <w:pPr>
                  <w:tabs>
                    <w:tab w:val="left" w:pos="600"/>
                  </w:tabs>
                  <w:jc w:val="center"/>
                </w:pPr>
              </w:pPrChange>
            </w:pPr>
          </w:p>
        </w:tc>
        <w:tc>
          <w:tcPr>
            <w:tcW w:w="491" w:type="pct"/>
          </w:tcPr>
          <w:p>
            <w:pPr>
              <w:pStyle w:val="2"/>
              <w:jc w:val="center"/>
              <w:rPr>
                <w:del w:id="1285" w:author="取个什么昵称呢" w:date="2023-06-25T21:12:00Z"/>
              </w:rPr>
              <w:pPrChange w:id="1284" w:author="袁 行行" w:date="2023-06-25T22:27:00Z">
                <w:pPr>
                  <w:tabs>
                    <w:tab w:val="left" w:pos="600"/>
                  </w:tabs>
                  <w:jc w:val="center"/>
                </w:pPr>
              </w:pPrChange>
            </w:pPr>
          </w:p>
        </w:tc>
        <w:tc>
          <w:tcPr>
            <w:tcW w:w="491" w:type="pct"/>
          </w:tcPr>
          <w:p>
            <w:pPr>
              <w:pStyle w:val="2"/>
              <w:jc w:val="center"/>
              <w:rPr>
                <w:del w:id="1287" w:author="取个什么昵称呢" w:date="2023-06-25T21:12:00Z"/>
              </w:rPr>
              <w:pPrChange w:id="1286" w:author="袁 行行" w:date="2023-06-25T22:27:00Z">
                <w:pPr>
                  <w:tabs>
                    <w:tab w:val="left" w:pos="600"/>
                  </w:tabs>
                  <w:jc w:val="center"/>
                </w:pPr>
              </w:pPrChange>
            </w:pPr>
          </w:p>
        </w:tc>
        <w:tc>
          <w:tcPr>
            <w:tcW w:w="536" w:type="pct"/>
          </w:tcPr>
          <w:p>
            <w:pPr>
              <w:pStyle w:val="2"/>
              <w:jc w:val="center"/>
              <w:rPr>
                <w:del w:id="1289" w:author="取个什么昵称呢" w:date="2023-06-25T21:12:00Z"/>
              </w:rPr>
              <w:pPrChange w:id="1288" w:author="袁 行行" w:date="2023-06-25T22:27:00Z">
                <w:pPr>
                  <w:tabs>
                    <w:tab w:val="left" w:pos="600"/>
                  </w:tabs>
                  <w:jc w:val="center"/>
                </w:pPr>
              </w:pPrChange>
            </w:pPr>
          </w:p>
        </w:tc>
        <w:tc>
          <w:tcPr>
            <w:tcW w:w="625" w:type="pct"/>
          </w:tcPr>
          <w:p>
            <w:pPr>
              <w:pStyle w:val="2"/>
              <w:jc w:val="center"/>
              <w:rPr>
                <w:del w:id="1291" w:author="取个什么昵称呢" w:date="2023-06-25T21:12:00Z"/>
              </w:rPr>
              <w:pPrChange w:id="1290" w:author="袁 行行" w:date="2023-06-25T22:27:00Z">
                <w:pPr>
                  <w:tabs>
                    <w:tab w:val="left" w:pos="600"/>
                  </w:tabs>
                  <w:jc w:val="center"/>
                </w:pPr>
              </w:pPrChange>
            </w:pPr>
          </w:p>
        </w:tc>
        <w:tc>
          <w:tcPr>
            <w:tcW w:w="491" w:type="pct"/>
          </w:tcPr>
          <w:p>
            <w:pPr>
              <w:pStyle w:val="2"/>
              <w:jc w:val="center"/>
              <w:rPr>
                <w:del w:id="1293" w:author="取个什么昵称呢" w:date="2023-06-25T21:12:00Z"/>
              </w:rPr>
              <w:pPrChange w:id="1292" w:author="袁 行行" w:date="2023-06-25T22:27:00Z">
                <w:pPr>
                  <w:tabs>
                    <w:tab w:val="left" w:pos="600"/>
                  </w:tabs>
                  <w:jc w:val="center"/>
                </w:pPr>
              </w:pPrChange>
            </w:pPr>
          </w:p>
        </w:tc>
        <w:tc>
          <w:tcPr>
            <w:tcW w:w="401" w:type="pct"/>
            <w:tcBorders>
              <w:right w:val="single" w:color="000000" w:sz="4" w:space="0"/>
            </w:tcBorders>
          </w:tcPr>
          <w:p>
            <w:pPr>
              <w:pStyle w:val="2"/>
              <w:jc w:val="center"/>
              <w:rPr>
                <w:del w:id="1295" w:author="取个什么昵称呢" w:date="2023-06-25T21:12:00Z"/>
              </w:rPr>
              <w:pPrChange w:id="1294"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296" w:author="取个什么昵称呢" w:date="2023-06-25T21:12:00Z"/>
        </w:trPr>
        <w:tc>
          <w:tcPr>
            <w:tcW w:w="312" w:type="pct"/>
            <w:tcBorders>
              <w:left w:val="single" w:color="000000" w:sz="4" w:space="0"/>
            </w:tcBorders>
          </w:tcPr>
          <w:p>
            <w:pPr>
              <w:pStyle w:val="2"/>
              <w:jc w:val="center"/>
              <w:rPr>
                <w:del w:id="1298" w:author="取个什么昵称呢" w:date="2023-06-25T21:12:00Z"/>
              </w:rPr>
              <w:pPrChange w:id="1297" w:author="袁 行行" w:date="2023-06-25T22:27:00Z">
                <w:pPr>
                  <w:tabs>
                    <w:tab w:val="left" w:pos="600"/>
                  </w:tabs>
                  <w:jc w:val="center"/>
                </w:pPr>
              </w:pPrChange>
            </w:pPr>
          </w:p>
        </w:tc>
        <w:tc>
          <w:tcPr>
            <w:tcW w:w="626" w:type="pct"/>
          </w:tcPr>
          <w:p>
            <w:pPr>
              <w:pStyle w:val="2"/>
              <w:jc w:val="center"/>
              <w:rPr>
                <w:del w:id="1300" w:author="取个什么昵称呢" w:date="2023-06-25T21:12:00Z"/>
              </w:rPr>
              <w:pPrChange w:id="1299" w:author="袁 行行" w:date="2023-06-25T22:27:00Z">
                <w:pPr>
                  <w:tabs>
                    <w:tab w:val="left" w:pos="600"/>
                  </w:tabs>
                  <w:jc w:val="center"/>
                </w:pPr>
              </w:pPrChange>
            </w:pPr>
          </w:p>
        </w:tc>
        <w:tc>
          <w:tcPr>
            <w:tcW w:w="491" w:type="pct"/>
          </w:tcPr>
          <w:p>
            <w:pPr>
              <w:pStyle w:val="2"/>
              <w:jc w:val="center"/>
              <w:rPr>
                <w:del w:id="1302" w:author="取个什么昵称呢" w:date="2023-06-25T21:12:00Z"/>
              </w:rPr>
              <w:pPrChange w:id="1301" w:author="袁 行行" w:date="2023-06-25T22:27:00Z">
                <w:pPr>
                  <w:tabs>
                    <w:tab w:val="left" w:pos="600"/>
                  </w:tabs>
                  <w:jc w:val="center"/>
                </w:pPr>
              </w:pPrChange>
            </w:pPr>
          </w:p>
        </w:tc>
        <w:tc>
          <w:tcPr>
            <w:tcW w:w="536" w:type="pct"/>
          </w:tcPr>
          <w:p>
            <w:pPr>
              <w:pStyle w:val="2"/>
              <w:jc w:val="center"/>
              <w:rPr>
                <w:del w:id="1304" w:author="取个什么昵称呢" w:date="2023-06-25T21:12:00Z"/>
              </w:rPr>
              <w:pPrChange w:id="1303" w:author="袁 行行" w:date="2023-06-25T22:27:00Z">
                <w:pPr>
                  <w:tabs>
                    <w:tab w:val="left" w:pos="600"/>
                  </w:tabs>
                  <w:jc w:val="center"/>
                </w:pPr>
              </w:pPrChange>
            </w:pPr>
          </w:p>
        </w:tc>
        <w:tc>
          <w:tcPr>
            <w:tcW w:w="491" w:type="pct"/>
          </w:tcPr>
          <w:p>
            <w:pPr>
              <w:pStyle w:val="2"/>
              <w:jc w:val="center"/>
              <w:rPr>
                <w:del w:id="1306" w:author="取个什么昵称呢" w:date="2023-06-25T21:12:00Z"/>
              </w:rPr>
              <w:pPrChange w:id="1305" w:author="袁 行行" w:date="2023-06-25T22:27:00Z">
                <w:pPr>
                  <w:tabs>
                    <w:tab w:val="left" w:pos="600"/>
                  </w:tabs>
                  <w:jc w:val="center"/>
                </w:pPr>
              </w:pPrChange>
            </w:pPr>
          </w:p>
        </w:tc>
        <w:tc>
          <w:tcPr>
            <w:tcW w:w="491" w:type="pct"/>
          </w:tcPr>
          <w:p>
            <w:pPr>
              <w:pStyle w:val="2"/>
              <w:jc w:val="center"/>
              <w:rPr>
                <w:del w:id="1308" w:author="取个什么昵称呢" w:date="2023-06-25T21:12:00Z"/>
              </w:rPr>
              <w:pPrChange w:id="1307" w:author="袁 行行" w:date="2023-06-25T22:27:00Z">
                <w:pPr>
                  <w:tabs>
                    <w:tab w:val="left" w:pos="600"/>
                  </w:tabs>
                  <w:jc w:val="center"/>
                </w:pPr>
              </w:pPrChange>
            </w:pPr>
          </w:p>
        </w:tc>
        <w:tc>
          <w:tcPr>
            <w:tcW w:w="536" w:type="pct"/>
          </w:tcPr>
          <w:p>
            <w:pPr>
              <w:pStyle w:val="2"/>
              <w:jc w:val="center"/>
              <w:rPr>
                <w:del w:id="1310" w:author="取个什么昵称呢" w:date="2023-06-25T21:12:00Z"/>
              </w:rPr>
              <w:pPrChange w:id="1309" w:author="袁 行行" w:date="2023-06-25T22:27:00Z">
                <w:pPr>
                  <w:tabs>
                    <w:tab w:val="left" w:pos="600"/>
                  </w:tabs>
                  <w:jc w:val="center"/>
                </w:pPr>
              </w:pPrChange>
            </w:pPr>
          </w:p>
        </w:tc>
        <w:tc>
          <w:tcPr>
            <w:tcW w:w="625" w:type="pct"/>
          </w:tcPr>
          <w:p>
            <w:pPr>
              <w:pStyle w:val="2"/>
              <w:jc w:val="center"/>
              <w:rPr>
                <w:del w:id="1312" w:author="取个什么昵称呢" w:date="2023-06-25T21:12:00Z"/>
              </w:rPr>
              <w:pPrChange w:id="1311" w:author="袁 行行" w:date="2023-06-25T22:27:00Z">
                <w:pPr>
                  <w:tabs>
                    <w:tab w:val="left" w:pos="600"/>
                  </w:tabs>
                  <w:jc w:val="center"/>
                </w:pPr>
              </w:pPrChange>
            </w:pPr>
          </w:p>
        </w:tc>
        <w:tc>
          <w:tcPr>
            <w:tcW w:w="491" w:type="pct"/>
          </w:tcPr>
          <w:p>
            <w:pPr>
              <w:pStyle w:val="2"/>
              <w:jc w:val="center"/>
              <w:rPr>
                <w:del w:id="1314" w:author="取个什么昵称呢" w:date="2023-06-25T21:12:00Z"/>
              </w:rPr>
              <w:pPrChange w:id="1313" w:author="袁 行行" w:date="2023-06-25T22:27:00Z">
                <w:pPr>
                  <w:tabs>
                    <w:tab w:val="left" w:pos="600"/>
                  </w:tabs>
                  <w:jc w:val="center"/>
                </w:pPr>
              </w:pPrChange>
            </w:pPr>
          </w:p>
        </w:tc>
        <w:tc>
          <w:tcPr>
            <w:tcW w:w="401" w:type="pct"/>
            <w:tcBorders>
              <w:right w:val="single" w:color="000000" w:sz="4" w:space="0"/>
            </w:tcBorders>
          </w:tcPr>
          <w:p>
            <w:pPr>
              <w:pStyle w:val="2"/>
              <w:jc w:val="center"/>
              <w:rPr>
                <w:del w:id="1316" w:author="取个什么昵称呢" w:date="2023-06-25T21:12:00Z"/>
              </w:rPr>
              <w:pPrChange w:id="1315"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317" w:author="取个什么昵称呢" w:date="2023-06-25T21:12:00Z"/>
        </w:trPr>
        <w:tc>
          <w:tcPr>
            <w:tcW w:w="312" w:type="pct"/>
            <w:tcBorders>
              <w:left w:val="single" w:color="000000" w:sz="4" w:space="0"/>
            </w:tcBorders>
          </w:tcPr>
          <w:p>
            <w:pPr>
              <w:pStyle w:val="2"/>
              <w:jc w:val="center"/>
              <w:rPr>
                <w:del w:id="1319" w:author="取个什么昵称呢" w:date="2023-06-25T21:12:00Z"/>
              </w:rPr>
              <w:pPrChange w:id="1318" w:author="袁 行行" w:date="2023-06-25T22:27:00Z">
                <w:pPr>
                  <w:tabs>
                    <w:tab w:val="left" w:pos="600"/>
                  </w:tabs>
                  <w:jc w:val="center"/>
                </w:pPr>
              </w:pPrChange>
            </w:pPr>
          </w:p>
        </w:tc>
        <w:tc>
          <w:tcPr>
            <w:tcW w:w="626" w:type="pct"/>
          </w:tcPr>
          <w:p>
            <w:pPr>
              <w:pStyle w:val="2"/>
              <w:jc w:val="center"/>
              <w:rPr>
                <w:del w:id="1321" w:author="取个什么昵称呢" w:date="2023-06-25T21:12:00Z"/>
              </w:rPr>
              <w:pPrChange w:id="1320" w:author="袁 行行" w:date="2023-06-25T22:27:00Z">
                <w:pPr>
                  <w:tabs>
                    <w:tab w:val="left" w:pos="600"/>
                  </w:tabs>
                  <w:jc w:val="center"/>
                </w:pPr>
              </w:pPrChange>
            </w:pPr>
          </w:p>
        </w:tc>
        <w:tc>
          <w:tcPr>
            <w:tcW w:w="491" w:type="pct"/>
          </w:tcPr>
          <w:p>
            <w:pPr>
              <w:pStyle w:val="2"/>
              <w:jc w:val="center"/>
              <w:rPr>
                <w:del w:id="1323" w:author="取个什么昵称呢" w:date="2023-06-25T21:12:00Z"/>
              </w:rPr>
              <w:pPrChange w:id="1322" w:author="袁 行行" w:date="2023-06-25T22:27:00Z">
                <w:pPr>
                  <w:tabs>
                    <w:tab w:val="left" w:pos="600"/>
                  </w:tabs>
                  <w:jc w:val="center"/>
                </w:pPr>
              </w:pPrChange>
            </w:pPr>
          </w:p>
        </w:tc>
        <w:tc>
          <w:tcPr>
            <w:tcW w:w="536" w:type="pct"/>
          </w:tcPr>
          <w:p>
            <w:pPr>
              <w:pStyle w:val="2"/>
              <w:jc w:val="center"/>
              <w:rPr>
                <w:del w:id="1325" w:author="取个什么昵称呢" w:date="2023-06-25T21:12:00Z"/>
              </w:rPr>
              <w:pPrChange w:id="1324" w:author="袁 行行" w:date="2023-06-25T22:27:00Z">
                <w:pPr>
                  <w:tabs>
                    <w:tab w:val="left" w:pos="600"/>
                  </w:tabs>
                  <w:jc w:val="center"/>
                </w:pPr>
              </w:pPrChange>
            </w:pPr>
          </w:p>
        </w:tc>
        <w:tc>
          <w:tcPr>
            <w:tcW w:w="491" w:type="pct"/>
          </w:tcPr>
          <w:p>
            <w:pPr>
              <w:pStyle w:val="2"/>
              <w:jc w:val="center"/>
              <w:rPr>
                <w:del w:id="1327" w:author="取个什么昵称呢" w:date="2023-06-25T21:12:00Z"/>
              </w:rPr>
              <w:pPrChange w:id="1326" w:author="袁 行行" w:date="2023-06-25T22:27:00Z">
                <w:pPr>
                  <w:tabs>
                    <w:tab w:val="left" w:pos="600"/>
                  </w:tabs>
                  <w:jc w:val="center"/>
                </w:pPr>
              </w:pPrChange>
            </w:pPr>
          </w:p>
        </w:tc>
        <w:tc>
          <w:tcPr>
            <w:tcW w:w="491" w:type="pct"/>
          </w:tcPr>
          <w:p>
            <w:pPr>
              <w:pStyle w:val="2"/>
              <w:jc w:val="center"/>
              <w:rPr>
                <w:del w:id="1329" w:author="取个什么昵称呢" w:date="2023-06-25T21:12:00Z"/>
              </w:rPr>
              <w:pPrChange w:id="1328" w:author="袁 行行" w:date="2023-06-25T22:27:00Z">
                <w:pPr>
                  <w:tabs>
                    <w:tab w:val="left" w:pos="600"/>
                  </w:tabs>
                  <w:jc w:val="center"/>
                </w:pPr>
              </w:pPrChange>
            </w:pPr>
          </w:p>
        </w:tc>
        <w:tc>
          <w:tcPr>
            <w:tcW w:w="536" w:type="pct"/>
          </w:tcPr>
          <w:p>
            <w:pPr>
              <w:pStyle w:val="2"/>
              <w:jc w:val="center"/>
              <w:rPr>
                <w:del w:id="1331" w:author="取个什么昵称呢" w:date="2023-06-25T21:12:00Z"/>
              </w:rPr>
              <w:pPrChange w:id="1330" w:author="袁 行行" w:date="2023-06-25T22:27:00Z">
                <w:pPr>
                  <w:tabs>
                    <w:tab w:val="left" w:pos="600"/>
                  </w:tabs>
                  <w:jc w:val="center"/>
                </w:pPr>
              </w:pPrChange>
            </w:pPr>
          </w:p>
        </w:tc>
        <w:tc>
          <w:tcPr>
            <w:tcW w:w="625" w:type="pct"/>
          </w:tcPr>
          <w:p>
            <w:pPr>
              <w:pStyle w:val="2"/>
              <w:jc w:val="center"/>
              <w:rPr>
                <w:del w:id="1333" w:author="取个什么昵称呢" w:date="2023-06-25T21:12:00Z"/>
              </w:rPr>
              <w:pPrChange w:id="1332" w:author="袁 行行" w:date="2023-06-25T22:27:00Z">
                <w:pPr>
                  <w:tabs>
                    <w:tab w:val="left" w:pos="600"/>
                  </w:tabs>
                  <w:jc w:val="center"/>
                </w:pPr>
              </w:pPrChange>
            </w:pPr>
          </w:p>
        </w:tc>
        <w:tc>
          <w:tcPr>
            <w:tcW w:w="491" w:type="pct"/>
          </w:tcPr>
          <w:p>
            <w:pPr>
              <w:pStyle w:val="2"/>
              <w:jc w:val="center"/>
              <w:rPr>
                <w:del w:id="1335" w:author="取个什么昵称呢" w:date="2023-06-25T21:12:00Z"/>
              </w:rPr>
              <w:pPrChange w:id="1334" w:author="袁 行行" w:date="2023-06-25T22:27:00Z">
                <w:pPr>
                  <w:tabs>
                    <w:tab w:val="left" w:pos="600"/>
                  </w:tabs>
                  <w:jc w:val="center"/>
                </w:pPr>
              </w:pPrChange>
            </w:pPr>
          </w:p>
        </w:tc>
        <w:tc>
          <w:tcPr>
            <w:tcW w:w="401" w:type="pct"/>
            <w:tcBorders>
              <w:right w:val="single" w:color="000000" w:sz="4" w:space="0"/>
            </w:tcBorders>
          </w:tcPr>
          <w:p>
            <w:pPr>
              <w:pStyle w:val="2"/>
              <w:jc w:val="center"/>
              <w:rPr>
                <w:del w:id="1337" w:author="取个什么昵称呢" w:date="2023-06-25T21:12:00Z"/>
              </w:rPr>
              <w:pPrChange w:id="1336"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338" w:author="取个什么昵称呢" w:date="2023-06-25T21:12:00Z"/>
        </w:trPr>
        <w:tc>
          <w:tcPr>
            <w:tcW w:w="312" w:type="pct"/>
            <w:tcBorders>
              <w:left w:val="single" w:color="000000" w:sz="4" w:space="0"/>
            </w:tcBorders>
          </w:tcPr>
          <w:p>
            <w:pPr>
              <w:pStyle w:val="2"/>
              <w:jc w:val="center"/>
              <w:rPr>
                <w:del w:id="1340" w:author="取个什么昵称呢" w:date="2023-06-25T21:12:00Z"/>
              </w:rPr>
              <w:pPrChange w:id="1339" w:author="袁 行行" w:date="2023-06-25T22:27:00Z">
                <w:pPr>
                  <w:tabs>
                    <w:tab w:val="left" w:pos="600"/>
                  </w:tabs>
                  <w:jc w:val="center"/>
                </w:pPr>
              </w:pPrChange>
            </w:pPr>
          </w:p>
        </w:tc>
        <w:tc>
          <w:tcPr>
            <w:tcW w:w="626" w:type="pct"/>
          </w:tcPr>
          <w:p>
            <w:pPr>
              <w:pStyle w:val="2"/>
              <w:jc w:val="center"/>
              <w:rPr>
                <w:del w:id="1342" w:author="取个什么昵称呢" w:date="2023-06-25T21:12:00Z"/>
              </w:rPr>
              <w:pPrChange w:id="1341" w:author="袁 行行" w:date="2023-06-25T22:27:00Z">
                <w:pPr>
                  <w:tabs>
                    <w:tab w:val="left" w:pos="600"/>
                  </w:tabs>
                  <w:jc w:val="center"/>
                </w:pPr>
              </w:pPrChange>
            </w:pPr>
          </w:p>
        </w:tc>
        <w:tc>
          <w:tcPr>
            <w:tcW w:w="491" w:type="pct"/>
          </w:tcPr>
          <w:p>
            <w:pPr>
              <w:pStyle w:val="2"/>
              <w:jc w:val="center"/>
              <w:rPr>
                <w:del w:id="1344" w:author="取个什么昵称呢" w:date="2023-06-25T21:12:00Z"/>
              </w:rPr>
              <w:pPrChange w:id="1343" w:author="袁 行行" w:date="2023-06-25T22:27:00Z">
                <w:pPr>
                  <w:tabs>
                    <w:tab w:val="left" w:pos="600"/>
                  </w:tabs>
                  <w:jc w:val="center"/>
                </w:pPr>
              </w:pPrChange>
            </w:pPr>
          </w:p>
        </w:tc>
        <w:tc>
          <w:tcPr>
            <w:tcW w:w="536" w:type="pct"/>
          </w:tcPr>
          <w:p>
            <w:pPr>
              <w:pStyle w:val="2"/>
              <w:jc w:val="center"/>
              <w:rPr>
                <w:del w:id="1346" w:author="取个什么昵称呢" w:date="2023-06-25T21:12:00Z"/>
              </w:rPr>
              <w:pPrChange w:id="1345" w:author="袁 行行" w:date="2023-06-25T22:27:00Z">
                <w:pPr>
                  <w:tabs>
                    <w:tab w:val="left" w:pos="600"/>
                  </w:tabs>
                  <w:jc w:val="center"/>
                </w:pPr>
              </w:pPrChange>
            </w:pPr>
          </w:p>
        </w:tc>
        <w:tc>
          <w:tcPr>
            <w:tcW w:w="491" w:type="pct"/>
          </w:tcPr>
          <w:p>
            <w:pPr>
              <w:pStyle w:val="2"/>
              <w:jc w:val="center"/>
              <w:rPr>
                <w:del w:id="1348" w:author="取个什么昵称呢" w:date="2023-06-25T21:12:00Z"/>
              </w:rPr>
              <w:pPrChange w:id="1347" w:author="袁 行行" w:date="2023-06-25T22:27:00Z">
                <w:pPr>
                  <w:tabs>
                    <w:tab w:val="left" w:pos="600"/>
                  </w:tabs>
                  <w:jc w:val="center"/>
                </w:pPr>
              </w:pPrChange>
            </w:pPr>
          </w:p>
        </w:tc>
        <w:tc>
          <w:tcPr>
            <w:tcW w:w="491" w:type="pct"/>
          </w:tcPr>
          <w:p>
            <w:pPr>
              <w:pStyle w:val="2"/>
              <w:jc w:val="center"/>
              <w:rPr>
                <w:del w:id="1350" w:author="取个什么昵称呢" w:date="2023-06-25T21:12:00Z"/>
              </w:rPr>
              <w:pPrChange w:id="1349" w:author="袁 行行" w:date="2023-06-25T22:27:00Z">
                <w:pPr>
                  <w:tabs>
                    <w:tab w:val="left" w:pos="600"/>
                  </w:tabs>
                  <w:jc w:val="center"/>
                </w:pPr>
              </w:pPrChange>
            </w:pPr>
          </w:p>
        </w:tc>
        <w:tc>
          <w:tcPr>
            <w:tcW w:w="536" w:type="pct"/>
          </w:tcPr>
          <w:p>
            <w:pPr>
              <w:pStyle w:val="2"/>
              <w:jc w:val="center"/>
              <w:rPr>
                <w:del w:id="1352" w:author="取个什么昵称呢" w:date="2023-06-25T21:12:00Z"/>
              </w:rPr>
              <w:pPrChange w:id="1351" w:author="袁 行行" w:date="2023-06-25T22:27:00Z">
                <w:pPr>
                  <w:tabs>
                    <w:tab w:val="left" w:pos="600"/>
                  </w:tabs>
                  <w:jc w:val="center"/>
                </w:pPr>
              </w:pPrChange>
            </w:pPr>
          </w:p>
        </w:tc>
        <w:tc>
          <w:tcPr>
            <w:tcW w:w="625" w:type="pct"/>
          </w:tcPr>
          <w:p>
            <w:pPr>
              <w:pStyle w:val="2"/>
              <w:jc w:val="center"/>
              <w:rPr>
                <w:del w:id="1354" w:author="取个什么昵称呢" w:date="2023-06-25T21:12:00Z"/>
              </w:rPr>
              <w:pPrChange w:id="1353" w:author="袁 行行" w:date="2023-06-25T22:27:00Z">
                <w:pPr>
                  <w:tabs>
                    <w:tab w:val="left" w:pos="600"/>
                  </w:tabs>
                  <w:jc w:val="center"/>
                </w:pPr>
              </w:pPrChange>
            </w:pPr>
          </w:p>
        </w:tc>
        <w:tc>
          <w:tcPr>
            <w:tcW w:w="491" w:type="pct"/>
          </w:tcPr>
          <w:p>
            <w:pPr>
              <w:pStyle w:val="2"/>
              <w:jc w:val="center"/>
              <w:rPr>
                <w:del w:id="1356" w:author="取个什么昵称呢" w:date="2023-06-25T21:12:00Z"/>
              </w:rPr>
              <w:pPrChange w:id="1355" w:author="袁 行行" w:date="2023-06-25T22:27:00Z">
                <w:pPr>
                  <w:tabs>
                    <w:tab w:val="left" w:pos="600"/>
                  </w:tabs>
                  <w:jc w:val="center"/>
                </w:pPr>
              </w:pPrChange>
            </w:pPr>
          </w:p>
        </w:tc>
        <w:tc>
          <w:tcPr>
            <w:tcW w:w="401" w:type="pct"/>
            <w:tcBorders>
              <w:right w:val="single" w:color="000000" w:sz="4" w:space="0"/>
            </w:tcBorders>
          </w:tcPr>
          <w:p>
            <w:pPr>
              <w:pStyle w:val="2"/>
              <w:jc w:val="center"/>
              <w:rPr>
                <w:del w:id="1358" w:author="取个什么昵称呢" w:date="2023-06-25T21:12:00Z"/>
              </w:rPr>
              <w:pPrChange w:id="1357" w:author="袁 行行" w:date="2023-06-25T22:27:00Z">
                <w:pPr>
                  <w:tabs>
                    <w:tab w:val="left" w:pos="600"/>
                  </w:tabs>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del w:id="1359" w:author="取个什么昵称呢" w:date="2023-06-25T21:12:00Z"/>
        </w:trPr>
        <w:tc>
          <w:tcPr>
            <w:tcW w:w="312" w:type="pct"/>
            <w:tcBorders>
              <w:left w:val="single" w:color="000000" w:sz="4" w:space="0"/>
              <w:bottom w:val="single" w:color="000000" w:sz="4" w:space="0"/>
            </w:tcBorders>
          </w:tcPr>
          <w:p>
            <w:pPr>
              <w:pStyle w:val="2"/>
              <w:jc w:val="center"/>
              <w:rPr>
                <w:del w:id="1361" w:author="取个什么昵称呢" w:date="2023-06-25T21:12:00Z"/>
              </w:rPr>
              <w:pPrChange w:id="1360" w:author="袁 行行" w:date="2023-06-25T22:27:00Z">
                <w:pPr>
                  <w:tabs>
                    <w:tab w:val="left" w:pos="600"/>
                  </w:tabs>
                  <w:jc w:val="center"/>
                </w:pPr>
              </w:pPrChange>
            </w:pPr>
          </w:p>
        </w:tc>
        <w:tc>
          <w:tcPr>
            <w:tcW w:w="626" w:type="pct"/>
            <w:tcBorders>
              <w:bottom w:val="single" w:color="000000" w:sz="4" w:space="0"/>
            </w:tcBorders>
          </w:tcPr>
          <w:p>
            <w:pPr>
              <w:pStyle w:val="2"/>
              <w:jc w:val="center"/>
              <w:rPr>
                <w:del w:id="1363" w:author="取个什么昵称呢" w:date="2023-06-25T21:12:00Z"/>
              </w:rPr>
              <w:pPrChange w:id="1362" w:author="袁 行行" w:date="2023-06-25T22:27:00Z">
                <w:pPr>
                  <w:tabs>
                    <w:tab w:val="left" w:pos="600"/>
                  </w:tabs>
                  <w:jc w:val="center"/>
                </w:pPr>
              </w:pPrChange>
            </w:pPr>
          </w:p>
        </w:tc>
        <w:tc>
          <w:tcPr>
            <w:tcW w:w="491" w:type="pct"/>
            <w:tcBorders>
              <w:bottom w:val="single" w:color="000000" w:sz="4" w:space="0"/>
            </w:tcBorders>
          </w:tcPr>
          <w:p>
            <w:pPr>
              <w:pStyle w:val="2"/>
              <w:jc w:val="center"/>
              <w:rPr>
                <w:del w:id="1365" w:author="取个什么昵称呢" w:date="2023-06-25T21:12:00Z"/>
              </w:rPr>
              <w:pPrChange w:id="1364" w:author="袁 行行" w:date="2023-06-25T22:27:00Z">
                <w:pPr>
                  <w:tabs>
                    <w:tab w:val="left" w:pos="600"/>
                  </w:tabs>
                  <w:jc w:val="center"/>
                </w:pPr>
              </w:pPrChange>
            </w:pPr>
          </w:p>
        </w:tc>
        <w:tc>
          <w:tcPr>
            <w:tcW w:w="536" w:type="pct"/>
            <w:tcBorders>
              <w:bottom w:val="single" w:color="000000" w:sz="4" w:space="0"/>
            </w:tcBorders>
          </w:tcPr>
          <w:p>
            <w:pPr>
              <w:pStyle w:val="2"/>
              <w:jc w:val="center"/>
              <w:rPr>
                <w:del w:id="1367" w:author="取个什么昵称呢" w:date="2023-06-25T21:12:00Z"/>
              </w:rPr>
              <w:pPrChange w:id="1366" w:author="袁 行行" w:date="2023-06-25T22:27:00Z">
                <w:pPr>
                  <w:tabs>
                    <w:tab w:val="left" w:pos="600"/>
                  </w:tabs>
                  <w:jc w:val="center"/>
                </w:pPr>
              </w:pPrChange>
            </w:pPr>
          </w:p>
        </w:tc>
        <w:tc>
          <w:tcPr>
            <w:tcW w:w="491" w:type="pct"/>
            <w:tcBorders>
              <w:bottom w:val="single" w:color="000000" w:sz="4" w:space="0"/>
            </w:tcBorders>
          </w:tcPr>
          <w:p>
            <w:pPr>
              <w:pStyle w:val="2"/>
              <w:jc w:val="center"/>
              <w:rPr>
                <w:del w:id="1369" w:author="取个什么昵称呢" w:date="2023-06-25T21:12:00Z"/>
              </w:rPr>
              <w:pPrChange w:id="1368" w:author="袁 行行" w:date="2023-06-25T22:27:00Z">
                <w:pPr>
                  <w:tabs>
                    <w:tab w:val="left" w:pos="600"/>
                  </w:tabs>
                  <w:jc w:val="center"/>
                </w:pPr>
              </w:pPrChange>
            </w:pPr>
          </w:p>
        </w:tc>
        <w:tc>
          <w:tcPr>
            <w:tcW w:w="491" w:type="pct"/>
            <w:tcBorders>
              <w:bottom w:val="single" w:color="000000" w:sz="4" w:space="0"/>
            </w:tcBorders>
          </w:tcPr>
          <w:p>
            <w:pPr>
              <w:pStyle w:val="2"/>
              <w:jc w:val="center"/>
              <w:rPr>
                <w:del w:id="1371" w:author="取个什么昵称呢" w:date="2023-06-25T21:12:00Z"/>
              </w:rPr>
              <w:pPrChange w:id="1370" w:author="袁 行行" w:date="2023-06-25T22:27:00Z">
                <w:pPr>
                  <w:tabs>
                    <w:tab w:val="left" w:pos="600"/>
                  </w:tabs>
                  <w:jc w:val="center"/>
                </w:pPr>
              </w:pPrChange>
            </w:pPr>
          </w:p>
        </w:tc>
        <w:tc>
          <w:tcPr>
            <w:tcW w:w="536" w:type="pct"/>
            <w:tcBorders>
              <w:bottom w:val="single" w:color="000000" w:sz="4" w:space="0"/>
            </w:tcBorders>
          </w:tcPr>
          <w:p>
            <w:pPr>
              <w:pStyle w:val="2"/>
              <w:jc w:val="center"/>
              <w:rPr>
                <w:del w:id="1373" w:author="取个什么昵称呢" w:date="2023-06-25T21:12:00Z"/>
              </w:rPr>
              <w:pPrChange w:id="1372" w:author="袁 行行" w:date="2023-06-25T22:27:00Z">
                <w:pPr>
                  <w:tabs>
                    <w:tab w:val="left" w:pos="600"/>
                  </w:tabs>
                  <w:jc w:val="center"/>
                </w:pPr>
              </w:pPrChange>
            </w:pPr>
          </w:p>
        </w:tc>
        <w:tc>
          <w:tcPr>
            <w:tcW w:w="625" w:type="pct"/>
            <w:tcBorders>
              <w:bottom w:val="single" w:color="000000" w:sz="4" w:space="0"/>
            </w:tcBorders>
          </w:tcPr>
          <w:p>
            <w:pPr>
              <w:pStyle w:val="2"/>
              <w:jc w:val="center"/>
              <w:rPr>
                <w:del w:id="1375" w:author="取个什么昵称呢" w:date="2023-06-25T21:12:00Z"/>
              </w:rPr>
              <w:pPrChange w:id="1374" w:author="袁 行行" w:date="2023-06-25T22:27:00Z">
                <w:pPr>
                  <w:tabs>
                    <w:tab w:val="left" w:pos="600"/>
                  </w:tabs>
                  <w:jc w:val="center"/>
                </w:pPr>
              </w:pPrChange>
            </w:pPr>
          </w:p>
        </w:tc>
        <w:tc>
          <w:tcPr>
            <w:tcW w:w="491" w:type="pct"/>
            <w:tcBorders>
              <w:bottom w:val="single" w:color="000000" w:sz="4" w:space="0"/>
            </w:tcBorders>
          </w:tcPr>
          <w:p>
            <w:pPr>
              <w:pStyle w:val="2"/>
              <w:jc w:val="center"/>
              <w:rPr>
                <w:del w:id="1377" w:author="取个什么昵称呢" w:date="2023-06-25T21:12:00Z"/>
              </w:rPr>
              <w:pPrChange w:id="1376" w:author="袁 行行" w:date="2023-06-25T22:27:00Z">
                <w:pPr>
                  <w:tabs>
                    <w:tab w:val="left" w:pos="600"/>
                  </w:tabs>
                  <w:jc w:val="center"/>
                </w:pPr>
              </w:pPrChange>
            </w:pPr>
          </w:p>
        </w:tc>
        <w:tc>
          <w:tcPr>
            <w:tcW w:w="401" w:type="pct"/>
            <w:tcBorders>
              <w:bottom w:val="single" w:color="000000" w:sz="4" w:space="0"/>
              <w:right w:val="single" w:color="000000" w:sz="4" w:space="0"/>
            </w:tcBorders>
          </w:tcPr>
          <w:p>
            <w:pPr>
              <w:pStyle w:val="2"/>
              <w:jc w:val="center"/>
              <w:rPr>
                <w:del w:id="1379" w:author="取个什么昵称呢" w:date="2023-06-25T21:12:00Z"/>
              </w:rPr>
              <w:pPrChange w:id="1378" w:author="袁 行行" w:date="2023-06-25T22:27:00Z">
                <w:pPr>
                  <w:tabs>
                    <w:tab w:val="left" w:pos="600"/>
                  </w:tabs>
                  <w:jc w:val="center"/>
                </w:pPr>
              </w:pPrChange>
            </w:pPr>
          </w:p>
        </w:tc>
      </w:tr>
    </w:tbl>
    <w:p>
      <w:pPr>
        <w:pStyle w:val="2"/>
        <w:ind w:firstLine="480"/>
        <w:rPr>
          <w:del w:id="1381" w:author="取个什么昵称呢" w:date="2023-06-25T21:12:00Z"/>
        </w:rPr>
        <w:pPrChange w:id="1380" w:author="袁 行行" w:date="2023-06-25T22:27:00Z">
          <w:pPr>
            <w:tabs>
              <w:tab w:val="left" w:pos="600"/>
            </w:tabs>
            <w:ind w:firstLine="480"/>
          </w:pPr>
        </w:pPrChange>
      </w:pPr>
    </w:p>
    <w:p>
      <w:pPr>
        <w:pStyle w:val="2"/>
        <w:widowControl/>
        <w:spacing w:line="240" w:lineRule="auto"/>
        <w:jc w:val="left"/>
        <w:rPr>
          <w:del w:id="1383" w:author="取个什么昵称呢" w:date="2023-06-25T21:12:00Z"/>
        </w:rPr>
        <w:pPrChange w:id="1382" w:author="袁 行行" w:date="2023-06-25T22:27:00Z">
          <w:pPr>
            <w:widowControl/>
            <w:spacing w:line="240" w:lineRule="auto"/>
            <w:jc w:val="left"/>
          </w:pPr>
        </w:pPrChange>
      </w:pPr>
      <w:del w:id="1384" w:author="取个什么昵称呢" w:date="2023-06-25T21:12:00Z">
        <w:r>
          <w:rPr/>
          <w:br w:type="page"/>
        </w:r>
      </w:del>
    </w:p>
    <w:p>
      <w:pPr>
        <w:pStyle w:val="2"/>
        <w:rPr>
          <w:del w:id="1386" w:author="取个什么昵称呢" w:date="2023-06-25T21:12:00Z"/>
        </w:rPr>
        <w:pPrChange w:id="1385" w:author="袁 行行" w:date="2023-06-25T22:27:00Z">
          <w:pPr>
            <w:pStyle w:val="3"/>
          </w:pPr>
        </w:pPrChange>
      </w:pPr>
      <w:del w:id="1387" w:author="取个什么昵称呢" w:date="2023-06-25T21:12:00Z">
        <w:bookmarkStart w:id="80" w:name="_Toc143935470"/>
        <w:bookmarkStart w:id="81" w:name="_Toc143935517"/>
        <w:bookmarkStart w:id="82" w:name="_Toc315942661"/>
        <w:r>
          <w:rPr/>
          <w:delText>附件</w:delText>
        </w:r>
      </w:del>
      <w:del w:id="1388" w:author="取个什么昵称呢" w:date="2023-06-25T21:12:00Z">
        <w:r>
          <w:rPr>
            <w:rFonts w:hint="eastAsia"/>
          </w:rPr>
          <w:delText>4</w:delText>
        </w:r>
        <w:bookmarkEnd w:id="80"/>
        <w:bookmarkEnd w:id="81"/>
      </w:del>
      <w:del w:id="1389" w:author="取个什么昵称呢" w:date="2023-06-25T21:12:00Z">
        <w:r>
          <w:rPr/>
          <w:delText>附图</w:delText>
        </w:r>
        <w:bookmarkEnd w:id="82"/>
      </w:del>
    </w:p>
    <w:p>
      <w:pPr>
        <w:pStyle w:val="2"/>
        <w:jc w:val="center"/>
        <w:rPr>
          <w:del w:id="1391" w:author="取个什么昵称呢" w:date="2023-06-25T21:12:00Z"/>
        </w:rPr>
        <w:pPrChange w:id="1390" w:author="袁 行行" w:date="2023-06-25T22:27:00Z">
          <w:pPr>
            <w:jc w:val="center"/>
          </w:pPr>
        </w:pPrChange>
      </w:pPr>
    </w:p>
    <w:p>
      <w:pPr>
        <w:pStyle w:val="2"/>
        <w:rPr>
          <w:del w:id="1393" w:author="取个什么昵称呢" w:date="2023-06-25T21:12:00Z"/>
        </w:rPr>
        <w:pPrChange w:id="1392" w:author="袁 行行" w:date="2023-06-25T22:27:00Z">
          <w:pPr/>
        </w:pPrChange>
      </w:pPr>
      <w:del w:id="1394" w:author="取个什么昵称呢" w:date="2023-06-25T21:12:00Z">
        <w:r>
          <w:rPr/>
          <w:drawing>
            <wp:inline distT="0" distB="0" distL="114300" distR="114300">
              <wp:extent cx="4933950" cy="37528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933950" cy="3752850"/>
                      </a:xfrm>
                      <a:prstGeom prst="rect">
                        <a:avLst/>
                      </a:prstGeom>
                      <a:noFill/>
                      <a:ln>
                        <a:noFill/>
                      </a:ln>
                    </pic:spPr>
                  </pic:pic>
                </a:graphicData>
              </a:graphic>
            </wp:inline>
          </w:drawing>
        </w:r>
      </w:del>
    </w:p>
    <w:p>
      <w:pPr>
        <w:pStyle w:val="2"/>
        <w:rPr>
          <w:del w:id="1397" w:author="取个什么昵称呢" w:date="2023-06-25T21:12:00Z"/>
        </w:rPr>
        <w:pPrChange w:id="1396" w:author="袁 行行" w:date="2023-06-25T22:27:00Z">
          <w:pPr/>
        </w:pPrChange>
      </w:pPr>
      <w:del w:id="1398" w:author="取个什么昵称呢" w:date="2023-06-25T21:12:00Z">
        <w:r>
          <w:rPr/>
          <w:br w:type="page"/>
        </w:r>
      </w:del>
    </w:p>
    <w:p>
      <w:pPr>
        <w:pStyle w:val="2"/>
        <w:rPr>
          <w:del w:id="1400" w:author="取个什么昵称呢" w:date="2023-06-25T21:12:00Z"/>
        </w:rPr>
        <w:pPrChange w:id="1399" w:author="袁 行行" w:date="2023-06-25T22:27:00Z">
          <w:pPr>
            <w:pStyle w:val="3"/>
          </w:pPr>
        </w:pPrChange>
      </w:pPr>
      <w:del w:id="1401" w:author="取个什么昵称呢" w:date="2023-06-25T21:12:00Z">
        <w:r>
          <w:rPr/>
          <w:delText>附件5技术差异表</w:delText>
        </w:r>
      </w:del>
    </w:p>
    <w:p>
      <w:pPr>
        <w:pStyle w:val="2"/>
        <w:ind w:firstLine="480"/>
        <w:rPr>
          <w:del w:id="1403" w:author="取个什么昵称呢" w:date="2023-06-25T21:12:00Z"/>
        </w:rPr>
        <w:pPrChange w:id="1402" w:author="袁 行行" w:date="2023-06-25T22:27:00Z">
          <w:pPr>
            <w:tabs>
              <w:tab w:val="left" w:pos="525"/>
            </w:tabs>
            <w:ind w:firstLine="480"/>
          </w:pPr>
        </w:pPrChange>
      </w:pPr>
      <w:del w:id="1404" w:author="取个什么昵称呢" w:date="2023-06-25T21:12:00Z">
        <w:r>
          <w:rPr/>
          <w:delText>投标人要将投标文件和招标文件的差异之处汇集成表。技术部分和商务部分要单独列表。</w:delText>
        </w:r>
      </w:del>
    </w:p>
    <w:tbl>
      <w:tblPr>
        <w:tblStyle w:val="1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Change w:id="1405" w:author="取个什么昵称呢" w:date="2023-06-25T21:08:00Z">
          <w:tblPr>
            <w:tblStyle w:val="1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PrChange>
      </w:tblPr>
      <w:tblGrid>
        <w:gridCol w:w="1039"/>
        <w:gridCol w:w="1298"/>
        <w:gridCol w:w="2315"/>
        <w:gridCol w:w="1288"/>
        <w:gridCol w:w="2422"/>
        <w:tblGridChange w:id="1406">
          <w:tblGrid>
            <w:gridCol w:w="1039"/>
            <w:gridCol w:w="1298"/>
            <w:gridCol w:w="2316"/>
            <w:gridCol w:w="1289"/>
            <w:gridCol w:w="2420"/>
          </w:tblGrid>
        </w:tblGridChange>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08"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07" w:author="取个什么昵称呢" w:date="2023-06-25T21:12:00Z"/>
          <w:trPrChange w:id="1408" w:author="取个什么昵称呢" w:date="2023-06-25T21:08:00Z">
            <w:trPr>
              <w:trHeight w:val="397" w:hRule="atLeast"/>
            </w:trPr>
          </w:trPrChange>
        </w:trPr>
        <w:tc>
          <w:tcPr>
            <w:tcW w:w="621" w:type="pct"/>
            <w:vMerge w:val="restart"/>
            <w:tcBorders>
              <w:top w:val="single" w:color="000000" w:sz="4" w:space="0"/>
              <w:left w:val="single" w:color="000000" w:sz="4" w:space="0"/>
            </w:tcBorders>
            <w:vAlign w:val="center"/>
            <w:tcPrChange w:id="1409" w:author="取个什么昵称呢" w:date="2023-06-25T21:08:00Z">
              <w:tcPr>
                <w:tcW w:w="621" w:type="pct"/>
                <w:vMerge w:val="restart"/>
                <w:tcBorders>
                  <w:top w:val="single" w:color="000000" w:sz="4" w:space="0"/>
                  <w:left w:val="single" w:color="000000" w:sz="4" w:space="0"/>
                </w:tcBorders>
                <w:vAlign w:val="center"/>
              </w:tcPr>
            </w:tcPrChange>
          </w:tcPr>
          <w:p>
            <w:pPr>
              <w:pStyle w:val="2"/>
              <w:spacing w:line="240" w:lineRule="auto"/>
              <w:jc w:val="center"/>
              <w:rPr>
                <w:del w:id="1411" w:author="取个什么昵称呢" w:date="2023-06-25T21:12:00Z"/>
              </w:rPr>
              <w:pPrChange w:id="1410" w:author="袁 行行" w:date="2023-06-25T22:27:00Z">
                <w:pPr>
                  <w:tabs>
                    <w:tab w:val="left" w:pos="630"/>
                  </w:tabs>
                  <w:spacing w:line="240" w:lineRule="auto"/>
                  <w:jc w:val="center"/>
                </w:pPr>
              </w:pPrChange>
            </w:pPr>
            <w:del w:id="1412" w:author="取个什么昵称呢" w:date="2023-06-25T21:12:00Z">
              <w:r>
                <w:rPr/>
                <w:delText>序号</w:delText>
              </w:r>
            </w:del>
          </w:p>
        </w:tc>
        <w:tc>
          <w:tcPr>
            <w:tcW w:w="2160" w:type="pct"/>
            <w:gridSpan w:val="2"/>
            <w:tcBorders>
              <w:top w:val="single" w:color="000000" w:sz="4" w:space="0"/>
            </w:tcBorders>
            <w:vAlign w:val="center"/>
            <w:tcPrChange w:id="1413" w:author="取个什么昵称呢" w:date="2023-06-25T21:08:00Z">
              <w:tcPr>
                <w:tcW w:w="2161" w:type="pct"/>
                <w:gridSpan w:val="2"/>
                <w:tcBorders>
                  <w:top w:val="single" w:color="000000" w:sz="4" w:space="0"/>
                </w:tcBorders>
                <w:vAlign w:val="center"/>
              </w:tcPr>
            </w:tcPrChange>
          </w:tcPr>
          <w:p>
            <w:pPr>
              <w:pStyle w:val="2"/>
              <w:spacing w:line="240" w:lineRule="auto"/>
              <w:jc w:val="center"/>
              <w:rPr>
                <w:del w:id="1415" w:author="取个什么昵称呢" w:date="2023-06-25T21:12:00Z"/>
              </w:rPr>
              <w:pPrChange w:id="1414" w:author="袁 行行" w:date="2023-06-25T22:27:00Z">
                <w:pPr>
                  <w:tabs>
                    <w:tab w:val="left" w:pos="630"/>
                  </w:tabs>
                  <w:spacing w:line="240" w:lineRule="auto"/>
                  <w:jc w:val="center"/>
                </w:pPr>
              </w:pPrChange>
            </w:pPr>
            <w:del w:id="1416" w:author="取个什么昵称呢" w:date="2023-06-25T21:12:00Z">
              <w:r>
                <w:rPr/>
                <w:delText>招标文件</w:delText>
              </w:r>
            </w:del>
          </w:p>
        </w:tc>
        <w:tc>
          <w:tcPr>
            <w:tcW w:w="2218" w:type="pct"/>
            <w:gridSpan w:val="2"/>
            <w:tcBorders>
              <w:top w:val="single" w:color="000000" w:sz="4" w:space="0"/>
              <w:right w:val="single" w:color="000000" w:sz="4" w:space="0"/>
            </w:tcBorders>
            <w:vAlign w:val="center"/>
            <w:tcPrChange w:id="1417" w:author="取个什么昵称呢" w:date="2023-06-25T21:08:00Z">
              <w:tcPr>
                <w:tcW w:w="2218" w:type="pct"/>
                <w:gridSpan w:val="2"/>
                <w:tcBorders>
                  <w:top w:val="single" w:color="000000" w:sz="4" w:space="0"/>
                  <w:right w:val="single" w:color="000000" w:sz="4" w:space="0"/>
                </w:tcBorders>
                <w:vAlign w:val="center"/>
              </w:tcPr>
            </w:tcPrChange>
          </w:tcPr>
          <w:p>
            <w:pPr>
              <w:pStyle w:val="2"/>
              <w:spacing w:line="240" w:lineRule="auto"/>
              <w:jc w:val="center"/>
              <w:rPr>
                <w:del w:id="1419" w:author="取个什么昵称呢" w:date="2023-06-25T21:12:00Z"/>
              </w:rPr>
              <w:pPrChange w:id="1418" w:author="袁 行行" w:date="2023-06-25T22:27:00Z">
                <w:pPr>
                  <w:tabs>
                    <w:tab w:val="left" w:pos="630"/>
                  </w:tabs>
                  <w:spacing w:line="240" w:lineRule="auto"/>
                  <w:jc w:val="center"/>
                </w:pPr>
              </w:pPrChange>
            </w:pPr>
            <w:del w:id="1420" w:author="取个什么昵称呢" w:date="2023-06-25T21:12:00Z">
              <w:r>
                <w:rPr/>
                <w:delText>投标文件</w:delText>
              </w:r>
            </w:del>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22"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21" w:author="取个什么昵称呢" w:date="2023-06-25T21:12:00Z"/>
          <w:trPrChange w:id="1422" w:author="取个什么昵称呢" w:date="2023-06-25T21:08:00Z">
            <w:trPr>
              <w:trHeight w:val="397" w:hRule="atLeast"/>
            </w:trPr>
          </w:trPrChange>
        </w:trPr>
        <w:tc>
          <w:tcPr>
            <w:tcW w:w="621" w:type="pct"/>
            <w:vMerge w:val="continue"/>
            <w:tcBorders>
              <w:left w:val="single" w:color="000000" w:sz="4" w:space="0"/>
            </w:tcBorders>
            <w:vAlign w:val="center"/>
            <w:tcPrChange w:id="1423" w:author="取个什么昵称呢" w:date="2023-06-25T21:08:00Z">
              <w:tcPr>
                <w:tcW w:w="621" w:type="pct"/>
                <w:vMerge w:val="continue"/>
                <w:tcBorders>
                  <w:left w:val="single" w:color="000000" w:sz="4" w:space="0"/>
                </w:tcBorders>
                <w:vAlign w:val="center"/>
              </w:tcPr>
            </w:tcPrChange>
          </w:tcPr>
          <w:p>
            <w:pPr>
              <w:pStyle w:val="2"/>
              <w:spacing w:line="240" w:lineRule="auto"/>
              <w:jc w:val="center"/>
              <w:rPr>
                <w:del w:id="1425" w:author="取个什么昵称呢" w:date="2023-06-25T21:12:00Z"/>
              </w:rPr>
              <w:pPrChange w:id="1424" w:author="袁 行行" w:date="2023-06-25T22:27:00Z">
                <w:pPr>
                  <w:tabs>
                    <w:tab w:val="left" w:pos="630"/>
                  </w:tabs>
                  <w:spacing w:line="240" w:lineRule="auto"/>
                  <w:jc w:val="center"/>
                </w:pPr>
              </w:pPrChange>
            </w:pPr>
          </w:p>
        </w:tc>
        <w:tc>
          <w:tcPr>
            <w:tcW w:w="776" w:type="pct"/>
            <w:vAlign w:val="center"/>
            <w:tcPrChange w:id="1426" w:author="取个什么昵称呢" w:date="2023-06-25T21:08:00Z">
              <w:tcPr>
                <w:tcW w:w="776" w:type="pct"/>
                <w:vAlign w:val="center"/>
              </w:tcPr>
            </w:tcPrChange>
          </w:tcPr>
          <w:p>
            <w:pPr>
              <w:pStyle w:val="2"/>
              <w:spacing w:line="240" w:lineRule="auto"/>
              <w:jc w:val="center"/>
              <w:rPr>
                <w:del w:id="1428" w:author="取个什么昵称呢" w:date="2023-06-25T21:12:00Z"/>
              </w:rPr>
              <w:pPrChange w:id="1427" w:author="袁 行行" w:date="2023-06-25T22:27:00Z">
                <w:pPr>
                  <w:tabs>
                    <w:tab w:val="left" w:pos="630"/>
                  </w:tabs>
                  <w:spacing w:line="240" w:lineRule="auto"/>
                  <w:jc w:val="center"/>
                </w:pPr>
              </w:pPrChange>
            </w:pPr>
            <w:del w:id="1429" w:author="取个什么昵称呢" w:date="2023-06-25T21:12:00Z">
              <w:r>
                <w:rPr/>
                <w:delText>条目</w:delText>
              </w:r>
            </w:del>
          </w:p>
        </w:tc>
        <w:tc>
          <w:tcPr>
            <w:tcW w:w="1384" w:type="pct"/>
            <w:vAlign w:val="center"/>
            <w:tcPrChange w:id="1430" w:author="取个什么昵称呢" w:date="2023-06-25T21:08:00Z">
              <w:tcPr>
                <w:tcW w:w="1385" w:type="pct"/>
                <w:vAlign w:val="center"/>
              </w:tcPr>
            </w:tcPrChange>
          </w:tcPr>
          <w:p>
            <w:pPr>
              <w:pStyle w:val="2"/>
              <w:spacing w:line="240" w:lineRule="auto"/>
              <w:jc w:val="center"/>
              <w:rPr>
                <w:del w:id="1432" w:author="取个什么昵称呢" w:date="2023-06-25T21:12:00Z"/>
              </w:rPr>
              <w:pPrChange w:id="1431" w:author="袁 行行" w:date="2023-06-25T22:27:00Z">
                <w:pPr>
                  <w:tabs>
                    <w:tab w:val="left" w:pos="630"/>
                  </w:tabs>
                  <w:spacing w:line="240" w:lineRule="auto"/>
                  <w:jc w:val="center"/>
                </w:pPr>
              </w:pPrChange>
            </w:pPr>
            <w:del w:id="1433" w:author="取个什么昵称呢" w:date="2023-06-25T21:12:00Z">
              <w:r>
                <w:rPr/>
                <w:delText>简要内容</w:delText>
              </w:r>
            </w:del>
          </w:p>
        </w:tc>
        <w:tc>
          <w:tcPr>
            <w:tcW w:w="770" w:type="pct"/>
            <w:vAlign w:val="center"/>
            <w:tcPrChange w:id="1434" w:author="取个什么昵称呢" w:date="2023-06-25T21:08:00Z">
              <w:tcPr>
                <w:tcW w:w="771" w:type="pct"/>
                <w:vAlign w:val="center"/>
              </w:tcPr>
            </w:tcPrChange>
          </w:tcPr>
          <w:p>
            <w:pPr>
              <w:pStyle w:val="2"/>
              <w:spacing w:line="240" w:lineRule="auto"/>
              <w:jc w:val="center"/>
              <w:rPr>
                <w:del w:id="1436" w:author="取个什么昵称呢" w:date="2023-06-25T21:12:00Z"/>
              </w:rPr>
              <w:pPrChange w:id="1435" w:author="袁 行行" w:date="2023-06-25T22:27:00Z">
                <w:pPr>
                  <w:tabs>
                    <w:tab w:val="left" w:pos="630"/>
                  </w:tabs>
                  <w:spacing w:line="240" w:lineRule="auto"/>
                  <w:jc w:val="center"/>
                </w:pPr>
              </w:pPrChange>
            </w:pPr>
            <w:del w:id="1437" w:author="取个什么昵称呢" w:date="2023-06-25T21:12:00Z">
              <w:r>
                <w:rPr/>
                <w:delText>条目</w:delText>
              </w:r>
            </w:del>
          </w:p>
        </w:tc>
        <w:tc>
          <w:tcPr>
            <w:tcW w:w="1448" w:type="pct"/>
            <w:tcBorders>
              <w:right w:val="single" w:color="000000" w:sz="4" w:space="0"/>
            </w:tcBorders>
            <w:vAlign w:val="center"/>
            <w:tcPrChange w:id="1438" w:author="取个什么昵称呢" w:date="2023-06-25T21:08:00Z">
              <w:tcPr>
                <w:tcW w:w="1447" w:type="pct"/>
                <w:tcBorders>
                  <w:right w:val="single" w:color="000000" w:sz="4" w:space="0"/>
                </w:tcBorders>
                <w:vAlign w:val="center"/>
              </w:tcPr>
            </w:tcPrChange>
          </w:tcPr>
          <w:p>
            <w:pPr>
              <w:pStyle w:val="2"/>
              <w:spacing w:line="240" w:lineRule="auto"/>
              <w:jc w:val="center"/>
              <w:rPr>
                <w:del w:id="1440" w:author="取个什么昵称呢" w:date="2023-06-25T21:12:00Z"/>
              </w:rPr>
              <w:pPrChange w:id="1439" w:author="袁 行行" w:date="2023-06-25T22:27:00Z">
                <w:pPr>
                  <w:tabs>
                    <w:tab w:val="left" w:pos="630"/>
                  </w:tabs>
                  <w:spacing w:line="240" w:lineRule="auto"/>
                  <w:jc w:val="center"/>
                </w:pPr>
              </w:pPrChange>
            </w:pPr>
            <w:del w:id="1441" w:author="取个什么昵称呢" w:date="2023-06-25T21:12:00Z">
              <w:r>
                <w:rPr/>
                <w:delText>简要内容</w:delText>
              </w:r>
            </w:del>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43"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42" w:author="取个什么昵称呢" w:date="2023-06-25T21:12:00Z"/>
          <w:trPrChange w:id="1443" w:author="取个什么昵称呢" w:date="2023-06-25T21:08:00Z">
            <w:trPr>
              <w:trHeight w:val="397" w:hRule="atLeast"/>
            </w:trPr>
          </w:trPrChange>
        </w:trPr>
        <w:tc>
          <w:tcPr>
            <w:tcW w:w="621" w:type="pct"/>
            <w:tcBorders>
              <w:left w:val="single" w:color="000000" w:sz="4" w:space="0"/>
            </w:tcBorders>
            <w:vAlign w:val="center"/>
            <w:tcPrChange w:id="1444" w:author="取个什么昵称呢" w:date="2023-06-25T21:08:00Z">
              <w:tcPr>
                <w:tcW w:w="621" w:type="pct"/>
                <w:tcBorders>
                  <w:left w:val="single" w:color="000000" w:sz="4" w:space="0"/>
                </w:tcBorders>
                <w:vAlign w:val="center"/>
              </w:tcPr>
            </w:tcPrChange>
          </w:tcPr>
          <w:p>
            <w:pPr>
              <w:pStyle w:val="2"/>
              <w:spacing w:line="240" w:lineRule="auto"/>
              <w:jc w:val="center"/>
              <w:rPr>
                <w:del w:id="1446" w:author="取个什么昵称呢" w:date="2023-06-25T21:12:00Z"/>
              </w:rPr>
              <w:pPrChange w:id="1445" w:author="袁 行行" w:date="2023-06-25T22:27:00Z">
                <w:pPr>
                  <w:tabs>
                    <w:tab w:val="left" w:pos="630"/>
                  </w:tabs>
                  <w:spacing w:line="240" w:lineRule="auto"/>
                  <w:jc w:val="center"/>
                </w:pPr>
              </w:pPrChange>
            </w:pPr>
          </w:p>
        </w:tc>
        <w:tc>
          <w:tcPr>
            <w:tcW w:w="776" w:type="pct"/>
            <w:vAlign w:val="center"/>
            <w:tcPrChange w:id="1447" w:author="取个什么昵称呢" w:date="2023-06-25T21:08:00Z">
              <w:tcPr>
                <w:tcW w:w="776" w:type="pct"/>
                <w:vAlign w:val="center"/>
              </w:tcPr>
            </w:tcPrChange>
          </w:tcPr>
          <w:p>
            <w:pPr>
              <w:pStyle w:val="2"/>
              <w:spacing w:line="240" w:lineRule="auto"/>
              <w:jc w:val="center"/>
              <w:rPr>
                <w:del w:id="1449" w:author="取个什么昵称呢" w:date="2023-06-25T21:12:00Z"/>
              </w:rPr>
              <w:pPrChange w:id="1448" w:author="袁 行行" w:date="2023-06-25T22:27:00Z">
                <w:pPr>
                  <w:tabs>
                    <w:tab w:val="left" w:pos="630"/>
                  </w:tabs>
                  <w:spacing w:line="240" w:lineRule="auto"/>
                  <w:jc w:val="center"/>
                </w:pPr>
              </w:pPrChange>
            </w:pPr>
          </w:p>
        </w:tc>
        <w:tc>
          <w:tcPr>
            <w:tcW w:w="1384" w:type="pct"/>
            <w:vAlign w:val="center"/>
            <w:tcPrChange w:id="1450" w:author="取个什么昵称呢" w:date="2023-06-25T21:08:00Z">
              <w:tcPr>
                <w:tcW w:w="1385" w:type="pct"/>
                <w:vAlign w:val="center"/>
              </w:tcPr>
            </w:tcPrChange>
          </w:tcPr>
          <w:p>
            <w:pPr>
              <w:pStyle w:val="2"/>
              <w:spacing w:line="240" w:lineRule="auto"/>
              <w:jc w:val="center"/>
              <w:rPr>
                <w:del w:id="1452" w:author="取个什么昵称呢" w:date="2023-06-25T21:12:00Z"/>
              </w:rPr>
              <w:pPrChange w:id="1451" w:author="袁 行行" w:date="2023-06-25T22:27:00Z">
                <w:pPr>
                  <w:tabs>
                    <w:tab w:val="left" w:pos="630"/>
                  </w:tabs>
                  <w:spacing w:line="240" w:lineRule="auto"/>
                  <w:jc w:val="center"/>
                </w:pPr>
              </w:pPrChange>
            </w:pPr>
          </w:p>
        </w:tc>
        <w:tc>
          <w:tcPr>
            <w:tcW w:w="770" w:type="pct"/>
            <w:vAlign w:val="center"/>
            <w:tcPrChange w:id="1453" w:author="取个什么昵称呢" w:date="2023-06-25T21:08:00Z">
              <w:tcPr>
                <w:tcW w:w="771" w:type="pct"/>
                <w:vAlign w:val="center"/>
              </w:tcPr>
            </w:tcPrChange>
          </w:tcPr>
          <w:p>
            <w:pPr>
              <w:pStyle w:val="2"/>
              <w:spacing w:line="240" w:lineRule="auto"/>
              <w:jc w:val="center"/>
              <w:rPr>
                <w:del w:id="1455" w:author="取个什么昵称呢" w:date="2023-06-25T21:12:00Z"/>
              </w:rPr>
              <w:pPrChange w:id="1454"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456" w:author="取个什么昵称呢" w:date="2023-06-25T21:08:00Z">
              <w:tcPr>
                <w:tcW w:w="1447" w:type="pct"/>
                <w:tcBorders>
                  <w:right w:val="single" w:color="000000" w:sz="4" w:space="0"/>
                </w:tcBorders>
                <w:vAlign w:val="center"/>
              </w:tcPr>
            </w:tcPrChange>
          </w:tcPr>
          <w:p>
            <w:pPr>
              <w:pStyle w:val="2"/>
              <w:spacing w:line="240" w:lineRule="auto"/>
              <w:jc w:val="center"/>
              <w:rPr>
                <w:del w:id="1458" w:author="取个什么昵称呢" w:date="2023-06-25T21:12:00Z"/>
              </w:rPr>
              <w:pPrChange w:id="1457"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60"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59" w:author="取个什么昵称呢" w:date="2023-06-25T21:12:00Z"/>
          <w:trPrChange w:id="1460" w:author="取个什么昵称呢" w:date="2023-06-25T21:08:00Z">
            <w:trPr>
              <w:trHeight w:val="397" w:hRule="atLeast"/>
            </w:trPr>
          </w:trPrChange>
        </w:trPr>
        <w:tc>
          <w:tcPr>
            <w:tcW w:w="621" w:type="pct"/>
            <w:tcBorders>
              <w:left w:val="single" w:color="000000" w:sz="4" w:space="0"/>
            </w:tcBorders>
            <w:vAlign w:val="center"/>
            <w:tcPrChange w:id="1461" w:author="取个什么昵称呢" w:date="2023-06-25T21:08:00Z">
              <w:tcPr>
                <w:tcW w:w="621" w:type="pct"/>
                <w:tcBorders>
                  <w:left w:val="single" w:color="000000" w:sz="4" w:space="0"/>
                </w:tcBorders>
                <w:vAlign w:val="center"/>
              </w:tcPr>
            </w:tcPrChange>
          </w:tcPr>
          <w:p>
            <w:pPr>
              <w:pStyle w:val="2"/>
              <w:spacing w:line="240" w:lineRule="auto"/>
              <w:jc w:val="center"/>
              <w:rPr>
                <w:del w:id="1463" w:author="取个什么昵称呢" w:date="2023-06-25T21:12:00Z"/>
              </w:rPr>
              <w:pPrChange w:id="1462" w:author="袁 行行" w:date="2023-06-25T22:27:00Z">
                <w:pPr>
                  <w:tabs>
                    <w:tab w:val="left" w:pos="630"/>
                  </w:tabs>
                  <w:spacing w:line="240" w:lineRule="auto"/>
                  <w:jc w:val="center"/>
                </w:pPr>
              </w:pPrChange>
            </w:pPr>
          </w:p>
        </w:tc>
        <w:tc>
          <w:tcPr>
            <w:tcW w:w="776" w:type="pct"/>
            <w:vAlign w:val="center"/>
            <w:tcPrChange w:id="1464" w:author="取个什么昵称呢" w:date="2023-06-25T21:08:00Z">
              <w:tcPr>
                <w:tcW w:w="776" w:type="pct"/>
                <w:vAlign w:val="center"/>
              </w:tcPr>
            </w:tcPrChange>
          </w:tcPr>
          <w:p>
            <w:pPr>
              <w:pStyle w:val="2"/>
              <w:spacing w:line="240" w:lineRule="auto"/>
              <w:jc w:val="center"/>
              <w:rPr>
                <w:del w:id="1466" w:author="取个什么昵称呢" w:date="2023-06-25T21:12:00Z"/>
              </w:rPr>
              <w:pPrChange w:id="1465" w:author="袁 行行" w:date="2023-06-25T22:27:00Z">
                <w:pPr>
                  <w:tabs>
                    <w:tab w:val="left" w:pos="630"/>
                  </w:tabs>
                  <w:spacing w:line="240" w:lineRule="auto"/>
                  <w:jc w:val="center"/>
                </w:pPr>
              </w:pPrChange>
            </w:pPr>
          </w:p>
        </w:tc>
        <w:tc>
          <w:tcPr>
            <w:tcW w:w="1384" w:type="pct"/>
            <w:vAlign w:val="center"/>
            <w:tcPrChange w:id="1467" w:author="取个什么昵称呢" w:date="2023-06-25T21:08:00Z">
              <w:tcPr>
                <w:tcW w:w="1385" w:type="pct"/>
                <w:vAlign w:val="center"/>
              </w:tcPr>
            </w:tcPrChange>
          </w:tcPr>
          <w:p>
            <w:pPr>
              <w:pStyle w:val="2"/>
              <w:spacing w:line="240" w:lineRule="auto"/>
              <w:jc w:val="center"/>
              <w:rPr>
                <w:del w:id="1469" w:author="取个什么昵称呢" w:date="2023-06-25T21:12:00Z"/>
              </w:rPr>
              <w:pPrChange w:id="1468" w:author="袁 行行" w:date="2023-06-25T22:27:00Z">
                <w:pPr>
                  <w:tabs>
                    <w:tab w:val="left" w:pos="630"/>
                  </w:tabs>
                  <w:spacing w:line="240" w:lineRule="auto"/>
                  <w:jc w:val="center"/>
                </w:pPr>
              </w:pPrChange>
            </w:pPr>
          </w:p>
        </w:tc>
        <w:tc>
          <w:tcPr>
            <w:tcW w:w="770" w:type="pct"/>
            <w:vAlign w:val="center"/>
            <w:tcPrChange w:id="1470" w:author="取个什么昵称呢" w:date="2023-06-25T21:08:00Z">
              <w:tcPr>
                <w:tcW w:w="771" w:type="pct"/>
                <w:vAlign w:val="center"/>
              </w:tcPr>
            </w:tcPrChange>
          </w:tcPr>
          <w:p>
            <w:pPr>
              <w:pStyle w:val="2"/>
              <w:spacing w:line="240" w:lineRule="auto"/>
              <w:jc w:val="center"/>
              <w:rPr>
                <w:del w:id="1472" w:author="取个什么昵称呢" w:date="2023-06-25T21:12:00Z"/>
              </w:rPr>
              <w:pPrChange w:id="1471"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473" w:author="取个什么昵称呢" w:date="2023-06-25T21:08:00Z">
              <w:tcPr>
                <w:tcW w:w="1447" w:type="pct"/>
                <w:tcBorders>
                  <w:right w:val="single" w:color="000000" w:sz="4" w:space="0"/>
                </w:tcBorders>
                <w:vAlign w:val="center"/>
              </w:tcPr>
            </w:tcPrChange>
          </w:tcPr>
          <w:p>
            <w:pPr>
              <w:pStyle w:val="2"/>
              <w:spacing w:line="240" w:lineRule="auto"/>
              <w:jc w:val="center"/>
              <w:rPr>
                <w:del w:id="1475" w:author="取个什么昵称呢" w:date="2023-06-25T21:12:00Z"/>
              </w:rPr>
              <w:pPrChange w:id="1474"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77"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76" w:author="取个什么昵称呢" w:date="2023-06-25T21:12:00Z"/>
          <w:trPrChange w:id="1477" w:author="取个什么昵称呢" w:date="2023-06-25T21:08:00Z">
            <w:trPr>
              <w:trHeight w:val="397" w:hRule="atLeast"/>
            </w:trPr>
          </w:trPrChange>
        </w:trPr>
        <w:tc>
          <w:tcPr>
            <w:tcW w:w="621" w:type="pct"/>
            <w:tcBorders>
              <w:left w:val="single" w:color="000000" w:sz="4" w:space="0"/>
            </w:tcBorders>
            <w:vAlign w:val="center"/>
            <w:tcPrChange w:id="1478" w:author="取个什么昵称呢" w:date="2023-06-25T21:08:00Z">
              <w:tcPr>
                <w:tcW w:w="621" w:type="pct"/>
                <w:tcBorders>
                  <w:left w:val="single" w:color="000000" w:sz="4" w:space="0"/>
                </w:tcBorders>
                <w:vAlign w:val="center"/>
              </w:tcPr>
            </w:tcPrChange>
          </w:tcPr>
          <w:p>
            <w:pPr>
              <w:pStyle w:val="2"/>
              <w:spacing w:line="240" w:lineRule="auto"/>
              <w:jc w:val="center"/>
              <w:rPr>
                <w:del w:id="1480" w:author="取个什么昵称呢" w:date="2023-06-25T21:12:00Z"/>
              </w:rPr>
              <w:pPrChange w:id="1479" w:author="袁 行行" w:date="2023-06-25T22:27:00Z">
                <w:pPr>
                  <w:tabs>
                    <w:tab w:val="left" w:pos="630"/>
                  </w:tabs>
                  <w:spacing w:line="240" w:lineRule="auto"/>
                  <w:jc w:val="center"/>
                </w:pPr>
              </w:pPrChange>
            </w:pPr>
          </w:p>
        </w:tc>
        <w:tc>
          <w:tcPr>
            <w:tcW w:w="776" w:type="pct"/>
            <w:vAlign w:val="center"/>
            <w:tcPrChange w:id="1481" w:author="取个什么昵称呢" w:date="2023-06-25T21:08:00Z">
              <w:tcPr>
                <w:tcW w:w="776" w:type="pct"/>
                <w:vAlign w:val="center"/>
              </w:tcPr>
            </w:tcPrChange>
          </w:tcPr>
          <w:p>
            <w:pPr>
              <w:pStyle w:val="2"/>
              <w:spacing w:line="240" w:lineRule="auto"/>
              <w:jc w:val="center"/>
              <w:rPr>
                <w:del w:id="1483" w:author="取个什么昵称呢" w:date="2023-06-25T21:12:00Z"/>
              </w:rPr>
              <w:pPrChange w:id="1482" w:author="袁 行行" w:date="2023-06-25T22:27:00Z">
                <w:pPr>
                  <w:tabs>
                    <w:tab w:val="left" w:pos="630"/>
                  </w:tabs>
                  <w:spacing w:line="240" w:lineRule="auto"/>
                  <w:jc w:val="center"/>
                </w:pPr>
              </w:pPrChange>
            </w:pPr>
          </w:p>
        </w:tc>
        <w:tc>
          <w:tcPr>
            <w:tcW w:w="1384" w:type="pct"/>
            <w:vAlign w:val="center"/>
            <w:tcPrChange w:id="1484" w:author="取个什么昵称呢" w:date="2023-06-25T21:08:00Z">
              <w:tcPr>
                <w:tcW w:w="1385" w:type="pct"/>
                <w:vAlign w:val="center"/>
              </w:tcPr>
            </w:tcPrChange>
          </w:tcPr>
          <w:p>
            <w:pPr>
              <w:pStyle w:val="2"/>
              <w:spacing w:line="240" w:lineRule="auto"/>
              <w:jc w:val="center"/>
              <w:rPr>
                <w:del w:id="1486" w:author="取个什么昵称呢" w:date="2023-06-25T21:12:00Z"/>
              </w:rPr>
              <w:pPrChange w:id="1485" w:author="袁 行行" w:date="2023-06-25T22:27:00Z">
                <w:pPr>
                  <w:tabs>
                    <w:tab w:val="left" w:pos="630"/>
                  </w:tabs>
                  <w:spacing w:line="240" w:lineRule="auto"/>
                  <w:jc w:val="center"/>
                </w:pPr>
              </w:pPrChange>
            </w:pPr>
          </w:p>
        </w:tc>
        <w:tc>
          <w:tcPr>
            <w:tcW w:w="770" w:type="pct"/>
            <w:vAlign w:val="center"/>
            <w:tcPrChange w:id="1487" w:author="取个什么昵称呢" w:date="2023-06-25T21:08:00Z">
              <w:tcPr>
                <w:tcW w:w="771" w:type="pct"/>
                <w:vAlign w:val="center"/>
              </w:tcPr>
            </w:tcPrChange>
          </w:tcPr>
          <w:p>
            <w:pPr>
              <w:pStyle w:val="2"/>
              <w:spacing w:line="240" w:lineRule="auto"/>
              <w:jc w:val="center"/>
              <w:rPr>
                <w:del w:id="1489" w:author="取个什么昵称呢" w:date="2023-06-25T21:12:00Z"/>
              </w:rPr>
              <w:pPrChange w:id="1488"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490" w:author="取个什么昵称呢" w:date="2023-06-25T21:08:00Z">
              <w:tcPr>
                <w:tcW w:w="1447" w:type="pct"/>
                <w:tcBorders>
                  <w:right w:val="single" w:color="000000" w:sz="4" w:space="0"/>
                </w:tcBorders>
                <w:vAlign w:val="center"/>
              </w:tcPr>
            </w:tcPrChange>
          </w:tcPr>
          <w:p>
            <w:pPr>
              <w:pStyle w:val="2"/>
              <w:spacing w:line="240" w:lineRule="auto"/>
              <w:jc w:val="center"/>
              <w:rPr>
                <w:del w:id="1492" w:author="取个什么昵称呢" w:date="2023-06-25T21:12:00Z"/>
              </w:rPr>
              <w:pPrChange w:id="1491"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494"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493" w:author="取个什么昵称呢" w:date="2023-06-25T21:12:00Z"/>
          <w:trPrChange w:id="1494" w:author="取个什么昵称呢" w:date="2023-06-25T21:08:00Z">
            <w:trPr>
              <w:trHeight w:val="397" w:hRule="atLeast"/>
            </w:trPr>
          </w:trPrChange>
        </w:trPr>
        <w:tc>
          <w:tcPr>
            <w:tcW w:w="621" w:type="pct"/>
            <w:tcBorders>
              <w:left w:val="single" w:color="000000" w:sz="4" w:space="0"/>
            </w:tcBorders>
            <w:vAlign w:val="center"/>
            <w:tcPrChange w:id="1495" w:author="取个什么昵称呢" w:date="2023-06-25T21:08:00Z">
              <w:tcPr>
                <w:tcW w:w="621" w:type="pct"/>
                <w:tcBorders>
                  <w:left w:val="single" w:color="000000" w:sz="4" w:space="0"/>
                </w:tcBorders>
                <w:vAlign w:val="center"/>
              </w:tcPr>
            </w:tcPrChange>
          </w:tcPr>
          <w:p>
            <w:pPr>
              <w:pStyle w:val="2"/>
              <w:spacing w:line="240" w:lineRule="auto"/>
              <w:jc w:val="center"/>
              <w:rPr>
                <w:del w:id="1497" w:author="取个什么昵称呢" w:date="2023-06-25T21:12:00Z"/>
              </w:rPr>
              <w:pPrChange w:id="1496" w:author="袁 行行" w:date="2023-06-25T22:27:00Z">
                <w:pPr>
                  <w:tabs>
                    <w:tab w:val="left" w:pos="630"/>
                  </w:tabs>
                  <w:spacing w:line="240" w:lineRule="auto"/>
                  <w:jc w:val="center"/>
                </w:pPr>
              </w:pPrChange>
            </w:pPr>
          </w:p>
        </w:tc>
        <w:tc>
          <w:tcPr>
            <w:tcW w:w="776" w:type="pct"/>
            <w:vAlign w:val="center"/>
            <w:tcPrChange w:id="1498" w:author="取个什么昵称呢" w:date="2023-06-25T21:08:00Z">
              <w:tcPr>
                <w:tcW w:w="776" w:type="pct"/>
                <w:vAlign w:val="center"/>
              </w:tcPr>
            </w:tcPrChange>
          </w:tcPr>
          <w:p>
            <w:pPr>
              <w:pStyle w:val="2"/>
              <w:spacing w:line="240" w:lineRule="auto"/>
              <w:jc w:val="center"/>
              <w:rPr>
                <w:del w:id="1500" w:author="取个什么昵称呢" w:date="2023-06-25T21:12:00Z"/>
              </w:rPr>
              <w:pPrChange w:id="1499" w:author="袁 行行" w:date="2023-06-25T22:27:00Z">
                <w:pPr>
                  <w:tabs>
                    <w:tab w:val="left" w:pos="630"/>
                  </w:tabs>
                  <w:spacing w:line="240" w:lineRule="auto"/>
                  <w:jc w:val="center"/>
                </w:pPr>
              </w:pPrChange>
            </w:pPr>
          </w:p>
        </w:tc>
        <w:tc>
          <w:tcPr>
            <w:tcW w:w="1384" w:type="pct"/>
            <w:vAlign w:val="center"/>
            <w:tcPrChange w:id="1501" w:author="取个什么昵称呢" w:date="2023-06-25T21:08:00Z">
              <w:tcPr>
                <w:tcW w:w="1385" w:type="pct"/>
                <w:vAlign w:val="center"/>
              </w:tcPr>
            </w:tcPrChange>
          </w:tcPr>
          <w:p>
            <w:pPr>
              <w:pStyle w:val="2"/>
              <w:spacing w:line="240" w:lineRule="auto"/>
              <w:jc w:val="center"/>
              <w:rPr>
                <w:del w:id="1503" w:author="取个什么昵称呢" w:date="2023-06-25T21:12:00Z"/>
              </w:rPr>
              <w:pPrChange w:id="1502" w:author="袁 行行" w:date="2023-06-25T22:27:00Z">
                <w:pPr>
                  <w:tabs>
                    <w:tab w:val="left" w:pos="630"/>
                  </w:tabs>
                  <w:spacing w:line="240" w:lineRule="auto"/>
                  <w:jc w:val="center"/>
                </w:pPr>
              </w:pPrChange>
            </w:pPr>
          </w:p>
        </w:tc>
        <w:tc>
          <w:tcPr>
            <w:tcW w:w="770" w:type="pct"/>
            <w:vAlign w:val="center"/>
            <w:tcPrChange w:id="1504" w:author="取个什么昵称呢" w:date="2023-06-25T21:08:00Z">
              <w:tcPr>
                <w:tcW w:w="771" w:type="pct"/>
                <w:vAlign w:val="center"/>
              </w:tcPr>
            </w:tcPrChange>
          </w:tcPr>
          <w:p>
            <w:pPr>
              <w:pStyle w:val="2"/>
              <w:spacing w:line="240" w:lineRule="auto"/>
              <w:jc w:val="center"/>
              <w:rPr>
                <w:del w:id="1506" w:author="取个什么昵称呢" w:date="2023-06-25T21:12:00Z"/>
              </w:rPr>
              <w:pPrChange w:id="1505"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07" w:author="取个什么昵称呢" w:date="2023-06-25T21:08:00Z">
              <w:tcPr>
                <w:tcW w:w="1447" w:type="pct"/>
                <w:tcBorders>
                  <w:right w:val="single" w:color="000000" w:sz="4" w:space="0"/>
                </w:tcBorders>
                <w:vAlign w:val="center"/>
              </w:tcPr>
            </w:tcPrChange>
          </w:tcPr>
          <w:p>
            <w:pPr>
              <w:pStyle w:val="2"/>
              <w:spacing w:line="240" w:lineRule="auto"/>
              <w:jc w:val="center"/>
              <w:rPr>
                <w:del w:id="1509" w:author="取个什么昵称呢" w:date="2023-06-25T21:12:00Z"/>
              </w:rPr>
              <w:pPrChange w:id="1508"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11"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10" w:author="取个什么昵称呢" w:date="2023-06-25T21:12:00Z"/>
          <w:trPrChange w:id="1511" w:author="取个什么昵称呢" w:date="2023-06-25T21:08:00Z">
            <w:trPr>
              <w:trHeight w:val="397" w:hRule="atLeast"/>
            </w:trPr>
          </w:trPrChange>
        </w:trPr>
        <w:tc>
          <w:tcPr>
            <w:tcW w:w="621" w:type="pct"/>
            <w:tcBorders>
              <w:left w:val="single" w:color="000000" w:sz="4" w:space="0"/>
            </w:tcBorders>
            <w:vAlign w:val="center"/>
            <w:tcPrChange w:id="1512" w:author="取个什么昵称呢" w:date="2023-06-25T21:08:00Z">
              <w:tcPr>
                <w:tcW w:w="621" w:type="pct"/>
                <w:tcBorders>
                  <w:left w:val="single" w:color="000000" w:sz="4" w:space="0"/>
                </w:tcBorders>
                <w:vAlign w:val="center"/>
              </w:tcPr>
            </w:tcPrChange>
          </w:tcPr>
          <w:p>
            <w:pPr>
              <w:pStyle w:val="2"/>
              <w:spacing w:line="240" w:lineRule="auto"/>
              <w:jc w:val="center"/>
              <w:rPr>
                <w:del w:id="1514" w:author="取个什么昵称呢" w:date="2023-06-25T21:12:00Z"/>
              </w:rPr>
              <w:pPrChange w:id="1513" w:author="袁 行行" w:date="2023-06-25T22:27:00Z">
                <w:pPr>
                  <w:tabs>
                    <w:tab w:val="left" w:pos="630"/>
                  </w:tabs>
                  <w:spacing w:line="240" w:lineRule="auto"/>
                  <w:jc w:val="center"/>
                </w:pPr>
              </w:pPrChange>
            </w:pPr>
          </w:p>
        </w:tc>
        <w:tc>
          <w:tcPr>
            <w:tcW w:w="776" w:type="pct"/>
            <w:vAlign w:val="center"/>
            <w:tcPrChange w:id="1515" w:author="取个什么昵称呢" w:date="2023-06-25T21:08:00Z">
              <w:tcPr>
                <w:tcW w:w="776" w:type="pct"/>
                <w:vAlign w:val="center"/>
              </w:tcPr>
            </w:tcPrChange>
          </w:tcPr>
          <w:p>
            <w:pPr>
              <w:pStyle w:val="2"/>
              <w:spacing w:line="240" w:lineRule="auto"/>
              <w:jc w:val="center"/>
              <w:rPr>
                <w:del w:id="1517" w:author="取个什么昵称呢" w:date="2023-06-25T21:12:00Z"/>
              </w:rPr>
              <w:pPrChange w:id="1516" w:author="袁 行行" w:date="2023-06-25T22:27:00Z">
                <w:pPr>
                  <w:tabs>
                    <w:tab w:val="left" w:pos="630"/>
                  </w:tabs>
                  <w:spacing w:line="240" w:lineRule="auto"/>
                  <w:jc w:val="center"/>
                </w:pPr>
              </w:pPrChange>
            </w:pPr>
          </w:p>
        </w:tc>
        <w:tc>
          <w:tcPr>
            <w:tcW w:w="1384" w:type="pct"/>
            <w:vAlign w:val="center"/>
            <w:tcPrChange w:id="1518" w:author="取个什么昵称呢" w:date="2023-06-25T21:08:00Z">
              <w:tcPr>
                <w:tcW w:w="1385" w:type="pct"/>
                <w:vAlign w:val="center"/>
              </w:tcPr>
            </w:tcPrChange>
          </w:tcPr>
          <w:p>
            <w:pPr>
              <w:pStyle w:val="2"/>
              <w:spacing w:line="240" w:lineRule="auto"/>
              <w:jc w:val="center"/>
              <w:rPr>
                <w:del w:id="1520" w:author="取个什么昵称呢" w:date="2023-06-25T21:12:00Z"/>
              </w:rPr>
              <w:pPrChange w:id="1519" w:author="袁 行行" w:date="2023-06-25T22:27:00Z">
                <w:pPr>
                  <w:tabs>
                    <w:tab w:val="left" w:pos="630"/>
                  </w:tabs>
                  <w:spacing w:line="240" w:lineRule="auto"/>
                  <w:jc w:val="center"/>
                </w:pPr>
              </w:pPrChange>
            </w:pPr>
          </w:p>
        </w:tc>
        <w:tc>
          <w:tcPr>
            <w:tcW w:w="770" w:type="pct"/>
            <w:vAlign w:val="center"/>
            <w:tcPrChange w:id="1521" w:author="取个什么昵称呢" w:date="2023-06-25T21:08:00Z">
              <w:tcPr>
                <w:tcW w:w="771" w:type="pct"/>
                <w:vAlign w:val="center"/>
              </w:tcPr>
            </w:tcPrChange>
          </w:tcPr>
          <w:p>
            <w:pPr>
              <w:pStyle w:val="2"/>
              <w:spacing w:line="240" w:lineRule="auto"/>
              <w:jc w:val="center"/>
              <w:rPr>
                <w:del w:id="1523" w:author="取个什么昵称呢" w:date="2023-06-25T21:12:00Z"/>
              </w:rPr>
              <w:pPrChange w:id="1522"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24" w:author="取个什么昵称呢" w:date="2023-06-25T21:08:00Z">
              <w:tcPr>
                <w:tcW w:w="1447" w:type="pct"/>
                <w:tcBorders>
                  <w:right w:val="single" w:color="000000" w:sz="4" w:space="0"/>
                </w:tcBorders>
                <w:vAlign w:val="center"/>
              </w:tcPr>
            </w:tcPrChange>
          </w:tcPr>
          <w:p>
            <w:pPr>
              <w:pStyle w:val="2"/>
              <w:spacing w:line="240" w:lineRule="auto"/>
              <w:jc w:val="center"/>
              <w:rPr>
                <w:del w:id="1526" w:author="取个什么昵称呢" w:date="2023-06-25T21:12:00Z"/>
              </w:rPr>
              <w:pPrChange w:id="1525"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28"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27" w:author="取个什么昵称呢" w:date="2023-06-25T21:12:00Z"/>
          <w:trPrChange w:id="1528" w:author="取个什么昵称呢" w:date="2023-06-25T21:08:00Z">
            <w:trPr>
              <w:trHeight w:val="397" w:hRule="atLeast"/>
            </w:trPr>
          </w:trPrChange>
        </w:trPr>
        <w:tc>
          <w:tcPr>
            <w:tcW w:w="621" w:type="pct"/>
            <w:tcBorders>
              <w:left w:val="single" w:color="000000" w:sz="4" w:space="0"/>
            </w:tcBorders>
            <w:vAlign w:val="center"/>
            <w:tcPrChange w:id="1529" w:author="取个什么昵称呢" w:date="2023-06-25T21:08:00Z">
              <w:tcPr>
                <w:tcW w:w="621" w:type="pct"/>
                <w:tcBorders>
                  <w:left w:val="single" w:color="000000" w:sz="4" w:space="0"/>
                </w:tcBorders>
                <w:vAlign w:val="center"/>
              </w:tcPr>
            </w:tcPrChange>
          </w:tcPr>
          <w:p>
            <w:pPr>
              <w:pStyle w:val="2"/>
              <w:spacing w:line="240" w:lineRule="auto"/>
              <w:jc w:val="center"/>
              <w:rPr>
                <w:del w:id="1531" w:author="取个什么昵称呢" w:date="2023-06-25T21:12:00Z"/>
              </w:rPr>
              <w:pPrChange w:id="1530" w:author="袁 行行" w:date="2023-06-25T22:27:00Z">
                <w:pPr>
                  <w:tabs>
                    <w:tab w:val="left" w:pos="630"/>
                  </w:tabs>
                  <w:spacing w:line="240" w:lineRule="auto"/>
                  <w:jc w:val="center"/>
                </w:pPr>
              </w:pPrChange>
            </w:pPr>
          </w:p>
        </w:tc>
        <w:tc>
          <w:tcPr>
            <w:tcW w:w="776" w:type="pct"/>
            <w:vAlign w:val="center"/>
            <w:tcPrChange w:id="1532" w:author="取个什么昵称呢" w:date="2023-06-25T21:08:00Z">
              <w:tcPr>
                <w:tcW w:w="776" w:type="pct"/>
                <w:vAlign w:val="center"/>
              </w:tcPr>
            </w:tcPrChange>
          </w:tcPr>
          <w:p>
            <w:pPr>
              <w:pStyle w:val="2"/>
              <w:spacing w:line="240" w:lineRule="auto"/>
              <w:jc w:val="center"/>
              <w:rPr>
                <w:del w:id="1534" w:author="取个什么昵称呢" w:date="2023-06-25T21:12:00Z"/>
              </w:rPr>
              <w:pPrChange w:id="1533" w:author="袁 行行" w:date="2023-06-25T22:27:00Z">
                <w:pPr>
                  <w:tabs>
                    <w:tab w:val="left" w:pos="630"/>
                  </w:tabs>
                  <w:spacing w:line="240" w:lineRule="auto"/>
                  <w:jc w:val="center"/>
                </w:pPr>
              </w:pPrChange>
            </w:pPr>
          </w:p>
        </w:tc>
        <w:tc>
          <w:tcPr>
            <w:tcW w:w="1384" w:type="pct"/>
            <w:vAlign w:val="center"/>
            <w:tcPrChange w:id="1535" w:author="取个什么昵称呢" w:date="2023-06-25T21:08:00Z">
              <w:tcPr>
                <w:tcW w:w="1385" w:type="pct"/>
                <w:vAlign w:val="center"/>
              </w:tcPr>
            </w:tcPrChange>
          </w:tcPr>
          <w:p>
            <w:pPr>
              <w:pStyle w:val="2"/>
              <w:spacing w:line="240" w:lineRule="auto"/>
              <w:jc w:val="center"/>
              <w:rPr>
                <w:del w:id="1537" w:author="取个什么昵称呢" w:date="2023-06-25T21:12:00Z"/>
              </w:rPr>
              <w:pPrChange w:id="1536" w:author="袁 行行" w:date="2023-06-25T22:27:00Z">
                <w:pPr>
                  <w:tabs>
                    <w:tab w:val="left" w:pos="630"/>
                  </w:tabs>
                  <w:spacing w:line="240" w:lineRule="auto"/>
                  <w:jc w:val="center"/>
                </w:pPr>
              </w:pPrChange>
            </w:pPr>
          </w:p>
        </w:tc>
        <w:tc>
          <w:tcPr>
            <w:tcW w:w="770" w:type="pct"/>
            <w:vAlign w:val="center"/>
            <w:tcPrChange w:id="1538" w:author="取个什么昵称呢" w:date="2023-06-25T21:08:00Z">
              <w:tcPr>
                <w:tcW w:w="771" w:type="pct"/>
                <w:vAlign w:val="center"/>
              </w:tcPr>
            </w:tcPrChange>
          </w:tcPr>
          <w:p>
            <w:pPr>
              <w:pStyle w:val="2"/>
              <w:spacing w:line="240" w:lineRule="auto"/>
              <w:jc w:val="center"/>
              <w:rPr>
                <w:del w:id="1540" w:author="取个什么昵称呢" w:date="2023-06-25T21:12:00Z"/>
              </w:rPr>
              <w:pPrChange w:id="1539"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41" w:author="取个什么昵称呢" w:date="2023-06-25T21:08:00Z">
              <w:tcPr>
                <w:tcW w:w="1447" w:type="pct"/>
                <w:tcBorders>
                  <w:right w:val="single" w:color="000000" w:sz="4" w:space="0"/>
                </w:tcBorders>
                <w:vAlign w:val="center"/>
              </w:tcPr>
            </w:tcPrChange>
          </w:tcPr>
          <w:p>
            <w:pPr>
              <w:pStyle w:val="2"/>
              <w:spacing w:line="240" w:lineRule="auto"/>
              <w:jc w:val="center"/>
              <w:rPr>
                <w:del w:id="1543" w:author="取个什么昵称呢" w:date="2023-06-25T21:12:00Z"/>
              </w:rPr>
              <w:pPrChange w:id="1542"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45"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44" w:author="取个什么昵称呢" w:date="2023-06-25T21:12:00Z"/>
          <w:trPrChange w:id="1545" w:author="取个什么昵称呢" w:date="2023-06-25T21:08:00Z">
            <w:trPr>
              <w:trHeight w:val="397" w:hRule="atLeast"/>
            </w:trPr>
          </w:trPrChange>
        </w:trPr>
        <w:tc>
          <w:tcPr>
            <w:tcW w:w="621" w:type="pct"/>
            <w:tcBorders>
              <w:left w:val="single" w:color="000000" w:sz="4" w:space="0"/>
            </w:tcBorders>
            <w:vAlign w:val="center"/>
            <w:tcPrChange w:id="1546" w:author="取个什么昵称呢" w:date="2023-06-25T21:08:00Z">
              <w:tcPr>
                <w:tcW w:w="621" w:type="pct"/>
                <w:tcBorders>
                  <w:left w:val="single" w:color="000000" w:sz="4" w:space="0"/>
                </w:tcBorders>
                <w:vAlign w:val="center"/>
              </w:tcPr>
            </w:tcPrChange>
          </w:tcPr>
          <w:p>
            <w:pPr>
              <w:pStyle w:val="2"/>
              <w:spacing w:line="240" w:lineRule="auto"/>
              <w:jc w:val="center"/>
              <w:rPr>
                <w:del w:id="1548" w:author="取个什么昵称呢" w:date="2023-06-25T21:12:00Z"/>
              </w:rPr>
              <w:pPrChange w:id="1547" w:author="袁 行行" w:date="2023-06-25T22:27:00Z">
                <w:pPr>
                  <w:tabs>
                    <w:tab w:val="left" w:pos="630"/>
                  </w:tabs>
                  <w:spacing w:line="240" w:lineRule="auto"/>
                  <w:jc w:val="center"/>
                </w:pPr>
              </w:pPrChange>
            </w:pPr>
          </w:p>
        </w:tc>
        <w:tc>
          <w:tcPr>
            <w:tcW w:w="776" w:type="pct"/>
            <w:vAlign w:val="center"/>
            <w:tcPrChange w:id="1549" w:author="取个什么昵称呢" w:date="2023-06-25T21:08:00Z">
              <w:tcPr>
                <w:tcW w:w="776" w:type="pct"/>
                <w:vAlign w:val="center"/>
              </w:tcPr>
            </w:tcPrChange>
          </w:tcPr>
          <w:p>
            <w:pPr>
              <w:pStyle w:val="2"/>
              <w:spacing w:line="240" w:lineRule="auto"/>
              <w:jc w:val="center"/>
              <w:rPr>
                <w:del w:id="1551" w:author="取个什么昵称呢" w:date="2023-06-25T21:12:00Z"/>
              </w:rPr>
              <w:pPrChange w:id="1550" w:author="袁 行行" w:date="2023-06-25T22:27:00Z">
                <w:pPr>
                  <w:tabs>
                    <w:tab w:val="left" w:pos="630"/>
                  </w:tabs>
                  <w:spacing w:line="240" w:lineRule="auto"/>
                  <w:jc w:val="center"/>
                </w:pPr>
              </w:pPrChange>
            </w:pPr>
          </w:p>
        </w:tc>
        <w:tc>
          <w:tcPr>
            <w:tcW w:w="1384" w:type="pct"/>
            <w:vAlign w:val="center"/>
            <w:tcPrChange w:id="1552" w:author="取个什么昵称呢" w:date="2023-06-25T21:08:00Z">
              <w:tcPr>
                <w:tcW w:w="1385" w:type="pct"/>
                <w:vAlign w:val="center"/>
              </w:tcPr>
            </w:tcPrChange>
          </w:tcPr>
          <w:p>
            <w:pPr>
              <w:pStyle w:val="2"/>
              <w:spacing w:line="240" w:lineRule="auto"/>
              <w:jc w:val="center"/>
              <w:rPr>
                <w:del w:id="1554" w:author="取个什么昵称呢" w:date="2023-06-25T21:12:00Z"/>
              </w:rPr>
              <w:pPrChange w:id="1553" w:author="袁 行行" w:date="2023-06-25T22:27:00Z">
                <w:pPr>
                  <w:tabs>
                    <w:tab w:val="left" w:pos="630"/>
                  </w:tabs>
                  <w:spacing w:line="240" w:lineRule="auto"/>
                  <w:jc w:val="center"/>
                </w:pPr>
              </w:pPrChange>
            </w:pPr>
          </w:p>
        </w:tc>
        <w:tc>
          <w:tcPr>
            <w:tcW w:w="770" w:type="pct"/>
            <w:vAlign w:val="center"/>
            <w:tcPrChange w:id="1555" w:author="取个什么昵称呢" w:date="2023-06-25T21:08:00Z">
              <w:tcPr>
                <w:tcW w:w="771" w:type="pct"/>
                <w:vAlign w:val="center"/>
              </w:tcPr>
            </w:tcPrChange>
          </w:tcPr>
          <w:p>
            <w:pPr>
              <w:pStyle w:val="2"/>
              <w:spacing w:line="240" w:lineRule="auto"/>
              <w:jc w:val="center"/>
              <w:rPr>
                <w:del w:id="1557" w:author="取个什么昵称呢" w:date="2023-06-25T21:12:00Z"/>
              </w:rPr>
              <w:pPrChange w:id="1556"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58" w:author="取个什么昵称呢" w:date="2023-06-25T21:08:00Z">
              <w:tcPr>
                <w:tcW w:w="1447" w:type="pct"/>
                <w:tcBorders>
                  <w:right w:val="single" w:color="000000" w:sz="4" w:space="0"/>
                </w:tcBorders>
                <w:vAlign w:val="center"/>
              </w:tcPr>
            </w:tcPrChange>
          </w:tcPr>
          <w:p>
            <w:pPr>
              <w:pStyle w:val="2"/>
              <w:spacing w:line="240" w:lineRule="auto"/>
              <w:jc w:val="center"/>
              <w:rPr>
                <w:del w:id="1560" w:author="取个什么昵称呢" w:date="2023-06-25T21:12:00Z"/>
              </w:rPr>
              <w:pPrChange w:id="1559"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62"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61" w:author="取个什么昵称呢" w:date="2023-06-25T21:12:00Z"/>
          <w:trPrChange w:id="1562" w:author="取个什么昵称呢" w:date="2023-06-25T21:08:00Z">
            <w:trPr>
              <w:trHeight w:val="397" w:hRule="atLeast"/>
            </w:trPr>
          </w:trPrChange>
        </w:trPr>
        <w:tc>
          <w:tcPr>
            <w:tcW w:w="621" w:type="pct"/>
            <w:tcBorders>
              <w:left w:val="single" w:color="000000" w:sz="4" w:space="0"/>
            </w:tcBorders>
            <w:vAlign w:val="center"/>
            <w:tcPrChange w:id="1563" w:author="取个什么昵称呢" w:date="2023-06-25T21:08:00Z">
              <w:tcPr>
                <w:tcW w:w="621" w:type="pct"/>
                <w:tcBorders>
                  <w:left w:val="single" w:color="000000" w:sz="4" w:space="0"/>
                </w:tcBorders>
                <w:vAlign w:val="center"/>
              </w:tcPr>
            </w:tcPrChange>
          </w:tcPr>
          <w:p>
            <w:pPr>
              <w:pStyle w:val="2"/>
              <w:spacing w:line="240" w:lineRule="auto"/>
              <w:jc w:val="center"/>
              <w:rPr>
                <w:del w:id="1565" w:author="取个什么昵称呢" w:date="2023-06-25T21:12:00Z"/>
              </w:rPr>
              <w:pPrChange w:id="1564" w:author="袁 行行" w:date="2023-06-25T22:27:00Z">
                <w:pPr>
                  <w:tabs>
                    <w:tab w:val="left" w:pos="630"/>
                  </w:tabs>
                  <w:spacing w:line="240" w:lineRule="auto"/>
                  <w:jc w:val="center"/>
                </w:pPr>
              </w:pPrChange>
            </w:pPr>
          </w:p>
        </w:tc>
        <w:tc>
          <w:tcPr>
            <w:tcW w:w="776" w:type="pct"/>
            <w:vAlign w:val="center"/>
            <w:tcPrChange w:id="1566" w:author="取个什么昵称呢" w:date="2023-06-25T21:08:00Z">
              <w:tcPr>
                <w:tcW w:w="776" w:type="pct"/>
                <w:vAlign w:val="center"/>
              </w:tcPr>
            </w:tcPrChange>
          </w:tcPr>
          <w:p>
            <w:pPr>
              <w:pStyle w:val="2"/>
              <w:spacing w:line="240" w:lineRule="auto"/>
              <w:jc w:val="center"/>
              <w:rPr>
                <w:del w:id="1568" w:author="取个什么昵称呢" w:date="2023-06-25T21:12:00Z"/>
              </w:rPr>
              <w:pPrChange w:id="1567" w:author="袁 行行" w:date="2023-06-25T22:27:00Z">
                <w:pPr>
                  <w:tabs>
                    <w:tab w:val="left" w:pos="630"/>
                  </w:tabs>
                  <w:spacing w:line="240" w:lineRule="auto"/>
                  <w:jc w:val="center"/>
                </w:pPr>
              </w:pPrChange>
            </w:pPr>
          </w:p>
        </w:tc>
        <w:tc>
          <w:tcPr>
            <w:tcW w:w="1384" w:type="pct"/>
            <w:vAlign w:val="center"/>
            <w:tcPrChange w:id="1569" w:author="取个什么昵称呢" w:date="2023-06-25T21:08:00Z">
              <w:tcPr>
                <w:tcW w:w="1385" w:type="pct"/>
                <w:vAlign w:val="center"/>
              </w:tcPr>
            </w:tcPrChange>
          </w:tcPr>
          <w:p>
            <w:pPr>
              <w:pStyle w:val="2"/>
              <w:spacing w:line="240" w:lineRule="auto"/>
              <w:jc w:val="center"/>
              <w:rPr>
                <w:del w:id="1571" w:author="取个什么昵称呢" w:date="2023-06-25T21:12:00Z"/>
              </w:rPr>
              <w:pPrChange w:id="1570" w:author="袁 行行" w:date="2023-06-25T22:27:00Z">
                <w:pPr>
                  <w:tabs>
                    <w:tab w:val="left" w:pos="630"/>
                  </w:tabs>
                  <w:spacing w:line="240" w:lineRule="auto"/>
                  <w:jc w:val="center"/>
                </w:pPr>
              </w:pPrChange>
            </w:pPr>
          </w:p>
        </w:tc>
        <w:tc>
          <w:tcPr>
            <w:tcW w:w="770" w:type="pct"/>
            <w:vAlign w:val="center"/>
            <w:tcPrChange w:id="1572" w:author="取个什么昵称呢" w:date="2023-06-25T21:08:00Z">
              <w:tcPr>
                <w:tcW w:w="771" w:type="pct"/>
                <w:vAlign w:val="center"/>
              </w:tcPr>
            </w:tcPrChange>
          </w:tcPr>
          <w:p>
            <w:pPr>
              <w:pStyle w:val="2"/>
              <w:spacing w:line="240" w:lineRule="auto"/>
              <w:jc w:val="center"/>
              <w:rPr>
                <w:del w:id="1574" w:author="取个什么昵称呢" w:date="2023-06-25T21:12:00Z"/>
              </w:rPr>
              <w:pPrChange w:id="1573"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75" w:author="取个什么昵称呢" w:date="2023-06-25T21:08:00Z">
              <w:tcPr>
                <w:tcW w:w="1447" w:type="pct"/>
                <w:tcBorders>
                  <w:right w:val="single" w:color="000000" w:sz="4" w:space="0"/>
                </w:tcBorders>
                <w:vAlign w:val="center"/>
              </w:tcPr>
            </w:tcPrChange>
          </w:tcPr>
          <w:p>
            <w:pPr>
              <w:pStyle w:val="2"/>
              <w:spacing w:line="240" w:lineRule="auto"/>
              <w:jc w:val="center"/>
              <w:rPr>
                <w:del w:id="1577" w:author="取个什么昵称呢" w:date="2023-06-25T21:12:00Z"/>
              </w:rPr>
              <w:pPrChange w:id="1576"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79"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78" w:author="取个什么昵称呢" w:date="2023-06-25T21:12:00Z"/>
          <w:trPrChange w:id="1579" w:author="取个什么昵称呢" w:date="2023-06-25T21:08:00Z">
            <w:trPr>
              <w:trHeight w:val="397" w:hRule="atLeast"/>
            </w:trPr>
          </w:trPrChange>
        </w:trPr>
        <w:tc>
          <w:tcPr>
            <w:tcW w:w="621" w:type="pct"/>
            <w:tcBorders>
              <w:left w:val="single" w:color="000000" w:sz="4" w:space="0"/>
            </w:tcBorders>
            <w:vAlign w:val="center"/>
            <w:tcPrChange w:id="1580" w:author="取个什么昵称呢" w:date="2023-06-25T21:08:00Z">
              <w:tcPr>
                <w:tcW w:w="621" w:type="pct"/>
                <w:tcBorders>
                  <w:left w:val="single" w:color="000000" w:sz="4" w:space="0"/>
                </w:tcBorders>
                <w:vAlign w:val="center"/>
              </w:tcPr>
            </w:tcPrChange>
          </w:tcPr>
          <w:p>
            <w:pPr>
              <w:pStyle w:val="2"/>
              <w:spacing w:line="240" w:lineRule="auto"/>
              <w:jc w:val="center"/>
              <w:rPr>
                <w:del w:id="1582" w:author="取个什么昵称呢" w:date="2023-06-25T21:12:00Z"/>
              </w:rPr>
              <w:pPrChange w:id="1581" w:author="袁 行行" w:date="2023-06-25T22:27:00Z">
                <w:pPr>
                  <w:tabs>
                    <w:tab w:val="left" w:pos="630"/>
                  </w:tabs>
                  <w:spacing w:line="240" w:lineRule="auto"/>
                  <w:jc w:val="center"/>
                </w:pPr>
              </w:pPrChange>
            </w:pPr>
          </w:p>
        </w:tc>
        <w:tc>
          <w:tcPr>
            <w:tcW w:w="776" w:type="pct"/>
            <w:vAlign w:val="center"/>
            <w:tcPrChange w:id="1583" w:author="取个什么昵称呢" w:date="2023-06-25T21:08:00Z">
              <w:tcPr>
                <w:tcW w:w="776" w:type="pct"/>
                <w:vAlign w:val="center"/>
              </w:tcPr>
            </w:tcPrChange>
          </w:tcPr>
          <w:p>
            <w:pPr>
              <w:pStyle w:val="2"/>
              <w:spacing w:line="240" w:lineRule="auto"/>
              <w:jc w:val="center"/>
              <w:rPr>
                <w:del w:id="1585" w:author="取个什么昵称呢" w:date="2023-06-25T21:12:00Z"/>
              </w:rPr>
              <w:pPrChange w:id="1584" w:author="袁 行行" w:date="2023-06-25T22:27:00Z">
                <w:pPr>
                  <w:tabs>
                    <w:tab w:val="left" w:pos="630"/>
                  </w:tabs>
                  <w:spacing w:line="240" w:lineRule="auto"/>
                  <w:jc w:val="center"/>
                </w:pPr>
              </w:pPrChange>
            </w:pPr>
          </w:p>
        </w:tc>
        <w:tc>
          <w:tcPr>
            <w:tcW w:w="1384" w:type="pct"/>
            <w:vAlign w:val="center"/>
            <w:tcPrChange w:id="1586" w:author="取个什么昵称呢" w:date="2023-06-25T21:08:00Z">
              <w:tcPr>
                <w:tcW w:w="1385" w:type="pct"/>
                <w:vAlign w:val="center"/>
              </w:tcPr>
            </w:tcPrChange>
          </w:tcPr>
          <w:p>
            <w:pPr>
              <w:pStyle w:val="2"/>
              <w:spacing w:line="240" w:lineRule="auto"/>
              <w:jc w:val="center"/>
              <w:rPr>
                <w:del w:id="1588" w:author="取个什么昵称呢" w:date="2023-06-25T21:12:00Z"/>
              </w:rPr>
              <w:pPrChange w:id="1587" w:author="袁 行行" w:date="2023-06-25T22:27:00Z">
                <w:pPr>
                  <w:tabs>
                    <w:tab w:val="left" w:pos="630"/>
                  </w:tabs>
                  <w:spacing w:line="240" w:lineRule="auto"/>
                  <w:jc w:val="center"/>
                </w:pPr>
              </w:pPrChange>
            </w:pPr>
          </w:p>
        </w:tc>
        <w:tc>
          <w:tcPr>
            <w:tcW w:w="770" w:type="pct"/>
            <w:vAlign w:val="center"/>
            <w:tcPrChange w:id="1589" w:author="取个什么昵称呢" w:date="2023-06-25T21:08:00Z">
              <w:tcPr>
                <w:tcW w:w="771" w:type="pct"/>
                <w:vAlign w:val="center"/>
              </w:tcPr>
            </w:tcPrChange>
          </w:tcPr>
          <w:p>
            <w:pPr>
              <w:pStyle w:val="2"/>
              <w:spacing w:line="240" w:lineRule="auto"/>
              <w:jc w:val="center"/>
              <w:rPr>
                <w:del w:id="1591" w:author="取个什么昵称呢" w:date="2023-06-25T21:12:00Z"/>
              </w:rPr>
              <w:pPrChange w:id="1590"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592" w:author="取个什么昵称呢" w:date="2023-06-25T21:08:00Z">
              <w:tcPr>
                <w:tcW w:w="1447" w:type="pct"/>
                <w:tcBorders>
                  <w:right w:val="single" w:color="000000" w:sz="4" w:space="0"/>
                </w:tcBorders>
                <w:vAlign w:val="center"/>
              </w:tcPr>
            </w:tcPrChange>
          </w:tcPr>
          <w:p>
            <w:pPr>
              <w:pStyle w:val="2"/>
              <w:spacing w:line="240" w:lineRule="auto"/>
              <w:jc w:val="center"/>
              <w:rPr>
                <w:del w:id="1594" w:author="取个什么昵称呢" w:date="2023-06-25T21:12:00Z"/>
              </w:rPr>
              <w:pPrChange w:id="1593"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596"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595" w:author="取个什么昵称呢" w:date="2023-06-25T21:12:00Z"/>
          <w:trPrChange w:id="1596" w:author="取个什么昵称呢" w:date="2023-06-25T21:08:00Z">
            <w:trPr>
              <w:trHeight w:val="397" w:hRule="atLeast"/>
            </w:trPr>
          </w:trPrChange>
        </w:trPr>
        <w:tc>
          <w:tcPr>
            <w:tcW w:w="621" w:type="pct"/>
            <w:tcBorders>
              <w:left w:val="single" w:color="000000" w:sz="4" w:space="0"/>
            </w:tcBorders>
            <w:vAlign w:val="center"/>
            <w:tcPrChange w:id="1597" w:author="取个什么昵称呢" w:date="2023-06-25T21:08:00Z">
              <w:tcPr>
                <w:tcW w:w="621" w:type="pct"/>
                <w:tcBorders>
                  <w:left w:val="single" w:color="000000" w:sz="4" w:space="0"/>
                </w:tcBorders>
                <w:vAlign w:val="center"/>
              </w:tcPr>
            </w:tcPrChange>
          </w:tcPr>
          <w:p>
            <w:pPr>
              <w:pStyle w:val="2"/>
              <w:spacing w:line="240" w:lineRule="auto"/>
              <w:jc w:val="center"/>
              <w:rPr>
                <w:del w:id="1599" w:author="取个什么昵称呢" w:date="2023-06-25T21:12:00Z"/>
              </w:rPr>
              <w:pPrChange w:id="1598" w:author="袁 行行" w:date="2023-06-25T22:27:00Z">
                <w:pPr>
                  <w:tabs>
                    <w:tab w:val="left" w:pos="630"/>
                  </w:tabs>
                  <w:spacing w:line="240" w:lineRule="auto"/>
                  <w:jc w:val="center"/>
                </w:pPr>
              </w:pPrChange>
            </w:pPr>
          </w:p>
        </w:tc>
        <w:tc>
          <w:tcPr>
            <w:tcW w:w="776" w:type="pct"/>
            <w:vAlign w:val="center"/>
            <w:tcPrChange w:id="1600" w:author="取个什么昵称呢" w:date="2023-06-25T21:08:00Z">
              <w:tcPr>
                <w:tcW w:w="776" w:type="pct"/>
                <w:vAlign w:val="center"/>
              </w:tcPr>
            </w:tcPrChange>
          </w:tcPr>
          <w:p>
            <w:pPr>
              <w:pStyle w:val="2"/>
              <w:spacing w:line="240" w:lineRule="auto"/>
              <w:jc w:val="center"/>
              <w:rPr>
                <w:del w:id="1602" w:author="取个什么昵称呢" w:date="2023-06-25T21:12:00Z"/>
              </w:rPr>
              <w:pPrChange w:id="1601" w:author="袁 行行" w:date="2023-06-25T22:27:00Z">
                <w:pPr>
                  <w:tabs>
                    <w:tab w:val="left" w:pos="630"/>
                  </w:tabs>
                  <w:spacing w:line="240" w:lineRule="auto"/>
                  <w:jc w:val="center"/>
                </w:pPr>
              </w:pPrChange>
            </w:pPr>
          </w:p>
        </w:tc>
        <w:tc>
          <w:tcPr>
            <w:tcW w:w="1384" w:type="pct"/>
            <w:vAlign w:val="center"/>
            <w:tcPrChange w:id="1603" w:author="取个什么昵称呢" w:date="2023-06-25T21:08:00Z">
              <w:tcPr>
                <w:tcW w:w="1385" w:type="pct"/>
                <w:vAlign w:val="center"/>
              </w:tcPr>
            </w:tcPrChange>
          </w:tcPr>
          <w:p>
            <w:pPr>
              <w:pStyle w:val="2"/>
              <w:spacing w:line="240" w:lineRule="auto"/>
              <w:jc w:val="center"/>
              <w:rPr>
                <w:del w:id="1605" w:author="取个什么昵称呢" w:date="2023-06-25T21:12:00Z"/>
              </w:rPr>
              <w:pPrChange w:id="1604" w:author="袁 行行" w:date="2023-06-25T22:27:00Z">
                <w:pPr>
                  <w:tabs>
                    <w:tab w:val="left" w:pos="630"/>
                  </w:tabs>
                  <w:spacing w:line="240" w:lineRule="auto"/>
                  <w:jc w:val="center"/>
                </w:pPr>
              </w:pPrChange>
            </w:pPr>
          </w:p>
        </w:tc>
        <w:tc>
          <w:tcPr>
            <w:tcW w:w="770" w:type="pct"/>
            <w:vAlign w:val="center"/>
            <w:tcPrChange w:id="1606" w:author="取个什么昵称呢" w:date="2023-06-25T21:08:00Z">
              <w:tcPr>
                <w:tcW w:w="771" w:type="pct"/>
                <w:vAlign w:val="center"/>
              </w:tcPr>
            </w:tcPrChange>
          </w:tcPr>
          <w:p>
            <w:pPr>
              <w:pStyle w:val="2"/>
              <w:spacing w:line="240" w:lineRule="auto"/>
              <w:jc w:val="center"/>
              <w:rPr>
                <w:del w:id="1608" w:author="取个什么昵称呢" w:date="2023-06-25T21:12:00Z"/>
              </w:rPr>
              <w:pPrChange w:id="1607"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609" w:author="取个什么昵称呢" w:date="2023-06-25T21:08:00Z">
              <w:tcPr>
                <w:tcW w:w="1447" w:type="pct"/>
                <w:tcBorders>
                  <w:right w:val="single" w:color="000000" w:sz="4" w:space="0"/>
                </w:tcBorders>
                <w:vAlign w:val="center"/>
              </w:tcPr>
            </w:tcPrChange>
          </w:tcPr>
          <w:p>
            <w:pPr>
              <w:pStyle w:val="2"/>
              <w:spacing w:line="240" w:lineRule="auto"/>
              <w:jc w:val="center"/>
              <w:rPr>
                <w:del w:id="1611" w:author="取个什么昵称呢" w:date="2023-06-25T21:12:00Z"/>
              </w:rPr>
              <w:pPrChange w:id="1610"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613"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612" w:author="取个什么昵称呢" w:date="2023-06-25T21:12:00Z"/>
          <w:trPrChange w:id="1613" w:author="取个什么昵称呢" w:date="2023-06-25T21:08:00Z">
            <w:trPr>
              <w:trHeight w:val="397" w:hRule="atLeast"/>
            </w:trPr>
          </w:trPrChange>
        </w:trPr>
        <w:tc>
          <w:tcPr>
            <w:tcW w:w="621" w:type="pct"/>
            <w:tcBorders>
              <w:left w:val="single" w:color="000000" w:sz="4" w:space="0"/>
            </w:tcBorders>
            <w:vAlign w:val="center"/>
            <w:tcPrChange w:id="1614" w:author="取个什么昵称呢" w:date="2023-06-25T21:08:00Z">
              <w:tcPr>
                <w:tcW w:w="621" w:type="pct"/>
                <w:tcBorders>
                  <w:left w:val="single" w:color="000000" w:sz="4" w:space="0"/>
                </w:tcBorders>
                <w:vAlign w:val="center"/>
              </w:tcPr>
            </w:tcPrChange>
          </w:tcPr>
          <w:p>
            <w:pPr>
              <w:pStyle w:val="2"/>
              <w:spacing w:line="240" w:lineRule="auto"/>
              <w:jc w:val="center"/>
              <w:rPr>
                <w:del w:id="1616" w:author="取个什么昵称呢" w:date="2023-06-25T21:12:00Z"/>
              </w:rPr>
              <w:pPrChange w:id="1615" w:author="袁 行行" w:date="2023-06-25T22:27:00Z">
                <w:pPr>
                  <w:tabs>
                    <w:tab w:val="left" w:pos="630"/>
                  </w:tabs>
                  <w:spacing w:line="240" w:lineRule="auto"/>
                  <w:jc w:val="center"/>
                </w:pPr>
              </w:pPrChange>
            </w:pPr>
          </w:p>
        </w:tc>
        <w:tc>
          <w:tcPr>
            <w:tcW w:w="776" w:type="pct"/>
            <w:vAlign w:val="center"/>
            <w:tcPrChange w:id="1617" w:author="取个什么昵称呢" w:date="2023-06-25T21:08:00Z">
              <w:tcPr>
                <w:tcW w:w="776" w:type="pct"/>
                <w:vAlign w:val="center"/>
              </w:tcPr>
            </w:tcPrChange>
          </w:tcPr>
          <w:p>
            <w:pPr>
              <w:pStyle w:val="2"/>
              <w:spacing w:line="240" w:lineRule="auto"/>
              <w:jc w:val="center"/>
              <w:rPr>
                <w:del w:id="1619" w:author="取个什么昵称呢" w:date="2023-06-25T21:12:00Z"/>
              </w:rPr>
              <w:pPrChange w:id="1618" w:author="袁 行行" w:date="2023-06-25T22:27:00Z">
                <w:pPr>
                  <w:tabs>
                    <w:tab w:val="left" w:pos="630"/>
                  </w:tabs>
                  <w:spacing w:line="240" w:lineRule="auto"/>
                  <w:jc w:val="center"/>
                </w:pPr>
              </w:pPrChange>
            </w:pPr>
          </w:p>
        </w:tc>
        <w:tc>
          <w:tcPr>
            <w:tcW w:w="1384" w:type="pct"/>
            <w:vAlign w:val="center"/>
            <w:tcPrChange w:id="1620" w:author="取个什么昵称呢" w:date="2023-06-25T21:08:00Z">
              <w:tcPr>
                <w:tcW w:w="1385" w:type="pct"/>
                <w:vAlign w:val="center"/>
              </w:tcPr>
            </w:tcPrChange>
          </w:tcPr>
          <w:p>
            <w:pPr>
              <w:pStyle w:val="2"/>
              <w:spacing w:line="240" w:lineRule="auto"/>
              <w:jc w:val="center"/>
              <w:rPr>
                <w:del w:id="1622" w:author="取个什么昵称呢" w:date="2023-06-25T21:12:00Z"/>
              </w:rPr>
              <w:pPrChange w:id="1621" w:author="袁 行行" w:date="2023-06-25T22:27:00Z">
                <w:pPr>
                  <w:tabs>
                    <w:tab w:val="left" w:pos="630"/>
                  </w:tabs>
                  <w:spacing w:line="240" w:lineRule="auto"/>
                  <w:jc w:val="center"/>
                </w:pPr>
              </w:pPrChange>
            </w:pPr>
          </w:p>
        </w:tc>
        <w:tc>
          <w:tcPr>
            <w:tcW w:w="770" w:type="pct"/>
            <w:vAlign w:val="center"/>
            <w:tcPrChange w:id="1623" w:author="取个什么昵称呢" w:date="2023-06-25T21:08:00Z">
              <w:tcPr>
                <w:tcW w:w="771" w:type="pct"/>
                <w:vAlign w:val="center"/>
              </w:tcPr>
            </w:tcPrChange>
          </w:tcPr>
          <w:p>
            <w:pPr>
              <w:pStyle w:val="2"/>
              <w:spacing w:line="240" w:lineRule="auto"/>
              <w:jc w:val="center"/>
              <w:rPr>
                <w:del w:id="1625" w:author="取个什么昵称呢" w:date="2023-06-25T21:12:00Z"/>
              </w:rPr>
              <w:pPrChange w:id="1624"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626" w:author="取个什么昵称呢" w:date="2023-06-25T21:08:00Z">
              <w:tcPr>
                <w:tcW w:w="1447" w:type="pct"/>
                <w:tcBorders>
                  <w:right w:val="single" w:color="000000" w:sz="4" w:space="0"/>
                </w:tcBorders>
                <w:vAlign w:val="center"/>
              </w:tcPr>
            </w:tcPrChange>
          </w:tcPr>
          <w:p>
            <w:pPr>
              <w:pStyle w:val="2"/>
              <w:spacing w:line="240" w:lineRule="auto"/>
              <w:jc w:val="center"/>
              <w:rPr>
                <w:del w:id="1628" w:author="取个什么昵称呢" w:date="2023-06-25T21:12:00Z"/>
              </w:rPr>
              <w:pPrChange w:id="1627"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630"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629" w:author="取个什么昵称呢" w:date="2023-06-25T21:12:00Z"/>
          <w:trPrChange w:id="1630" w:author="取个什么昵称呢" w:date="2023-06-25T21:08:00Z">
            <w:trPr>
              <w:trHeight w:val="397" w:hRule="atLeast"/>
            </w:trPr>
          </w:trPrChange>
        </w:trPr>
        <w:tc>
          <w:tcPr>
            <w:tcW w:w="621" w:type="pct"/>
            <w:tcBorders>
              <w:left w:val="single" w:color="000000" w:sz="4" w:space="0"/>
            </w:tcBorders>
            <w:vAlign w:val="center"/>
            <w:tcPrChange w:id="1631" w:author="取个什么昵称呢" w:date="2023-06-25T21:08:00Z">
              <w:tcPr>
                <w:tcW w:w="621" w:type="pct"/>
                <w:tcBorders>
                  <w:left w:val="single" w:color="000000" w:sz="4" w:space="0"/>
                </w:tcBorders>
                <w:vAlign w:val="center"/>
              </w:tcPr>
            </w:tcPrChange>
          </w:tcPr>
          <w:p>
            <w:pPr>
              <w:pStyle w:val="2"/>
              <w:spacing w:line="240" w:lineRule="auto"/>
              <w:jc w:val="center"/>
              <w:rPr>
                <w:del w:id="1633" w:author="取个什么昵称呢" w:date="2023-06-25T21:12:00Z"/>
              </w:rPr>
              <w:pPrChange w:id="1632" w:author="袁 行行" w:date="2023-06-25T22:27:00Z">
                <w:pPr>
                  <w:tabs>
                    <w:tab w:val="left" w:pos="630"/>
                  </w:tabs>
                  <w:spacing w:line="240" w:lineRule="auto"/>
                  <w:jc w:val="center"/>
                </w:pPr>
              </w:pPrChange>
            </w:pPr>
          </w:p>
        </w:tc>
        <w:tc>
          <w:tcPr>
            <w:tcW w:w="776" w:type="pct"/>
            <w:vAlign w:val="center"/>
            <w:tcPrChange w:id="1634" w:author="取个什么昵称呢" w:date="2023-06-25T21:08:00Z">
              <w:tcPr>
                <w:tcW w:w="776" w:type="pct"/>
                <w:vAlign w:val="center"/>
              </w:tcPr>
            </w:tcPrChange>
          </w:tcPr>
          <w:p>
            <w:pPr>
              <w:pStyle w:val="2"/>
              <w:spacing w:line="240" w:lineRule="auto"/>
              <w:jc w:val="center"/>
              <w:rPr>
                <w:del w:id="1636" w:author="取个什么昵称呢" w:date="2023-06-25T21:12:00Z"/>
              </w:rPr>
              <w:pPrChange w:id="1635" w:author="袁 行行" w:date="2023-06-25T22:27:00Z">
                <w:pPr>
                  <w:tabs>
                    <w:tab w:val="left" w:pos="630"/>
                  </w:tabs>
                  <w:spacing w:line="240" w:lineRule="auto"/>
                  <w:jc w:val="center"/>
                </w:pPr>
              </w:pPrChange>
            </w:pPr>
          </w:p>
        </w:tc>
        <w:tc>
          <w:tcPr>
            <w:tcW w:w="1384" w:type="pct"/>
            <w:vAlign w:val="center"/>
            <w:tcPrChange w:id="1637" w:author="取个什么昵称呢" w:date="2023-06-25T21:08:00Z">
              <w:tcPr>
                <w:tcW w:w="1385" w:type="pct"/>
                <w:vAlign w:val="center"/>
              </w:tcPr>
            </w:tcPrChange>
          </w:tcPr>
          <w:p>
            <w:pPr>
              <w:pStyle w:val="2"/>
              <w:spacing w:line="240" w:lineRule="auto"/>
              <w:jc w:val="center"/>
              <w:rPr>
                <w:del w:id="1639" w:author="取个什么昵称呢" w:date="2023-06-25T21:12:00Z"/>
              </w:rPr>
              <w:pPrChange w:id="1638" w:author="袁 行行" w:date="2023-06-25T22:27:00Z">
                <w:pPr>
                  <w:tabs>
                    <w:tab w:val="left" w:pos="630"/>
                  </w:tabs>
                  <w:spacing w:line="240" w:lineRule="auto"/>
                  <w:jc w:val="center"/>
                </w:pPr>
              </w:pPrChange>
            </w:pPr>
          </w:p>
        </w:tc>
        <w:tc>
          <w:tcPr>
            <w:tcW w:w="770" w:type="pct"/>
            <w:vAlign w:val="center"/>
            <w:tcPrChange w:id="1640" w:author="取个什么昵称呢" w:date="2023-06-25T21:08:00Z">
              <w:tcPr>
                <w:tcW w:w="771" w:type="pct"/>
                <w:vAlign w:val="center"/>
              </w:tcPr>
            </w:tcPrChange>
          </w:tcPr>
          <w:p>
            <w:pPr>
              <w:pStyle w:val="2"/>
              <w:spacing w:line="240" w:lineRule="auto"/>
              <w:jc w:val="center"/>
              <w:rPr>
                <w:del w:id="1642" w:author="取个什么昵称呢" w:date="2023-06-25T21:12:00Z"/>
              </w:rPr>
              <w:pPrChange w:id="1641"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643" w:author="取个什么昵称呢" w:date="2023-06-25T21:08:00Z">
              <w:tcPr>
                <w:tcW w:w="1447" w:type="pct"/>
                <w:tcBorders>
                  <w:right w:val="single" w:color="000000" w:sz="4" w:space="0"/>
                </w:tcBorders>
                <w:vAlign w:val="center"/>
              </w:tcPr>
            </w:tcPrChange>
          </w:tcPr>
          <w:p>
            <w:pPr>
              <w:pStyle w:val="2"/>
              <w:spacing w:line="240" w:lineRule="auto"/>
              <w:jc w:val="center"/>
              <w:rPr>
                <w:del w:id="1645" w:author="取个什么昵称呢" w:date="2023-06-25T21:12:00Z"/>
              </w:rPr>
              <w:pPrChange w:id="1644" w:author="袁 行行" w:date="2023-06-25T22:27:00Z">
                <w:pPr>
                  <w:tabs>
                    <w:tab w:val="left" w:pos="630"/>
                  </w:tabs>
                  <w:spacing w:line="240" w:lineRule="auto"/>
                  <w:jc w:val="center"/>
                </w:pPr>
              </w:pPrChange>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Change w:id="1647" w:author="取个什么昵称呢" w:date="2023-06-25T21:08:00Z">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blPrExChange>
        </w:tblPrEx>
        <w:trPr>
          <w:trHeight w:val="397" w:hRule="atLeast"/>
          <w:del w:id="1646" w:author="取个什么昵称呢" w:date="2023-06-25T21:12:00Z"/>
          <w:trPrChange w:id="1647" w:author="取个什么昵称呢" w:date="2023-06-25T21:08:00Z">
            <w:trPr>
              <w:trHeight w:val="397" w:hRule="atLeast"/>
            </w:trPr>
          </w:trPrChange>
        </w:trPr>
        <w:tc>
          <w:tcPr>
            <w:tcW w:w="621" w:type="pct"/>
            <w:tcBorders>
              <w:left w:val="single" w:color="000000" w:sz="4" w:space="0"/>
            </w:tcBorders>
            <w:vAlign w:val="center"/>
            <w:tcPrChange w:id="1648" w:author="取个什么昵称呢" w:date="2023-06-25T21:08:00Z">
              <w:tcPr>
                <w:tcW w:w="621" w:type="pct"/>
                <w:tcBorders>
                  <w:left w:val="single" w:color="000000" w:sz="4" w:space="0"/>
                </w:tcBorders>
                <w:vAlign w:val="center"/>
              </w:tcPr>
            </w:tcPrChange>
          </w:tcPr>
          <w:p>
            <w:pPr>
              <w:pStyle w:val="2"/>
              <w:spacing w:line="240" w:lineRule="auto"/>
              <w:jc w:val="center"/>
              <w:rPr>
                <w:del w:id="1650" w:author="取个什么昵称呢" w:date="2023-06-25T21:12:00Z"/>
              </w:rPr>
              <w:pPrChange w:id="1649" w:author="袁 行行" w:date="2023-06-25T22:27:00Z">
                <w:pPr>
                  <w:tabs>
                    <w:tab w:val="left" w:pos="630"/>
                  </w:tabs>
                  <w:spacing w:line="240" w:lineRule="auto"/>
                  <w:jc w:val="center"/>
                </w:pPr>
              </w:pPrChange>
            </w:pPr>
          </w:p>
        </w:tc>
        <w:tc>
          <w:tcPr>
            <w:tcW w:w="776" w:type="pct"/>
            <w:vAlign w:val="center"/>
            <w:tcPrChange w:id="1651" w:author="取个什么昵称呢" w:date="2023-06-25T21:08:00Z">
              <w:tcPr>
                <w:tcW w:w="776" w:type="pct"/>
                <w:vAlign w:val="center"/>
              </w:tcPr>
            </w:tcPrChange>
          </w:tcPr>
          <w:p>
            <w:pPr>
              <w:pStyle w:val="2"/>
              <w:spacing w:line="240" w:lineRule="auto"/>
              <w:jc w:val="center"/>
              <w:rPr>
                <w:del w:id="1653" w:author="取个什么昵称呢" w:date="2023-06-25T21:12:00Z"/>
              </w:rPr>
              <w:pPrChange w:id="1652" w:author="袁 行行" w:date="2023-06-25T22:27:00Z">
                <w:pPr>
                  <w:tabs>
                    <w:tab w:val="left" w:pos="630"/>
                  </w:tabs>
                  <w:spacing w:line="240" w:lineRule="auto"/>
                  <w:jc w:val="center"/>
                </w:pPr>
              </w:pPrChange>
            </w:pPr>
          </w:p>
        </w:tc>
        <w:tc>
          <w:tcPr>
            <w:tcW w:w="1384" w:type="pct"/>
            <w:vAlign w:val="center"/>
            <w:tcPrChange w:id="1654" w:author="取个什么昵称呢" w:date="2023-06-25T21:08:00Z">
              <w:tcPr>
                <w:tcW w:w="1385" w:type="pct"/>
                <w:vAlign w:val="center"/>
              </w:tcPr>
            </w:tcPrChange>
          </w:tcPr>
          <w:p>
            <w:pPr>
              <w:pStyle w:val="2"/>
              <w:spacing w:line="240" w:lineRule="auto"/>
              <w:jc w:val="center"/>
              <w:rPr>
                <w:del w:id="1656" w:author="取个什么昵称呢" w:date="2023-06-25T21:12:00Z"/>
              </w:rPr>
              <w:pPrChange w:id="1655" w:author="袁 行行" w:date="2023-06-25T22:27:00Z">
                <w:pPr>
                  <w:tabs>
                    <w:tab w:val="left" w:pos="630"/>
                  </w:tabs>
                  <w:spacing w:line="240" w:lineRule="auto"/>
                  <w:jc w:val="center"/>
                </w:pPr>
              </w:pPrChange>
            </w:pPr>
          </w:p>
        </w:tc>
        <w:tc>
          <w:tcPr>
            <w:tcW w:w="770" w:type="pct"/>
            <w:vAlign w:val="center"/>
            <w:tcPrChange w:id="1657" w:author="取个什么昵称呢" w:date="2023-06-25T21:08:00Z">
              <w:tcPr>
                <w:tcW w:w="771" w:type="pct"/>
                <w:vAlign w:val="center"/>
              </w:tcPr>
            </w:tcPrChange>
          </w:tcPr>
          <w:p>
            <w:pPr>
              <w:pStyle w:val="2"/>
              <w:spacing w:line="240" w:lineRule="auto"/>
              <w:jc w:val="center"/>
              <w:rPr>
                <w:del w:id="1659" w:author="取个什么昵称呢" w:date="2023-06-25T21:12:00Z"/>
              </w:rPr>
              <w:pPrChange w:id="1658" w:author="袁 行行" w:date="2023-06-25T22:27:00Z">
                <w:pPr>
                  <w:tabs>
                    <w:tab w:val="left" w:pos="630"/>
                  </w:tabs>
                  <w:spacing w:line="240" w:lineRule="auto"/>
                  <w:jc w:val="center"/>
                </w:pPr>
              </w:pPrChange>
            </w:pPr>
          </w:p>
        </w:tc>
        <w:tc>
          <w:tcPr>
            <w:tcW w:w="1448" w:type="pct"/>
            <w:tcBorders>
              <w:right w:val="single" w:color="000000" w:sz="4" w:space="0"/>
            </w:tcBorders>
            <w:vAlign w:val="center"/>
            <w:tcPrChange w:id="1660" w:author="取个什么昵称呢" w:date="2023-06-25T21:08:00Z">
              <w:tcPr>
                <w:tcW w:w="1447" w:type="pct"/>
                <w:tcBorders>
                  <w:right w:val="single" w:color="000000" w:sz="4" w:space="0"/>
                </w:tcBorders>
                <w:vAlign w:val="center"/>
              </w:tcPr>
            </w:tcPrChange>
          </w:tcPr>
          <w:p>
            <w:pPr>
              <w:pStyle w:val="2"/>
              <w:spacing w:line="240" w:lineRule="auto"/>
              <w:jc w:val="center"/>
              <w:rPr>
                <w:del w:id="1662" w:author="取个什么昵称呢" w:date="2023-06-25T21:12:00Z"/>
              </w:rPr>
              <w:pPrChange w:id="1661" w:author="袁 行行" w:date="2023-06-25T22:27:00Z">
                <w:pPr>
                  <w:tabs>
                    <w:tab w:val="left" w:pos="630"/>
                  </w:tabs>
                  <w:spacing w:line="240" w:lineRule="auto"/>
                  <w:jc w:val="center"/>
                </w:pPr>
              </w:pPrChange>
            </w:pPr>
          </w:p>
        </w:tc>
      </w:tr>
    </w:tbl>
    <w:p>
      <w:pPr>
        <w:pStyle w:val="2"/>
        <w:rPr>
          <w:del w:id="1664" w:author="取个什么昵称呢" w:date="2023-06-25T21:12:00Z"/>
        </w:rPr>
        <w:pPrChange w:id="1663" w:author="袁 行行" w:date="2023-06-25T22:27:00Z">
          <w:pPr/>
        </w:pPrChange>
      </w:pPr>
      <w:del w:id="1665" w:author="取个什么昵称呢" w:date="2023-06-25T21:12:00Z">
        <w:r>
          <w:rPr/>
          <w:br w:type="page"/>
        </w:r>
      </w:del>
    </w:p>
    <w:p>
      <w:pPr>
        <w:pStyle w:val="2"/>
        <w:rPr>
          <w:del w:id="1667" w:author="取个什么昵称呢" w:date="2023-06-25T21:12:00Z"/>
          <w:highlight w:val="red"/>
          <w:rPrChange w:id="1668" w:author="取个什么昵称呢" w:date="2023-06-21T23:12:00Z">
            <w:rPr>
              <w:del w:id="1669" w:author="取个什么昵称呢" w:date="2023-06-25T21:12:00Z"/>
              <w:highlight w:val="yellow"/>
            </w:rPr>
          </w:rPrChange>
        </w:rPr>
        <w:pPrChange w:id="1666" w:author="袁 行行" w:date="2023-06-25T22:27:00Z">
          <w:pPr>
            <w:pStyle w:val="3"/>
          </w:pPr>
        </w:pPrChange>
      </w:pPr>
      <w:del w:id="1670" w:author="取个什么昵称呢" w:date="2023-06-25T21:12:00Z">
        <w:bookmarkStart w:id="83" w:name="_Toc143935519"/>
        <w:bookmarkStart w:id="84" w:name="_Toc143935472"/>
        <w:bookmarkStart w:id="85" w:name="_Toc315942663"/>
        <w:r>
          <w:rPr>
            <w:rFonts w:hint="eastAsia"/>
            <w:b w:val="0"/>
            <w:bCs w:val="0"/>
            <w:szCs w:val="32"/>
            <w:highlight w:val="red"/>
            <w:rPrChange w:id="1671" w:author="取个什么昵称呢" w:date="2023-06-21T23:12:00Z">
              <w:rPr>
                <w:rFonts w:hint="eastAsia"/>
                <w:b w:val="0"/>
                <w:bCs w:val="0"/>
                <w:highlight w:val="yellow"/>
              </w:rPr>
            </w:rPrChange>
          </w:rPr>
          <w:delText>主要设备、材料推荐品牌表</w:delText>
        </w:r>
      </w:del>
    </w:p>
    <w:tbl>
      <w:tblPr>
        <w:tblStyle w:val="18"/>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425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del w:id="1672" w:author="取个什么昵称呢" w:date="2023-06-25T21:12:00Z"/>
        </w:trPr>
        <w:tc>
          <w:tcPr>
            <w:tcW w:w="710" w:type="dxa"/>
            <w:vAlign w:val="center"/>
          </w:tcPr>
          <w:p>
            <w:pPr>
              <w:pStyle w:val="2"/>
              <w:spacing w:line="320" w:lineRule="exact"/>
              <w:jc w:val="center"/>
              <w:rPr>
                <w:del w:id="1674" w:author="取个什么昵称呢" w:date="2023-06-25T21:12:00Z"/>
                <w:rFonts w:eastAsia="新宋体"/>
                <w:szCs w:val="21"/>
              </w:rPr>
              <w:pPrChange w:id="1673" w:author="袁 行行" w:date="2023-06-25T22:27:00Z">
                <w:pPr>
                  <w:spacing w:line="320" w:lineRule="exact"/>
                  <w:jc w:val="center"/>
                </w:pPr>
              </w:pPrChange>
            </w:pPr>
            <w:del w:id="1675" w:author="取个什么昵称呢" w:date="2023-06-25T21:12:00Z">
              <w:r>
                <w:rPr>
                  <w:rFonts w:eastAsia="新宋体"/>
                  <w:szCs w:val="21"/>
                </w:rPr>
                <w:delText>序号</w:delText>
              </w:r>
            </w:del>
          </w:p>
        </w:tc>
        <w:tc>
          <w:tcPr>
            <w:tcW w:w="1842" w:type="dxa"/>
            <w:vAlign w:val="center"/>
          </w:tcPr>
          <w:p>
            <w:pPr>
              <w:pStyle w:val="2"/>
              <w:spacing w:line="320" w:lineRule="exact"/>
              <w:jc w:val="center"/>
              <w:rPr>
                <w:del w:id="1677" w:author="取个什么昵称呢" w:date="2023-06-25T21:12:00Z"/>
                <w:rFonts w:eastAsia="新宋体"/>
                <w:szCs w:val="21"/>
              </w:rPr>
              <w:pPrChange w:id="1676" w:author="袁 行行" w:date="2023-06-25T22:27:00Z">
                <w:pPr>
                  <w:spacing w:line="320" w:lineRule="exact"/>
                  <w:jc w:val="center"/>
                </w:pPr>
              </w:pPrChange>
            </w:pPr>
            <w:del w:id="1678" w:author="取个什么昵称呢" w:date="2023-06-25T21:12:00Z">
              <w:r>
                <w:rPr>
                  <w:rFonts w:hint="eastAsia" w:eastAsia="新宋体"/>
                  <w:szCs w:val="21"/>
                </w:rPr>
                <w:delText>设备名称</w:delText>
              </w:r>
            </w:del>
          </w:p>
        </w:tc>
        <w:tc>
          <w:tcPr>
            <w:tcW w:w="4253" w:type="dxa"/>
            <w:vAlign w:val="center"/>
          </w:tcPr>
          <w:p>
            <w:pPr>
              <w:pStyle w:val="2"/>
              <w:spacing w:line="320" w:lineRule="exact"/>
              <w:jc w:val="center"/>
              <w:rPr>
                <w:del w:id="1680" w:author="取个什么昵称呢" w:date="2023-06-25T21:12:00Z"/>
                <w:rFonts w:eastAsia="新宋体"/>
                <w:szCs w:val="21"/>
              </w:rPr>
              <w:pPrChange w:id="1679" w:author="袁 行行" w:date="2023-06-25T22:27:00Z">
                <w:pPr>
                  <w:spacing w:line="320" w:lineRule="exact"/>
                  <w:jc w:val="center"/>
                </w:pPr>
              </w:pPrChange>
            </w:pPr>
            <w:del w:id="1681" w:author="取个什么昵称呢" w:date="2023-06-25T21:12:00Z">
              <w:r>
                <w:rPr>
                  <w:rFonts w:hint="eastAsia" w:eastAsia="新宋体"/>
                  <w:szCs w:val="21"/>
                </w:rPr>
                <w:delText>推荐品牌（参照或相当于）</w:delText>
              </w:r>
            </w:del>
          </w:p>
        </w:tc>
        <w:tc>
          <w:tcPr>
            <w:tcW w:w="2268" w:type="dxa"/>
            <w:vAlign w:val="center"/>
          </w:tcPr>
          <w:p>
            <w:pPr>
              <w:pStyle w:val="2"/>
              <w:spacing w:line="320" w:lineRule="exact"/>
              <w:jc w:val="center"/>
              <w:rPr>
                <w:del w:id="1683" w:author="取个什么昵称呢" w:date="2023-06-25T21:12:00Z"/>
                <w:rFonts w:eastAsia="新宋体"/>
                <w:szCs w:val="21"/>
              </w:rPr>
              <w:pPrChange w:id="1682" w:author="袁 行行" w:date="2023-06-25T22:27:00Z">
                <w:pPr>
                  <w:spacing w:line="320" w:lineRule="exact"/>
                  <w:jc w:val="center"/>
                </w:pPr>
              </w:pPrChange>
            </w:pPr>
            <w:del w:id="1684" w:author="取个什么昵称呢" w:date="2023-06-25T21:12:00Z">
              <w:r>
                <w:rPr>
                  <w:rFonts w:hint="eastAsia" w:eastAsia="新宋体"/>
                  <w:szCs w:val="21"/>
                </w:rPr>
                <w:delText>投标品牌</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del w:id="1685" w:author="取个什么昵称呢" w:date="2023-06-25T21:12:00Z"/>
        </w:trPr>
        <w:tc>
          <w:tcPr>
            <w:tcW w:w="710" w:type="dxa"/>
            <w:vAlign w:val="center"/>
          </w:tcPr>
          <w:p>
            <w:pPr>
              <w:pStyle w:val="2"/>
              <w:spacing w:line="320" w:lineRule="exact"/>
              <w:jc w:val="center"/>
              <w:rPr>
                <w:del w:id="1687" w:author="取个什么昵称呢" w:date="2023-06-25T21:12:00Z"/>
                <w:rFonts w:eastAsia="新宋体"/>
                <w:szCs w:val="21"/>
              </w:rPr>
              <w:pPrChange w:id="1686" w:author="袁 行行" w:date="2023-06-25T22:27:00Z">
                <w:pPr>
                  <w:spacing w:line="320" w:lineRule="exact"/>
                  <w:jc w:val="center"/>
                </w:pPr>
              </w:pPrChange>
            </w:pPr>
            <w:del w:id="1688" w:author="取个什么昵称呢" w:date="2023-06-25T21:12:00Z">
              <w:r>
                <w:rPr>
                  <w:rFonts w:hint="eastAsia" w:eastAsia="新宋体"/>
                  <w:szCs w:val="21"/>
                </w:rPr>
                <w:delText>1</w:delText>
              </w:r>
            </w:del>
          </w:p>
        </w:tc>
        <w:tc>
          <w:tcPr>
            <w:tcW w:w="1842" w:type="dxa"/>
            <w:vAlign w:val="center"/>
          </w:tcPr>
          <w:p>
            <w:pPr>
              <w:pStyle w:val="2"/>
              <w:spacing w:line="320" w:lineRule="exact"/>
              <w:jc w:val="center"/>
              <w:rPr>
                <w:del w:id="1690" w:author="取个什么昵称呢" w:date="2023-06-25T21:12:00Z"/>
                <w:rFonts w:eastAsia="新宋体"/>
                <w:szCs w:val="21"/>
              </w:rPr>
              <w:pPrChange w:id="1689" w:author="袁 行行" w:date="2023-06-25T22:27:00Z">
                <w:pPr>
                  <w:spacing w:line="320" w:lineRule="exact"/>
                  <w:jc w:val="center"/>
                </w:pPr>
              </w:pPrChange>
            </w:pPr>
            <w:del w:id="1691" w:author="取个什么昵称呢" w:date="2023-06-25T21:12:00Z">
              <w:r>
                <w:rPr>
                  <w:rFonts w:eastAsia="新宋体"/>
                  <w:szCs w:val="21"/>
                </w:rPr>
                <w:delText>电动机</w:delText>
              </w:r>
            </w:del>
          </w:p>
        </w:tc>
        <w:tc>
          <w:tcPr>
            <w:tcW w:w="4253" w:type="dxa"/>
            <w:vAlign w:val="center"/>
          </w:tcPr>
          <w:p>
            <w:pPr>
              <w:pStyle w:val="2"/>
              <w:spacing w:line="320" w:lineRule="exact"/>
              <w:rPr>
                <w:del w:id="1693" w:author="取个什么昵称呢" w:date="2023-06-25T21:12:00Z"/>
                <w:rFonts w:eastAsia="新宋体"/>
                <w:szCs w:val="21"/>
              </w:rPr>
              <w:pPrChange w:id="1692" w:author="袁 行行" w:date="2023-06-25T22:27:00Z">
                <w:pPr>
                  <w:spacing w:line="320" w:lineRule="exact"/>
                </w:pPr>
              </w:pPrChange>
            </w:pPr>
            <w:del w:id="1694" w:author="取个什么昵称呢" w:date="2023-06-25T21:12:00Z">
              <w:r>
                <w:rPr>
                  <w:rFonts w:hint="eastAsia" w:ascii="新宋体" w:hAnsi="新宋体" w:eastAsia="新宋体"/>
                </w:rPr>
                <w:delText>上海电气集团上海电机厂有限公司、湘潭电机股份有限公司</w:delText>
              </w:r>
            </w:del>
          </w:p>
        </w:tc>
        <w:tc>
          <w:tcPr>
            <w:tcW w:w="2268" w:type="dxa"/>
            <w:vAlign w:val="center"/>
          </w:tcPr>
          <w:p>
            <w:pPr>
              <w:pStyle w:val="2"/>
              <w:spacing w:line="320" w:lineRule="exact"/>
              <w:jc w:val="center"/>
              <w:rPr>
                <w:del w:id="1696" w:author="取个什么昵称呢" w:date="2023-06-25T21:12:00Z"/>
                <w:rFonts w:eastAsia="新宋体"/>
                <w:szCs w:val="21"/>
              </w:rPr>
              <w:pPrChange w:id="1695" w:author="袁 行行" w:date="2023-06-25T22:27:00Z">
                <w:pPr>
                  <w:spacing w:line="32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del w:id="1697" w:author="取个什么昵称呢" w:date="2023-06-25T21:12:00Z"/>
        </w:trPr>
        <w:tc>
          <w:tcPr>
            <w:tcW w:w="710" w:type="dxa"/>
            <w:vAlign w:val="center"/>
          </w:tcPr>
          <w:p>
            <w:pPr>
              <w:pStyle w:val="2"/>
              <w:spacing w:line="320" w:lineRule="exact"/>
              <w:jc w:val="center"/>
              <w:rPr>
                <w:del w:id="1699" w:author="取个什么昵称呢" w:date="2023-06-25T21:12:00Z"/>
                <w:rFonts w:eastAsia="新宋体"/>
                <w:szCs w:val="21"/>
              </w:rPr>
              <w:pPrChange w:id="1698" w:author="袁 行行" w:date="2023-06-25T22:27:00Z">
                <w:pPr>
                  <w:spacing w:line="320" w:lineRule="exact"/>
                  <w:jc w:val="center"/>
                </w:pPr>
              </w:pPrChange>
            </w:pPr>
            <w:del w:id="1700" w:author="取个什么昵称呢" w:date="2023-06-25T21:12:00Z">
              <w:r>
                <w:rPr>
                  <w:rFonts w:hint="eastAsia" w:eastAsia="新宋体"/>
                  <w:szCs w:val="21"/>
                </w:rPr>
                <w:delText>2</w:delText>
              </w:r>
            </w:del>
          </w:p>
        </w:tc>
        <w:tc>
          <w:tcPr>
            <w:tcW w:w="1842" w:type="dxa"/>
            <w:vAlign w:val="center"/>
          </w:tcPr>
          <w:p>
            <w:pPr>
              <w:pStyle w:val="2"/>
              <w:spacing w:line="320" w:lineRule="exact"/>
              <w:jc w:val="center"/>
              <w:rPr>
                <w:del w:id="1702" w:author="取个什么昵称呢" w:date="2023-06-25T21:12:00Z"/>
                <w:rFonts w:eastAsia="新宋体"/>
                <w:szCs w:val="21"/>
              </w:rPr>
              <w:pPrChange w:id="1701" w:author="袁 行行" w:date="2023-06-25T22:27:00Z">
                <w:pPr>
                  <w:spacing w:line="320" w:lineRule="exact"/>
                  <w:jc w:val="center"/>
                </w:pPr>
              </w:pPrChange>
            </w:pPr>
            <w:del w:id="1703" w:author="取个什么昵称呢" w:date="2023-06-25T21:12:00Z">
              <w:r>
                <w:rPr>
                  <w:rFonts w:hint="eastAsia" w:eastAsia="新宋体"/>
                  <w:szCs w:val="21"/>
                </w:rPr>
                <w:delText>热电偶、热电阻、压力表及温度计</w:delText>
              </w:r>
            </w:del>
          </w:p>
        </w:tc>
        <w:tc>
          <w:tcPr>
            <w:tcW w:w="4253" w:type="dxa"/>
            <w:vAlign w:val="center"/>
          </w:tcPr>
          <w:p>
            <w:pPr>
              <w:pStyle w:val="2"/>
              <w:spacing w:line="320" w:lineRule="exact"/>
              <w:rPr>
                <w:del w:id="1705" w:author="取个什么昵称呢" w:date="2023-06-25T21:12:00Z"/>
                <w:rFonts w:eastAsia="新宋体"/>
                <w:szCs w:val="21"/>
              </w:rPr>
              <w:pPrChange w:id="1704" w:author="袁 行行" w:date="2023-06-25T22:27:00Z">
                <w:pPr>
                  <w:spacing w:line="320" w:lineRule="exact"/>
                </w:pPr>
              </w:pPrChange>
            </w:pPr>
            <w:del w:id="1706" w:author="取个什么昵称呢" w:date="2023-06-25T21:12:00Z">
              <w:r>
                <w:rPr>
                  <w:rFonts w:hint="eastAsia" w:ascii="新宋体" w:hAnsi="新宋体" w:eastAsia="新宋体"/>
                </w:rPr>
                <w:delText>上海方欣实业有限公司、重庆川仪自动化股份有限公司、上海自动化仪表股份有限公司</w:delText>
              </w:r>
            </w:del>
          </w:p>
        </w:tc>
        <w:tc>
          <w:tcPr>
            <w:tcW w:w="2268" w:type="dxa"/>
            <w:vAlign w:val="center"/>
          </w:tcPr>
          <w:p>
            <w:pPr>
              <w:pStyle w:val="2"/>
              <w:spacing w:line="320" w:lineRule="exact"/>
              <w:jc w:val="center"/>
              <w:rPr>
                <w:del w:id="1708" w:author="取个什么昵称呢" w:date="2023-06-25T21:12:00Z"/>
                <w:rFonts w:eastAsia="新宋体"/>
                <w:szCs w:val="21"/>
              </w:rPr>
              <w:pPrChange w:id="1707" w:author="袁 行行" w:date="2023-06-25T22:27:00Z">
                <w:pPr>
                  <w:spacing w:line="32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del w:id="1709" w:author="取个什么昵称呢" w:date="2023-06-25T21:12:00Z"/>
        </w:trPr>
        <w:tc>
          <w:tcPr>
            <w:tcW w:w="710" w:type="dxa"/>
            <w:vAlign w:val="center"/>
          </w:tcPr>
          <w:p>
            <w:pPr>
              <w:pStyle w:val="2"/>
              <w:spacing w:line="320" w:lineRule="exact"/>
              <w:jc w:val="center"/>
              <w:rPr>
                <w:del w:id="1711" w:author="取个什么昵称呢" w:date="2023-06-25T21:12:00Z"/>
                <w:rFonts w:eastAsia="新宋体"/>
                <w:szCs w:val="21"/>
              </w:rPr>
              <w:pPrChange w:id="1710" w:author="袁 行行" w:date="2023-06-25T22:27:00Z">
                <w:pPr>
                  <w:spacing w:line="320" w:lineRule="exact"/>
                  <w:jc w:val="center"/>
                </w:pPr>
              </w:pPrChange>
            </w:pPr>
            <w:del w:id="1712" w:author="取个什么昵称呢" w:date="2023-06-25T21:12:00Z">
              <w:r>
                <w:rPr>
                  <w:rFonts w:hint="eastAsia" w:eastAsia="新宋体"/>
                  <w:szCs w:val="21"/>
                </w:rPr>
                <w:delText>3</w:delText>
              </w:r>
            </w:del>
          </w:p>
        </w:tc>
        <w:tc>
          <w:tcPr>
            <w:tcW w:w="1842" w:type="dxa"/>
            <w:vAlign w:val="center"/>
          </w:tcPr>
          <w:p>
            <w:pPr>
              <w:pStyle w:val="2"/>
              <w:spacing w:line="320" w:lineRule="exact"/>
              <w:jc w:val="center"/>
              <w:rPr>
                <w:del w:id="1714" w:author="取个什么昵称呢" w:date="2023-06-25T21:12:00Z"/>
                <w:rFonts w:eastAsia="新宋体"/>
                <w:szCs w:val="21"/>
              </w:rPr>
              <w:pPrChange w:id="1713" w:author="袁 行行" w:date="2023-06-25T22:27:00Z">
                <w:pPr>
                  <w:spacing w:line="320" w:lineRule="exact"/>
                  <w:jc w:val="center"/>
                </w:pPr>
              </w:pPrChange>
            </w:pPr>
            <w:del w:id="1715" w:author="取个什么昵称呢" w:date="2023-06-25T21:12:00Z">
              <w:r>
                <w:rPr>
                  <w:rFonts w:hint="eastAsia" w:eastAsia="新宋体"/>
                  <w:szCs w:val="21"/>
                </w:rPr>
                <w:delText>变频器</w:delText>
              </w:r>
            </w:del>
          </w:p>
        </w:tc>
        <w:tc>
          <w:tcPr>
            <w:tcW w:w="4253" w:type="dxa"/>
            <w:vAlign w:val="center"/>
          </w:tcPr>
          <w:p>
            <w:pPr>
              <w:pStyle w:val="2"/>
              <w:spacing w:line="320" w:lineRule="exact"/>
              <w:rPr>
                <w:del w:id="1717" w:author="取个什么昵称呢" w:date="2023-06-25T21:12:00Z"/>
                <w:rFonts w:eastAsia="新宋体"/>
                <w:szCs w:val="21"/>
              </w:rPr>
              <w:pPrChange w:id="1716" w:author="袁 行行" w:date="2023-06-25T22:27:00Z">
                <w:pPr>
                  <w:spacing w:line="320" w:lineRule="exact"/>
                </w:pPr>
              </w:pPrChange>
            </w:pPr>
            <w:del w:id="1718" w:author="取个什么昵称呢" w:date="2023-06-25T21:12:00Z">
              <w:r>
                <w:rPr>
                  <w:rFonts w:hint="eastAsia" w:eastAsia="新宋体"/>
                </w:rPr>
                <w:delText>ABB ACS580</w:delText>
              </w:r>
            </w:del>
            <w:del w:id="1719" w:author="取个什么昵称呢" w:date="2023-06-25T21:12:00Z">
              <w:r>
                <w:rPr>
                  <w:rFonts w:hint="eastAsia" w:ascii="新宋体" w:hAnsi="新宋体" w:eastAsia="新宋体"/>
                </w:rPr>
                <w:delText>、西门子</w:delText>
              </w:r>
            </w:del>
            <w:del w:id="1720" w:author="取个什么昵称呢" w:date="2023-06-25T21:12:00Z">
              <w:r>
                <w:rPr>
                  <w:rFonts w:hint="eastAsia" w:eastAsia="新宋体"/>
                </w:rPr>
                <w:delText>G120</w:delText>
              </w:r>
            </w:del>
            <w:del w:id="1721" w:author="取个什么昵称呢" w:date="2023-06-25T21:12:00Z">
              <w:r>
                <w:rPr>
                  <w:rFonts w:hint="eastAsia" w:ascii="新宋体" w:hAnsi="新宋体" w:eastAsia="新宋体"/>
                </w:rPr>
                <w:delText>、施耐德</w:delText>
              </w:r>
            </w:del>
            <w:del w:id="1722" w:author="取个什么昵称呢" w:date="2023-06-25T21:12:00Z">
              <w:r>
                <w:rPr>
                  <w:rFonts w:hint="eastAsia" w:eastAsia="新宋体"/>
                </w:rPr>
                <w:delText>ATV71</w:delText>
              </w:r>
            </w:del>
          </w:p>
        </w:tc>
        <w:tc>
          <w:tcPr>
            <w:tcW w:w="2268" w:type="dxa"/>
            <w:vAlign w:val="center"/>
          </w:tcPr>
          <w:p>
            <w:pPr>
              <w:pStyle w:val="2"/>
              <w:spacing w:line="320" w:lineRule="exact"/>
              <w:jc w:val="center"/>
              <w:rPr>
                <w:del w:id="1724" w:author="取个什么昵称呢" w:date="2023-06-25T21:12:00Z"/>
                <w:rFonts w:eastAsia="新宋体"/>
                <w:szCs w:val="21"/>
              </w:rPr>
              <w:pPrChange w:id="1723" w:author="袁 行行" w:date="2023-06-25T22:27:00Z">
                <w:pPr>
                  <w:spacing w:line="32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del w:id="1725" w:author="取个什么昵称呢" w:date="2023-06-25T21:12:00Z"/>
        </w:trPr>
        <w:tc>
          <w:tcPr>
            <w:tcW w:w="710" w:type="dxa"/>
            <w:vAlign w:val="center"/>
          </w:tcPr>
          <w:p>
            <w:pPr>
              <w:pStyle w:val="2"/>
              <w:spacing w:line="320" w:lineRule="exact"/>
              <w:jc w:val="center"/>
              <w:rPr>
                <w:del w:id="1727" w:author="取个什么昵称呢" w:date="2023-06-25T21:12:00Z"/>
                <w:rFonts w:eastAsia="新宋体"/>
                <w:szCs w:val="21"/>
              </w:rPr>
              <w:pPrChange w:id="1726" w:author="袁 行行" w:date="2023-06-25T22:27:00Z">
                <w:pPr>
                  <w:spacing w:line="320" w:lineRule="exact"/>
                  <w:jc w:val="center"/>
                </w:pPr>
              </w:pPrChange>
            </w:pPr>
            <w:del w:id="1728" w:author="取个什么昵称呢" w:date="2023-06-25T21:12:00Z">
              <w:r>
                <w:rPr>
                  <w:rFonts w:hint="eastAsia" w:eastAsia="新宋体"/>
                  <w:szCs w:val="21"/>
                </w:rPr>
                <w:delText>5</w:delText>
              </w:r>
            </w:del>
          </w:p>
        </w:tc>
        <w:tc>
          <w:tcPr>
            <w:tcW w:w="1842" w:type="dxa"/>
            <w:vAlign w:val="center"/>
          </w:tcPr>
          <w:p>
            <w:pPr>
              <w:pStyle w:val="2"/>
              <w:spacing w:line="320" w:lineRule="exact"/>
              <w:jc w:val="center"/>
              <w:rPr>
                <w:del w:id="1730" w:author="取个什么昵称呢" w:date="2023-06-25T21:12:00Z"/>
                <w:rFonts w:eastAsia="新宋体"/>
                <w:szCs w:val="21"/>
              </w:rPr>
              <w:pPrChange w:id="1729" w:author="袁 行行" w:date="2023-06-25T22:27:00Z">
                <w:pPr>
                  <w:spacing w:line="320" w:lineRule="exact"/>
                  <w:jc w:val="center"/>
                </w:pPr>
              </w:pPrChange>
            </w:pPr>
            <w:del w:id="1731" w:author="取个什么昵称呢" w:date="2023-06-25T21:12:00Z">
              <w:r>
                <w:rPr>
                  <w:rFonts w:hint="eastAsia" w:eastAsia="新宋体"/>
                  <w:szCs w:val="21"/>
                </w:rPr>
                <w:delText>管材基材</w:delText>
              </w:r>
            </w:del>
          </w:p>
        </w:tc>
        <w:tc>
          <w:tcPr>
            <w:tcW w:w="4253" w:type="dxa"/>
            <w:vAlign w:val="center"/>
          </w:tcPr>
          <w:p>
            <w:pPr>
              <w:pStyle w:val="2"/>
              <w:spacing w:line="320" w:lineRule="exact"/>
              <w:rPr>
                <w:del w:id="1733" w:author="取个什么昵称呢" w:date="2023-06-25T21:12:00Z"/>
                <w:rFonts w:eastAsia="新宋体"/>
                <w:szCs w:val="21"/>
              </w:rPr>
              <w:pPrChange w:id="1732" w:author="袁 行行" w:date="2023-06-25T22:27:00Z">
                <w:pPr>
                  <w:spacing w:line="320" w:lineRule="exact"/>
                </w:pPr>
              </w:pPrChange>
            </w:pPr>
            <w:del w:id="1734" w:author="取个什么昵称呢" w:date="2023-06-25T21:12:00Z">
              <w:r>
                <w:rPr>
                  <w:rFonts w:hint="eastAsia" w:ascii="新宋体" w:hAnsi="新宋体" w:eastAsia="新宋体"/>
                </w:rPr>
                <w:delText>宝钢集团、武钢集团、韶钢集团</w:delText>
              </w:r>
            </w:del>
          </w:p>
        </w:tc>
        <w:tc>
          <w:tcPr>
            <w:tcW w:w="2268" w:type="dxa"/>
            <w:vAlign w:val="center"/>
          </w:tcPr>
          <w:p>
            <w:pPr>
              <w:pStyle w:val="2"/>
              <w:spacing w:line="320" w:lineRule="exact"/>
              <w:jc w:val="center"/>
              <w:rPr>
                <w:del w:id="1736" w:author="取个什么昵称呢" w:date="2023-06-25T21:12:00Z"/>
                <w:rFonts w:eastAsia="新宋体"/>
                <w:szCs w:val="21"/>
              </w:rPr>
              <w:pPrChange w:id="1735" w:author="袁 行行" w:date="2023-06-25T22:27:00Z">
                <w:pPr>
                  <w:spacing w:line="32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del w:id="1737" w:author="取个什么昵称呢" w:date="2023-06-25T21:12:00Z"/>
        </w:trPr>
        <w:tc>
          <w:tcPr>
            <w:tcW w:w="710" w:type="dxa"/>
            <w:vAlign w:val="center"/>
          </w:tcPr>
          <w:p>
            <w:pPr>
              <w:pStyle w:val="2"/>
              <w:spacing w:line="320" w:lineRule="exact"/>
              <w:jc w:val="center"/>
              <w:rPr>
                <w:del w:id="1739" w:author="取个什么昵称呢" w:date="2023-06-25T21:12:00Z"/>
                <w:rFonts w:eastAsia="新宋体"/>
                <w:szCs w:val="21"/>
              </w:rPr>
              <w:pPrChange w:id="1738" w:author="袁 行行" w:date="2023-06-25T22:27:00Z">
                <w:pPr>
                  <w:spacing w:line="320" w:lineRule="exact"/>
                  <w:jc w:val="center"/>
                </w:pPr>
              </w:pPrChange>
            </w:pPr>
            <w:del w:id="1740" w:author="取个什么昵称呢" w:date="2023-06-25T21:12:00Z">
              <w:r>
                <w:rPr>
                  <w:rFonts w:hint="eastAsia" w:eastAsia="新宋体"/>
                  <w:szCs w:val="21"/>
                </w:rPr>
                <w:delText>7</w:delText>
              </w:r>
            </w:del>
          </w:p>
        </w:tc>
        <w:tc>
          <w:tcPr>
            <w:tcW w:w="1842" w:type="dxa"/>
            <w:vAlign w:val="center"/>
          </w:tcPr>
          <w:p>
            <w:pPr>
              <w:pStyle w:val="2"/>
              <w:spacing w:line="320" w:lineRule="exact"/>
              <w:jc w:val="center"/>
              <w:rPr>
                <w:del w:id="1742" w:author="取个什么昵称呢" w:date="2023-06-25T21:12:00Z"/>
                <w:rFonts w:eastAsia="新宋体"/>
                <w:szCs w:val="21"/>
              </w:rPr>
              <w:pPrChange w:id="1741" w:author="袁 行行" w:date="2023-06-25T22:27:00Z">
                <w:pPr>
                  <w:spacing w:line="320" w:lineRule="exact"/>
                  <w:jc w:val="center"/>
                </w:pPr>
              </w:pPrChange>
            </w:pPr>
            <w:del w:id="1743" w:author="取个什么昵称呢" w:date="2023-06-25T21:12:00Z">
              <w:r>
                <w:rPr>
                  <w:rFonts w:hint="eastAsia" w:eastAsia="新宋体"/>
                  <w:szCs w:val="21"/>
                </w:rPr>
                <w:delText>油漆</w:delText>
              </w:r>
            </w:del>
          </w:p>
        </w:tc>
        <w:tc>
          <w:tcPr>
            <w:tcW w:w="4253" w:type="dxa"/>
            <w:vAlign w:val="center"/>
          </w:tcPr>
          <w:p>
            <w:pPr>
              <w:pStyle w:val="2"/>
              <w:spacing w:line="320" w:lineRule="exact"/>
              <w:rPr>
                <w:del w:id="1745" w:author="取个什么昵称呢" w:date="2023-06-25T21:12:00Z"/>
                <w:rFonts w:eastAsia="新宋体"/>
                <w:szCs w:val="21"/>
              </w:rPr>
              <w:pPrChange w:id="1744" w:author="袁 行行" w:date="2023-06-25T22:27:00Z">
                <w:pPr>
                  <w:spacing w:line="320" w:lineRule="exact"/>
                </w:pPr>
              </w:pPrChange>
            </w:pPr>
            <w:del w:id="1746" w:author="取个什么昵称呢" w:date="2023-06-25T21:12:00Z">
              <w:r>
                <w:rPr>
                  <w:rFonts w:hint="eastAsia" w:ascii="新宋体" w:hAnsi="新宋体" w:eastAsia="新宋体"/>
                </w:rPr>
                <w:delText>佐敦涂料、老人头、阿克苏诺贝尔</w:delText>
              </w:r>
            </w:del>
          </w:p>
        </w:tc>
        <w:tc>
          <w:tcPr>
            <w:tcW w:w="2268" w:type="dxa"/>
            <w:vAlign w:val="center"/>
          </w:tcPr>
          <w:p>
            <w:pPr>
              <w:pStyle w:val="2"/>
              <w:spacing w:line="320" w:lineRule="exact"/>
              <w:jc w:val="center"/>
              <w:rPr>
                <w:del w:id="1748" w:author="取个什么昵称呢" w:date="2023-06-25T21:12:00Z"/>
                <w:rFonts w:eastAsia="新宋体"/>
                <w:szCs w:val="21"/>
              </w:rPr>
              <w:pPrChange w:id="1747" w:author="袁 行行" w:date="2023-06-25T22:27:00Z">
                <w:pPr>
                  <w:spacing w:line="320" w:lineRule="exact"/>
                  <w:jc w:val="cente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del w:id="1749" w:author="取个什么昵称呢" w:date="2023-06-25T21:12:00Z"/>
        </w:trPr>
        <w:tc>
          <w:tcPr>
            <w:tcW w:w="710" w:type="dxa"/>
            <w:vAlign w:val="center"/>
          </w:tcPr>
          <w:p>
            <w:pPr>
              <w:pStyle w:val="2"/>
              <w:spacing w:line="320" w:lineRule="exact"/>
              <w:jc w:val="center"/>
              <w:rPr>
                <w:del w:id="1751" w:author="取个什么昵称呢" w:date="2023-06-25T21:12:00Z"/>
                <w:rFonts w:eastAsia="新宋体"/>
                <w:szCs w:val="21"/>
              </w:rPr>
              <w:pPrChange w:id="1750" w:author="袁 行行" w:date="2023-06-25T22:27:00Z">
                <w:pPr>
                  <w:spacing w:line="320" w:lineRule="exact"/>
                  <w:jc w:val="center"/>
                </w:pPr>
              </w:pPrChange>
            </w:pPr>
            <w:del w:id="1752" w:author="取个什么昵称呢" w:date="2023-06-25T21:12:00Z">
              <w:r>
                <w:rPr>
                  <w:rFonts w:hint="eastAsia" w:eastAsia="新宋体"/>
                  <w:szCs w:val="21"/>
                </w:rPr>
                <w:delText>8</w:delText>
              </w:r>
            </w:del>
          </w:p>
        </w:tc>
        <w:tc>
          <w:tcPr>
            <w:tcW w:w="1842" w:type="dxa"/>
            <w:vAlign w:val="center"/>
          </w:tcPr>
          <w:p>
            <w:pPr>
              <w:pStyle w:val="2"/>
              <w:spacing w:line="320" w:lineRule="exact"/>
              <w:jc w:val="center"/>
              <w:rPr>
                <w:del w:id="1754" w:author="取个什么昵称呢" w:date="2023-06-25T21:12:00Z"/>
                <w:rFonts w:eastAsia="新宋体"/>
                <w:szCs w:val="21"/>
              </w:rPr>
              <w:pPrChange w:id="1753" w:author="袁 行行" w:date="2023-06-25T22:27:00Z">
                <w:pPr>
                  <w:spacing w:line="320" w:lineRule="exact"/>
                  <w:jc w:val="center"/>
                </w:pPr>
              </w:pPrChange>
            </w:pPr>
            <w:del w:id="1755" w:author="取个什么昵称呢" w:date="2023-06-25T21:12:00Z">
              <w:r>
                <w:rPr>
                  <w:rFonts w:hint="eastAsia" w:eastAsia="新宋体"/>
                  <w:szCs w:val="21"/>
                </w:rPr>
                <w:delText>国产阀门</w:delText>
              </w:r>
            </w:del>
          </w:p>
        </w:tc>
        <w:tc>
          <w:tcPr>
            <w:tcW w:w="4253" w:type="dxa"/>
            <w:vAlign w:val="center"/>
          </w:tcPr>
          <w:p>
            <w:pPr>
              <w:pStyle w:val="2"/>
              <w:spacing w:line="320" w:lineRule="exact"/>
              <w:rPr>
                <w:del w:id="1757" w:author="取个什么昵称呢" w:date="2023-06-25T21:12:00Z"/>
                <w:rFonts w:ascii="新宋体" w:hAnsi="新宋体" w:eastAsia="新宋体"/>
              </w:rPr>
              <w:pPrChange w:id="1756" w:author="袁 行行" w:date="2023-06-25T22:27:00Z">
                <w:pPr>
                  <w:spacing w:line="320" w:lineRule="exact"/>
                </w:pPr>
              </w:pPrChange>
            </w:pPr>
            <w:del w:id="1758" w:author="取个什么昵称呢" w:date="2023-06-25T21:12:00Z">
              <w:r>
                <w:rPr>
                  <w:rFonts w:hint="eastAsia" w:ascii="新宋体" w:hAnsi="新宋体" w:eastAsia="新宋体"/>
                </w:rPr>
                <w:delText>哈尔滨哈锅阀门股份有限公司、上海电站阀门厂</w:delText>
              </w:r>
            </w:del>
          </w:p>
        </w:tc>
        <w:tc>
          <w:tcPr>
            <w:tcW w:w="2268" w:type="dxa"/>
            <w:vAlign w:val="center"/>
          </w:tcPr>
          <w:p>
            <w:pPr>
              <w:pStyle w:val="2"/>
              <w:spacing w:line="320" w:lineRule="exact"/>
              <w:jc w:val="center"/>
              <w:rPr>
                <w:del w:id="1760" w:author="取个什么昵称呢" w:date="2023-06-25T21:12:00Z"/>
                <w:rFonts w:eastAsia="新宋体"/>
                <w:szCs w:val="21"/>
              </w:rPr>
              <w:pPrChange w:id="1759" w:author="袁 行行" w:date="2023-06-25T22:27:00Z">
                <w:pPr>
                  <w:spacing w:line="320" w:lineRule="exact"/>
                  <w:jc w:val="center"/>
                </w:pPr>
              </w:pPrChange>
            </w:pPr>
          </w:p>
        </w:tc>
      </w:tr>
    </w:tbl>
    <w:p>
      <w:pPr>
        <w:pStyle w:val="2"/>
        <w:pageBreakBefore/>
        <w:numPr>
          <w:ilvl w:val="-1"/>
          <w:numId w:val="0"/>
        </w:numPr>
        <w:ind w:left="0" w:firstLine="0"/>
        <w:jc w:val="left"/>
        <w:rPr>
          <w:del w:id="1762" w:author="袁 行行" w:date="2023-06-25T22:31:00Z"/>
          <w:rFonts w:eastAsia="新宋体" w:cs="宋体"/>
        </w:rPr>
        <w:pPrChange w:id="1761" w:author="取个什么昵称呢 [2]" w:date="2023-06-26T14:35:42Z">
          <w:pPr>
            <w:pStyle w:val="2"/>
            <w:pageBreakBefore w:val="0"/>
            <w:jc w:val="left"/>
          </w:pPr>
        </w:pPrChange>
      </w:pPr>
    </w:p>
    <w:p>
      <w:pPr>
        <w:numPr>
          <w:ilvl w:val="-1"/>
          <w:numId w:val="0"/>
        </w:numPr>
        <w:ind w:left="0" w:firstLine="0"/>
        <w:rPr>
          <w:ins w:id="1764" w:author="袁 行行" w:date="2023-06-25T22:33:00Z"/>
          <w:del w:id="1765" w:author="取个什么昵称呢 [2]" w:date="2023-06-26T14:35:44Z"/>
          <w:rFonts w:hint="eastAsia" w:eastAsia="宋体" w:cs="Times New Roman"/>
          <w:rPrChange w:id="1766" w:author="袁 行行" w:date="2023-06-25T22:33:00Z">
            <w:rPr>
              <w:ins w:id="1767" w:author="袁 行行" w:date="2023-06-25T22:33:00Z"/>
              <w:del w:id="1768" w:author="取个什么昵称呢 [2]" w:date="2023-06-26T14:35:44Z"/>
              <w:rFonts w:eastAsia="新宋体" w:cs="宋体"/>
            </w:rPr>
          </w:rPrChange>
        </w:rPr>
        <w:pPrChange w:id="1763" w:author="取个什么昵称呢 [2]" w:date="2023-06-26T14:35:42Z">
          <w:pPr/>
        </w:pPrChange>
      </w:pPr>
    </w:p>
    <w:p>
      <w:pPr>
        <w:pStyle w:val="2"/>
        <w:rPr>
          <w:ins w:id="1770" w:author="取个什么昵称呢 [2]" w:date="2023-06-26T14:35:29Z"/>
        </w:rPr>
        <w:pPrChange w:id="1769" w:author="取个什么昵称呢 [2]" w:date="2023-06-26T14:35:53Z">
          <w:pPr/>
        </w:pPrChange>
      </w:pPr>
      <w:ins w:id="1771" w:author="取个什么昵称呢 [2]" w:date="2023-06-26T14:35:28Z">
        <w:r>
          <w:rPr>
            <w:rFonts w:hint="eastAsia"/>
            <w:lang w:val="en-US" w:eastAsia="zh-CN"/>
          </w:rPr>
          <w:t>其他</w:t>
        </w:r>
      </w:ins>
    </w:p>
    <w:p>
      <w:pPr>
        <w:numPr>
          <w:ilvl w:val="-1"/>
          <w:numId w:val="0"/>
        </w:numPr>
        <w:ind w:left="0" w:firstLine="0"/>
        <w:jc w:val="center"/>
        <w:rPr>
          <w:del w:id="1773" w:author="取个什么昵称呢" w:date="2023-06-25T21:12:00Z"/>
        </w:rPr>
        <w:pPrChange w:id="1772" w:author="取个什么昵称呢 [2]" w:date="2023-06-26T14:35:34Z">
          <w:pPr/>
        </w:pPrChange>
      </w:pPr>
    </w:p>
    <w:p>
      <w:pPr>
        <w:pStyle w:val="2"/>
        <w:numPr>
          <w:ilvl w:val="-1"/>
          <w:numId w:val="0"/>
        </w:numPr>
        <w:ind w:left="0" w:firstLine="0"/>
        <w:jc w:val="center"/>
        <w:rPr>
          <w:del w:id="1775" w:author="取个什么昵称呢" w:date="2023-06-25T21:12:00Z"/>
        </w:rPr>
        <w:pPrChange w:id="1774" w:author="取个什么昵称呢 [2]" w:date="2023-06-26T14:35:38Z">
          <w:pPr/>
        </w:pPrChange>
      </w:pPr>
    </w:p>
    <w:p>
      <w:pPr>
        <w:pStyle w:val="2"/>
        <w:numPr>
          <w:ilvl w:val="-1"/>
          <w:numId w:val="0"/>
        </w:numPr>
        <w:ind w:left="0" w:firstLine="0"/>
        <w:jc w:val="center"/>
        <w:pPrChange w:id="1776" w:author="取个什么昵称呢 [2]" w:date="2023-06-26T14:35:38Z">
          <w:pPr>
            <w:pStyle w:val="3"/>
          </w:pPr>
        </w:pPrChange>
      </w:pPr>
      <w:del w:id="1777" w:author="取个什么昵称呢" w:date="2023-06-25T21:12:00Z">
        <w:r>
          <w:rPr/>
          <w:delText>附件6</w:delText>
        </w:r>
      </w:del>
      <w:r>
        <w:t>投标人需要说明的其它</w:t>
      </w:r>
      <w:bookmarkEnd w:id="83"/>
      <w:bookmarkEnd w:id="84"/>
      <w:r>
        <w:t>问题</w:t>
      </w:r>
      <w:bookmarkEnd w:id="8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1"/>
        <w:gridCol w:w="813"/>
        <w:gridCol w:w="1134"/>
        <w:gridCol w:w="183"/>
        <w:gridCol w:w="951"/>
        <w:gridCol w:w="1134"/>
        <w:gridCol w:w="46"/>
        <w:gridCol w:w="1088"/>
        <w:gridCol w:w="993"/>
        <w:gridCol w:w="50"/>
        <w:tblGridChange w:id="1778">
          <w:tblGrid>
            <w:gridCol w:w="1809"/>
            <w:gridCol w:w="321"/>
            <w:gridCol w:w="813"/>
            <w:gridCol w:w="1134"/>
            <w:gridCol w:w="183"/>
            <w:gridCol w:w="951"/>
            <w:gridCol w:w="1134"/>
            <w:gridCol w:w="46"/>
            <w:gridCol w:w="1088"/>
            <w:gridCol w:w="993"/>
            <w:gridCol w:w="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del w:id="1779" w:author="取个什么昵称呢" w:date="2023-06-25T21:01:00Z"/>
        </w:trPr>
        <w:tc>
          <w:tcPr>
            <w:tcW w:w="1809" w:type="dxa"/>
            <w:tcBorders>
              <w:top w:val="single" w:color="auto" w:sz="4" w:space="0"/>
              <w:left w:val="single" w:color="auto" w:sz="4" w:space="0"/>
              <w:bottom w:val="single" w:color="auto" w:sz="4" w:space="0"/>
              <w:right w:val="single" w:color="auto" w:sz="4" w:space="0"/>
            </w:tcBorders>
            <w:vAlign w:val="center"/>
          </w:tcPr>
          <w:p>
            <w:pPr>
              <w:rPr>
                <w:del w:id="1780" w:author="取个什么昵称呢" w:date="2023-06-25T21:01:00Z"/>
              </w:rPr>
            </w:pPr>
            <w:del w:id="1781" w:author="取个什么昵称呢" w:date="2023-06-25T21:01:00Z">
              <w:r>
                <w:rPr>
                  <w:rFonts w:hint="eastAsia"/>
                </w:rPr>
                <w:delText>项目</w:delText>
              </w:r>
            </w:del>
          </w:p>
        </w:tc>
        <w:tc>
          <w:tcPr>
            <w:tcW w:w="1134" w:type="dxa"/>
            <w:gridSpan w:val="2"/>
            <w:tcBorders>
              <w:top w:val="single" w:color="auto" w:sz="4" w:space="0"/>
              <w:left w:val="single" w:color="auto" w:sz="4" w:space="0"/>
              <w:bottom w:val="single" w:color="auto" w:sz="4" w:space="0"/>
              <w:right w:val="single" w:color="auto" w:sz="4" w:space="0"/>
            </w:tcBorders>
          </w:tcPr>
          <w:p>
            <w:pPr>
              <w:rPr>
                <w:del w:id="1782" w:author="取个什么昵称呢" w:date="2023-06-25T21:01:00Z"/>
              </w:rPr>
            </w:pPr>
            <w:del w:id="1783" w:author="取个什么昵称呢" w:date="2023-06-25T21:01:00Z">
              <w:r>
                <w:rPr>
                  <w:rFonts w:hint="eastAsia"/>
                </w:rPr>
                <w:delText>电导率</w:delText>
              </w:r>
            </w:del>
          </w:p>
        </w:tc>
        <w:tc>
          <w:tcPr>
            <w:tcW w:w="1134" w:type="dxa"/>
            <w:tcBorders>
              <w:top w:val="single" w:color="auto" w:sz="4" w:space="0"/>
              <w:left w:val="single" w:color="auto" w:sz="4" w:space="0"/>
              <w:bottom w:val="single" w:color="auto" w:sz="4" w:space="0"/>
              <w:right w:val="single" w:color="auto" w:sz="4" w:space="0"/>
            </w:tcBorders>
          </w:tcPr>
          <w:p>
            <w:pPr>
              <w:rPr>
                <w:del w:id="1784" w:author="取个什么昵称呢" w:date="2023-06-25T21:01:00Z"/>
              </w:rPr>
            </w:pPr>
            <w:del w:id="1785" w:author="取个什么昵称呢" w:date="2023-06-25T21:01:00Z">
              <w:r>
                <w:rPr>
                  <w:rFonts w:hint="eastAsia"/>
                </w:rPr>
                <w:delText>CODcr</w:delText>
              </w:r>
            </w:del>
          </w:p>
        </w:tc>
        <w:tc>
          <w:tcPr>
            <w:tcW w:w="1134" w:type="dxa"/>
            <w:gridSpan w:val="2"/>
            <w:tcBorders>
              <w:top w:val="single" w:color="auto" w:sz="4" w:space="0"/>
              <w:left w:val="single" w:color="auto" w:sz="4" w:space="0"/>
              <w:bottom w:val="single" w:color="auto" w:sz="4" w:space="0"/>
              <w:right w:val="single" w:color="auto" w:sz="4" w:space="0"/>
            </w:tcBorders>
          </w:tcPr>
          <w:p>
            <w:pPr>
              <w:rPr>
                <w:del w:id="1786" w:author="取个什么昵称呢" w:date="2023-06-25T21:01:00Z"/>
              </w:rPr>
            </w:pPr>
            <w:del w:id="1787" w:author="取个什么昵称呢" w:date="2023-06-25T21:01:00Z">
              <w:r>
                <w:rPr>
                  <w:rFonts w:hint="eastAsia"/>
                </w:rPr>
                <w:delText>BOD5</w:delText>
              </w:r>
            </w:del>
          </w:p>
        </w:tc>
        <w:tc>
          <w:tcPr>
            <w:tcW w:w="1134" w:type="dxa"/>
            <w:tcBorders>
              <w:top w:val="single" w:color="auto" w:sz="4" w:space="0"/>
              <w:left w:val="single" w:color="auto" w:sz="4" w:space="0"/>
              <w:bottom w:val="single" w:color="auto" w:sz="4" w:space="0"/>
              <w:right w:val="single" w:color="auto" w:sz="4" w:space="0"/>
            </w:tcBorders>
          </w:tcPr>
          <w:p>
            <w:pPr>
              <w:rPr>
                <w:del w:id="1788" w:author="取个什么昵称呢" w:date="2023-06-25T21:01:00Z"/>
              </w:rPr>
            </w:pPr>
            <w:del w:id="1789" w:author="取个什么昵称呢" w:date="2023-06-25T21:01:00Z">
              <w:r>
                <w:rPr>
                  <w:rFonts w:hint="eastAsia"/>
                </w:rPr>
                <w:delText>氨氮</w:delText>
              </w:r>
            </w:del>
          </w:p>
        </w:tc>
        <w:tc>
          <w:tcPr>
            <w:tcW w:w="1134" w:type="dxa"/>
            <w:gridSpan w:val="2"/>
            <w:tcBorders>
              <w:top w:val="single" w:color="auto" w:sz="4" w:space="0"/>
              <w:left w:val="single" w:color="auto" w:sz="4" w:space="0"/>
              <w:bottom w:val="single" w:color="auto" w:sz="4" w:space="0"/>
              <w:right w:val="single" w:color="auto" w:sz="4" w:space="0"/>
            </w:tcBorders>
          </w:tcPr>
          <w:p>
            <w:pPr>
              <w:rPr>
                <w:del w:id="1790" w:author="取个什么昵称呢" w:date="2023-06-25T21:01:00Z"/>
              </w:rPr>
            </w:pPr>
            <w:del w:id="1791" w:author="取个什么昵称呢" w:date="2023-06-25T21:01:00Z">
              <w:r>
                <w:rPr>
                  <w:rFonts w:hint="eastAsia"/>
                </w:rPr>
                <w:delText>SS</w:delText>
              </w:r>
            </w:del>
          </w:p>
        </w:tc>
        <w:tc>
          <w:tcPr>
            <w:tcW w:w="993" w:type="dxa"/>
            <w:tcBorders>
              <w:top w:val="single" w:color="auto" w:sz="4" w:space="0"/>
              <w:left w:val="single" w:color="auto" w:sz="4" w:space="0"/>
              <w:bottom w:val="single" w:color="auto" w:sz="4" w:space="0"/>
              <w:right w:val="single" w:color="auto" w:sz="4" w:space="0"/>
            </w:tcBorders>
          </w:tcPr>
          <w:p>
            <w:pPr>
              <w:rPr>
                <w:del w:id="1792" w:author="取个什么昵称呢" w:date="2023-06-25T21:01:00Z"/>
              </w:rPr>
            </w:pPr>
            <w:del w:id="1793" w:author="取个什么昵称呢" w:date="2023-06-25T21:01:00Z">
              <w:r>
                <w:rPr>
                  <w:rFonts w:hint="eastAsia"/>
                </w:rPr>
                <w:delText>PH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del w:id="1794" w:author="取个什么昵称呢" w:date="2023-06-25T21:01:00Z"/>
        </w:trPr>
        <w:tc>
          <w:tcPr>
            <w:tcW w:w="1809" w:type="dxa"/>
            <w:tcBorders>
              <w:top w:val="single" w:color="auto" w:sz="4" w:space="0"/>
              <w:left w:val="single" w:color="auto" w:sz="4" w:space="0"/>
              <w:bottom w:val="single" w:color="auto" w:sz="4" w:space="0"/>
              <w:right w:val="single" w:color="auto" w:sz="4" w:space="0"/>
            </w:tcBorders>
            <w:vAlign w:val="center"/>
          </w:tcPr>
          <w:p>
            <w:pPr>
              <w:rPr>
                <w:del w:id="1795" w:author="取个什么昵称呢" w:date="2023-06-25T21:01:00Z"/>
              </w:rPr>
            </w:pPr>
            <w:del w:id="1796" w:author="取个什么昵称呢" w:date="2023-06-25T21:01:00Z">
              <w:r>
                <w:rPr>
                  <w:rFonts w:hint="eastAsia"/>
                </w:rPr>
                <w:delText>指标（不高于）</w:delText>
              </w:r>
            </w:del>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del w:id="1797" w:author="取个什么昵称呢" w:date="2023-06-25T21:01:00Z"/>
              </w:rPr>
            </w:pPr>
            <w:del w:id="1798" w:author="取个什么昵称呢" w:date="2023-06-25T21:01:00Z">
              <w:r>
                <w:rPr>
                  <w:rFonts w:hint="eastAsia"/>
                </w:rPr>
                <w:delText>1500</w:delText>
              </w:r>
            </w:del>
          </w:p>
        </w:tc>
        <w:tc>
          <w:tcPr>
            <w:tcW w:w="1134" w:type="dxa"/>
            <w:tcBorders>
              <w:top w:val="single" w:color="auto" w:sz="4" w:space="0"/>
              <w:left w:val="single" w:color="auto" w:sz="4" w:space="0"/>
              <w:bottom w:val="single" w:color="auto" w:sz="4" w:space="0"/>
              <w:right w:val="single" w:color="auto" w:sz="4" w:space="0"/>
            </w:tcBorders>
            <w:vAlign w:val="center"/>
          </w:tcPr>
          <w:p>
            <w:pPr>
              <w:rPr>
                <w:del w:id="1799" w:author="取个什么昵称呢" w:date="2023-06-25T21:01:00Z"/>
              </w:rPr>
            </w:pPr>
            <w:del w:id="1800" w:author="取个什么昵称呢" w:date="2023-06-25T21:01:00Z">
              <w:r>
                <w:rPr>
                  <w:rFonts w:hint="eastAsia"/>
                </w:rPr>
                <w:delText>700</w:delText>
              </w:r>
            </w:del>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del w:id="1801" w:author="取个什么昵称呢" w:date="2023-06-25T21:01:00Z"/>
              </w:rPr>
            </w:pPr>
            <w:del w:id="1802" w:author="取个什么昵称呢" w:date="2023-06-25T21:01:00Z">
              <w:r>
                <w:rPr>
                  <w:rFonts w:hint="eastAsia"/>
                </w:rPr>
                <w:delText>300</w:delText>
              </w:r>
            </w:del>
          </w:p>
        </w:tc>
        <w:tc>
          <w:tcPr>
            <w:tcW w:w="1134" w:type="dxa"/>
            <w:tcBorders>
              <w:top w:val="single" w:color="auto" w:sz="4" w:space="0"/>
              <w:left w:val="single" w:color="auto" w:sz="4" w:space="0"/>
              <w:bottom w:val="single" w:color="auto" w:sz="4" w:space="0"/>
              <w:right w:val="single" w:color="auto" w:sz="4" w:space="0"/>
            </w:tcBorders>
            <w:vAlign w:val="center"/>
          </w:tcPr>
          <w:p>
            <w:pPr>
              <w:rPr>
                <w:del w:id="1803" w:author="取个什么昵称呢" w:date="2023-06-25T21:01:00Z"/>
              </w:rPr>
            </w:pPr>
            <w:del w:id="1804" w:author="取个什么昵称呢" w:date="2023-06-25T21:01:00Z">
              <w:r>
                <w:rPr>
                  <w:rFonts w:hint="eastAsia"/>
                </w:rPr>
                <w:delText>100</w:delText>
              </w:r>
            </w:del>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del w:id="1805" w:author="取个什么昵称呢" w:date="2023-06-25T21:01:00Z"/>
              </w:rPr>
            </w:pPr>
            <w:del w:id="1806" w:author="取个什么昵称呢" w:date="2023-06-25T21:01:00Z">
              <w:r>
                <w:rPr>
                  <w:rFonts w:hint="eastAsia"/>
                </w:rPr>
                <w:delText>400</w:delText>
              </w:r>
            </w:del>
          </w:p>
        </w:tc>
        <w:tc>
          <w:tcPr>
            <w:tcW w:w="993" w:type="dxa"/>
            <w:tcBorders>
              <w:top w:val="single" w:color="auto" w:sz="4" w:space="0"/>
              <w:left w:val="single" w:color="auto" w:sz="4" w:space="0"/>
              <w:bottom w:val="single" w:color="auto" w:sz="4" w:space="0"/>
              <w:right w:val="single" w:color="auto" w:sz="4" w:space="0"/>
            </w:tcBorders>
            <w:vAlign w:val="center"/>
          </w:tcPr>
          <w:p>
            <w:pPr>
              <w:rPr>
                <w:del w:id="1807" w:author="取个什么昵称呢" w:date="2023-06-25T21:01:00Z"/>
              </w:rPr>
            </w:pPr>
            <w:del w:id="1808" w:author="取个什么昵称呢" w:date="2023-06-25T21:01:00Z">
              <w:r>
                <w:rPr>
                  <w:rFonts w:hint="eastAsia"/>
                </w:rPr>
                <w:delText>6-9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0" w:author="取个什么昵称呢" w:date="2023-06-25T21:03:00Z">
            <w:tblPrEx>
              <w:tblCellMar>
                <w:top w:w="0" w:type="dxa"/>
                <w:left w:w="108" w:type="dxa"/>
                <w:bottom w:w="0" w:type="dxa"/>
                <w:right w:w="108" w:type="dxa"/>
              </w:tblCellMar>
            </w:tblPrEx>
          </w:tblPrExChange>
        </w:tblPrEx>
        <w:trPr>
          <w:ins w:id="1809" w:author="取个什么昵称呢" w:date="2023-06-25T21:02:00Z"/>
        </w:trPr>
        <w:tc>
          <w:tcPr>
            <w:tcW w:w="2130" w:type="dxa"/>
            <w:gridSpan w:val="2"/>
            <w:vAlign w:val="center"/>
            <w:tcPrChange w:id="1811" w:author="取个什么昵称呢" w:date="2023-06-25T21:03:00Z">
              <w:tcPr>
                <w:tcW w:w="2130" w:type="dxa"/>
                <w:gridSpan w:val="2"/>
              </w:tcPr>
            </w:tcPrChange>
          </w:tcPr>
          <w:p>
            <w:pPr>
              <w:jc w:val="center"/>
              <w:rPr>
                <w:ins w:id="1813" w:author="取个什么昵称呢" w:date="2023-06-25T21:02:00Z"/>
              </w:rPr>
              <w:pPrChange w:id="1812" w:author="取个什么昵称呢" w:date="2023-06-25T21:02:00Z">
                <w:pPr/>
              </w:pPrChange>
            </w:pPr>
            <w:ins w:id="1814" w:author="取个什么昵称呢" w:date="2023-06-25T21:08:00Z">
              <w:r>
                <w:rPr>
                  <w:rFonts w:hint="eastAsia"/>
                </w:rPr>
                <w:t>序</w:t>
              </w:r>
            </w:ins>
            <w:ins w:id="1815" w:author="取个什么昵称呢" w:date="2023-06-25T21:02:00Z">
              <w:r>
                <w:rPr>
                  <w:rFonts w:hint="eastAsia"/>
                </w:rPr>
                <w:t>号</w:t>
              </w:r>
            </w:ins>
          </w:p>
        </w:tc>
        <w:tc>
          <w:tcPr>
            <w:tcW w:w="2130" w:type="dxa"/>
            <w:gridSpan w:val="3"/>
            <w:vAlign w:val="center"/>
            <w:tcPrChange w:id="1816" w:author="取个什么昵称呢" w:date="2023-06-25T21:03:00Z">
              <w:tcPr>
                <w:tcW w:w="2130" w:type="dxa"/>
                <w:gridSpan w:val="3"/>
              </w:tcPr>
            </w:tcPrChange>
          </w:tcPr>
          <w:p>
            <w:pPr>
              <w:jc w:val="center"/>
              <w:rPr>
                <w:ins w:id="1818" w:author="取个什么昵称呢" w:date="2023-06-25T21:02:00Z"/>
              </w:rPr>
              <w:pPrChange w:id="1817" w:author="取个什么昵称呢" w:date="2023-06-25T21:02:00Z">
                <w:pPr/>
              </w:pPrChange>
            </w:pPr>
            <w:ins w:id="1819" w:author="取个什么昵称呢" w:date="2023-06-25T21:02:00Z">
              <w:r>
                <w:rPr>
                  <w:rFonts w:hint="eastAsia"/>
                </w:rPr>
                <w:t>问题事项</w:t>
              </w:r>
            </w:ins>
          </w:p>
        </w:tc>
        <w:tc>
          <w:tcPr>
            <w:tcW w:w="2131" w:type="dxa"/>
            <w:gridSpan w:val="3"/>
            <w:vAlign w:val="center"/>
            <w:tcPrChange w:id="1820" w:author="取个什么昵称呢" w:date="2023-06-25T21:03:00Z">
              <w:tcPr>
                <w:tcW w:w="2131" w:type="dxa"/>
                <w:gridSpan w:val="3"/>
              </w:tcPr>
            </w:tcPrChange>
          </w:tcPr>
          <w:p>
            <w:pPr>
              <w:jc w:val="center"/>
              <w:rPr>
                <w:ins w:id="1822" w:author="取个什么昵称呢" w:date="2023-06-25T21:02:00Z"/>
              </w:rPr>
              <w:pPrChange w:id="1821" w:author="取个什么昵称呢" w:date="2023-06-25T21:02:00Z">
                <w:pPr/>
              </w:pPrChange>
            </w:pPr>
            <w:ins w:id="1823" w:author="取个什么昵称呢" w:date="2023-06-25T21:02:00Z">
              <w:r>
                <w:rPr>
                  <w:rFonts w:hint="eastAsia"/>
                </w:rPr>
                <w:t>提出原因</w:t>
              </w:r>
            </w:ins>
          </w:p>
        </w:tc>
        <w:tc>
          <w:tcPr>
            <w:tcW w:w="2131" w:type="dxa"/>
            <w:gridSpan w:val="3"/>
            <w:vAlign w:val="center"/>
            <w:tcPrChange w:id="1824" w:author="取个什么昵称呢" w:date="2023-06-25T21:03:00Z">
              <w:tcPr>
                <w:tcW w:w="2131" w:type="dxa"/>
                <w:gridSpan w:val="3"/>
              </w:tcPr>
            </w:tcPrChange>
          </w:tcPr>
          <w:p>
            <w:pPr>
              <w:jc w:val="center"/>
              <w:rPr>
                <w:ins w:id="1826" w:author="取个什么昵称呢" w:date="2023-06-25T21:02:00Z"/>
              </w:rPr>
              <w:pPrChange w:id="1825" w:author="取个什么昵称呢" w:date="2023-06-25T21:02:00Z">
                <w:pPr/>
              </w:pPrChange>
            </w:pPr>
            <w:ins w:id="1827" w:author="取个什么昵称呢" w:date="2023-06-25T21:02:00Z">
              <w:r>
                <w:rPr>
                  <w:rFonts w:hint="eastAsia"/>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8" w:author="取个什么昵称呢" w:date="2023-06-25T21:02:00Z"/>
        </w:trPr>
        <w:tc>
          <w:tcPr>
            <w:tcW w:w="2130" w:type="dxa"/>
            <w:gridSpan w:val="2"/>
          </w:tcPr>
          <w:p>
            <w:pPr>
              <w:rPr>
                <w:ins w:id="1829" w:author="取个什么昵称呢" w:date="2023-06-25T21:02:00Z"/>
              </w:rPr>
            </w:pPr>
          </w:p>
        </w:tc>
        <w:tc>
          <w:tcPr>
            <w:tcW w:w="2130" w:type="dxa"/>
            <w:gridSpan w:val="3"/>
          </w:tcPr>
          <w:p>
            <w:pPr>
              <w:rPr>
                <w:ins w:id="1830" w:author="取个什么昵称呢" w:date="2023-06-25T21:02:00Z"/>
              </w:rPr>
            </w:pPr>
          </w:p>
        </w:tc>
        <w:tc>
          <w:tcPr>
            <w:tcW w:w="2131" w:type="dxa"/>
            <w:gridSpan w:val="3"/>
          </w:tcPr>
          <w:p>
            <w:pPr>
              <w:rPr>
                <w:ins w:id="1831" w:author="取个什么昵称呢" w:date="2023-06-25T21:02:00Z"/>
              </w:rPr>
            </w:pPr>
          </w:p>
        </w:tc>
        <w:tc>
          <w:tcPr>
            <w:tcW w:w="2131" w:type="dxa"/>
            <w:gridSpan w:val="3"/>
          </w:tcPr>
          <w:p>
            <w:pPr>
              <w:rPr>
                <w:ins w:id="1832" w:author="取个什么昵称呢" w:date="2023-06-25T21: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3" w:author="取个什么昵称呢" w:date="2023-06-25T21:03:00Z"/>
        </w:trPr>
        <w:tc>
          <w:tcPr>
            <w:tcW w:w="2130" w:type="dxa"/>
            <w:gridSpan w:val="2"/>
          </w:tcPr>
          <w:p>
            <w:pPr>
              <w:rPr>
                <w:ins w:id="1834" w:author="取个什么昵称呢" w:date="2023-06-25T21:03:00Z"/>
              </w:rPr>
            </w:pPr>
          </w:p>
        </w:tc>
        <w:tc>
          <w:tcPr>
            <w:tcW w:w="2130" w:type="dxa"/>
            <w:gridSpan w:val="3"/>
          </w:tcPr>
          <w:p>
            <w:pPr>
              <w:rPr>
                <w:ins w:id="1835" w:author="取个什么昵称呢" w:date="2023-06-25T21:03:00Z"/>
              </w:rPr>
            </w:pPr>
          </w:p>
        </w:tc>
        <w:tc>
          <w:tcPr>
            <w:tcW w:w="2131" w:type="dxa"/>
            <w:gridSpan w:val="3"/>
          </w:tcPr>
          <w:p>
            <w:pPr>
              <w:rPr>
                <w:ins w:id="1836" w:author="取个什么昵称呢" w:date="2023-06-25T21:03:00Z"/>
              </w:rPr>
            </w:pPr>
          </w:p>
        </w:tc>
        <w:tc>
          <w:tcPr>
            <w:tcW w:w="2131" w:type="dxa"/>
            <w:gridSpan w:val="3"/>
          </w:tcPr>
          <w:p>
            <w:pPr>
              <w:rPr>
                <w:ins w:id="1837" w:author="取个什么昵称呢" w:date="2023-06-25T21:0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8" w:author="取个什么昵称呢" w:date="2023-06-25T21:03:00Z"/>
        </w:trPr>
        <w:tc>
          <w:tcPr>
            <w:tcW w:w="2130" w:type="dxa"/>
            <w:gridSpan w:val="2"/>
          </w:tcPr>
          <w:p>
            <w:pPr>
              <w:rPr>
                <w:ins w:id="1839" w:author="取个什么昵称呢" w:date="2023-06-25T21:03:00Z"/>
              </w:rPr>
            </w:pPr>
          </w:p>
        </w:tc>
        <w:tc>
          <w:tcPr>
            <w:tcW w:w="2130" w:type="dxa"/>
            <w:gridSpan w:val="3"/>
          </w:tcPr>
          <w:p>
            <w:pPr>
              <w:rPr>
                <w:ins w:id="1840" w:author="取个什么昵称呢" w:date="2023-06-25T21:03:00Z"/>
              </w:rPr>
            </w:pPr>
          </w:p>
        </w:tc>
        <w:tc>
          <w:tcPr>
            <w:tcW w:w="2131" w:type="dxa"/>
            <w:gridSpan w:val="3"/>
          </w:tcPr>
          <w:p>
            <w:pPr>
              <w:rPr>
                <w:ins w:id="1841" w:author="取个什么昵称呢" w:date="2023-06-25T21:03:00Z"/>
              </w:rPr>
            </w:pPr>
          </w:p>
        </w:tc>
        <w:tc>
          <w:tcPr>
            <w:tcW w:w="2131" w:type="dxa"/>
            <w:gridSpan w:val="3"/>
          </w:tcPr>
          <w:p>
            <w:pPr>
              <w:rPr>
                <w:ins w:id="1842" w:author="取个什么昵称呢" w:date="2023-06-25T21:03:00Z"/>
              </w:rPr>
            </w:pPr>
          </w:p>
        </w:tc>
      </w:tr>
    </w:tbl>
    <w:p>
      <w:pPr>
        <w:rPr>
          <w:del w:id="1843" w:author="袁 行行" w:date="2023-06-25T22:28:00Z"/>
          <w:rFonts w:hint="eastAsia"/>
        </w:rPr>
      </w:pPr>
    </w:p>
    <w:p>
      <w:pPr>
        <w:pStyle w:val="3"/>
        <w:numPr>
          <w:ilvl w:val="0"/>
          <w:numId w:val="0"/>
        </w:numPr>
        <w:rPr>
          <w:ins w:id="1845" w:author="袁 行行" w:date="2023-06-25T22:28:00Z"/>
          <w:rFonts w:hint="eastAsia"/>
        </w:rPr>
        <w:pPrChange w:id="1844" w:author="袁 行行" w:date="2023-06-25T22:28:00Z">
          <w:pPr>
            <w:pStyle w:val="2"/>
          </w:pPr>
        </w:pPrChange>
      </w:pPr>
    </w:p>
    <w:sectPr>
      <w:footerReference r:id="rId7" w:type="default"/>
      <w:pgSz w:w="11906" w:h="16838"/>
      <w:pgMar w:top="1440" w:right="1800" w:bottom="1440" w:left="1800" w:header="851" w:footer="851" w:gutter="0"/>
      <w:pgNumType w:start="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rPr>
    </w:pPr>
  </w:p>
  <w:p>
    <w:pPr>
      <w:snapToGrid w:val="0"/>
      <w:ind w:firstLine="400"/>
      <w:jc w:val="center"/>
      <w:rPr>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670167"/>
    </w:sdtPr>
    <w:sdtEndPr>
      <w:rPr>
        <w:rFonts w:hint="default"/>
        <w:lang w:val="en-US"/>
      </w:rPr>
    </w:sdtEndPr>
    <w:sdtContent>
      <w:sdt>
        <w:sdtPr>
          <w:id w:val="-1669238322"/>
        </w:sdtPr>
        <w:sdtEndPr>
          <w:rPr>
            <w:rFonts w:hint="default"/>
            <w:lang w:val="en-US"/>
          </w:rPr>
        </w:sdtEndPr>
        <w:sdtContent>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del w:id="10" w:author="取个什么昵称呢" w:date="2023-06-25T21:13:00Z">
              <w:r>
                <w:rPr>
                  <w:b/>
                  <w:bCs/>
                </w:rPr>
                <w:delText>42</w:delText>
              </w:r>
            </w:del>
            <w:ins w:id="11" w:author="取个什么昵称呢" w:date="2023-06-25T21:13:00Z">
              <w:r>
                <w:rPr>
                  <w:rFonts w:hint="eastAsia"/>
                  <w:b/>
                  <w:bCs/>
                </w:rPr>
                <w:t>3</w:t>
              </w:r>
            </w:ins>
            <w:ins w:id="12" w:author="取个什么昵称呢" w:date="2023-06-25T21:13:00Z">
              <w:del w:id="13" w:author="取个什么昵称呢 [2]" w:date="2023-06-26T14:38:22Z">
                <w:r>
                  <w:rPr>
                    <w:rFonts w:hint="default"/>
                    <w:b/>
                    <w:bCs/>
                    <w:lang w:val="en-US"/>
                  </w:rPr>
                  <w:delText>7</w:delText>
                </w:r>
              </w:del>
            </w:ins>
            <w:ins w:id="14" w:author="袁 行行" w:date="2023-06-25T22:28:00Z">
              <w:del w:id="15" w:author="取个什么昵称呢 [2]" w:date="2023-06-26T14:38:22Z">
                <w:r>
                  <w:rPr>
                    <w:rFonts w:hint="default"/>
                    <w:b/>
                    <w:bCs/>
                    <w:lang w:val="en-US"/>
                  </w:rPr>
                  <w:delText>8</w:delText>
                </w:r>
              </w:del>
            </w:ins>
            <w:ins w:id="16" w:author="取个什么昵称呢 [2]" w:date="2023-06-26T14:38:22Z">
              <w:r>
                <w:rPr>
                  <w:rFonts w:hint="eastAsia"/>
                  <w:b/>
                  <w:bCs/>
                  <w:lang w:val="en-US" w:eastAsia="zh-CN"/>
                </w:rPr>
                <w:t>8</w:t>
              </w:r>
            </w:ins>
          </w:p>
        </w:sdtContent>
      </w:sdt>
    </w:sdtContent>
  </w:sdt>
  <w:p>
    <w:pPr>
      <w:snapToGrid w:val="0"/>
      <w:ind w:firstLine="400"/>
      <w:jc w:val="center"/>
      <w:rPr>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del w:id="1" w:author="取个什么昵称呢 [2]" w:date="2023-06-25T22:34:42Z"/>
      </w:rPr>
      <w:pPrChange w:id="0" w:author="取个什么昵称呢 [2]" w:date="2023-06-25T22:34:38Z">
        <w:pPr>
          <w:pStyle w:val="14"/>
        </w:pPr>
      </w:pPrChange>
    </w:pPr>
    <w:r>
      <w:rPr>
        <w:rFonts w:hint="eastAsia"/>
      </w:rPr>
      <w:t>福山循环经济产业园生活垃圾应急综合处理项目</w:t>
    </w:r>
    <w:del w:id="2" w:author="取个什么昵称呢 [2]" w:date="2023-06-25T22:34:31Z">
      <w:r>
        <w:rPr>
          <w:rFonts w:hint="eastAsia"/>
        </w:rPr>
        <w:delText xml:space="preserve">                                        </w:delText>
      </w:r>
    </w:del>
    <w:r>
      <w:rPr>
        <w:rFonts w:hint="eastAsia"/>
      </w:rPr>
      <w:t>技术需求书</w:t>
    </w:r>
  </w:p>
  <w:p>
    <w:pPr>
      <w:pStyle w:val="14"/>
    </w:pPr>
    <w:del w:id="3" w:author="取个什么昵称呢 [2]" w:date="2023-06-25T22:34:42Z">
      <w:r>
        <w:rPr>
          <w:rFonts w:hint="eastAsia"/>
        </w:rPr>
        <w:delText>医疗</w:delText>
      </w:r>
    </w:del>
    <w:r>
      <w:rPr>
        <w:rFonts w:hint="eastAsia"/>
      </w:rPr>
      <w:t xml:space="preserve">废物协同处置设施扩建工程设计施工采购EPC总承包 </w:t>
    </w:r>
    <w:ins w:id="4" w:author="取个什么昵称呢 [2]" w:date="2023-06-25T22:35:22Z">
      <w:r>
        <w:rPr>
          <w:rFonts w:hint="eastAsia"/>
          <w:lang w:val="en-US" w:eastAsia="zh-CN"/>
        </w:rPr>
        <w:t>技术需求书</w:t>
      </w:r>
    </w:ins>
    <w:del w:id="5" w:author="取个什么昵称呢 [2]" w:date="2023-06-25T22:35:04Z">
      <w:r>
        <w:rPr>
          <w:rFonts w:hint="eastAsia"/>
        </w:rPr>
        <w:delText xml:space="preserve">                      </w:delText>
      </w:r>
    </w:del>
    <w:del w:id="6" w:author="取个什么昵称呢 [2]" w:date="2023-06-25T22:35:04Z">
      <w:r>
        <w:rPr/>
        <w:delText xml:space="preserve">  </w:delText>
      </w:r>
    </w:del>
    <w:del w:id="7" w:author="取个什么昵称呢 [2]" w:date="2023-06-25T22:35:04Z">
      <w:r>
        <w:rPr>
          <w:rFonts w:hint="eastAsia"/>
        </w:rPr>
        <w:delText xml:space="preserve">  </w:delText>
      </w:r>
    </w:del>
    <w:del w:id="8" w:author="取个什么昵称呢 [2]" w:date="2023-06-25T22:35:04Z">
      <w:r>
        <w:rPr/>
        <w:delText xml:space="preserve">     </w:delText>
      </w:r>
    </w:del>
    <w:del w:id="9" w:author="取个什么昵称呢 [2]" w:date="2023-06-25T22:35:04Z">
      <w:r>
        <w:rPr>
          <w:rFonts w:hint="eastAsia"/>
        </w:rPr>
        <w:delText xml:space="preserve"> </w:delText>
      </w:r>
    </w:del>
    <w:r>
      <w:rPr>
        <w:rFonts w:hint="eastAsia"/>
      </w:rPr>
      <w:t>设备分册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2904"/>
    <w:multiLevelType w:val="singleLevel"/>
    <w:tmpl w:val="F5342904"/>
    <w:lvl w:ilvl="0" w:tentative="0">
      <w:start w:val="1"/>
      <w:numFmt w:val="decimal"/>
      <w:suff w:val="nothing"/>
      <w:lvlText w:val="%1）"/>
      <w:lvlJc w:val="left"/>
    </w:lvl>
  </w:abstractNum>
  <w:abstractNum w:abstractNumId="1">
    <w:nsid w:val="0000000D"/>
    <w:multiLevelType w:val="multilevel"/>
    <w:tmpl w:val="0000000D"/>
    <w:lvl w:ilvl="0" w:tentative="0">
      <w:start w:val="6"/>
      <w:numFmt w:val="decimal"/>
      <w:lvlText w:val="%1．"/>
      <w:lvlJc w:val="left"/>
      <w:pPr>
        <w:tabs>
          <w:tab w:val="left" w:pos="360"/>
        </w:tabs>
        <w:ind w:left="360" w:hanging="360"/>
      </w:pPr>
      <w:rPr>
        <w:rFonts w:hint="eastAsia" w:ascii="黑体" w:eastAsia="黑体"/>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0B4123"/>
    <w:multiLevelType w:val="multilevel"/>
    <w:tmpl w:val="130B4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85F1E97"/>
    <w:multiLevelType w:val="multilevel"/>
    <w:tmpl w:val="185F1E97"/>
    <w:lvl w:ilvl="0" w:tentative="0">
      <w:start w:val="1"/>
      <w:numFmt w:val="decimal"/>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7F6B2E"/>
    <w:multiLevelType w:val="multilevel"/>
    <w:tmpl w:val="207F6B2E"/>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576" w:hanging="576"/>
      </w:pPr>
      <w:rPr>
        <w:rFonts w:hint="default" w:ascii="Times New Roman" w:hAnsi="Times New Roman" w:cs="Times New Roman"/>
        <w:b w:val="0"/>
        <w:bCs w:val="0"/>
      </w:rPr>
    </w:lvl>
    <w:lvl w:ilvl="2" w:tentative="0">
      <w:start w:val="1"/>
      <w:numFmt w:val="decimal"/>
      <w:pStyle w:val="4"/>
      <w:suff w:val="space"/>
      <w:lvlText w:val="%1.%2.%3"/>
      <w:lvlJc w:val="left"/>
      <w:pPr>
        <w:ind w:left="2421"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9966E28"/>
    <w:multiLevelType w:val="multilevel"/>
    <w:tmpl w:val="39966E28"/>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取个什么昵称呢 [2]">
    <w15:presenceInfo w15:providerId="WPS Office" w15:userId="1213648584"/>
  </w15:person>
  <w15:person w15:author="取个什么昵称呢">
    <w15:presenceInfo w15:providerId="None" w15:userId="取个什么昵称呢"/>
  </w15:person>
  <w15:person w15:author="袁 行行">
    <w15:presenceInfo w15:providerId="Windows Live" w15:userId="1f1377313bf38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mMzQ2YTE5ZTZlNmVmOWY5ODNhNWUwZDA1ZjRjYTgifQ=="/>
  </w:docVars>
  <w:rsids>
    <w:rsidRoot w:val="00443A97"/>
    <w:rsid w:val="00012974"/>
    <w:rsid w:val="0001298B"/>
    <w:rsid w:val="00017573"/>
    <w:rsid w:val="00027266"/>
    <w:rsid w:val="000307E6"/>
    <w:rsid w:val="00031DA9"/>
    <w:rsid w:val="000353F7"/>
    <w:rsid w:val="00036E05"/>
    <w:rsid w:val="00044E2A"/>
    <w:rsid w:val="00047CD5"/>
    <w:rsid w:val="0005023F"/>
    <w:rsid w:val="00054FA6"/>
    <w:rsid w:val="0006681C"/>
    <w:rsid w:val="000767FE"/>
    <w:rsid w:val="00081D08"/>
    <w:rsid w:val="00092119"/>
    <w:rsid w:val="000A5B34"/>
    <w:rsid w:val="000B3D54"/>
    <w:rsid w:val="000C3D4A"/>
    <w:rsid w:val="000C4C79"/>
    <w:rsid w:val="000C615A"/>
    <w:rsid w:val="000C7E82"/>
    <w:rsid w:val="000D11D6"/>
    <w:rsid w:val="000D3489"/>
    <w:rsid w:val="000D5F71"/>
    <w:rsid w:val="000E091A"/>
    <w:rsid w:val="000E1588"/>
    <w:rsid w:val="000E1693"/>
    <w:rsid w:val="000E32D4"/>
    <w:rsid w:val="000E568B"/>
    <w:rsid w:val="000E7E3A"/>
    <w:rsid w:val="000F104C"/>
    <w:rsid w:val="0010387A"/>
    <w:rsid w:val="00106B1F"/>
    <w:rsid w:val="00111982"/>
    <w:rsid w:val="00132DBC"/>
    <w:rsid w:val="00134670"/>
    <w:rsid w:val="00142F8F"/>
    <w:rsid w:val="00151009"/>
    <w:rsid w:val="00152654"/>
    <w:rsid w:val="001622A8"/>
    <w:rsid w:val="00166C02"/>
    <w:rsid w:val="001673D0"/>
    <w:rsid w:val="00167BDB"/>
    <w:rsid w:val="00170972"/>
    <w:rsid w:val="00170FA4"/>
    <w:rsid w:val="00173BC2"/>
    <w:rsid w:val="00187C1C"/>
    <w:rsid w:val="001958B7"/>
    <w:rsid w:val="00195F8C"/>
    <w:rsid w:val="001A10EA"/>
    <w:rsid w:val="001B3487"/>
    <w:rsid w:val="001B4282"/>
    <w:rsid w:val="001C4E73"/>
    <w:rsid w:val="001C540E"/>
    <w:rsid w:val="001C58DC"/>
    <w:rsid w:val="001C60BA"/>
    <w:rsid w:val="001D765C"/>
    <w:rsid w:val="001D7F3B"/>
    <w:rsid w:val="001E0AB8"/>
    <w:rsid w:val="001E4E1E"/>
    <w:rsid w:val="001F2CB1"/>
    <w:rsid w:val="00214FA1"/>
    <w:rsid w:val="002340B7"/>
    <w:rsid w:val="002365E3"/>
    <w:rsid w:val="00241C54"/>
    <w:rsid w:val="0025228A"/>
    <w:rsid w:val="00252F96"/>
    <w:rsid w:val="002557FA"/>
    <w:rsid w:val="00257303"/>
    <w:rsid w:val="00262F68"/>
    <w:rsid w:val="002720BE"/>
    <w:rsid w:val="0027318B"/>
    <w:rsid w:val="00277642"/>
    <w:rsid w:val="00277AFD"/>
    <w:rsid w:val="00282C5F"/>
    <w:rsid w:val="0028394A"/>
    <w:rsid w:val="00284E25"/>
    <w:rsid w:val="00287AA9"/>
    <w:rsid w:val="00296223"/>
    <w:rsid w:val="002979C2"/>
    <w:rsid w:val="002A02F4"/>
    <w:rsid w:val="002B12C4"/>
    <w:rsid w:val="002B2D50"/>
    <w:rsid w:val="002B5DFF"/>
    <w:rsid w:val="002B6B92"/>
    <w:rsid w:val="002C34A7"/>
    <w:rsid w:val="002D027C"/>
    <w:rsid w:val="002D4F7C"/>
    <w:rsid w:val="002D5639"/>
    <w:rsid w:val="002E15B5"/>
    <w:rsid w:val="002E17B2"/>
    <w:rsid w:val="002E2F37"/>
    <w:rsid w:val="002E3003"/>
    <w:rsid w:val="002E63E2"/>
    <w:rsid w:val="002F62A4"/>
    <w:rsid w:val="002F634F"/>
    <w:rsid w:val="00305171"/>
    <w:rsid w:val="0031035C"/>
    <w:rsid w:val="00315377"/>
    <w:rsid w:val="003235CD"/>
    <w:rsid w:val="003259D4"/>
    <w:rsid w:val="00331A50"/>
    <w:rsid w:val="0034349A"/>
    <w:rsid w:val="003439EC"/>
    <w:rsid w:val="00344FF3"/>
    <w:rsid w:val="00346F18"/>
    <w:rsid w:val="00353F8D"/>
    <w:rsid w:val="003570EC"/>
    <w:rsid w:val="003645C5"/>
    <w:rsid w:val="0036702E"/>
    <w:rsid w:val="00373E7E"/>
    <w:rsid w:val="00382BC1"/>
    <w:rsid w:val="00384C33"/>
    <w:rsid w:val="00392429"/>
    <w:rsid w:val="00395530"/>
    <w:rsid w:val="00395CAA"/>
    <w:rsid w:val="003A3C2B"/>
    <w:rsid w:val="003A696C"/>
    <w:rsid w:val="003B62CB"/>
    <w:rsid w:val="003B727A"/>
    <w:rsid w:val="003C0469"/>
    <w:rsid w:val="003C42E9"/>
    <w:rsid w:val="003C571F"/>
    <w:rsid w:val="003C6EE5"/>
    <w:rsid w:val="003D5CFF"/>
    <w:rsid w:val="003E0ABA"/>
    <w:rsid w:val="003E4683"/>
    <w:rsid w:val="003E7BF6"/>
    <w:rsid w:val="003F252B"/>
    <w:rsid w:val="003F3145"/>
    <w:rsid w:val="003F7A01"/>
    <w:rsid w:val="00401B23"/>
    <w:rsid w:val="00402E2E"/>
    <w:rsid w:val="00411828"/>
    <w:rsid w:val="004220E0"/>
    <w:rsid w:val="00431377"/>
    <w:rsid w:val="00431F11"/>
    <w:rsid w:val="00433B95"/>
    <w:rsid w:val="0043738B"/>
    <w:rsid w:val="00443A97"/>
    <w:rsid w:val="0044425A"/>
    <w:rsid w:val="00456985"/>
    <w:rsid w:val="00461C20"/>
    <w:rsid w:val="0046271C"/>
    <w:rsid w:val="00463BD2"/>
    <w:rsid w:val="004644DD"/>
    <w:rsid w:val="0046642F"/>
    <w:rsid w:val="00486709"/>
    <w:rsid w:val="004A5837"/>
    <w:rsid w:val="004A6C60"/>
    <w:rsid w:val="004B280E"/>
    <w:rsid w:val="004B3E10"/>
    <w:rsid w:val="004C13C1"/>
    <w:rsid w:val="004C429D"/>
    <w:rsid w:val="004C65FD"/>
    <w:rsid w:val="004D29D5"/>
    <w:rsid w:val="004D437A"/>
    <w:rsid w:val="004E0C86"/>
    <w:rsid w:val="004E1D42"/>
    <w:rsid w:val="004E7B18"/>
    <w:rsid w:val="004F2926"/>
    <w:rsid w:val="004F4A19"/>
    <w:rsid w:val="005058F0"/>
    <w:rsid w:val="00514861"/>
    <w:rsid w:val="00525E5D"/>
    <w:rsid w:val="00530685"/>
    <w:rsid w:val="00530CC6"/>
    <w:rsid w:val="00531DF1"/>
    <w:rsid w:val="00540462"/>
    <w:rsid w:val="00543919"/>
    <w:rsid w:val="005453C6"/>
    <w:rsid w:val="00556F63"/>
    <w:rsid w:val="00557BCB"/>
    <w:rsid w:val="00561C27"/>
    <w:rsid w:val="005623D1"/>
    <w:rsid w:val="00567927"/>
    <w:rsid w:val="0057762F"/>
    <w:rsid w:val="005818BD"/>
    <w:rsid w:val="00585C93"/>
    <w:rsid w:val="00587E90"/>
    <w:rsid w:val="005922D3"/>
    <w:rsid w:val="005A40B2"/>
    <w:rsid w:val="005A6C69"/>
    <w:rsid w:val="005B40DB"/>
    <w:rsid w:val="005B5759"/>
    <w:rsid w:val="005C33CC"/>
    <w:rsid w:val="005D2BD0"/>
    <w:rsid w:val="005E2AF1"/>
    <w:rsid w:val="005E4964"/>
    <w:rsid w:val="005E5C4E"/>
    <w:rsid w:val="005F51F1"/>
    <w:rsid w:val="00602B30"/>
    <w:rsid w:val="0061078D"/>
    <w:rsid w:val="0061507F"/>
    <w:rsid w:val="00615AA1"/>
    <w:rsid w:val="006220D5"/>
    <w:rsid w:val="006225A2"/>
    <w:rsid w:val="00624DE0"/>
    <w:rsid w:val="00637E74"/>
    <w:rsid w:val="0064411A"/>
    <w:rsid w:val="0064751B"/>
    <w:rsid w:val="00653CFB"/>
    <w:rsid w:val="006615BD"/>
    <w:rsid w:val="00666A23"/>
    <w:rsid w:val="006702E1"/>
    <w:rsid w:val="006716E9"/>
    <w:rsid w:val="00674752"/>
    <w:rsid w:val="00674F69"/>
    <w:rsid w:val="00677AF3"/>
    <w:rsid w:val="0068356A"/>
    <w:rsid w:val="00684746"/>
    <w:rsid w:val="006964D7"/>
    <w:rsid w:val="006A16D6"/>
    <w:rsid w:val="006A276A"/>
    <w:rsid w:val="006A4FEA"/>
    <w:rsid w:val="006B7455"/>
    <w:rsid w:val="006C0D9A"/>
    <w:rsid w:val="006C2133"/>
    <w:rsid w:val="006C4475"/>
    <w:rsid w:val="006D7651"/>
    <w:rsid w:val="006E132A"/>
    <w:rsid w:val="006E14E3"/>
    <w:rsid w:val="006E2043"/>
    <w:rsid w:val="006E7AF5"/>
    <w:rsid w:val="006F17A3"/>
    <w:rsid w:val="006F20BF"/>
    <w:rsid w:val="006F2347"/>
    <w:rsid w:val="006F37EA"/>
    <w:rsid w:val="00703BFB"/>
    <w:rsid w:val="00706FBB"/>
    <w:rsid w:val="0070759D"/>
    <w:rsid w:val="00714319"/>
    <w:rsid w:val="00714D2F"/>
    <w:rsid w:val="00720A2E"/>
    <w:rsid w:val="00724867"/>
    <w:rsid w:val="00727EC7"/>
    <w:rsid w:val="00732188"/>
    <w:rsid w:val="00732EAF"/>
    <w:rsid w:val="00733556"/>
    <w:rsid w:val="007417E5"/>
    <w:rsid w:val="007472FE"/>
    <w:rsid w:val="00757408"/>
    <w:rsid w:val="007610B6"/>
    <w:rsid w:val="0078254F"/>
    <w:rsid w:val="007855B9"/>
    <w:rsid w:val="0079077B"/>
    <w:rsid w:val="007A1A21"/>
    <w:rsid w:val="007A6161"/>
    <w:rsid w:val="007B5435"/>
    <w:rsid w:val="007B6BCC"/>
    <w:rsid w:val="007B70D4"/>
    <w:rsid w:val="007C434D"/>
    <w:rsid w:val="007C4C71"/>
    <w:rsid w:val="007E7D5B"/>
    <w:rsid w:val="007F6DF0"/>
    <w:rsid w:val="0080501D"/>
    <w:rsid w:val="00807220"/>
    <w:rsid w:val="008128B7"/>
    <w:rsid w:val="008164CC"/>
    <w:rsid w:val="00824DE2"/>
    <w:rsid w:val="00826716"/>
    <w:rsid w:val="00826E83"/>
    <w:rsid w:val="008375FA"/>
    <w:rsid w:val="00840B85"/>
    <w:rsid w:val="00856D17"/>
    <w:rsid w:val="00872B9A"/>
    <w:rsid w:val="00874164"/>
    <w:rsid w:val="00892EE5"/>
    <w:rsid w:val="008936D3"/>
    <w:rsid w:val="008962D1"/>
    <w:rsid w:val="008A661D"/>
    <w:rsid w:val="008B5403"/>
    <w:rsid w:val="008B55CF"/>
    <w:rsid w:val="008B7467"/>
    <w:rsid w:val="008C0A3B"/>
    <w:rsid w:val="008C13C0"/>
    <w:rsid w:val="008C23AF"/>
    <w:rsid w:val="008C643D"/>
    <w:rsid w:val="008D76F6"/>
    <w:rsid w:val="008D7E15"/>
    <w:rsid w:val="008E1507"/>
    <w:rsid w:val="008E63DF"/>
    <w:rsid w:val="008F0485"/>
    <w:rsid w:val="008F2588"/>
    <w:rsid w:val="0090038A"/>
    <w:rsid w:val="00901564"/>
    <w:rsid w:val="00902485"/>
    <w:rsid w:val="00903BB9"/>
    <w:rsid w:val="00907554"/>
    <w:rsid w:val="00911B1A"/>
    <w:rsid w:val="00914EDA"/>
    <w:rsid w:val="009351E5"/>
    <w:rsid w:val="0094310C"/>
    <w:rsid w:val="00944A81"/>
    <w:rsid w:val="00944C82"/>
    <w:rsid w:val="00950009"/>
    <w:rsid w:val="00953BE0"/>
    <w:rsid w:val="0095584E"/>
    <w:rsid w:val="0096658D"/>
    <w:rsid w:val="009756BB"/>
    <w:rsid w:val="009760A8"/>
    <w:rsid w:val="00990A08"/>
    <w:rsid w:val="0099253E"/>
    <w:rsid w:val="00995C20"/>
    <w:rsid w:val="009A02A5"/>
    <w:rsid w:val="009A1D75"/>
    <w:rsid w:val="009A6235"/>
    <w:rsid w:val="009C4D26"/>
    <w:rsid w:val="009C5FD0"/>
    <w:rsid w:val="009D1EB1"/>
    <w:rsid w:val="009D391F"/>
    <w:rsid w:val="009D5915"/>
    <w:rsid w:val="009D7913"/>
    <w:rsid w:val="009E1B6C"/>
    <w:rsid w:val="009E280E"/>
    <w:rsid w:val="009E36B5"/>
    <w:rsid w:val="009E6CBA"/>
    <w:rsid w:val="009F353F"/>
    <w:rsid w:val="009F5F4F"/>
    <w:rsid w:val="00A006DB"/>
    <w:rsid w:val="00A0355B"/>
    <w:rsid w:val="00A15F1D"/>
    <w:rsid w:val="00A1629C"/>
    <w:rsid w:val="00A165E2"/>
    <w:rsid w:val="00A243DE"/>
    <w:rsid w:val="00A262BF"/>
    <w:rsid w:val="00A3579D"/>
    <w:rsid w:val="00A40D12"/>
    <w:rsid w:val="00A44B81"/>
    <w:rsid w:val="00A66970"/>
    <w:rsid w:val="00A729E0"/>
    <w:rsid w:val="00A73587"/>
    <w:rsid w:val="00A75B86"/>
    <w:rsid w:val="00A82C5D"/>
    <w:rsid w:val="00A870FD"/>
    <w:rsid w:val="00A929F1"/>
    <w:rsid w:val="00A9420D"/>
    <w:rsid w:val="00AA3E54"/>
    <w:rsid w:val="00AA59A0"/>
    <w:rsid w:val="00AA77EE"/>
    <w:rsid w:val="00AB2745"/>
    <w:rsid w:val="00AB3BA4"/>
    <w:rsid w:val="00AB6163"/>
    <w:rsid w:val="00AB76B8"/>
    <w:rsid w:val="00AC0EC2"/>
    <w:rsid w:val="00AC4EE9"/>
    <w:rsid w:val="00AC67A7"/>
    <w:rsid w:val="00AD0B20"/>
    <w:rsid w:val="00AD2065"/>
    <w:rsid w:val="00AD2D68"/>
    <w:rsid w:val="00AE03D9"/>
    <w:rsid w:val="00AE619D"/>
    <w:rsid w:val="00AE6D7F"/>
    <w:rsid w:val="00B03F90"/>
    <w:rsid w:val="00B05E3E"/>
    <w:rsid w:val="00B26950"/>
    <w:rsid w:val="00B32814"/>
    <w:rsid w:val="00B37E9F"/>
    <w:rsid w:val="00B4015A"/>
    <w:rsid w:val="00B40E23"/>
    <w:rsid w:val="00B43369"/>
    <w:rsid w:val="00B500F4"/>
    <w:rsid w:val="00B648E0"/>
    <w:rsid w:val="00B649BF"/>
    <w:rsid w:val="00B66F69"/>
    <w:rsid w:val="00B678AB"/>
    <w:rsid w:val="00B7023C"/>
    <w:rsid w:val="00B724A7"/>
    <w:rsid w:val="00B739A7"/>
    <w:rsid w:val="00B73DA9"/>
    <w:rsid w:val="00B74F83"/>
    <w:rsid w:val="00B80FD3"/>
    <w:rsid w:val="00B825A6"/>
    <w:rsid w:val="00B855B3"/>
    <w:rsid w:val="00B86827"/>
    <w:rsid w:val="00B86B92"/>
    <w:rsid w:val="00B90736"/>
    <w:rsid w:val="00BA36C9"/>
    <w:rsid w:val="00BB4AE0"/>
    <w:rsid w:val="00BB5E68"/>
    <w:rsid w:val="00BC0646"/>
    <w:rsid w:val="00BC5F8F"/>
    <w:rsid w:val="00BD4357"/>
    <w:rsid w:val="00BD66F0"/>
    <w:rsid w:val="00BE047D"/>
    <w:rsid w:val="00BE37C6"/>
    <w:rsid w:val="00BF2564"/>
    <w:rsid w:val="00BF2A93"/>
    <w:rsid w:val="00BF59D7"/>
    <w:rsid w:val="00BF697C"/>
    <w:rsid w:val="00C01192"/>
    <w:rsid w:val="00C0338F"/>
    <w:rsid w:val="00C03EFD"/>
    <w:rsid w:val="00C03F93"/>
    <w:rsid w:val="00C047B0"/>
    <w:rsid w:val="00C07862"/>
    <w:rsid w:val="00C1406A"/>
    <w:rsid w:val="00C2619E"/>
    <w:rsid w:val="00C279A3"/>
    <w:rsid w:val="00C31269"/>
    <w:rsid w:val="00C37CFC"/>
    <w:rsid w:val="00C4092E"/>
    <w:rsid w:val="00C432EC"/>
    <w:rsid w:val="00C46207"/>
    <w:rsid w:val="00C55619"/>
    <w:rsid w:val="00C712D7"/>
    <w:rsid w:val="00C731F0"/>
    <w:rsid w:val="00C83297"/>
    <w:rsid w:val="00C92A22"/>
    <w:rsid w:val="00C97023"/>
    <w:rsid w:val="00CA08A9"/>
    <w:rsid w:val="00CA352A"/>
    <w:rsid w:val="00CB072B"/>
    <w:rsid w:val="00CB7A66"/>
    <w:rsid w:val="00CC338D"/>
    <w:rsid w:val="00CC4750"/>
    <w:rsid w:val="00CE225F"/>
    <w:rsid w:val="00CE4146"/>
    <w:rsid w:val="00CE4F29"/>
    <w:rsid w:val="00CE60D2"/>
    <w:rsid w:val="00CF0AB8"/>
    <w:rsid w:val="00D03092"/>
    <w:rsid w:val="00D03EAE"/>
    <w:rsid w:val="00D20B7D"/>
    <w:rsid w:val="00D253BE"/>
    <w:rsid w:val="00D2777B"/>
    <w:rsid w:val="00D30941"/>
    <w:rsid w:val="00D314C9"/>
    <w:rsid w:val="00D4050A"/>
    <w:rsid w:val="00D4605A"/>
    <w:rsid w:val="00D521A2"/>
    <w:rsid w:val="00D578D9"/>
    <w:rsid w:val="00D62CAE"/>
    <w:rsid w:val="00D63692"/>
    <w:rsid w:val="00D72690"/>
    <w:rsid w:val="00D7668F"/>
    <w:rsid w:val="00D85284"/>
    <w:rsid w:val="00D96667"/>
    <w:rsid w:val="00D97A7E"/>
    <w:rsid w:val="00DA50C8"/>
    <w:rsid w:val="00DA52F5"/>
    <w:rsid w:val="00DB33CF"/>
    <w:rsid w:val="00DB3A5D"/>
    <w:rsid w:val="00DB4B79"/>
    <w:rsid w:val="00DB5587"/>
    <w:rsid w:val="00DB6F37"/>
    <w:rsid w:val="00DB7CE1"/>
    <w:rsid w:val="00DD35A0"/>
    <w:rsid w:val="00DD511E"/>
    <w:rsid w:val="00DD5F11"/>
    <w:rsid w:val="00DE336B"/>
    <w:rsid w:val="00DE3A61"/>
    <w:rsid w:val="00DE5550"/>
    <w:rsid w:val="00DE5C08"/>
    <w:rsid w:val="00DE749B"/>
    <w:rsid w:val="00DF12A0"/>
    <w:rsid w:val="00DF4889"/>
    <w:rsid w:val="00E000CE"/>
    <w:rsid w:val="00E06A88"/>
    <w:rsid w:val="00E11D53"/>
    <w:rsid w:val="00E17129"/>
    <w:rsid w:val="00E17BDD"/>
    <w:rsid w:val="00E27B7F"/>
    <w:rsid w:val="00E3044B"/>
    <w:rsid w:val="00E34A06"/>
    <w:rsid w:val="00E42FA2"/>
    <w:rsid w:val="00E4530A"/>
    <w:rsid w:val="00E51EA0"/>
    <w:rsid w:val="00E60B16"/>
    <w:rsid w:val="00E6292B"/>
    <w:rsid w:val="00E6698F"/>
    <w:rsid w:val="00E735F3"/>
    <w:rsid w:val="00E74C74"/>
    <w:rsid w:val="00E76546"/>
    <w:rsid w:val="00E80B22"/>
    <w:rsid w:val="00E81105"/>
    <w:rsid w:val="00E831AD"/>
    <w:rsid w:val="00E8516E"/>
    <w:rsid w:val="00E87AB7"/>
    <w:rsid w:val="00E96F79"/>
    <w:rsid w:val="00E974F2"/>
    <w:rsid w:val="00EB0F0D"/>
    <w:rsid w:val="00EB793A"/>
    <w:rsid w:val="00EC2FA4"/>
    <w:rsid w:val="00EC42EC"/>
    <w:rsid w:val="00EC5FC6"/>
    <w:rsid w:val="00ED22E7"/>
    <w:rsid w:val="00EE62C6"/>
    <w:rsid w:val="00F00FB4"/>
    <w:rsid w:val="00F02F4C"/>
    <w:rsid w:val="00F13034"/>
    <w:rsid w:val="00F14A00"/>
    <w:rsid w:val="00F153A3"/>
    <w:rsid w:val="00F22BEC"/>
    <w:rsid w:val="00F23DC5"/>
    <w:rsid w:val="00F2561F"/>
    <w:rsid w:val="00F271C4"/>
    <w:rsid w:val="00F27C5C"/>
    <w:rsid w:val="00F30B88"/>
    <w:rsid w:val="00F32165"/>
    <w:rsid w:val="00F361E4"/>
    <w:rsid w:val="00F40CF4"/>
    <w:rsid w:val="00F45517"/>
    <w:rsid w:val="00F62111"/>
    <w:rsid w:val="00F65765"/>
    <w:rsid w:val="00F66E23"/>
    <w:rsid w:val="00F74AD8"/>
    <w:rsid w:val="00F94222"/>
    <w:rsid w:val="00F97D81"/>
    <w:rsid w:val="00F97E5D"/>
    <w:rsid w:val="00FA032D"/>
    <w:rsid w:val="00FA1EE7"/>
    <w:rsid w:val="00FA27C9"/>
    <w:rsid w:val="00FA6FEA"/>
    <w:rsid w:val="00FB32F9"/>
    <w:rsid w:val="00FC3F1D"/>
    <w:rsid w:val="00FD44BC"/>
    <w:rsid w:val="00FD46B6"/>
    <w:rsid w:val="00FD594E"/>
    <w:rsid w:val="00FD673A"/>
    <w:rsid w:val="00FD706B"/>
    <w:rsid w:val="00FE20DB"/>
    <w:rsid w:val="00FF0C10"/>
    <w:rsid w:val="00FF37B0"/>
    <w:rsid w:val="00FF7B00"/>
    <w:rsid w:val="09D37448"/>
    <w:rsid w:val="0B1378A2"/>
    <w:rsid w:val="0B2F2A57"/>
    <w:rsid w:val="0F00742A"/>
    <w:rsid w:val="10511FE1"/>
    <w:rsid w:val="122F79D0"/>
    <w:rsid w:val="12C835B6"/>
    <w:rsid w:val="17FD33CD"/>
    <w:rsid w:val="1A020C91"/>
    <w:rsid w:val="23CE539E"/>
    <w:rsid w:val="23EA18F6"/>
    <w:rsid w:val="26B2053E"/>
    <w:rsid w:val="2D8E5D21"/>
    <w:rsid w:val="31112A2C"/>
    <w:rsid w:val="324D47DA"/>
    <w:rsid w:val="32E73194"/>
    <w:rsid w:val="33604641"/>
    <w:rsid w:val="34390698"/>
    <w:rsid w:val="34431811"/>
    <w:rsid w:val="37160574"/>
    <w:rsid w:val="38E906A6"/>
    <w:rsid w:val="3ACB044C"/>
    <w:rsid w:val="3E9C0699"/>
    <w:rsid w:val="42891335"/>
    <w:rsid w:val="45E8277F"/>
    <w:rsid w:val="48AA1186"/>
    <w:rsid w:val="4D6C7CBA"/>
    <w:rsid w:val="4F306181"/>
    <w:rsid w:val="5106221E"/>
    <w:rsid w:val="552D5180"/>
    <w:rsid w:val="55BC6F79"/>
    <w:rsid w:val="55C33087"/>
    <w:rsid w:val="5C8814FA"/>
    <w:rsid w:val="60A013D3"/>
    <w:rsid w:val="6284031F"/>
    <w:rsid w:val="6414080D"/>
    <w:rsid w:val="6594360C"/>
    <w:rsid w:val="66F4109B"/>
    <w:rsid w:val="67155F4E"/>
    <w:rsid w:val="68B80E9E"/>
    <w:rsid w:val="6C782911"/>
    <w:rsid w:val="6DD95E33"/>
    <w:rsid w:val="72792624"/>
    <w:rsid w:val="76971EF7"/>
    <w:rsid w:val="7DF0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4"/>
    <w:qFormat/>
    <w:uiPriority w:val="0"/>
    <w:pPr>
      <w:keepNext/>
      <w:keepLines/>
      <w:pageBreakBefore/>
      <w:numPr>
        <w:ilvl w:val="0"/>
        <w:numId w:val="1"/>
      </w:numPr>
      <w:outlineLvl w:val="0"/>
    </w:pPr>
    <w:rPr>
      <w:b/>
      <w:bCs/>
      <w:kern w:val="44"/>
      <w:szCs w:val="44"/>
    </w:rPr>
  </w:style>
  <w:style w:type="paragraph" w:styleId="3">
    <w:name w:val="heading 2"/>
    <w:basedOn w:val="1"/>
    <w:next w:val="1"/>
    <w:link w:val="25"/>
    <w:qFormat/>
    <w:uiPriority w:val="0"/>
    <w:pPr>
      <w:keepNext/>
      <w:keepLines/>
      <w:numPr>
        <w:ilvl w:val="1"/>
        <w:numId w:val="1"/>
      </w:numPr>
      <w:ind w:left="0" w:firstLine="0"/>
      <w:outlineLvl w:val="1"/>
    </w:pPr>
    <w:rPr>
      <w:b/>
      <w:bCs/>
      <w:szCs w:val="32"/>
    </w:rPr>
  </w:style>
  <w:style w:type="paragraph" w:styleId="4">
    <w:name w:val="heading 3"/>
    <w:basedOn w:val="1"/>
    <w:next w:val="1"/>
    <w:link w:val="26"/>
    <w:qFormat/>
    <w:uiPriority w:val="0"/>
    <w:pPr>
      <w:numPr>
        <w:ilvl w:val="2"/>
        <w:numId w:val="1"/>
      </w:numPr>
      <w:adjustRightInd w:val="0"/>
      <w:snapToGrid w:val="0"/>
      <w:ind w:left="0" w:firstLine="0"/>
      <w:outlineLvl w:val="2"/>
    </w:pPr>
    <w:rPr>
      <w:bCs/>
      <w:iCs/>
      <w:spacing w:val="6"/>
    </w:rPr>
  </w:style>
  <w:style w:type="paragraph" w:styleId="5">
    <w:name w:val="heading 4"/>
    <w:basedOn w:val="1"/>
    <w:next w:val="1"/>
    <w:link w:val="27"/>
    <w:qFormat/>
    <w:uiPriority w:val="0"/>
    <w:pPr>
      <w:numPr>
        <w:ilvl w:val="3"/>
        <w:numId w:val="1"/>
      </w:numPr>
      <w:ind w:left="0" w:firstLine="0"/>
      <w:outlineLvl w:val="3"/>
    </w:pPr>
    <w:rPr>
      <w:bCs/>
      <w:szCs w:val="28"/>
    </w:rPr>
  </w:style>
  <w:style w:type="paragraph" w:styleId="6">
    <w:name w:val="heading 5"/>
    <w:basedOn w:val="1"/>
    <w:next w:val="1"/>
    <w:link w:val="28"/>
    <w:qFormat/>
    <w:uiPriority w:val="0"/>
    <w:pPr>
      <w:numPr>
        <w:ilvl w:val="4"/>
        <w:numId w:val="1"/>
      </w:numPr>
      <w:adjustRightInd w:val="0"/>
      <w:spacing w:line="460" w:lineRule="exact"/>
      <w:jc w:val="left"/>
      <w:textAlignment w:val="baseline"/>
      <w:outlineLvl w:val="4"/>
    </w:pPr>
    <w:rPr>
      <w:kern w:val="0"/>
      <w:szCs w:val="20"/>
    </w:rPr>
  </w:style>
  <w:style w:type="paragraph" w:styleId="7">
    <w:name w:val="heading 6"/>
    <w:basedOn w:val="1"/>
    <w:next w:val="1"/>
    <w:link w:val="29"/>
    <w:qFormat/>
    <w:uiPriority w:val="0"/>
    <w:pPr>
      <w:numPr>
        <w:ilvl w:val="5"/>
        <w:numId w:val="1"/>
      </w:numPr>
      <w:adjustRightInd w:val="0"/>
      <w:spacing w:line="460" w:lineRule="exact"/>
      <w:jc w:val="left"/>
      <w:textAlignment w:val="baseline"/>
      <w:outlineLvl w:val="5"/>
    </w:pPr>
    <w:rPr>
      <w:kern w:val="0"/>
      <w:szCs w:val="20"/>
    </w:rPr>
  </w:style>
  <w:style w:type="paragraph" w:styleId="8">
    <w:name w:val="heading 7"/>
    <w:basedOn w:val="1"/>
    <w:next w:val="1"/>
    <w:link w:val="30"/>
    <w:qFormat/>
    <w:uiPriority w:val="0"/>
    <w:pPr>
      <w:numPr>
        <w:ilvl w:val="6"/>
        <w:numId w:val="1"/>
      </w:numPr>
      <w:adjustRightInd w:val="0"/>
      <w:spacing w:line="460" w:lineRule="exact"/>
      <w:jc w:val="left"/>
      <w:textAlignment w:val="baseline"/>
      <w:outlineLvl w:val="6"/>
    </w:pPr>
    <w:rPr>
      <w:kern w:val="0"/>
      <w:szCs w:val="20"/>
    </w:rPr>
  </w:style>
  <w:style w:type="paragraph" w:styleId="9">
    <w:name w:val="heading 8"/>
    <w:basedOn w:val="1"/>
    <w:next w:val="1"/>
    <w:link w:val="31"/>
    <w:qFormat/>
    <w:uiPriority w:val="0"/>
    <w:pPr>
      <w:numPr>
        <w:ilvl w:val="7"/>
        <w:numId w:val="1"/>
      </w:numPr>
      <w:adjustRightInd w:val="0"/>
      <w:spacing w:line="460" w:lineRule="exact"/>
      <w:jc w:val="left"/>
      <w:textAlignment w:val="baseline"/>
      <w:outlineLvl w:val="7"/>
    </w:pPr>
    <w:rPr>
      <w:kern w:val="0"/>
      <w:szCs w:val="20"/>
    </w:rPr>
  </w:style>
  <w:style w:type="paragraph" w:styleId="10">
    <w:name w:val="heading 9"/>
    <w:basedOn w:val="1"/>
    <w:next w:val="1"/>
    <w:link w:val="32"/>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6"/>
    <w:qFormat/>
    <w:uiPriority w:val="0"/>
    <w:pPr>
      <w:jc w:val="left"/>
    </w:pPr>
  </w:style>
  <w:style w:type="paragraph" w:styleId="12">
    <w:name w:val="Balloon Text"/>
    <w:basedOn w:val="1"/>
    <w:link w:val="23"/>
    <w:semiHidden/>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jc w:val="left"/>
    </w:pPr>
    <w:rPr>
      <w:bCs/>
      <w:caps/>
      <w:sz w:val="28"/>
      <w:szCs w:val="20"/>
    </w:rPr>
  </w:style>
  <w:style w:type="paragraph" w:styleId="16">
    <w:name w:val="Title"/>
    <w:basedOn w:val="1"/>
    <w:link w:val="35"/>
    <w:qFormat/>
    <w:uiPriority w:val="0"/>
    <w:pPr>
      <w:jc w:val="left"/>
      <w:outlineLvl w:val="0"/>
    </w:pPr>
    <w:rPr>
      <w:rFonts w:cs="Arial"/>
      <w:b/>
      <w:sz w:val="28"/>
      <w:szCs w:val="32"/>
    </w:rPr>
  </w:style>
  <w:style w:type="paragraph" w:styleId="17">
    <w:name w:val="annotation subject"/>
    <w:basedOn w:val="11"/>
    <w:next w:val="11"/>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批注框文本 字符"/>
    <w:basedOn w:val="20"/>
    <w:link w:val="12"/>
    <w:semiHidden/>
    <w:qFormat/>
    <w:uiPriority w:val="99"/>
    <w:rPr>
      <w:sz w:val="18"/>
      <w:szCs w:val="18"/>
    </w:rPr>
  </w:style>
  <w:style w:type="character" w:customStyle="1" w:styleId="24">
    <w:name w:val="标题 1 字符"/>
    <w:basedOn w:val="20"/>
    <w:link w:val="2"/>
    <w:qFormat/>
    <w:uiPriority w:val="0"/>
    <w:rPr>
      <w:rFonts w:ascii="Times New Roman" w:hAnsi="Times New Roman" w:eastAsia="宋体" w:cs="Times New Roman"/>
      <w:b/>
      <w:bCs/>
      <w:kern w:val="44"/>
      <w:sz w:val="24"/>
      <w:szCs w:val="44"/>
    </w:rPr>
  </w:style>
  <w:style w:type="character" w:customStyle="1" w:styleId="25">
    <w:name w:val="标题 2 字符"/>
    <w:basedOn w:val="20"/>
    <w:link w:val="3"/>
    <w:qFormat/>
    <w:uiPriority w:val="0"/>
    <w:rPr>
      <w:rFonts w:ascii="Times New Roman" w:hAnsi="Times New Roman" w:eastAsia="宋体" w:cs="Times New Roman"/>
      <w:b/>
      <w:bCs/>
      <w:sz w:val="24"/>
      <w:szCs w:val="32"/>
    </w:rPr>
  </w:style>
  <w:style w:type="character" w:customStyle="1" w:styleId="26">
    <w:name w:val="标题 3 字符"/>
    <w:basedOn w:val="20"/>
    <w:link w:val="4"/>
    <w:qFormat/>
    <w:uiPriority w:val="0"/>
    <w:rPr>
      <w:rFonts w:ascii="Times New Roman" w:hAnsi="Times New Roman" w:eastAsia="宋体" w:cs="Times New Roman"/>
      <w:bCs/>
      <w:iCs/>
      <w:spacing w:val="6"/>
      <w:kern w:val="2"/>
      <w:sz w:val="24"/>
      <w:szCs w:val="24"/>
    </w:rPr>
  </w:style>
  <w:style w:type="character" w:customStyle="1" w:styleId="27">
    <w:name w:val="标题 4 字符"/>
    <w:basedOn w:val="20"/>
    <w:link w:val="5"/>
    <w:qFormat/>
    <w:uiPriority w:val="0"/>
    <w:rPr>
      <w:rFonts w:ascii="Times New Roman" w:hAnsi="Times New Roman" w:eastAsia="宋体" w:cs="Times New Roman"/>
      <w:bCs/>
      <w:sz w:val="24"/>
      <w:szCs w:val="28"/>
    </w:rPr>
  </w:style>
  <w:style w:type="character" w:customStyle="1" w:styleId="28">
    <w:name w:val="标题 5 字符"/>
    <w:basedOn w:val="20"/>
    <w:link w:val="6"/>
    <w:qFormat/>
    <w:uiPriority w:val="0"/>
    <w:rPr>
      <w:rFonts w:ascii="Times New Roman" w:hAnsi="Times New Roman" w:eastAsia="宋体" w:cs="Times New Roman"/>
      <w:kern w:val="0"/>
      <w:sz w:val="24"/>
      <w:szCs w:val="20"/>
    </w:rPr>
  </w:style>
  <w:style w:type="character" w:customStyle="1" w:styleId="29">
    <w:name w:val="标题 6 字符"/>
    <w:basedOn w:val="20"/>
    <w:link w:val="7"/>
    <w:qFormat/>
    <w:uiPriority w:val="0"/>
    <w:rPr>
      <w:rFonts w:ascii="Times New Roman" w:hAnsi="Times New Roman" w:eastAsia="宋体" w:cs="Times New Roman"/>
      <w:kern w:val="0"/>
      <w:sz w:val="24"/>
      <w:szCs w:val="20"/>
    </w:rPr>
  </w:style>
  <w:style w:type="character" w:customStyle="1" w:styleId="30">
    <w:name w:val="标题 7 字符"/>
    <w:basedOn w:val="20"/>
    <w:link w:val="8"/>
    <w:qFormat/>
    <w:uiPriority w:val="0"/>
    <w:rPr>
      <w:rFonts w:ascii="Times New Roman" w:hAnsi="Times New Roman" w:eastAsia="宋体" w:cs="Times New Roman"/>
      <w:kern w:val="0"/>
      <w:sz w:val="24"/>
      <w:szCs w:val="20"/>
    </w:rPr>
  </w:style>
  <w:style w:type="character" w:customStyle="1" w:styleId="31">
    <w:name w:val="标题 8 字符"/>
    <w:basedOn w:val="20"/>
    <w:link w:val="9"/>
    <w:qFormat/>
    <w:uiPriority w:val="0"/>
    <w:rPr>
      <w:rFonts w:ascii="Times New Roman" w:hAnsi="Times New Roman" w:eastAsia="宋体" w:cs="Times New Roman"/>
      <w:kern w:val="0"/>
      <w:sz w:val="24"/>
      <w:szCs w:val="20"/>
    </w:rPr>
  </w:style>
  <w:style w:type="character" w:customStyle="1" w:styleId="32">
    <w:name w:val="标题 9 字符"/>
    <w:basedOn w:val="20"/>
    <w:link w:val="10"/>
    <w:qFormat/>
    <w:uiPriority w:val="0"/>
    <w:rPr>
      <w:rFonts w:ascii="Arial" w:hAnsi="Arial" w:eastAsia="黑体" w:cs="Times New Roman"/>
      <w:kern w:val="0"/>
      <w:sz w:val="24"/>
      <w:szCs w:val="20"/>
    </w:rPr>
  </w:style>
  <w:style w:type="character" w:customStyle="1" w:styleId="33">
    <w:name w:val="页脚 字符"/>
    <w:basedOn w:val="20"/>
    <w:link w:val="13"/>
    <w:qFormat/>
    <w:uiPriority w:val="99"/>
    <w:rPr>
      <w:rFonts w:ascii="Times New Roman" w:hAnsi="Times New Roman" w:eastAsia="宋体" w:cs="Times New Roman"/>
      <w:sz w:val="18"/>
      <w:szCs w:val="18"/>
    </w:rPr>
  </w:style>
  <w:style w:type="character" w:customStyle="1" w:styleId="34">
    <w:name w:val="标题 1 Char1"/>
    <w:basedOn w:val="24"/>
    <w:qFormat/>
    <w:uiPriority w:val="0"/>
    <w:rPr>
      <w:rFonts w:ascii="Times New Roman" w:hAnsi="Times New Roman" w:eastAsia="宋体" w:cs="Times New Roman"/>
      <w:b w:val="0"/>
      <w:bCs w:val="0"/>
      <w:kern w:val="44"/>
      <w:sz w:val="24"/>
      <w:szCs w:val="44"/>
      <w:lang w:val="en-US" w:eastAsia="zh-CN" w:bidi="ar-SA"/>
    </w:rPr>
  </w:style>
  <w:style w:type="character" w:customStyle="1" w:styleId="35">
    <w:name w:val="标题 字符"/>
    <w:basedOn w:val="20"/>
    <w:link w:val="16"/>
    <w:qFormat/>
    <w:uiPriority w:val="0"/>
    <w:rPr>
      <w:rFonts w:ascii="Times New Roman" w:hAnsi="Times New Roman" w:eastAsia="宋体" w:cs="Arial"/>
      <w:b/>
      <w:sz w:val="28"/>
      <w:szCs w:val="32"/>
    </w:rPr>
  </w:style>
  <w:style w:type="character" w:customStyle="1" w:styleId="36">
    <w:name w:val="批注文字 字符"/>
    <w:basedOn w:val="20"/>
    <w:link w:val="11"/>
    <w:qFormat/>
    <w:uiPriority w:val="0"/>
    <w:rPr>
      <w:rFonts w:ascii="Times New Roman" w:hAnsi="Times New Roman" w:eastAsia="宋体" w:cs="Times New Roman"/>
      <w:sz w:val="24"/>
      <w:szCs w:val="24"/>
    </w:rPr>
  </w:style>
  <w:style w:type="paragraph" w:styleId="37">
    <w:name w:val="List Paragraph"/>
    <w:basedOn w:val="1"/>
    <w:qFormat/>
    <w:uiPriority w:val="34"/>
    <w:pPr>
      <w:spacing w:before="120" w:after="120"/>
    </w:pPr>
  </w:style>
  <w:style w:type="paragraph" w:customStyle="1" w:styleId="38">
    <w:name w:val="首行缩进"/>
    <w:basedOn w:val="1"/>
    <w:link w:val="39"/>
    <w:qFormat/>
    <w:uiPriority w:val="0"/>
    <w:pPr>
      <w:ind w:firstLine="480" w:firstLineChars="200"/>
    </w:pPr>
    <w:rPr>
      <w:snapToGrid w:val="0"/>
    </w:rPr>
  </w:style>
  <w:style w:type="character" w:customStyle="1" w:styleId="39">
    <w:name w:val="首行缩进 字符"/>
    <w:basedOn w:val="20"/>
    <w:link w:val="38"/>
    <w:qFormat/>
    <w:uiPriority w:val="0"/>
    <w:rPr>
      <w:rFonts w:ascii="Times New Roman" w:hAnsi="Times New Roman" w:eastAsia="宋体" w:cs="Times New Roman"/>
      <w:snapToGrid w:val="0"/>
      <w:sz w:val="24"/>
      <w:szCs w:val="24"/>
    </w:rPr>
  </w:style>
  <w:style w:type="character" w:customStyle="1" w:styleId="40">
    <w:name w:val="批注主题 字符"/>
    <w:basedOn w:val="36"/>
    <w:link w:val="17"/>
    <w:semiHidden/>
    <w:qFormat/>
    <w:uiPriority w:val="99"/>
    <w:rPr>
      <w:rFonts w:ascii="Times New Roman" w:hAnsi="Times New Roman" w:eastAsia="宋体" w:cs="Times New Roman"/>
      <w:b/>
      <w:bCs/>
      <w:sz w:val="24"/>
      <w:szCs w:val="24"/>
    </w:rPr>
  </w:style>
  <w:style w:type="paragraph" w:customStyle="1" w:styleId="41">
    <w:name w:val="修订1"/>
    <w:hidden/>
    <w:semiHidden/>
    <w:qFormat/>
    <w:uiPriority w:val="99"/>
    <w:rPr>
      <w:rFonts w:ascii="Times New Roman" w:hAnsi="Times New Roman" w:eastAsia="宋体" w:cs="Times New Roman"/>
      <w:kern w:val="2"/>
      <w:sz w:val="24"/>
      <w:szCs w:val="24"/>
      <w:lang w:val="en-US" w:eastAsia="zh-CN" w:bidi="ar-SA"/>
    </w:rPr>
  </w:style>
  <w:style w:type="character" w:customStyle="1" w:styleId="42">
    <w:name w:val="页眉 字符"/>
    <w:basedOn w:val="20"/>
    <w:link w:val="14"/>
    <w:qFormat/>
    <w:uiPriority w:val="99"/>
    <w:rPr>
      <w:rFonts w:ascii="Times New Roman" w:hAnsi="Times New Roman" w:eastAsia="宋体" w:cs="Times New Roman"/>
      <w:sz w:val="18"/>
      <w:szCs w:val="18"/>
    </w:rPr>
  </w:style>
  <w:style w:type="paragraph" w:customStyle="1" w:styleId="43">
    <w:name w:val="样式 样式 标题 1b1章节标题1-*+章标题 1h11st levelSection Headl1 + 小四 加...2 + ..."/>
    <w:basedOn w:val="1"/>
    <w:qFormat/>
    <w:uiPriority w:val="0"/>
    <w:pPr>
      <w:keepNext/>
      <w:adjustRightInd w:val="0"/>
      <w:spacing w:line="480" w:lineRule="exact"/>
      <w:textAlignment w:val="baseline"/>
      <w:outlineLvl w:val="1"/>
    </w:pPr>
    <w:rPr>
      <w:rFonts w:cs="宋体"/>
      <w:b/>
      <w:bCs/>
      <w:kern w:val="44"/>
      <w:szCs w:val="20"/>
    </w:rPr>
  </w:style>
  <w:style w:type="paragraph" w:customStyle="1" w:styleId="44">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39C8-3D5E-4410-B22B-AD8FFE8C44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24712</Words>
  <Characters>25718</Characters>
  <Lines>198</Lines>
  <Paragraphs>55</Paragraphs>
  <TotalTime>122</TotalTime>
  <ScaleCrop>false</ScaleCrop>
  <LinksUpToDate>false</LinksUpToDate>
  <CharactersWithSpaces>25840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2023-03-18T12:26:00Z</dcterms:created>
  <dc:creator>刘金海</dc:creator>
  <cp:lastModifiedBy>取个什么昵称呢</cp:lastModifiedBy>
  <dcterms:modified xsi:type="dcterms:W3CDTF">2023-07-04T12:09:34Z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0FD9AB8FA519477BAF4A80B988FF7C8E_13</vt:lpwstr>
  </property>
</Properties>
</file>