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8C71E" w14:textId="77777777" w:rsidR="008042A4" w:rsidRDefault="008042A4">
      <w:pPr>
        <w:spacing w:line="480" w:lineRule="auto"/>
        <w:jc w:val="center"/>
        <w:rPr>
          <w:rFonts w:ascii="宋体" w:hAnsi="宋体" w:cs="宋体"/>
          <w:b/>
          <w:kern w:val="0"/>
          <w:sz w:val="44"/>
          <w:szCs w:val="44"/>
        </w:rPr>
      </w:pPr>
    </w:p>
    <w:p w14:paraId="396BC90D" w14:textId="77777777" w:rsidR="00277466" w:rsidRPr="00277466" w:rsidRDefault="00277466" w:rsidP="00277466">
      <w:pPr>
        <w:pStyle w:val="a0"/>
      </w:pPr>
    </w:p>
    <w:p w14:paraId="770CDAED" w14:textId="77777777" w:rsidR="008042A4" w:rsidRPr="00EB416E" w:rsidRDefault="009979D9" w:rsidP="009011F8">
      <w:pPr>
        <w:spacing w:line="480" w:lineRule="auto"/>
        <w:ind w:leftChars="-67" w:rightChars="-94" w:right="-197" w:hangingChars="32" w:hanging="141"/>
        <w:jc w:val="center"/>
        <w:rPr>
          <w:rFonts w:ascii="宋体" w:hAnsi="宋体" w:cs="宋体"/>
          <w:b/>
          <w:kern w:val="0"/>
          <w:sz w:val="44"/>
          <w:szCs w:val="44"/>
        </w:rPr>
      </w:pPr>
      <w:r>
        <w:rPr>
          <w:rStyle w:val="NormalCharacter"/>
          <w:rFonts w:ascii="宋体" w:hAnsi="宋体" w:cs="宋体" w:hint="eastAsia"/>
          <w:b/>
          <w:kern w:val="0"/>
          <w:sz w:val="44"/>
          <w:szCs w:val="44"/>
        </w:rPr>
        <w:t>番禺区前锋东部流域第二批排水单元配套公共管网完善及改造工程第三方检测</w:t>
      </w:r>
    </w:p>
    <w:p w14:paraId="4337A2D2" w14:textId="77777777" w:rsidR="008042A4" w:rsidRPr="00EB416E" w:rsidRDefault="008042A4">
      <w:pPr>
        <w:rPr>
          <w:rFonts w:ascii="宋体" w:hAnsi="宋体" w:cs="宋体"/>
          <w:sz w:val="28"/>
          <w:szCs w:val="28"/>
        </w:rPr>
      </w:pPr>
    </w:p>
    <w:p w14:paraId="486E1B58" w14:textId="77777777" w:rsidR="008042A4" w:rsidRDefault="008042A4">
      <w:pPr>
        <w:rPr>
          <w:rFonts w:ascii="宋体" w:hAnsi="宋体" w:cs="宋体"/>
          <w:sz w:val="28"/>
          <w:szCs w:val="28"/>
        </w:rPr>
      </w:pPr>
    </w:p>
    <w:p w14:paraId="431BDCA1" w14:textId="77777777" w:rsidR="00277466" w:rsidRPr="00277466" w:rsidRDefault="00277466" w:rsidP="00277466">
      <w:pPr>
        <w:pStyle w:val="a0"/>
      </w:pPr>
    </w:p>
    <w:p w14:paraId="1EEBE847" w14:textId="77777777" w:rsidR="008042A4" w:rsidRPr="00EB416E" w:rsidRDefault="008042A4">
      <w:pPr>
        <w:pStyle w:val="a6"/>
        <w:ind w:firstLine="422"/>
        <w:rPr>
          <w:color w:val="auto"/>
        </w:rPr>
      </w:pPr>
    </w:p>
    <w:p w14:paraId="5B3AB2D3" w14:textId="77777777" w:rsidR="008042A4" w:rsidRPr="00EB416E" w:rsidRDefault="008042A4">
      <w:pPr>
        <w:pStyle w:val="a6"/>
        <w:ind w:firstLine="422"/>
        <w:rPr>
          <w:color w:val="auto"/>
        </w:rPr>
      </w:pPr>
    </w:p>
    <w:p w14:paraId="75EB29FB" w14:textId="77777777" w:rsidR="008042A4" w:rsidRPr="00EB416E" w:rsidRDefault="00D626DD">
      <w:pPr>
        <w:jc w:val="center"/>
        <w:rPr>
          <w:rFonts w:ascii="宋体" w:hAnsi="宋体" w:cs="宋体"/>
          <w:b/>
          <w:sz w:val="84"/>
          <w:szCs w:val="84"/>
        </w:rPr>
      </w:pPr>
      <w:r w:rsidRPr="00EB416E">
        <w:rPr>
          <w:rFonts w:ascii="宋体" w:hAnsi="宋体" w:cs="宋体" w:hint="eastAsia"/>
          <w:b/>
          <w:sz w:val="84"/>
          <w:szCs w:val="84"/>
        </w:rPr>
        <w:t>招标文件</w:t>
      </w:r>
    </w:p>
    <w:p w14:paraId="59B68083" w14:textId="77777777" w:rsidR="008042A4" w:rsidRPr="00EB416E" w:rsidRDefault="008042A4">
      <w:pPr>
        <w:rPr>
          <w:rFonts w:ascii="宋体" w:hAnsi="宋体" w:cs="宋体"/>
          <w:sz w:val="28"/>
          <w:szCs w:val="28"/>
        </w:rPr>
      </w:pPr>
    </w:p>
    <w:p w14:paraId="496D0505" w14:textId="77777777" w:rsidR="008042A4" w:rsidRPr="00EB416E" w:rsidRDefault="008042A4">
      <w:pPr>
        <w:pStyle w:val="a6"/>
        <w:ind w:firstLine="422"/>
        <w:rPr>
          <w:color w:val="auto"/>
        </w:rPr>
      </w:pPr>
    </w:p>
    <w:p w14:paraId="76666C13" w14:textId="77777777" w:rsidR="008042A4" w:rsidRPr="00EB416E" w:rsidRDefault="008042A4"/>
    <w:p w14:paraId="524D1E3F" w14:textId="77777777" w:rsidR="008042A4" w:rsidRPr="00EB416E" w:rsidRDefault="008042A4">
      <w:pPr>
        <w:pStyle w:val="a6"/>
        <w:ind w:firstLine="422"/>
        <w:rPr>
          <w:color w:val="auto"/>
        </w:rPr>
      </w:pPr>
    </w:p>
    <w:p w14:paraId="738E2EC6" w14:textId="77777777" w:rsidR="008042A4" w:rsidRPr="00EB416E" w:rsidRDefault="008042A4"/>
    <w:p w14:paraId="30A5649B" w14:textId="77777777" w:rsidR="008042A4" w:rsidRPr="00EB416E" w:rsidRDefault="008042A4">
      <w:pPr>
        <w:rPr>
          <w:rFonts w:ascii="宋体" w:hAnsi="宋体" w:cs="宋体"/>
          <w:sz w:val="28"/>
          <w:szCs w:val="28"/>
        </w:rPr>
      </w:pPr>
    </w:p>
    <w:p w14:paraId="54115FC1" w14:textId="77777777" w:rsidR="008042A4" w:rsidRPr="00EB416E" w:rsidRDefault="008042A4">
      <w:pPr>
        <w:pStyle w:val="a6"/>
        <w:ind w:firstLine="562"/>
        <w:rPr>
          <w:rFonts w:cs="宋体"/>
          <w:color w:val="auto"/>
          <w:sz w:val="28"/>
          <w:szCs w:val="28"/>
        </w:rPr>
      </w:pPr>
    </w:p>
    <w:p w14:paraId="399359F6" w14:textId="77777777" w:rsidR="008042A4" w:rsidRDefault="008042A4"/>
    <w:p w14:paraId="64EF0CF4" w14:textId="77777777" w:rsidR="00277466" w:rsidRPr="00277466" w:rsidRDefault="00277466" w:rsidP="00277466">
      <w:pPr>
        <w:pStyle w:val="a0"/>
      </w:pPr>
    </w:p>
    <w:p w14:paraId="41D0DDA2" w14:textId="77777777" w:rsidR="008042A4" w:rsidRPr="00EB416E" w:rsidRDefault="008042A4">
      <w:pPr>
        <w:ind w:leftChars="399" w:left="2112" w:hangingChars="423" w:hanging="1274"/>
        <w:rPr>
          <w:rFonts w:ascii="宋体" w:hAnsi="宋体" w:cs="宋体"/>
          <w:b/>
          <w:sz w:val="30"/>
          <w:szCs w:val="30"/>
        </w:rPr>
      </w:pPr>
    </w:p>
    <w:p w14:paraId="04D36666" w14:textId="77777777" w:rsidR="008042A4" w:rsidRPr="00EB416E" w:rsidRDefault="00D626DD">
      <w:pPr>
        <w:ind w:leftChars="399" w:left="2112" w:hangingChars="423" w:hanging="1274"/>
        <w:rPr>
          <w:rFonts w:ascii="宋体" w:hAnsi="宋体" w:cs="宋体"/>
          <w:b/>
          <w:sz w:val="30"/>
          <w:szCs w:val="30"/>
        </w:rPr>
      </w:pPr>
      <w:r w:rsidRPr="00EB416E">
        <w:rPr>
          <w:rFonts w:ascii="宋体" w:hAnsi="宋体" w:cs="宋体" w:hint="eastAsia"/>
          <w:b/>
          <w:sz w:val="30"/>
          <w:szCs w:val="30"/>
        </w:rPr>
        <w:t>招标人：广州市番禺区水务工程建管中心（广州市番禺</w:t>
      </w:r>
    </w:p>
    <w:p w14:paraId="3D0C02AA" w14:textId="77777777" w:rsidR="008042A4" w:rsidRPr="00EB416E" w:rsidRDefault="00D626DD" w:rsidP="009011F8">
      <w:pPr>
        <w:ind w:leftChars="1012" w:left="2125"/>
        <w:rPr>
          <w:rFonts w:ascii="宋体" w:hAnsi="宋体" w:cs="宋体"/>
          <w:b/>
          <w:sz w:val="30"/>
          <w:szCs w:val="30"/>
        </w:rPr>
      </w:pPr>
      <w:r w:rsidRPr="00EB416E">
        <w:rPr>
          <w:rFonts w:ascii="宋体" w:hAnsi="宋体" w:cs="宋体" w:hint="eastAsia"/>
          <w:b/>
          <w:sz w:val="30"/>
          <w:szCs w:val="30"/>
        </w:rPr>
        <w:t>区水旱灾害防御中心）</w:t>
      </w:r>
    </w:p>
    <w:p w14:paraId="10CF02A9" w14:textId="77777777" w:rsidR="008042A4" w:rsidRPr="00EB416E" w:rsidRDefault="00D626DD">
      <w:pPr>
        <w:ind w:firstLineChars="279" w:firstLine="840"/>
        <w:rPr>
          <w:rFonts w:ascii="宋体" w:hAnsi="宋体" w:cs="宋体"/>
          <w:b/>
          <w:sz w:val="30"/>
          <w:szCs w:val="30"/>
        </w:rPr>
      </w:pPr>
      <w:r w:rsidRPr="00EB416E">
        <w:rPr>
          <w:rFonts w:ascii="宋体" w:hAnsi="宋体" w:cs="宋体" w:hint="eastAsia"/>
          <w:b/>
          <w:sz w:val="30"/>
          <w:szCs w:val="30"/>
        </w:rPr>
        <w:t>招标代理机构：</w:t>
      </w:r>
      <w:r w:rsidR="009979D9">
        <w:rPr>
          <w:rFonts w:ascii="宋体" w:hAnsi="宋体" w:cs="宋体" w:hint="eastAsia"/>
          <w:b/>
          <w:sz w:val="30"/>
          <w:szCs w:val="30"/>
        </w:rPr>
        <w:t>广州桥润招标采购有限公司</w:t>
      </w:r>
    </w:p>
    <w:p w14:paraId="70A5CB22" w14:textId="77777777" w:rsidR="008042A4" w:rsidRPr="00EB416E" w:rsidRDefault="00D626DD">
      <w:pPr>
        <w:ind w:firstLineChars="279" w:firstLine="840"/>
        <w:rPr>
          <w:rFonts w:ascii="宋体" w:hAnsi="宋体" w:cs="宋体"/>
          <w:b/>
          <w:sz w:val="28"/>
          <w:szCs w:val="28"/>
        </w:rPr>
      </w:pPr>
      <w:r w:rsidRPr="00EB416E">
        <w:rPr>
          <w:rFonts w:ascii="宋体" w:hAnsi="宋体" w:cs="宋体" w:hint="eastAsia"/>
          <w:b/>
          <w:sz w:val="30"/>
          <w:szCs w:val="30"/>
        </w:rPr>
        <w:t>日期：2023年</w:t>
      </w:r>
      <w:r w:rsidR="009011F8">
        <w:rPr>
          <w:rFonts w:ascii="宋体" w:hAnsi="宋体" w:cs="宋体" w:hint="eastAsia"/>
          <w:b/>
          <w:sz w:val="30"/>
          <w:szCs w:val="30"/>
        </w:rPr>
        <w:t>6</w:t>
      </w:r>
      <w:r w:rsidRPr="00EB416E">
        <w:rPr>
          <w:rFonts w:ascii="宋体" w:hAnsi="宋体" w:cs="宋体" w:hint="eastAsia"/>
          <w:b/>
          <w:sz w:val="30"/>
          <w:szCs w:val="30"/>
        </w:rPr>
        <w:t>月</w:t>
      </w:r>
    </w:p>
    <w:p w14:paraId="236ECAF8" w14:textId="77777777" w:rsidR="008042A4" w:rsidRPr="00EB416E" w:rsidRDefault="00D626DD">
      <w:pPr>
        <w:jc w:val="center"/>
        <w:rPr>
          <w:rFonts w:ascii="宋体" w:hAnsi="宋体" w:cs="宋体"/>
          <w:b/>
          <w:sz w:val="32"/>
          <w:szCs w:val="32"/>
        </w:rPr>
      </w:pPr>
      <w:r w:rsidRPr="00EB416E">
        <w:rPr>
          <w:rFonts w:ascii="宋体" w:hAnsi="宋体" w:cs="宋体" w:hint="eastAsia"/>
        </w:rPr>
        <w:br w:type="page"/>
      </w:r>
      <w:r w:rsidRPr="00EB416E">
        <w:rPr>
          <w:rFonts w:ascii="宋体" w:hAnsi="宋体" w:cs="宋体" w:hint="eastAsia"/>
          <w:b/>
          <w:sz w:val="32"/>
          <w:szCs w:val="32"/>
        </w:rPr>
        <w:lastRenderedPageBreak/>
        <w:t>目录</w:t>
      </w:r>
    </w:p>
    <w:p w14:paraId="2322877B" w14:textId="5F396036" w:rsidR="00BF6AA1" w:rsidRDefault="002B01D3">
      <w:pPr>
        <w:pStyle w:val="10"/>
        <w:tabs>
          <w:tab w:val="right" w:leader="dot" w:pos="8296"/>
        </w:tabs>
        <w:rPr>
          <w:rFonts w:asciiTheme="minorHAnsi" w:eastAsiaTheme="minorEastAsia" w:hAnsiTheme="minorHAnsi" w:cstheme="minorBidi"/>
          <w:noProof/>
          <w:szCs w:val="22"/>
        </w:rPr>
      </w:pPr>
      <w:r>
        <w:rPr>
          <w:rFonts w:ascii="宋体" w:hAnsi="宋体" w:cs="宋体"/>
        </w:rPr>
        <w:fldChar w:fldCharType="begin"/>
      </w:r>
      <w:r>
        <w:rPr>
          <w:rFonts w:ascii="宋体" w:hAnsi="宋体" w:cs="宋体"/>
        </w:rPr>
        <w:instrText xml:space="preserve"> </w:instrText>
      </w:r>
      <w:r>
        <w:rPr>
          <w:rFonts w:ascii="宋体" w:hAnsi="宋体" w:cs="宋体" w:hint="eastAsia"/>
        </w:rPr>
        <w:instrText>TOC \o "1-2" \h \z \u</w:instrText>
      </w:r>
      <w:r>
        <w:rPr>
          <w:rFonts w:ascii="宋体" w:hAnsi="宋体" w:cs="宋体"/>
        </w:rPr>
        <w:instrText xml:space="preserve"> </w:instrText>
      </w:r>
      <w:r>
        <w:rPr>
          <w:rFonts w:ascii="宋体" w:hAnsi="宋体" w:cs="宋体"/>
        </w:rPr>
        <w:fldChar w:fldCharType="separate"/>
      </w:r>
      <w:hyperlink w:anchor="_Toc138676522" w:history="1">
        <w:r w:rsidR="00BF6AA1" w:rsidRPr="00872712">
          <w:rPr>
            <w:rStyle w:val="af6"/>
            <w:rFonts w:ascii="宋体" w:hAnsi="宋体" w:cs="宋体"/>
            <w:noProof/>
          </w:rPr>
          <w:t>第一卷</w:t>
        </w:r>
        <w:r w:rsidR="00BF6AA1">
          <w:rPr>
            <w:noProof/>
            <w:webHidden/>
          </w:rPr>
          <w:tab/>
        </w:r>
        <w:r w:rsidR="00BF6AA1">
          <w:rPr>
            <w:noProof/>
            <w:webHidden/>
          </w:rPr>
          <w:fldChar w:fldCharType="begin"/>
        </w:r>
        <w:r w:rsidR="00BF6AA1">
          <w:rPr>
            <w:noProof/>
            <w:webHidden/>
          </w:rPr>
          <w:instrText xml:space="preserve"> PAGEREF _Toc138676522 \h </w:instrText>
        </w:r>
        <w:r w:rsidR="00BF6AA1">
          <w:rPr>
            <w:noProof/>
            <w:webHidden/>
          </w:rPr>
        </w:r>
        <w:r w:rsidR="00BF6AA1">
          <w:rPr>
            <w:noProof/>
            <w:webHidden/>
          </w:rPr>
          <w:fldChar w:fldCharType="separate"/>
        </w:r>
        <w:r w:rsidR="00BF6AA1">
          <w:rPr>
            <w:noProof/>
            <w:webHidden/>
          </w:rPr>
          <w:t>3</w:t>
        </w:r>
        <w:r w:rsidR="00BF6AA1">
          <w:rPr>
            <w:noProof/>
            <w:webHidden/>
          </w:rPr>
          <w:fldChar w:fldCharType="end"/>
        </w:r>
      </w:hyperlink>
    </w:p>
    <w:p w14:paraId="7EB44D86" w14:textId="499A7B63" w:rsidR="00BF6AA1" w:rsidRDefault="00BF6AA1">
      <w:pPr>
        <w:pStyle w:val="10"/>
        <w:tabs>
          <w:tab w:val="right" w:leader="dot" w:pos="8296"/>
        </w:tabs>
        <w:rPr>
          <w:rFonts w:asciiTheme="minorHAnsi" w:eastAsiaTheme="minorEastAsia" w:hAnsiTheme="minorHAnsi" w:cstheme="minorBidi"/>
          <w:noProof/>
          <w:szCs w:val="22"/>
        </w:rPr>
      </w:pPr>
      <w:hyperlink w:anchor="_Toc138676523" w:history="1">
        <w:r w:rsidRPr="00872712">
          <w:rPr>
            <w:rStyle w:val="af6"/>
            <w:rFonts w:ascii="宋体" w:hAnsi="宋体" w:cs="宋体"/>
            <w:noProof/>
          </w:rPr>
          <w:t>第一章招标公告（适用于公开招标）</w:t>
        </w:r>
        <w:r>
          <w:rPr>
            <w:noProof/>
            <w:webHidden/>
          </w:rPr>
          <w:tab/>
        </w:r>
        <w:r>
          <w:rPr>
            <w:noProof/>
            <w:webHidden/>
          </w:rPr>
          <w:fldChar w:fldCharType="begin"/>
        </w:r>
        <w:r>
          <w:rPr>
            <w:noProof/>
            <w:webHidden/>
          </w:rPr>
          <w:instrText xml:space="preserve"> PAGEREF _Toc138676523 \h </w:instrText>
        </w:r>
        <w:r>
          <w:rPr>
            <w:noProof/>
            <w:webHidden/>
          </w:rPr>
        </w:r>
        <w:r>
          <w:rPr>
            <w:noProof/>
            <w:webHidden/>
          </w:rPr>
          <w:fldChar w:fldCharType="separate"/>
        </w:r>
        <w:r>
          <w:rPr>
            <w:noProof/>
            <w:webHidden/>
          </w:rPr>
          <w:t>4</w:t>
        </w:r>
        <w:r>
          <w:rPr>
            <w:noProof/>
            <w:webHidden/>
          </w:rPr>
          <w:fldChar w:fldCharType="end"/>
        </w:r>
      </w:hyperlink>
    </w:p>
    <w:p w14:paraId="660F17B2" w14:textId="07B89E5E" w:rsidR="00BF6AA1" w:rsidRDefault="00BF6AA1">
      <w:pPr>
        <w:pStyle w:val="10"/>
        <w:tabs>
          <w:tab w:val="right" w:leader="dot" w:pos="8296"/>
        </w:tabs>
        <w:rPr>
          <w:rFonts w:asciiTheme="minorHAnsi" w:eastAsiaTheme="minorEastAsia" w:hAnsiTheme="minorHAnsi" w:cstheme="minorBidi"/>
          <w:noProof/>
          <w:szCs w:val="22"/>
        </w:rPr>
      </w:pPr>
      <w:hyperlink w:anchor="_Toc138676524" w:history="1">
        <w:r w:rsidRPr="00872712">
          <w:rPr>
            <w:rStyle w:val="af6"/>
            <w:rFonts w:ascii="宋体" w:hAnsi="宋体" w:cs="宋体"/>
            <w:noProof/>
          </w:rPr>
          <w:t>第二章投标人须知</w:t>
        </w:r>
        <w:r>
          <w:rPr>
            <w:noProof/>
            <w:webHidden/>
          </w:rPr>
          <w:tab/>
        </w:r>
        <w:r>
          <w:rPr>
            <w:noProof/>
            <w:webHidden/>
          </w:rPr>
          <w:fldChar w:fldCharType="begin"/>
        </w:r>
        <w:r>
          <w:rPr>
            <w:noProof/>
            <w:webHidden/>
          </w:rPr>
          <w:instrText xml:space="preserve"> PAGEREF _Toc138676524 \h </w:instrText>
        </w:r>
        <w:r>
          <w:rPr>
            <w:noProof/>
            <w:webHidden/>
          </w:rPr>
        </w:r>
        <w:r>
          <w:rPr>
            <w:noProof/>
            <w:webHidden/>
          </w:rPr>
          <w:fldChar w:fldCharType="separate"/>
        </w:r>
        <w:r>
          <w:rPr>
            <w:noProof/>
            <w:webHidden/>
          </w:rPr>
          <w:t>5</w:t>
        </w:r>
        <w:r>
          <w:rPr>
            <w:noProof/>
            <w:webHidden/>
          </w:rPr>
          <w:fldChar w:fldCharType="end"/>
        </w:r>
      </w:hyperlink>
    </w:p>
    <w:p w14:paraId="6C0CF7FB" w14:textId="03ADF14C" w:rsidR="00BF6AA1" w:rsidRDefault="00BF6AA1">
      <w:pPr>
        <w:pStyle w:val="20"/>
        <w:tabs>
          <w:tab w:val="right" w:leader="dot" w:pos="8296"/>
        </w:tabs>
        <w:rPr>
          <w:rFonts w:asciiTheme="minorHAnsi" w:eastAsiaTheme="minorEastAsia" w:hAnsiTheme="minorHAnsi" w:cstheme="minorBidi"/>
          <w:noProof/>
          <w:szCs w:val="22"/>
        </w:rPr>
      </w:pPr>
      <w:hyperlink w:anchor="_Toc138676525" w:history="1">
        <w:r w:rsidRPr="00872712">
          <w:rPr>
            <w:rStyle w:val="af6"/>
            <w:rFonts w:ascii="宋体" w:hAnsi="宋体" w:cs="宋体"/>
            <w:noProof/>
          </w:rPr>
          <w:t>投标人须知前附表</w:t>
        </w:r>
        <w:r>
          <w:rPr>
            <w:noProof/>
            <w:webHidden/>
          </w:rPr>
          <w:tab/>
        </w:r>
        <w:r>
          <w:rPr>
            <w:noProof/>
            <w:webHidden/>
          </w:rPr>
          <w:fldChar w:fldCharType="begin"/>
        </w:r>
        <w:r>
          <w:rPr>
            <w:noProof/>
            <w:webHidden/>
          </w:rPr>
          <w:instrText xml:space="preserve"> PAGEREF _Toc138676525 \h </w:instrText>
        </w:r>
        <w:r>
          <w:rPr>
            <w:noProof/>
            <w:webHidden/>
          </w:rPr>
        </w:r>
        <w:r>
          <w:rPr>
            <w:noProof/>
            <w:webHidden/>
          </w:rPr>
          <w:fldChar w:fldCharType="separate"/>
        </w:r>
        <w:r>
          <w:rPr>
            <w:noProof/>
            <w:webHidden/>
          </w:rPr>
          <w:t>5</w:t>
        </w:r>
        <w:r>
          <w:rPr>
            <w:noProof/>
            <w:webHidden/>
          </w:rPr>
          <w:fldChar w:fldCharType="end"/>
        </w:r>
      </w:hyperlink>
    </w:p>
    <w:p w14:paraId="48923CBD" w14:textId="59AEA581" w:rsidR="00BF6AA1" w:rsidRDefault="00BF6AA1">
      <w:pPr>
        <w:pStyle w:val="20"/>
        <w:tabs>
          <w:tab w:val="right" w:leader="dot" w:pos="8296"/>
        </w:tabs>
        <w:rPr>
          <w:rFonts w:asciiTheme="minorHAnsi" w:eastAsiaTheme="minorEastAsia" w:hAnsiTheme="minorHAnsi" w:cstheme="minorBidi"/>
          <w:noProof/>
          <w:szCs w:val="22"/>
        </w:rPr>
      </w:pPr>
      <w:hyperlink w:anchor="_Toc138676526" w:history="1">
        <w:r w:rsidRPr="00872712">
          <w:rPr>
            <w:rStyle w:val="af6"/>
            <w:rFonts w:ascii="宋体" w:hAnsi="宋体" w:cs="宋体"/>
            <w:noProof/>
          </w:rPr>
          <w:t>1. 总则</w:t>
        </w:r>
        <w:r>
          <w:rPr>
            <w:noProof/>
            <w:webHidden/>
          </w:rPr>
          <w:tab/>
        </w:r>
        <w:r>
          <w:rPr>
            <w:noProof/>
            <w:webHidden/>
          </w:rPr>
          <w:fldChar w:fldCharType="begin"/>
        </w:r>
        <w:r>
          <w:rPr>
            <w:noProof/>
            <w:webHidden/>
          </w:rPr>
          <w:instrText xml:space="preserve"> PAGEREF _Toc138676526 \h </w:instrText>
        </w:r>
        <w:r>
          <w:rPr>
            <w:noProof/>
            <w:webHidden/>
          </w:rPr>
        </w:r>
        <w:r>
          <w:rPr>
            <w:noProof/>
            <w:webHidden/>
          </w:rPr>
          <w:fldChar w:fldCharType="separate"/>
        </w:r>
        <w:r>
          <w:rPr>
            <w:noProof/>
            <w:webHidden/>
          </w:rPr>
          <w:t>17</w:t>
        </w:r>
        <w:r>
          <w:rPr>
            <w:noProof/>
            <w:webHidden/>
          </w:rPr>
          <w:fldChar w:fldCharType="end"/>
        </w:r>
      </w:hyperlink>
    </w:p>
    <w:p w14:paraId="2D30EF82" w14:textId="05FCDEB3" w:rsidR="00BF6AA1" w:rsidRDefault="00BF6AA1">
      <w:pPr>
        <w:pStyle w:val="20"/>
        <w:tabs>
          <w:tab w:val="right" w:leader="dot" w:pos="8296"/>
        </w:tabs>
        <w:rPr>
          <w:rFonts w:asciiTheme="minorHAnsi" w:eastAsiaTheme="minorEastAsia" w:hAnsiTheme="minorHAnsi" w:cstheme="minorBidi"/>
          <w:noProof/>
          <w:szCs w:val="22"/>
        </w:rPr>
      </w:pPr>
      <w:hyperlink w:anchor="_Toc138676527" w:history="1">
        <w:r w:rsidRPr="00872712">
          <w:rPr>
            <w:rStyle w:val="af6"/>
            <w:rFonts w:ascii="宋体" w:hAnsi="宋体" w:cs="宋体"/>
            <w:noProof/>
          </w:rPr>
          <w:t>2. 招标文件</w:t>
        </w:r>
        <w:r>
          <w:rPr>
            <w:noProof/>
            <w:webHidden/>
          </w:rPr>
          <w:tab/>
        </w:r>
        <w:r>
          <w:rPr>
            <w:noProof/>
            <w:webHidden/>
          </w:rPr>
          <w:fldChar w:fldCharType="begin"/>
        </w:r>
        <w:r>
          <w:rPr>
            <w:noProof/>
            <w:webHidden/>
          </w:rPr>
          <w:instrText xml:space="preserve"> PAGEREF _Toc138676527 \h </w:instrText>
        </w:r>
        <w:r>
          <w:rPr>
            <w:noProof/>
            <w:webHidden/>
          </w:rPr>
        </w:r>
        <w:r>
          <w:rPr>
            <w:noProof/>
            <w:webHidden/>
          </w:rPr>
          <w:fldChar w:fldCharType="separate"/>
        </w:r>
        <w:r>
          <w:rPr>
            <w:noProof/>
            <w:webHidden/>
          </w:rPr>
          <w:t>20</w:t>
        </w:r>
        <w:r>
          <w:rPr>
            <w:noProof/>
            <w:webHidden/>
          </w:rPr>
          <w:fldChar w:fldCharType="end"/>
        </w:r>
      </w:hyperlink>
    </w:p>
    <w:p w14:paraId="496127B1" w14:textId="109D6F57" w:rsidR="00BF6AA1" w:rsidRDefault="00BF6AA1">
      <w:pPr>
        <w:pStyle w:val="20"/>
        <w:tabs>
          <w:tab w:val="right" w:leader="dot" w:pos="8296"/>
        </w:tabs>
        <w:rPr>
          <w:rFonts w:asciiTheme="minorHAnsi" w:eastAsiaTheme="minorEastAsia" w:hAnsiTheme="minorHAnsi" w:cstheme="minorBidi"/>
          <w:noProof/>
          <w:szCs w:val="22"/>
        </w:rPr>
      </w:pPr>
      <w:hyperlink w:anchor="_Toc138676528" w:history="1">
        <w:r w:rsidRPr="00872712">
          <w:rPr>
            <w:rStyle w:val="af6"/>
            <w:rFonts w:ascii="宋体" w:hAnsi="宋体" w:cs="宋体"/>
            <w:noProof/>
          </w:rPr>
          <w:t>3. 投标文件</w:t>
        </w:r>
        <w:r>
          <w:rPr>
            <w:noProof/>
            <w:webHidden/>
          </w:rPr>
          <w:tab/>
        </w:r>
        <w:r>
          <w:rPr>
            <w:noProof/>
            <w:webHidden/>
          </w:rPr>
          <w:fldChar w:fldCharType="begin"/>
        </w:r>
        <w:r>
          <w:rPr>
            <w:noProof/>
            <w:webHidden/>
          </w:rPr>
          <w:instrText xml:space="preserve"> PAGEREF _Toc138676528 \h </w:instrText>
        </w:r>
        <w:r>
          <w:rPr>
            <w:noProof/>
            <w:webHidden/>
          </w:rPr>
        </w:r>
        <w:r>
          <w:rPr>
            <w:noProof/>
            <w:webHidden/>
          </w:rPr>
          <w:fldChar w:fldCharType="separate"/>
        </w:r>
        <w:r>
          <w:rPr>
            <w:noProof/>
            <w:webHidden/>
          </w:rPr>
          <w:t>21</w:t>
        </w:r>
        <w:r>
          <w:rPr>
            <w:noProof/>
            <w:webHidden/>
          </w:rPr>
          <w:fldChar w:fldCharType="end"/>
        </w:r>
      </w:hyperlink>
    </w:p>
    <w:p w14:paraId="2F3C867F" w14:textId="0CBEAD4B" w:rsidR="00BF6AA1" w:rsidRDefault="00BF6AA1">
      <w:pPr>
        <w:pStyle w:val="20"/>
        <w:tabs>
          <w:tab w:val="right" w:leader="dot" w:pos="8296"/>
        </w:tabs>
        <w:rPr>
          <w:rFonts w:asciiTheme="minorHAnsi" w:eastAsiaTheme="minorEastAsia" w:hAnsiTheme="minorHAnsi" w:cstheme="minorBidi"/>
          <w:noProof/>
          <w:szCs w:val="22"/>
        </w:rPr>
      </w:pPr>
      <w:hyperlink w:anchor="_Toc138676529" w:history="1">
        <w:r w:rsidRPr="00872712">
          <w:rPr>
            <w:rStyle w:val="af6"/>
            <w:rFonts w:ascii="宋体" w:hAnsi="宋体" w:cs="宋体"/>
            <w:noProof/>
          </w:rPr>
          <w:t>4. 投标</w:t>
        </w:r>
        <w:r>
          <w:rPr>
            <w:noProof/>
            <w:webHidden/>
          </w:rPr>
          <w:tab/>
        </w:r>
        <w:r>
          <w:rPr>
            <w:noProof/>
            <w:webHidden/>
          </w:rPr>
          <w:fldChar w:fldCharType="begin"/>
        </w:r>
        <w:r>
          <w:rPr>
            <w:noProof/>
            <w:webHidden/>
          </w:rPr>
          <w:instrText xml:space="preserve"> PAGEREF _Toc138676529 \h </w:instrText>
        </w:r>
        <w:r>
          <w:rPr>
            <w:noProof/>
            <w:webHidden/>
          </w:rPr>
        </w:r>
        <w:r>
          <w:rPr>
            <w:noProof/>
            <w:webHidden/>
          </w:rPr>
          <w:fldChar w:fldCharType="separate"/>
        </w:r>
        <w:r>
          <w:rPr>
            <w:noProof/>
            <w:webHidden/>
          </w:rPr>
          <w:t>25</w:t>
        </w:r>
        <w:r>
          <w:rPr>
            <w:noProof/>
            <w:webHidden/>
          </w:rPr>
          <w:fldChar w:fldCharType="end"/>
        </w:r>
      </w:hyperlink>
    </w:p>
    <w:p w14:paraId="40007DC5" w14:textId="5A68D06E" w:rsidR="00BF6AA1" w:rsidRDefault="00BF6AA1">
      <w:pPr>
        <w:pStyle w:val="20"/>
        <w:tabs>
          <w:tab w:val="right" w:leader="dot" w:pos="8296"/>
        </w:tabs>
        <w:rPr>
          <w:rFonts w:asciiTheme="minorHAnsi" w:eastAsiaTheme="minorEastAsia" w:hAnsiTheme="minorHAnsi" w:cstheme="minorBidi"/>
          <w:noProof/>
          <w:szCs w:val="22"/>
        </w:rPr>
      </w:pPr>
      <w:hyperlink w:anchor="_Toc138676530" w:history="1">
        <w:r w:rsidRPr="00872712">
          <w:rPr>
            <w:rStyle w:val="af6"/>
            <w:rFonts w:ascii="宋体" w:hAnsi="宋体" w:cs="宋体"/>
            <w:noProof/>
          </w:rPr>
          <w:t>5. 开标</w:t>
        </w:r>
        <w:r>
          <w:rPr>
            <w:noProof/>
            <w:webHidden/>
          </w:rPr>
          <w:tab/>
        </w:r>
        <w:r>
          <w:rPr>
            <w:noProof/>
            <w:webHidden/>
          </w:rPr>
          <w:fldChar w:fldCharType="begin"/>
        </w:r>
        <w:r>
          <w:rPr>
            <w:noProof/>
            <w:webHidden/>
          </w:rPr>
          <w:instrText xml:space="preserve"> PAGEREF _Toc138676530 \h </w:instrText>
        </w:r>
        <w:r>
          <w:rPr>
            <w:noProof/>
            <w:webHidden/>
          </w:rPr>
        </w:r>
        <w:r>
          <w:rPr>
            <w:noProof/>
            <w:webHidden/>
          </w:rPr>
          <w:fldChar w:fldCharType="separate"/>
        </w:r>
        <w:r>
          <w:rPr>
            <w:noProof/>
            <w:webHidden/>
          </w:rPr>
          <w:t>27</w:t>
        </w:r>
        <w:r>
          <w:rPr>
            <w:noProof/>
            <w:webHidden/>
          </w:rPr>
          <w:fldChar w:fldCharType="end"/>
        </w:r>
      </w:hyperlink>
    </w:p>
    <w:p w14:paraId="6DE5BAEA" w14:textId="2CE1C314" w:rsidR="00BF6AA1" w:rsidRDefault="00BF6AA1">
      <w:pPr>
        <w:pStyle w:val="20"/>
        <w:tabs>
          <w:tab w:val="right" w:leader="dot" w:pos="8296"/>
        </w:tabs>
        <w:rPr>
          <w:rFonts w:asciiTheme="minorHAnsi" w:eastAsiaTheme="minorEastAsia" w:hAnsiTheme="minorHAnsi" w:cstheme="minorBidi"/>
          <w:noProof/>
          <w:szCs w:val="22"/>
        </w:rPr>
      </w:pPr>
      <w:hyperlink w:anchor="_Toc138676531" w:history="1">
        <w:r w:rsidRPr="00872712">
          <w:rPr>
            <w:rStyle w:val="af6"/>
            <w:rFonts w:ascii="宋体" w:hAnsi="宋体" w:cs="宋体"/>
            <w:noProof/>
          </w:rPr>
          <w:t>6. 评标</w:t>
        </w:r>
        <w:r>
          <w:rPr>
            <w:noProof/>
            <w:webHidden/>
          </w:rPr>
          <w:tab/>
        </w:r>
        <w:r>
          <w:rPr>
            <w:noProof/>
            <w:webHidden/>
          </w:rPr>
          <w:fldChar w:fldCharType="begin"/>
        </w:r>
        <w:r>
          <w:rPr>
            <w:noProof/>
            <w:webHidden/>
          </w:rPr>
          <w:instrText xml:space="preserve"> PAGEREF _Toc138676531 \h </w:instrText>
        </w:r>
        <w:r>
          <w:rPr>
            <w:noProof/>
            <w:webHidden/>
          </w:rPr>
        </w:r>
        <w:r>
          <w:rPr>
            <w:noProof/>
            <w:webHidden/>
          </w:rPr>
          <w:fldChar w:fldCharType="separate"/>
        </w:r>
        <w:r>
          <w:rPr>
            <w:noProof/>
            <w:webHidden/>
          </w:rPr>
          <w:t>28</w:t>
        </w:r>
        <w:r>
          <w:rPr>
            <w:noProof/>
            <w:webHidden/>
          </w:rPr>
          <w:fldChar w:fldCharType="end"/>
        </w:r>
      </w:hyperlink>
    </w:p>
    <w:p w14:paraId="2140A6BC" w14:textId="6C9BC149" w:rsidR="00BF6AA1" w:rsidRDefault="00BF6AA1">
      <w:pPr>
        <w:pStyle w:val="20"/>
        <w:tabs>
          <w:tab w:val="right" w:leader="dot" w:pos="8296"/>
        </w:tabs>
        <w:rPr>
          <w:rFonts w:asciiTheme="minorHAnsi" w:eastAsiaTheme="minorEastAsia" w:hAnsiTheme="minorHAnsi" w:cstheme="minorBidi"/>
          <w:noProof/>
          <w:szCs w:val="22"/>
        </w:rPr>
      </w:pPr>
      <w:hyperlink w:anchor="_Toc138676532" w:history="1">
        <w:r w:rsidRPr="00872712">
          <w:rPr>
            <w:rStyle w:val="af6"/>
            <w:rFonts w:ascii="宋体" w:hAnsi="宋体" w:cs="宋体"/>
            <w:noProof/>
          </w:rPr>
          <w:t>7. 合同授予</w:t>
        </w:r>
        <w:r>
          <w:rPr>
            <w:noProof/>
            <w:webHidden/>
          </w:rPr>
          <w:tab/>
        </w:r>
        <w:r>
          <w:rPr>
            <w:noProof/>
            <w:webHidden/>
          </w:rPr>
          <w:fldChar w:fldCharType="begin"/>
        </w:r>
        <w:r>
          <w:rPr>
            <w:noProof/>
            <w:webHidden/>
          </w:rPr>
          <w:instrText xml:space="preserve"> PAGEREF _Toc138676532 \h </w:instrText>
        </w:r>
        <w:r>
          <w:rPr>
            <w:noProof/>
            <w:webHidden/>
          </w:rPr>
        </w:r>
        <w:r>
          <w:rPr>
            <w:noProof/>
            <w:webHidden/>
          </w:rPr>
          <w:fldChar w:fldCharType="separate"/>
        </w:r>
        <w:r>
          <w:rPr>
            <w:noProof/>
            <w:webHidden/>
          </w:rPr>
          <w:t>29</w:t>
        </w:r>
        <w:r>
          <w:rPr>
            <w:noProof/>
            <w:webHidden/>
          </w:rPr>
          <w:fldChar w:fldCharType="end"/>
        </w:r>
      </w:hyperlink>
    </w:p>
    <w:p w14:paraId="48493A5C" w14:textId="62368ECA" w:rsidR="00BF6AA1" w:rsidRDefault="00BF6AA1">
      <w:pPr>
        <w:pStyle w:val="20"/>
        <w:tabs>
          <w:tab w:val="right" w:leader="dot" w:pos="8296"/>
        </w:tabs>
        <w:rPr>
          <w:rFonts w:asciiTheme="minorHAnsi" w:eastAsiaTheme="minorEastAsia" w:hAnsiTheme="minorHAnsi" w:cstheme="minorBidi"/>
          <w:noProof/>
          <w:szCs w:val="22"/>
        </w:rPr>
      </w:pPr>
      <w:hyperlink w:anchor="_Toc138676533" w:history="1">
        <w:r w:rsidRPr="00872712">
          <w:rPr>
            <w:rStyle w:val="af6"/>
            <w:rFonts w:ascii="宋体" w:hAnsi="宋体" w:cs="宋体"/>
            <w:noProof/>
          </w:rPr>
          <w:t>8. 纪律和监督</w:t>
        </w:r>
        <w:r>
          <w:rPr>
            <w:noProof/>
            <w:webHidden/>
          </w:rPr>
          <w:tab/>
        </w:r>
        <w:r>
          <w:rPr>
            <w:noProof/>
            <w:webHidden/>
          </w:rPr>
          <w:fldChar w:fldCharType="begin"/>
        </w:r>
        <w:r>
          <w:rPr>
            <w:noProof/>
            <w:webHidden/>
          </w:rPr>
          <w:instrText xml:space="preserve"> PAGEREF _Toc138676533 \h </w:instrText>
        </w:r>
        <w:r>
          <w:rPr>
            <w:noProof/>
            <w:webHidden/>
          </w:rPr>
        </w:r>
        <w:r>
          <w:rPr>
            <w:noProof/>
            <w:webHidden/>
          </w:rPr>
          <w:fldChar w:fldCharType="separate"/>
        </w:r>
        <w:r>
          <w:rPr>
            <w:noProof/>
            <w:webHidden/>
          </w:rPr>
          <w:t>30</w:t>
        </w:r>
        <w:r>
          <w:rPr>
            <w:noProof/>
            <w:webHidden/>
          </w:rPr>
          <w:fldChar w:fldCharType="end"/>
        </w:r>
      </w:hyperlink>
    </w:p>
    <w:p w14:paraId="3C50C0E0" w14:textId="505D0D16" w:rsidR="00BF6AA1" w:rsidRDefault="00BF6AA1">
      <w:pPr>
        <w:pStyle w:val="20"/>
        <w:tabs>
          <w:tab w:val="right" w:leader="dot" w:pos="8296"/>
        </w:tabs>
        <w:rPr>
          <w:rFonts w:asciiTheme="minorHAnsi" w:eastAsiaTheme="minorEastAsia" w:hAnsiTheme="minorHAnsi" w:cstheme="minorBidi"/>
          <w:noProof/>
          <w:szCs w:val="22"/>
        </w:rPr>
      </w:pPr>
      <w:hyperlink w:anchor="_Toc138676534" w:history="1">
        <w:r w:rsidRPr="00872712">
          <w:rPr>
            <w:rStyle w:val="af6"/>
            <w:rFonts w:ascii="宋体" w:hAnsi="宋体" w:cs="宋体"/>
            <w:noProof/>
          </w:rPr>
          <w:t>9. 是否采用电子招标投标</w:t>
        </w:r>
        <w:r>
          <w:rPr>
            <w:noProof/>
            <w:webHidden/>
          </w:rPr>
          <w:tab/>
        </w:r>
        <w:r>
          <w:rPr>
            <w:noProof/>
            <w:webHidden/>
          </w:rPr>
          <w:fldChar w:fldCharType="begin"/>
        </w:r>
        <w:r>
          <w:rPr>
            <w:noProof/>
            <w:webHidden/>
          </w:rPr>
          <w:instrText xml:space="preserve"> PAGEREF _Toc138676534 \h </w:instrText>
        </w:r>
        <w:r>
          <w:rPr>
            <w:noProof/>
            <w:webHidden/>
          </w:rPr>
        </w:r>
        <w:r>
          <w:rPr>
            <w:noProof/>
            <w:webHidden/>
          </w:rPr>
          <w:fldChar w:fldCharType="separate"/>
        </w:r>
        <w:r>
          <w:rPr>
            <w:noProof/>
            <w:webHidden/>
          </w:rPr>
          <w:t>31</w:t>
        </w:r>
        <w:r>
          <w:rPr>
            <w:noProof/>
            <w:webHidden/>
          </w:rPr>
          <w:fldChar w:fldCharType="end"/>
        </w:r>
      </w:hyperlink>
    </w:p>
    <w:p w14:paraId="010428F8" w14:textId="74B03322" w:rsidR="00BF6AA1" w:rsidRDefault="00BF6AA1">
      <w:pPr>
        <w:pStyle w:val="20"/>
        <w:tabs>
          <w:tab w:val="right" w:leader="dot" w:pos="8296"/>
        </w:tabs>
        <w:rPr>
          <w:rFonts w:asciiTheme="minorHAnsi" w:eastAsiaTheme="minorEastAsia" w:hAnsiTheme="minorHAnsi" w:cstheme="minorBidi"/>
          <w:noProof/>
          <w:szCs w:val="22"/>
        </w:rPr>
      </w:pPr>
      <w:hyperlink w:anchor="_Toc138676535" w:history="1">
        <w:r w:rsidRPr="00872712">
          <w:rPr>
            <w:rStyle w:val="af6"/>
            <w:rFonts w:ascii="宋体" w:hAnsi="宋体" w:cs="宋体"/>
            <w:noProof/>
          </w:rPr>
          <w:t>10. 需要补充的其他内容</w:t>
        </w:r>
        <w:r>
          <w:rPr>
            <w:noProof/>
            <w:webHidden/>
          </w:rPr>
          <w:tab/>
        </w:r>
        <w:r>
          <w:rPr>
            <w:noProof/>
            <w:webHidden/>
          </w:rPr>
          <w:fldChar w:fldCharType="begin"/>
        </w:r>
        <w:r>
          <w:rPr>
            <w:noProof/>
            <w:webHidden/>
          </w:rPr>
          <w:instrText xml:space="preserve"> PAGEREF _Toc138676535 \h </w:instrText>
        </w:r>
        <w:r>
          <w:rPr>
            <w:noProof/>
            <w:webHidden/>
          </w:rPr>
        </w:r>
        <w:r>
          <w:rPr>
            <w:noProof/>
            <w:webHidden/>
          </w:rPr>
          <w:fldChar w:fldCharType="separate"/>
        </w:r>
        <w:r>
          <w:rPr>
            <w:noProof/>
            <w:webHidden/>
          </w:rPr>
          <w:t>31</w:t>
        </w:r>
        <w:r>
          <w:rPr>
            <w:noProof/>
            <w:webHidden/>
          </w:rPr>
          <w:fldChar w:fldCharType="end"/>
        </w:r>
      </w:hyperlink>
    </w:p>
    <w:p w14:paraId="17A47289" w14:textId="712FDAC7" w:rsidR="00BF6AA1" w:rsidRDefault="00BF6AA1">
      <w:pPr>
        <w:pStyle w:val="20"/>
        <w:tabs>
          <w:tab w:val="right" w:leader="dot" w:pos="8296"/>
        </w:tabs>
        <w:rPr>
          <w:rFonts w:asciiTheme="minorHAnsi" w:eastAsiaTheme="minorEastAsia" w:hAnsiTheme="minorHAnsi" w:cstheme="minorBidi"/>
          <w:noProof/>
          <w:szCs w:val="22"/>
        </w:rPr>
      </w:pPr>
      <w:hyperlink w:anchor="_Toc138676536" w:history="1">
        <w:r w:rsidRPr="00872712">
          <w:rPr>
            <w:rStyle w:val="af6"/>
            <w:rFonts w:ascii="宋体" w:hAnsi="宋体" w:cs="宋体"/>
            <w:noProof/>
          </w:rPr>
          <w:t>附件一：开标记录表(具体格式以电子招标投标交易平台导出格式为准）</w:t>
        </w:r>
        <w:r>
          <w:rPr>
            <w:noProof/>
            <w:webHidden/>
          </w:rPr>
          <w:tab/>
        </w:r>
        <w:r>
          <w:rPr>
            <w:noProof/>
            <w:webHidden/>
          </w:rPr>
          <w:fldChar w:fldCharType="begin"/>
        </w:r>
        <w:r>
          <w:rPr>
            <w:noProof/>
            <w:webHidden/>
          </w:rPr>
          <w:instrText xml:space="preserve"> PAGEREF _Toc138676536 \h </w:instrText>
        </w:r>
        <w:r>
          <w:rPr>
            <w:noProof/>
            <w:webHidden/>
          </w:rPr>
        </w:r>
        <w:r>
          <w:rPr>
            <w:noProof/>
            <w:webHidden/>
          </w:rPr>
          <w:fldChar w:fldCharType="separate"/>
        </w:r>
        <w:r>
          <w:rPr>
            <w:noProof/>
            <w:webHidden/>
          </w:rPr>
          <w:t>32</w:t>
        </w:r>
        <w:r>
          <w:rPr>
            <w:noProof/>
            <w:webHidden/>
          </w:rPr>
          <w:fldChar w:fldCharType="end"/>
        </w:r>
      </w:hyperlink>
    </w:p>
    <w:p w14:paraId="1ACAAD57" w14:textId="0CB5250A" w:rsidR="00BF6AA1" w:rsidRDefault="00BF6AA1">
      <w:pPr>
        <w:pStyle w:val="20"/>
        <w:tabs>
          <w:tab w:val="right" w:leader="dot" w:pos="8296"/>
        </w:tabs>
        <w:rPr>
          <w:rFonts w:asciiTheme="minorHAnsi" w:eastAsiaTheme="minorEastAsia" w:hAnsiTheme="minorHAnsi" w:cstheme="minorBidi"/>
          <w:noProof/>
          <w:szCs w:val="22"/>
        </w:rPr>
      </w:pPr>
      <w:hyperlink w:anchor="_Toc138676537" w:history="1">
        <w:r w:rsidRPr="00872712">
          <w:rPr>
            <w:rStyle w:val="af6"/>
            <w:rFonts w:ascii="宋体" w:hAnsi="宋体" w:cs="宋体"/>
            <w:noProof/>
          </w:rPr>
          <w:t>附件二：问题澄清通知</w:t>
        </w:r>
        <w:r>
          <w:rPr>
            <w:noProof/>
            <w:webHidden/>
          </w:rPr>
          <w:tab/>
        </w:r>
        <w:r>
          <w:rPr>
            <w:noProof/>
            <w:webHidden/>
          </w:rPr>
          <w:fldChar w:fldCharType="begin"/>
        </w:r>
        <w:r>
          <w:rPr>
            <w:noProof/>
            <w:webHidden/>
          </w:rPr>
          <w:instrText xml:space="preserve"> PAGEREF _Toc138676537 \h </w:instrText>
        </w:r>
        <w:r>
          <w:rPr>
            <w:noProof/>
            <w:webHidden/>
          </w:rPr>
        </w:r>
        <w:r>
          <w:rPr>
            <w:noProof/>
            <w:webHidden/>
          </w:rPr>
          <w:fldChar w:fldCharType="separate"/>
        </w:r>
        <w:r>
          <w:rPr>
            <w:noProof/>
            <w:webHidden/>
          </w:rPr>
          <w:t>33</w:t>
        </w:r>
        <w:r>
          <w:rPr>
            <w:noProof/>
            <w:webHidden/>
          </w:rPr>
          <w:fldChar w:fldCharType="end"/>
        </w:r>
      </w:hyperlink>
    </w:p>
    <w:p w14:paraId="6C68B117" w14:textId="4B54F284" w:rsidR="00BF6AA1" w:rsidRDefault="00BF6AA1">
      <w:pPr>
        <w:pStyle w:val="20"/>
        <w:tabs>
          <w:tab w:val="right" w:leader="dot" w:pos="8296"/>
        </w:tabs>
        <w:rPr>
          <w:rFonts w:asciiTheme="minorHAnsi" w:eastAsiaTheme="minorEastAsia" w:hAnsiTheme="minorHAnsi" w:cstheme="minorBidi"/>
          <w:noProof/>
          <w:szCs w:val="22"/>
        </w:rPr>
      </w:pPr>
      <w:hyperlink w:anchor="_Toc138676538" w:history="1">
        <w:r w:rsidRPr="00872712">
          <w:rPr>
            <w:rStyle w:val="af6"/>
            <w:rFonts w:ascii="宋体" w:hAnsi="宋体" w:cs="宋体"/>
            <w:noProof/>
          </w:rPr>
          <w:t>附件三：问题的澄清</w:t>
        </w:r>
        <w:r>
          <w:rPr>
            <w:noProof/>
            <w:webHidden/>
          </w:rPr>
          <w:tab/>
        </w:r>
        <w:r>
          <w:rPr>
            <w:noProof/>
            <w:webHidden/>
          </w:rPr>
          <w:fldChar w:fldCharType="begin"/>
        </w:r>
        <w:r>
          <w:rPr>
            <w:noProof/>
            <w:webHidden/>
          </w:rPr>
          <w:instrText xml:space="preserve"> PAGEREF _Toc138676538 \h </w:instrText>
        </w:r>
        <w:r>
          <w:rPr>
            <w:noProof/>
            <w:webHidden/>
          </w:rPr>
        </w:r>
        <w:r>
          <w:rPr>
            <w:noProof/>
            <w:webHidden/>
          </w:rPr>
          <w:fldChar w:fldCharType="separate"/>
        </w:r>
        <w:r>
          <w:rPr>
            <w:noProof/>
            <w:webHidden/>
          </w:rPr>
          <w:t>34</w:t>
        </w:r>
        <w:r>
          <w:rPr>
            <w:noProof/>
            <w:webHidden/>
          </w:rPr>
          <w:fldChar w:fldCharType="end"/>
        </w:r>
      </w:hyperlink>
    </w:p>
    <w:p w14:paraId="075EB6AF" w14:textId="4CA54A48" w:rsidR="00BF6AA1" w:rsidRDefault="00BF6AA1">
      <w:pPr>
        <w:pStyle w:val="10"/>
        <w:tabs>
          <w:tab w:val="right" w:leader="dot" w:pos="8296"/>
        </w:tabs>
        <w:rPr>
          <w:rFonts w:asciiTheme="minorHAnsi" w:eastAsiaTheme="minorEastAsia" w:hAnsiTheme="minorHAnsi" w:cstheme="minorBidi"/>
          <w:noProof/>
          <w:szCs w:val="22"/>
        </w:rPr>
      </w:pPr>
      <w:hyperlink w:anchor="_Toc138676539" w:history="1">
        <w:r w:rsidRPr="00872712">
          <w:rPr>
            <w:rStyle w:val="af6"/>
            <w:rFonts w:ascii="宋体" w:hAnsi="宋体" w:cs="宋体"/>
            <w:noProof/>
          </w:rPr>
          <w:t>第三章评标办法（综合评估法）</w:t>
        </w:r>
        <w:r>
          <w:rPr>
            <w:noProof/>
            <w:webHidden/>
          </w:rPr>
          <w:tab/>
        </w:r>
        <w:r>
          <w:rPr>
            <w:noProof/>
            <w:webHidden/>
          </w:rPr>
          <w:fldChar w:fldCharType="begin"/>
        </w:r>
        <w:r>
          <w:rPr>
            <w:noProof/>
            <w:webHidden/>
          </w:rPr>
          <w:instrText xml:space="preserve"> PAGEREF _Toc138676539 \h </w:instrText>
        </w:r>
        <w:r>
          <w:rPr>
            <w:noProof/>
            <w:webHidden/>
          </w:rPr>
        </w:r>
        <w:r>
          <w:rPr>
            <w:noProof/>
            <w:webHidden/>
          </w:rPr>
          <w:fldChar w:fldCharType="separate"/>
        </w:r>
        <w:r>
          <w:rPr>
            <w:noProof/>
            <w:webHidden/>
          </w:rPr>
          <w:t>35</w:t>
        </w:r>
        <w:r>
          <w:rPr>
            <w:noProof/>
            <w:webHidden/>
          </w:rPr>
          <w:fldChar w:fldCharType="end"/>
        </w:r>
      </w:hyperlink>
    </w:p>
    <w:p w14:paraId="5793020F" w14:textId="3FBB4190" w:rsidR="00BF6AA1" w:rsidRDefault="00BF6AA1">
      <w:pPr>
        <w:pStyle w:val="20"/>
        <w:tabs>
          <w:tab w:val="right" w:leader="dot" w:pos="8296"/>
        </w:tabs>
        <w:rPr>
          <w:rFonts w:asciiTheme="minorHAnsi" w:eastAsiaTheme="minorEastAsia" w:hAnsiTheme="minorHAnsi" w:cstheme="minorBidi"/>
          <w:noProof/>
          <w:szCs w:val="22"/>
        </w:rPr>
      </w:pPr>
      <w:hyperlink w:anchor="_Toc138676540" w:history="1">
        <w:r w:rsidRPr="00872712">
          <w:rPr>
            <w:rStyle w:val="af6"/>
            <w:rFonts w:ascii="宋体" w:hAnsi="宋体" w:cs="宋体"/>
            <w:noProof/>
          </w:rPr>
          <w:t>评标办法前附表</w:t>
        </w:r>
        <w:r>
          <w:rPr>
            <w:noProof/>
            <w:webHidden/>
          </w:rPr>
          <w:tab/>
        </w:r>
        <w:r>
          <w:rPr>
            <w:noProof/>
            <w:webHidden/>
          </w:rPr>
          <w:fldChar w:fldCharType="begin"/>
        </w:r>
        <w:r>
          <w:rPr>
            <w:noProof/>
            <w:webHidden/>
          </w:rPr>
          <w:instrText xml:space="preserve"> PAGEREF _Toc138676540 \h </w:instrText>
        </w:r>
        <w:r>
          <w:rPr>
            <w:noProof/>
            <w:webHidden/>
          </w:rPr>
        </w:r>
        <w:r>
          <w:rPr>
            <w:noProof/>
            <w:webHidden/>
          </w:rPr>
          <w:fldChar w:fldCharType="separate"/>
        </w:r>
        <w:r>
          <w:rPr>
            <w:noProof/>
            <w:webHidden/>
          </w:rPr>
          <w:t>35</w:t>
        </w:r>
        <w:r>
          <w:rPr>
            <w:noProof/>
            <w:webHidden/>
          </w:rPr>
          <w:fldChar w:fldCharType="end"/>
        </w:r>
      </w:hyperlink>
    </w:p>
    <w:p w14:paraId="3DC2D2EA" w14:textId="214263A7" w:rsidR="00BF6AA1" w:rsidRDefault="00BF6AA1">
      <w:pPr>
        <w:pStyle w:val="20"/>
        <w:tabs>
          <w:tab w:val="right" w:leader="dot" w:pos="8296"/>
        </w:tabs>
        <w:rPr>
          <w:rFonts w:asciiTheme="minorHAnsi" w:eastAsiaTheme="minorEastAsia" w:hAnsiTheme="minorHAnsi" w:cstheme="minorBidi"/>
          <w:noProof/>
          <w:szCs w:val="22"/>
        </w:rPr>
      </w:pPr>
      <w:hyperlink w:anchor="_Toc138676541" w:history="1">
        <w:r w:rsidRPr="00872712">
          <w:rPr>
            <w:rStyle w:val="af6"/>
            <w:rFonts w:ascii="宋体" w:hAnsi="宋体" w:cs="宋体"/>
            <w:noProof/>
          </w:rPr>
          <w:t>1. 评标方法</w:t>
        </w:r>
        <w:r>
          <w:rPr>
            <w:noProof/>
            <w:webHidden/>
          </w:rPr>
          <w:tab/>
        </w:r>
        <w:r>
          <w:rPr>
            <w:noProof/>
            <w:webHidden/>
          </w:rPr>
          <w:fldChar w:fldCharType="begin"/>
        </w:r>
        <w:r>
          <w:rPr>
            <w:noProof/>
            <w:webHidden/>
          </w:rPr>
          <w:instrText xml:space="preserve"> PAGEREF _Toc138676541 \h </w:instrText>
        </w:r>
        <w:r>
          <w:rPr>
            <w:noProof/>
            <w:webHidden/>
          </w:rPr>
        </w:r>
        <w:r>
          <w:rPr>
            <w:noProof/>
            <w:webHidden/>
          </w:rPr>
          <w:fldChar w:fldCharType="separate"/>
        </w:r>
        <w:r>
          <w:rPr>
            <w:noProof/>
            <w:webHidden/>
          </w:rPr>
          <w:t>41</w:t>
        </w:r>
        <w:r>
          <w:rPr>
            <w:noProof/>
            <w:webHidden/>
          </w:rPr>
          <w:fldChar w:fldCharType="end"/>
        </w:r>
      </w:hyperlink>
    </w:p>
    <w:p w14:paraId="76223033" w14:textId="61FAA0CA" w:rsidR="00BF6AA1" w:rsidRDefault="00BF6AA1">
      <w:pPr>
        <w:pStyle w:val="20"/>
        <w:tabs>
          <w:tab w:val="right" w:leader="dot" w:pos="8296"/>
        </w:tabs>
        <w:rPr>
          <w:rFonts w:asciiTheme="minorHAnsi" w:eastAsiaTheme="minorEastAsia" w:hAnsiTheme="minorHAnsi" w:cstheme="minorBidi"/>
          <w:noProof/>
          <w:szCs w:val="22"/>
        </w:rPr>
      </w:pPr>
      <w:hyperlink w:anchor="_Toc138676542" w:history="1">
        <w:r w:rsidRPr="00872712">
          <w:rPr>
            <w:rStyle w:val="af6"/>
            <w:rFonts w:ascii="宋体" w:hAnsi="宋体" w:cs="宋体"/>
            <w:noProof/>
          </w:rPr>
          <w:t>2.评审标准</w:t>
        </w:r>
        <w:r>
          <w:rPr>
            <w:noProof/>
            <w:webHidden/>
          </w:rPr>
          <w:tab/>
        </w:r>
        <w:r>
          <w:rPr>
            <w:noProof/>
            <w:webHidden/>
          </w:rPr>
          <w:fldChar w:fldCharType="begin"/>
        </w:r>
        <w:r>
          <w:rPr>
            <w:noProof/>
            <w:webHidden/>
          </w:rPr>
          <w:instrText xml:space="preserve"> PAGEREF _Toc138676542 \h </w:instrText>
        </w:r>
        <w:r>
          <w:rPr>
            <w:noProof/>
            <w:webHidden/>
          </w:rPr>
        </w:r>
        <w:r>
          <w:rPr>
            <w:noProof/>
            <w:webHidden/>
          </w:rPr>
          <w:fldChar w:fldCharType="separate"/>
        </w:r>
        <w:r>
          <w:rPr>
            <w:noProof/>
            <w:webHidden/>
          </w:rPr>
          <w:t>41</w:t>
        </w:r>
        <w:r>
          <w:rPr>
            <w:noProof/>
            <w:webHidden/>
          </w:rPr>
          <w:fldChar w:fldCharType="end"/>
        </w:r>
      </w:hyperlink>
    </w:p>
    <w:p w14:paraId="18A00286" w14:textId="3B459630" w:rsidR="00BF6AA1" w:rsidRDefault="00BF6AA1">
      <w:pPr>
        <w:pStyle w:val="20"/>
        <w:tabs>
          <w:tab w:val="right" w:leader="dot" w:pos="8296"/>
        </w:tabs>
        <w:rPr>
          <w:rFonts w:asciiTheme="minorHAnsi" w:eastAsiaTheme="minorEastAsia" w:hAnsiTheme="minorHAnsi" w:cstheme="minorBidi"/>
          <w:noProof/>
          <w:szCs w:val="22"/>
        </w:rPr>
      </w:pPr>
      <w:hyperlink w:anchor="_Toc138676543" w:history="1">
        <w:r w:rsidRPr="00872712">
          <w:rPr>
            <w:rStyle w:val="af6"/>
            <w:rFonts w:ascii="宋体" w:hAnsi="宋体"/>
            <w:noProof/>
          </w:rPr>
          <w:t>3. 评标程序</w:t>
        </w:r>
        <w:r>
          <w:rPr>
            <w:noProof/>
            <w:webHidden/>
          </w:rPr>
          <w:tab/>
        </w:r>
        <w:r>
          <w:rPr>
            <w:noProof/>
            <w:webHidden/>
          </w:rPr>
          <w:fldChar w:fldCharType="begin"/>
        </w:r>
        <w:r>
          <w:rPr>
            <w:noProof/>
            <w:webHidden/>
          </w:rPr>
          <w:instrText xml:space="preserve"> PAGEREF _Toc138676543 \h </w:instrText>
        </w:r>
        <w:r>
          <w:rPr>
            <w:noProof/>
            <w:webHidden/>
          </w:rPr>
        </w:r>
        <w:r>
          <w:rPr>
            <w:noProof/>
            <w:webHidden/>
          </w:rPr>
          <w:fldChar w:fldCharType="separate"/>
        </w:r>
        <w:r>
          <w:rPr>
            <w:noProof/>
            <w:webHidden/>
          </w:rPr>
          <w:t>42</w:t>
        </w:r>
        <w:r>
          <w:rPr>
            <w:noProof/>
            <w:webHidden/>
          </w:rPr>
          <w:fldChar w:fldCharType="end"/>
        </w:r>
      </w:hyperlink>
    </w:p>
    <w:p w14:paraId="4D8D9B08" w14:textId="22B9D934" w:rsidR="00BF6AA1" w:rsidRDefault="00BF6AA1">
      <w:pPr>
        <w:pStyle w:val="10"/>
        <w:tabs>
          <w:tab w:val="right" w:leader="dot" w:pos="8296"/>
        </w:tabs>
        <w:rPr>
          <w:rFonts w:asciiTheme="minorHAnsi" w:eastAsiaTheme="minorEastAsia" w:hAnsiTheme="minorHAnsi" w:cstheme="minorBidi"/>
          <w:noProof/>
          <w:szCs w:val="22"/>
        </w:rPr>
      </w:pPr>
      <w:hyperlink w:anchor="_Toc138676544" w:history="1">
        <w:r w:rsidRPr="00872712">
          <w:rPr>
            <w:rStyle w:val="af6"/>
            <w:rFonts w:ascii="宋体" w:hAnsi="宋体" w:cs="宋体"/>
            <w:noProof/>
          </w:rPr>
          <w:t>第四章合同条款及格式</w:t>
        </w:r>
        <w:r>
          <w:rPr>
            <w:noProof/>
            <w:webHidden/>
          </w:rPr>
          <w:tab/>
        </w:r>
        <w:r>
          <w:rPr>
            <w:noProof/>
            <w:webHidden/>
          </w:rPr>
          <w:fldChar w:fldCharType="begin"/>
        </w:r>
        <w:r>
          <w:rPr>
            <w:noProof/>
            <w:webHidden/>
          </w:rPr>
          <w:instrText xml:space="preserve"> PAGEREF _Toc138676544 \h </w:instrText>
        </w:r>
        <w:r>
          <w:rPr>
            <w:noProof/>
            <w:webHidden/>
          </w:rPr>
        </w:r>
        <w:r>
          <w:rPr>
            <w:noProof/>
            <w:webHidden/>
          </w:rPr>
          <w:fldChar w:fldCharType="separate"/>
        </w:r>
        <w:r>
          <w:rPr>
            <w:noProof/>
            <w:webHidden/>
          </w:rPr>
          <w:t>44</w:t>
        </w:r>
        <w:r>
          <w:rPr>
            <w:noProof/>
            <w:webHidden/>
          </w:rPr>
          <w:fldChar w:fldCharType="end"/>
        </w:r>
      </w:hyperlink>
    </w:p>
    <w:p w14:paraId="4C815F44" w14:textId="182BDC6D" w:rsidR="00BF6AA1" w:rsidRDefault="00BF6AA1">
      <w:pPr>
        <w:pStyle w:val="10"/>
        <w:tabs>
          <w:tab w:val="right" w:leader="dot" w:pos="8296"/>
        </w:tabs>
        <w:rPr>
          <w:rFonts w:asciiTheme="minorHAnsi" w:eastAsiaTheme="minorEastAsia" w:hAnsiTheme="minorHAnsi" w:cstheme="minorBidi"/>
          <w:noProof/>
          <w:szCs w:val="22"/>
        </w:rPr>
      </w:pPr>
      <w:hyperlink w:anchor="_Toc138676545" w:history="1">
        <w:r w:rsidRPr="00872712">
          <w:rPr>
            <w:rStyle w:val="af6"/>
            <w:rFonts w:ascii="宋体" w:hAnsi="宋体" w:cs="宋体"/>
            <w:noProof/>
          </w:rPr>
          <w:t>第五章投标文件格式</w:t>
        </w:r>
        <w:r>
          <w:rPr>
            <w:noProof/>
            <w:webHidden/>
          </w:rPr>
          <w:tab/>
        </w:r>
        <w:r>
          <w:rPr>
            <w:noProof/>
            <w:webHidden/>
          </w:rPr>
          <w:fldChar w:fldCharType="begin"/>
        </w:r>
        <w:r>
          <w:rPr>
            <w:noProof/>
            <w:webHidden/>
          </w:rPr>
          <w:instrText xml:space="preserve"> PAGEREF _Toc138676545 \h </w:instrText>
        </w:r>
        <w:r>
          <w:rPr>
            <w:noProof/>
            <w:webHidden/>
          </w:rPr>
        </w:r>
        <w:r>
          <w:rPr>
            <w:noProof/>
            <w:webHidden/>
          </w:rPr>
          <w:fldChar w:fldCharType="separate"/>
        </w:r>
        <w:r>
          <w:rPr>
            <w:noProof/>
            <w:webHidden/>
          </w:rPr>
          <w:t>45</w:t>
        </w:r>
        <w:r>
          <w:rPr>
            <w:noProof/>
            <w:webHidden/>
          </w:rPr>
          <w:fldChar w:fldCharType="end"/>
        </w:r>
      </w:hyperlink>
    </w:p>
    <w:p w14:paraId="1A3099FC" w14:textId="44633950" w:rsidR="00BF6AA1" w:rsidRDefault="00BF6AA1">
      <w:pPr>
        <w:pStyle w:val="20"/>
        <w:tabs>
          <w:tab w:val="right" w:leader="dot" w:pos="8296"/>
        </w:tabs>
        <w:rPr>
          <w:rFonts w:asciiTheme="minorHAnsi" w:eastAsiaTheme="minorEastAsia" w:hAnsiTheme="minorHAnsi" w:cstheme="minorBidi"/>
          <w:noProof/>
          <w:szCs w:val="22"/>
        </w:rPr>
      </w:pPr>
      <w:hyperlink w:anchor="_Toc138676546" w:history="1">
        <w:r w:rsidRPr="00872712">
          <w:rPr>
            <w:rStyle w:val="af6"/>
            <w:rFonts w:ascii="宋体" w:hAnsi="宋体" w:cs="宋体"/>
            <w:noProof/>
          </w:rPr>
          <w:t>目录</w:t>
        </w:r>
        <w:r>
          <w:rPr>
            <w:noProof/>
            <w:webHidden/>
          </w:rPr>
          <w:tab/>
        </w:r>
        <w:r>
          <w:rPr>
            <w:noProof/>
            <w:webHidden/>
          </w:rPr>
          <w:fldChar w:fldCharType="begin"/>
        </w:r>
        <w:r>
          <w:rPr>
            <w:noProof/>
            <w:webHidden/>
          </w:rPr>
          <w:instrText xml:space="preserve"> PAGEREF _Toc138676546 \h </w:instrText>
        </w:r>
        <w:r>
          <w:rPr>
            <w:noProof/>
            <w:webHidden/>
          </w:rPr>
        </w:r>
        <w:r>
          <w:rPr>
            <w:noProof/>
            <w:webHidden/>
          </w:rPr>
          <w:fldChar w:fldCharType="separate"/>
        </w:r>
        <w:r>
          <w:rPr>
            <w:noProof/>
            <w:webHidden/>
          </w:rPr>
          <w:t>47</w:t>
        </w:r>
        <w:r>
          <w:rPr>
            <w:noProof/>
            <w:webHidden/>
          </w:rPr>
          <w:fldChar w:fldCharType="end"/>
        </w:r>
      </w:hyperlink>
    </w:p>
    <w:p w14:paraId="559009B3" w14:textId="7E85730C" w:rsidR="00BF6AA1" w:rsidRDefault="00BF6AA1">
      <w:pPr>
        <w:pStyle w:val="20"/>
        <w:tabs>
          <w:tab w:val="right" w:leader="dot" w:pos="8296"/>
        </w:tabs>
        <w:rPr>
          <w:rFonts w:asciiTheme="minorHAnsi" w:eastAsiaTheme="minorEastAsia" w:hAnsiTheme="minorHAnsi" w:cstheme="minorBidi"/>
          <w:noProof/>
          <w:szCs w:val="22"/>
        </w:rPr>
      </w:pPr>
      <w:hyperlink w:anchor="_Toc138676547" w:history="1">
        <w:r w:rsidRPr="00872712">
          <w:rPr>
            <w:rStyle w:val="af6"/>
            <w:rFonts w:ascii="宋体" w:hAnsi="宋体" w:cs="宋体"/>
            <w:noProof/>
          </w:rPr>
          <w:t>一、投标函及投标函附录</w:t>
        </w:r>
        <w:r>
          <w:rPr>
            <w:noProof/>
            <w:webHidden/>
          </w:rPr>
          <w:tab/>
        </w:r>
        <w:r>
          <w:rPr>
            <w:noProof/>
            <w:webHidden/>
          </w:rPr>
          <w:fldChar w:fldCharType="begin"/>
        </w:r>
        <w:r>
          <w:rPr>
            <w:noProof/>
            <w:webHidden/>
          </w:rPr>
          <w:instrText xml:space="preserve"> PAGEREF _Toc138676547 \h </w:instrText>
        </w:r>
        <w:r>
          <w:rPr>
            <w:noProof/>
            <w:webHidden/>
          </w:rPr>
        </w:r>
        <w:r>
          <w:rPr>
            <w:noProof/>
            <w:webHidden/>
          </w:rPr>
          <w:fldChar w:fldCharType="separate"/>
        </w:r>
        <w:r>
          <w:rPr>
            <w:noProof/>
            <w:webHidden/>
          </w:rPr>
          <w:t>48</w:t>
        </w:r>
        <w:r>
          <w:rPr>
            <w:noProof/>
            <w:webHidden/>
          </w:rPr>
          <w:fldChar w:fldCharType="end"/>
        </w:r>
      </w:hyperlink>
    </w:p>
    <w:p w14:paraId="11D0F7DD" w14:textId="71A447F4" w:rsidR="00BF6AA1" w:rsidRDefault="00BF6AA1">
      <w:pPr>
        <w:pStyle w:val="20"/>
        <w:tabs>
          <w:tab w:val="right" w:leader="dot" w:pos="8296"/>
        </w:tabs>
        <w:rPr>
          <w:rFonts w:asciiTheme="minorHAnsi" w:eastAsiaTheme="minorEastAsia" w:hAnsiTheme="minorHAnsi" w:cstheme="minorBidi"/>
          <w:noProof/>
          <w:szCs w:val="22"/>
        </w:rPr>
      </w:pPr>
      <w:hyperlink w:anchor="_Toc138676548" w:history="1">
        <w:r w:rsidRPr="00872712">
          <w:rPr>
            <w:rStyle w:val="af6"/>
            <w:rFonts w:ascii="宋体" w:hAnsi="宋体" w:cs="宋体"/>
            <w:noProof/>
          </w:rPr>
          <w:t>二、法定代表人身份证明</w:t>
        </w:r>
        <w:r>
          <w:rPr>
            <w:noProof/>
            <w:webHidden/>
          </w:rPr>
          <w:tab/>
        </w:r>
        <w:r>
          <w:rPr>
            <w:noProof/>
            <w:webHidden/>
          </w:rPr>
          <w:fldChar w:fldCharType="begin"/>
        </w:r>
        <w:r>
          <w:rPr>
            <w:noProof/>
            <w:webHidden/>
          </w:rPr>
          <w:instrText xml:space="preserve"> PAGEREF _Toc138676548 \h </w:instrText>
        </w:r>
        <w:r>
          <w:rPr>
            <w:noProof/>
            <w:webHidden/>
          </w:rPr>
        </w:r>
        <w:r>
          <w:rPr>
            <w:noProof/>
            <w:webHidden/>
          </w:rPr>
          <w:fldChar w:fldCharType="separate"/>
        </w:r>
        <w:r>
          <w:rPr>
            <w:noProof/>
            <w:webHidden/>
          </w:rPr>
          <w:t>50</w:t>
        </w:r>
        <w:r>
          <w:rPr>
            <w:noProof/>
            <w:webHidden/>
          </w:rPr>
          <w:fldChar w:fldCharType="end"/>
        </w:r>
      </w:hyperlink>
    </w:p>
    <w:p w14:paraId="18C198FA" w14:textId="794103DE" w:rsidR="00BF6AA1" w:rsidRDefault="00BF6AA1">
      <w:pPr>
        <w:pStyle w:val="20"/>
        <w:tabs>
          <w:tab w:val="right" w:leader="dot" w:pos="8296"/>
        </w:tabs>
        <w:rPr>
          <w:rFonts w:asciiTheme="minorHAnsi" w:eastAsiaTheme="minorEastAsia" w:hAnsiTheme="minorHAnsi" w:cstheme="minorBidi"/>
          <w:noProof/>
          <w:szCs w:val="22"/>
        </w:rPr>
      </w:pPr>
      <w:hyperlink w:anchor="_Toc138676549" w:history="1">
        <w:r w:rsidRPr="00872712">
          <w:rPr>
            <w:rStyle w:val="af6"/>
            <w:rFonts w:ascii="宋体" w:hAnsi="宋体" w:cs="宋体"/>
            <w:noProof/>
          </w:rPr>
          <w:t>二、授权委托书</w:t>
        </w:r>
        <w:r>
          <w:rPr>
            <w:noProof/>
            <w:webHidden/>
          </w:rPr>
          <w:tab/>
        </w:r>
        <w:r>
          <w:rPr>
            <w:noProof/>
            <w:webHidden/>
          </w:rPr>
          <w:fldChar w:fldCharType="begin"/>
        </w:r>
        <w:r>
          <w:rPr>
            <w:noProof/>
            <w:webHidden/>
          </w:rPr>
          <w:instrText xml:space="preserve"> PAGEREF _Toc138676549 \h </w:instrText>
        </w:r>
        <w:r>
          <w:rPr>
            <w:noProof/>
            <w:webHidden/>
          </w:rPr>
        </w:r>
        <w:r>
          <w:rPr>
            <w:noProof/>
            <w:webHidden/>
          </w:rPr>
          <w:fldChar w:fldCharType="separate"/>
        </w:r>
        <w:r>
          <w:rPr>
            <w:noProof/>
            <w:webHidden/>
          </w:rPr>
          <w:t>51</w:t>
        </w:r>
        <w:r>
          <w:rPr>
            <w:noProof/>
            <w:webHidden/>
          </w:rPr>
          <w:fldChar w:fldCharType="end"/>
        </w:r>
      </w:hyperlink>
    </w:p>
    <w:p w14:paraId="5616716E" w14:textId="14BE91B5" w:rsidR="00BF6AA1" w:rsidRDefault="00BF6AA1">
      <w:pPr>
        <w:pStyle w:val="20"/>
        <w:tabs>
          <w:tab w:val="right" w:leader="dot" w:pos="8296"/>
        </w:tabs>
        <w:rPr>
          <w:rFonts w:asciiTheme="minorHAnsi" w:eastAsiaTheme="minorEastAsia" w:hAnsiTheme="minorHAnsi" w:cstheme="minorBidi"/>
          <w:noProof/>
          <w:szCs w:val="22"/>
        </w:rPr>
      </w:pPr>
      <w:hyperlink w:anchor="_Toc138676550" w:history="1">
        <w:r w:rsidRPr="00872712">
          <w:rPr>
            <w:rStyle w:val="af6"/>
            <w:rFonts w:ascii="宋体" w:hAnsi="宋体" w:cs="宋体"/>
            <w:strike/>
            <w:noProof/>
          </w:rPr>
          <w:t>三、投标保证金</w:t>
        </w:r>
        <w:r>
          <w:rPr>
            <w:noProof/>
            <w:webHidden/>
          </w:rPr>
          <w:tab/>
        </w:r>
        <w:r>
          <w:rPr>
            <w:noProof/>
            <w:webHidden/>
          </w:rPr>
          <w:fldChar w:fldCharType="begin"/>
        </w:r>
        <w:r>
          <w:rPr>
            <w:noProof/>
            <w:webHidden/>
          </w:rPr>
          <w:instrText xml:space="preserve"> PAGEREF _Toc138676550 \h </w:instrText>
        </w:r>
        <w:r>
          <w:rPr>
            <w:noProof/>
            <w:webHidden/>
          </w:rPr>
        </w:r>
        <w:r>
          <w:rPr>
            <w:noProof/>
            <w:webHidden/>
          </w:rPr>
          <w:fldChar w:fldCharType="separate"/>
        </w:r>
        <w:r>
          <w:rPr>
            <w:noProof/>
            <w:webHidden/>
          </w:rPr>
          <w:t>52</w:t>
        </w:r>
        <w:r>
          <w:rPr>
            <w:noProof/>
            <w:webHidden/>
          </w:rPr>
          <w:fldChar w:fldCharType="end"/>
        </w:r>
      </w:hyperlink>
    </w:p>
    <w:p w14:paraId="360A7529" w14:textId="28DF872D" w:rsidR="00BF6AA1" w:rsidRDefault="00BF6AA1">
      <w:pPr>
        <w:pStyle w:val="20"/>
        <w:tabs>
          <w:tab w:val="right" w:leader="dot" w:pos="8296"/>
        </w:tabs>
        <w:rPr>
          <w:rFonts w:asciiTheme="minorHAnsi" w:eastAsiaTheme="minorEastAsia" w:hAnsiTheme="minorHAnsi" w:cstheme="minorBidi"/>
          <w:noProof/>
          <w:szCs w:val="22"/>
        </w:rPr>
      </w:pPr>
      <w:hyperlink w:anchor="_Toc138676551" w:history="1">
        <w:r w:rsidRPr="00872712">
          <w:rPr>
            <w:rStyle w:val="af6"/>
            <w:rFonts w:ascii="宋体" w:hAnsi="宋体" w:cs="宋体"/>
            <w:noProof/>
          </w:rPr>
          <w:t>三、联合体协议（如有）</w:t>
        </w:r>
        <w:r>
          <w:rPr>
            <w:noProof/>
            <w:webHidden/>
          </w:rPr>
          <w:tab/>
        </w:r>
        <w:r>
          <w:rPr>
            <w:noProof/>
            <w:webHidden/>
          </w:rPr>
          <w:fldChar w:fldCharType="begin"/>
        </w:r>
        <w:r>
          <w:rPr>
            <w:noProof/>
            <w:webHidden/>
          </w:rPr>
          <w:instrText xml:space="preserve"> PAGEREF _Toc138676551 \h </w:instrText>
        </w:r>
        <w:r>
          <w:rPr>
            <w:noProof/>
            <w:webHidden/>
          </w:rPr>
        </w:r>
        <w:r>
          <w:rPr>
            <w:noProof/>
            <w:webHidden/>
          </w:rPr>
          <w:fldChar w:fldCharType="separate"/>
        </w:r>
        <w:r>
          <w:rPr>
            <w:noProof/>
            <w:webHidden/>
          </w:rPr>
          <w:t>53</w:t>
        </w:r>
        <w:r>
          <w:rPr>
            <w:noProof/>
            <w:webHidden/>
          </w:rPr>
          <w:fldChar w:fldCharType="end"/>
        </w:r>
      </w:hyperlink>
    </w:p>
    <w:p w14:paraId="4A3D6476" w14:textId="7FC2E0DC" w:rsidR="00BF6AA1" w:rsidRDefault="00BF6AA1">
      <w:pPr>
        <w:pStyle w:val="20"/>
        <w:tabs>
          <w:tab w:val="right" w:leader="dot" w:pos="8296"/>
        </w:tabs>
        <w:rPr>
          <w:rFonts w:asciiTheme="minorHAnsi" w:eastAsiaTheme="minorEastAsia" w:hAnsiTheme="minorHAnsi" w:cstheme="minorBidi"/>
          <w:noProof/>
          <w:szCs w:val="22"/>
        </w:rPr>
      </w:pPr>
      <w:hyperlink w:anchor="_Toc138676552" w:history="1">
        <w:r w:rsidRPr="00872712">
          <w:rPr>
            <w:rStyle w:val="af6"/>
            <w:rFonts w:ascii="宋体" w:hAnsi="宋体" w:cs="宋体"/>
            <w:noProof/>
          </w:rPr>
          <w:t>四、资格审查资料</w:t>
        </w:r>
        <w:r>
          <w:rPr>
            <w:noProof/>
            <w:webHidden/>
          </w:rPr>
          <w:tab/>
        </w:r>
        <w:r>
          <w:rPr>
            <w:noProof/>
            <w:webHidden/>
          </w:rPr>
          <w:fldChar w:fldCharType="begin"/>
        </w:r>
        <w:r>
          <w:rPr>
            <w:noProof/>
            <w:webHidden/>
          </w:rPr>
          <w:instrText xml:space="preserve"> PAGEREF _Toc138676552 \h </w:instrText>
        </w:r>
        <w:r>
          <w:rPr>
            <w:noProof/>
            <w:webHidden/>
          </w:rPr>
        </w:r>
        <w:r>
          <w:rPr>
            <w:noProof/>
            <w:webHidden/>
          </w:rPr>
          <w:fldChar w:fldCharType="separate"/>
        </w:r>
        <w:r>
          <w:rPr>
            <w:noProof/>
            <w:webHidden/>
          </w:rPr>
          <w:t>54</w:t>
        </w:r>
        <w:r>
          <w:rPr>
            <w:noProof/>
            <w:webHidden/>
          </w:rPr>
          <w:fldChar w:fldCharType="end"/>
        </w:r>
      </w:hyperlink>
    </w:p>
    <w:p w14:paraId="3043D00B" w14:textId="1B959317" w:rsidR="00BF6AA1" w:rsidRDefault="00BF6AA1">
      <w:pPr>
        <w:pStyle w:val="20"/>
        <w:tabs>
          <w:tab w:val="right" w:leader="dot" w:pos="8296"/>
        </w:tabs>
        <w:rPr>
          <w:rFonts w:asciiTheme="minorHAnsi" w:eastAsiaTheme="minorEastAsia" w:hAnsiTheme="minorHAnsi" w:cstheme="minorBidi"/>
          <w:noProof/>
          <w:szCs w:val="22"/>
        </w:rPr>
      </w:pPr>
      <w:hyperlink w:anchor="_Toc138676553" w:history="1">
        <w:r w:rsidRPr="00872712">
          <w:rPr>
            <w:rStyle w:val="af6"/>
            <w:rFonts w:ascii="宋体" w:hAnsi="宋体" w:cs="宋体"/>
            <w:noProof/>
          </w:rPr>
          <w:t>五、项目检测方案</w:t>
        </w:r>
        <w:r>
          <w:rPr>
            <w:noProof/>
            <w:webHidden/>
          </w:rPr>
          <w:tab/>
        </w:r>
        <w:r>
          <w:rPr>
            <w:noProof/>
            <w:webHidden/>
          </w:rPr>
          <w:fldChar w:fldCharType="begin"/>
        </w:r>
        <w:r>
          <w:rPr>
            <w:noProof/>
            <w:webHidden/>
          </w:rPr>
          <w:instrText xml:space="preserve"> PAGEREF _Toc138676553 \h </w:instrText>
        </w:r>
        <w:r>
          <w:rPr>
            <w:noProof/>
            <w:webHidden/>
          </w:rPr>
        </w:r>
        <w:r>
          <w:rPr>
            <w:noProof/>
            <w:webHidden/>
          </w:rPr>
          <w:fldChar w:fldCharType="separate"/>
        </w:r>
        <w:r>
          <w:rPr>
            <w:noProof/>
            <w:webHidden/>
          </w:rPr>
          <w:t>57</w:t>
        </w:r>
        <w:r>
          <w:rPr>
            <w:noProof/>
            <w:webHidden/>
          </w:rPr>
          <w:fldChar w:fldCharType="end"/>
        </w:r>
      </w:hyperlink>
    </w:p>
    <w:p w14:paraId="34911348" w14:textId="5E2486EC" w:rsidR="00BF6AA1" w:rsidRDefault="00BF6AA1">
      <w:pPr>
        <w:pStyle w:val="20"/>
        <w:tabs>
          <w:tab w:val="right" w:leader="dot" w:pos="8296"/>
        </w:tabs>
        <w:rPr>
          <w:rFonts w:asciiTheme="minorHAnsi" w:eastAsiaTheme="minorEastAsia" w:hAnsiTheme="minorHAnsi" w:cstheme="minorBidi"/>
          <w:noProof/>
          <w:szCs w:val="22"/>
        </w:rPr>
      </w:pPr>
      <w:hyperlink w:anchor="_Toc138676554" w:history="1">
        <w:r w:rsidRPr="00872712">
          <w:rPr>
            <w:rStyle w:val="af6"/>
            <w:rFonts w:ascii="宋体" w:hAnsi="宋体" w:cs="宋体"/>
            <w:noProof/>
          </w:rPr>
          <w:t>六、检测能力</w:t>
        </w:r>
        <w:r>
          <w:rPr>
            <w:noProof/>
            <w:webHidden/>
          </w:rPr>
          <w:tab/>
        </w:r>
        <w:r>
          <w:rPr>
            <w:noProof/>
            <w:webHidden/>
          </w:rPr>
          <w:fldChar w:fldCharType="begin"/>
        </w:r>
        <w:r>
          <w:rPr>
            <w:noProof/>
            <w:webHidden/>
          </w:rPr>
          <w:instrText xml:space="preserve"> PAGEREF _Toc138676554 \h </w:instrText>
        </w:r>
        <w:r>
          <w:rPr>
            <w:noProof/>
            <w:webHidden/>
          </w:rPr>
        </w:r>
        <w:r>
          <w:rPr>
            <w:noProof/>
            <w:webHidden/>
          </w:rPr>
          <w:fldChar w:fldCharType="separate"/>
        </w:r>
        <w:r>
          <w:rPr>
            <w:noProof/>
            <w:webHidden/>
          </w:rPr>
          <w:t>58</w:t>
        </w:r>
        <w:r>
          <w:rPr>
            <w:noProof/>
            <w:webHidden/>
          </w:rPr>
          <w:fldChar w:fldCharType="end"/>
        </w:r>
      </w:hyperlink>
    </w:p>
    <w:p w14:paraId="3C9D9077" w14:textId="5CFB42B2" w:rsidR="00BF6AA1" w:rsidRDefault="00BF6AA1">
      <w:pPr>
        <w:pStyle w:val="20"/>
        <w:tabs>
          <w:tab w:val="right" w:leader="dot" w:pos="8296"/>
        </w:tabs>
        <w:rPr>
          <w:rFonts w:asciiTheme="minorHAnsi" w:eastAsiaTheme="minorEastAsia" w:hAnsiTheme="minorHAnsi" w:cstheme="minorBidi"/>
          <w:noProof/>
          <w:szCs w:val="22"/>
        </w:rPr>
      </w:pPr>
      <w:hyperlink w:anchor="_Toc138676555" w:history="1">
        <w:r w:rsidRPr="00872712">
          <w:rPr>
            <w:rStyle w:val="af6"/>
            <w:rFonts w:ascii="宋体" w:hAnsi="宋体" w:cs="宋体"/>
            <w:noProof/>
          </w:rPr>
          <w:t>七、投标单位情况介绍</w:t>
        </w:r>
        <w:r>
          <w:rPr>
            <w:noProof/>
            <w:webHidden/>
          </w:rPr>
          <w:tab/>
        </w:r>
        <w:r>
          <w:rPr>
            <w:noProof/>
            <w:webHidden/>
          </w:rPr>
          <w:fldChar w:fldCharType="begin"/>
        </w:r>
        <w:r>
          <w:rPr>
            <w:noProof/>
            <w:webHidden/>
          </w:rPr>
          <w:instrText xml:space="preserve"> PAGEREF _Toc138676555 \h </w:instrText>
        </w:r>
        <w:r>
          <w:rPr>
            <w:noProof/>
            <w:webHidden/>
          </w:rPr>
        </w:r>
        <w:r>
          <w:rPr>
            <w:noProof/>
            <w:webHidden/>
          </w:rPr>
          <w:fldChar w:fldCharType="separate"/>
        </w:r>
        <w:r>
          <w:rPr>
            <w:noProof/>
            <w:webHidden/>
          </w:rPr>
          <w:t>61</w:t>
        </w:r>
        <w:r>
          <w:rPr>
            <w:noProof/>
            <w:webHidden/>
          </w:rPr>
          <w:fldChar w:fldCharType="end"/>
        </w:r>
      </w:hyperlink>
    </w:p>
    <w:p w14:paraId="03BC00DF" w14:textId="4A5F0811" w:rsidR="00BF6AA1" w:rsidRDefault="00BF6AA1">
      <w:pPr>
        <w:pStyle w:val="20"/>
        <w:tabs>
          <w:tab w:val="right" w:leader="dot" w:pos="8296"/>
        </w:tabs>
        <w:rPr>
          <w:rFonts w:asciiTheme="minorHAnsi" w:eastAsiaTheme="minorEastAsia" w:hAnsiTheme="minorHAnsi" w:cstheme="minorBidi"/>
          <w:noProof/>
          <w:szCs w:val="22"/>
        </w:rPr>
      </w:pPr>
      <w:hyperlink w:anchor="_Toc138676556" w:history="1">
        <w:r w:rsidRPr="00872712">
          <w:rPr>
            <w:rStyle w:val="af6"/>
            <w:rFonts w:ascii="宋体" w:hAnsi="宋体" w:cs="宋体"/>
            <w:noProof/>
          </w:rPr>
          <w:t>八、其他资料</w:t>
        </w:r>
        <w:r>
          <w:rPr>
            <w:noProof/>
            <w:webHidden/>
          </w:rPr>
          <w:tab/>
        </w:r>
        <w:r>
          <w:rPr>
            <w:noProof/>
            <w:webHidden/>
          </w:rPr>
          <w:fldChar w:fldCharType="begin"/>
        </w:r>
        <w:r>
          <w:rPr>
            <w:noProof/>
            <w:webHidden/>
          </w:rPr>
          <w:instrText xml:space="preserve"> PAGEREF _Toc138676556 \h </w:instrText>
        </w:r>
        <w:r>
          <w:rPr>
            <w:noProof/>
            <w:webHidden/>
          </w:rPr>
        </w:r>
        <w:r>
          <w:rPr>
            <w:noProof/>
            <w:webHidden/>
          </w:rPr>
          <w:fldChar w:fldCharType="separate"/>
        </w:r>
        <w:r>
          <w:rPr>
            <w:noProof/>
            <w:webHidden/>
          </w:rPr>
          <w:t>65</w:t>
        </w:r>
        <w:r>
          <w:rPr>
            <w:noProof/>
            <w:webHidden/>
          </w:rPr>
          <w:fldChar w:fldCharType="end"/>
        </w:r>
      </w:hyperlink>
    </w:p>
    <w:p w14:paraId="6FC52599" w14:textId="72362B28" w:rsidR="002B01D3" w:rsidRDefault="002B01D3">
      <w:pPr>
        <w:rPr>
          <w:rFonts w:ascii="宋体" w:hAnsi="宋体" w:cs="宋体"/>
        </w:rPr>
      </w:pPr>
      <w:r>
        <w:rPr>
          <w:rFonts w:ascii="宋体" w:hAnsi="宋体" w:cs="宋体"/>
        </w:rPr>
        <w:fldChar w:fldCharType="end"/>
      </w:r>
    </w:p>
    <w:p w14:paraId="79403EF0" w14:textId="77777777" w:rsidR="002B01D3" w:rsidRDefault="002B01D3" w:rsidP="002B01D3">
      <w:pPr>
        <w:pStyle w:val="a0"/>
      </w:pPr>
      <w:r>
        <w:br w:type="page"/>
      </w:r>
      <w:bookmarkStart w:id="0" w:name="_GoBack"/>
      <w:bookmarkEnd w:id="0"/>
    </w:p>
    <w:p w14:paraId="30BB6DCE" w14:textId="77777777" w:rsidR="008042A4" w:rsidRPr="00EB416E" w:rsidRDefault="008042A4">
      <w:pPr>
        <w:rPr>
          <w:rFonts w:ascii="宋体" w:hAnsi="宋体" w:cs="宋体"/>
        </w:rPr>
      </w:pPr>
    </w:p>
    <w:p w14:paraId="217051FA" w14:textId="77777777" w:rsidR="008042A4" w:rsidRPr="00EB416E" w:rsidRDefault="00D626DD" w:rsidP="00B648C2">
      <w:pPr>
        <w:pStyle w:val="1"/>
        <w:spacing w:beforeLines="20" w:before="62" w:afterLines="20" w:after="62" w:line="360" w:lineRule="auto"/>
        <w:jc w:val="center"/>
        <w:rPr>
          <w:rFonts w:ascii="宋体" w:hAnsi="宋体" w:cs="宋体"/>
        </w:rPr>
      </w:pPr>
      <w:bookmarkStart w:id="1" w:name="_Toc6664"/>
      <w:bookmarkStart w:id="2" w:name="_Toc24104524"/>
      <w:bookmarkStart w:id="3" w:name="_Toc20642"/>
      <w:bookmarkStart w:id="4" w:name="_Toc138676522"/>
      <w:r w:rsidRPr="00EB416E">
        <w:rPr>
          <w:rFonts w:ascii="宋体" w:hAnsi="宋体" w:cs="宋体" w:hint="eastAsia"/>
        </w:rPr>
        <w:t>第一卷</w:t>
      </w:r>
      <w:bookmarkEnd w:id="1"/>
      <w:bookmarkEnd w:id="2"/>
      <w:bookmarkEnd w:id="3"/>
      <w:bookmarkEnd w:id="4"/>
    </w:p>
    <w:p w14:paraId="6D05AB00" w14:textId="77777777" w:rsidR="008042A4" w:rsidRPr="00EB416E" w:rsidRDefault="00D626DD" w:rsidP="00B648C2">
      <w:pPr>
        <w:pStyle w:val="1"/>
        <w:spacing w:beforeLines="20" w:before="62" w:afterLines="20" w:after="62" w:line="360" w:lineRule="auto"/>
        <w:jc w:val="center"/>
        <w:rPr>
          <w:rFonts w:ascii="宋体" w:hAnsi="宋体" w:cs="宋体"/>
        </w:rPr>
      </w:pPr>
      <w:r w:rsidRPr="00EB416E">
        <w:rPr>
          <w:rFonts w:ascii="宋体" w:hAnsi="宋体" w:cs="宋体" w:hint="eastAsia"/>
        </w:rPr>
        <w:br w:type="page"/>
      </w:r>
      <w:bookmarkStart w:id="5" w:name="_Toc25513"/>
      <w:bookmarkStart w:id="6" w:name="_Toc3402"/>
      <w:bookmarkStart w:id="7" w:name="_Toc24104525"/>
      <w:bookmarkStart w:id="8" w:name="_Toc138676523"/>
      <w:r w:rsidRPr="00EB416E">
        <w:rPr>
          <w:rFonts w:ascii="宋体" w:hAnsi="宋体" w:cs="宋体" w:hint="eastAsia"/>
        </w:rPr>
        <w:lastRenderedPageBreak/>
        <w:t>第一章招标公告（适用于公开招标）</w:t>
      </w:r>
      <w:bookmarkEnd w:id="5"/>
      <w:bookmarkEnd w:id="6"/>
      <w:bookmarkEnd w:id="7"/>
      <w:bookmarkEnd w:id="8"/>
    </w:p>
    <w:p w14:paraId="0D7E0E46" w14:textId="77777777" w:rsidR="008042A4" w:rsidRPr="00EB416E" w:rsidRDefault="00D626DD">
      <w:pPr>
        <w:jc w:val="center"/>
        <w:rPr>
          <w:rFonts w:ascii="宋体" w:hAnsi="宋体" w:cs="宋体"/>
          <w:b/>
          <w:sz w:val="32"/>
          <w:szCs w:val="32"/>
        </w:rPr>
      </w:pPr>
      <w:r w:rsidRPr="00EB416E">
        <w:rPr>
          <w:rFonts w:ascii="宋体" w:hAnsi="宋体" w:cs="宋体" w:hint="eastAsia"/>
          <w:b/>
          <w:sz w:val="32"/>
          <w:szCs w:val="32"/>
        </w:rPr>
        <w:t>（另册）</w:t>
      </w:r>
    </w:p>
    <w:p w14:paraId="37F63CDE" w14:textId="77777777" w:rsidR="008042A4" w:rsidRPr="00EB416E" w:rsidRDefault="00D626DD" w:rsidP="00B648C2">
      <w:pPr>
        <w:pStyle w:val="1"/>
        <w:spacing w:beforeLines="20" w:before="62" w:afterLines="20" w:after="62" w:line="360" w:lineRule="auto"/>
        <w:jc w:val="center"/>
        <w:rPr>
          <w:rFonts w:ascii="宋体" w:hAnsi="宋体" w:cs="宋体"/>
        </w:rPr>
      </w:pPr>
      <w:r w:rsidRPr="00EB416E">
        <w:rPr>
          <w:rFonts w:ascii="宋体" w:hAnsi="宋体" w:cs="宋体" w:hint="eastAsia"/>
        </w:rPr>
        <w:br w:type="page"/>
      </w:r>
      <w:bookmarkStart w:id="9" w:name="_Toc5732"/>
      <w:bookmarkStart w:id="10" w:name="_Toc24104526"/>
      <w:bookmarkStart w:id="11" w:name="_Toc28403"/>
      <w:bookmarkStart w:id="12" w:name="_Toc138676524"/>
      <w:r w:rsidRPr="00EB416E">
        <w:rPr>
          <w:rFonts w:ascii="宋体" w:hAnsi="宋体" w:cs="宋体" w:hint="eastAsia"/>
        </w:rPr>
        <w:lastRenderedPageBreak/>
        <w:t>第二章投标人须知</w:t>
      </w:r>
      <w:bookmarkEnd w:id="9"/>
      <w:bookmarkEnd w:id="10"/>
      <w:bookmarkEnd w:id="11"/>
      <w:bookmarkEnd w:id="12"/>
    </w:p>
    <w:p w14:paraId="7C89D548" w14:textId="77777777" w:rsidR="008042A4" w:rsidRPr="00EB416E" w:rsidRDefault="00D626DD">
      <w:pPr>
        <w:pStyle w:val="2"/>
        <w:rPr>
          <w:rFonts w:ascii="宋体" w:eastAsia="宋体" w:hAnsi="宋体" w:cs="宋体"/>
        </w:rPr>
      </w:pPr>
      <w:bookmarkStart w:id="13" w:name="_Toc30499"/>
      <w:bookmarkStart w:id="14" w:name="_Toc24104527"/>
      <w:bookmarkStart w:id="15" w:name="_Toc15337"/>
      <w:bookmarkStart w:id="16" w:name="_Toc138676525"/>
      <w:r w:rsidRPr="00EB416E">
        <w:rPr>
          <w:rFonts w:ascii="宋体" w:eastAsia="宋体" w:hAnsi="宋体" w:cs="宋体" w:hint="eastAsia"/>
        </w:rPr>
        <w:t>投标人须知前附表</w:t>
      </w:r>
      <w:bookmarkEnd w:id="13"/>
      <w:bookmarkEnd w:id="14"/>
      <w:bookmarkEnd w:id="15"/>
      <w:bookmarkEnd w:id="16"/>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455"/>
        <w:gridCol w:w="5963"/>
      </w:tblGrid>
      <w:tr w:rsidR="00EB416E" w:rsidRPr="00EB416E" w14:paraId="2ADD5E5D" w14:textId="77777777">
        <w:trPr>
          <w:tblHeader/>
          <w:jc w:val="center"/>
        </w:trPr>
        <w:tc>
          <w:tcPr>
            <w:tcW w:w="1188" w:type="dxa"/>
          </w:tcPr>
          <w:p w14:paraId="4EC813AE" w14:textId="77777777" w:rsidR="008042A4" w:rsidRPr="00EB416E" w:rsidRDefault="00D626DD">
            <w:pPr>
              <w:spacing w:line="360" w:lineRule="auto"/>
              <w:jc w:val="center"/>
              <w:rPr>
                <w:rFonts w:ascii="宋体" w:hAnsi="宋体" w:cs="宋体"/>
                <w:b/>
                <w:szCs w:val="21"/>
              </w:rPr>
            </w:pPr>
            <w:r w:rsidRPr="00EB416E">
              <w:rPr>
                <w:rFonts w:ascii="宋体" w:hAnsi="宋体" w:cs="宋体" w:hint="eastAsia"/>
                <w:b/>
                <w:szCs w:val="21"/>
              </w:rPr>
              <w:t>条款号</w:t>
            </w:r>
          </w:p>
        </w:tc>
        <w:tc>
          <w:tcPr>
            <w:tcW w:w="2455" w:type="dxa"/>
          </w:tcPr>
          <w:p w14:paraId="6CA7E309" w14:textId="77777777" w:rsidR="008042A4" w:rsidRPr="00EB416E" w:rsidRDefault="00D626DD">
            <w:pPr>
              <w:spacing w:line="360" w:lineRule="auto"/>
              <w:jc w:val="center"/>
              <w:rPr>
                <w:rFonts w:ascii="宋体" w:hAnsi="宋体" w:cs="宋体"/>
                <w:b/>
                <w:szCs w:val="21"/>
              </w:rPr>
            </w:pPr>
            <w:r w:rsidRPr="00EB416E">
              <w:rPr>
                <w:rFonts w:ascii="宋体" w:hAnsi="宋体" w:cs="宋体" w:hint="eastAsia"/>
                <w:b/>
                <w:szCs w:val="21"/>
              </w:rPr>
              <w:t>条款名称</w:t>
            </w:r>
          </w:p>
        </w:tc>
        <w:tc>
          <w:tcPr>
            <w:tcW w:w="5963" w:type="dxa"/>
          </w:tcPr>
          <w:p w14:paraId="7FBDAE87" w14:textId="77777777" w:rsidR="008042A4" w:rsidRPr="00EB416E" w:rsidRDefault="00D626DD">
            <w:pPr>
              <w:spacing w:line="360" w:lineRule="auto"/>
              <w:jc w:val="center"/>
              <w:rPr>
                <w:rFonts w:ascii="宋体" w:hAnsi="宋体" w:cs="宋体"/>
                <w:b/>
                <w:szCs w:val="21"/>
              </w:rPr>
            </w:pPr>
            <w:r w:rsidRPr="00EB416E">
              <w:rPr>
                <w:rFonts w:ascii="宋体" w:hAnsi="宋体" w:cs="宋体" w:hint="eastAsia"/>
                <w:b/>
                <w:szCs w:val="21"/>
              </w:rPr>
              <w:t>编列内容</w:t>
            </w:r>
          </w:p>
        </w:tc>
      </w:tr>
      <w:tr w:rsidR="00EB416E" w:rsidRPr="00EB416E" w14:paraId="0233701C" w14:textId="77777777">
        <w:trPr>
          <w:trHeight w:val="2220"/>
          <w:jc w:val="center"/>
        </w:trPr>
        <w:tc>
          <w:tcPr>
            <w:tcW w:w="1188" w:type="dxa"/>
            <w:vAlign w:val="center"/>
          </w:tcPr>
          <w:p w14:paraId="0979F03A"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1.1.2</w:t>
            </w:r>
          </w:p>
        </w:tc>
        <w:tc>
          <w:tcPr>
            <w:tcW w:w="2455" w:type="dxa"/>
            <w:vAlign w:val="center"/>
          </w:tcPr>
          <w:p w14:paraId="26019DC4"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招标人</w:t>
            </w:r>
          </w:p>
        </w:tc>
        <w:tc>
          <w:tcPr>
            <w:tcW w:w="5963" w:type="dxa"/>
            <w:vAlign w:val="center"/>
          </w:tcPr>
          <w:p w14:paraId="270E20A0" w14:textId="77777777" w:rsidR="008042A4" w:rsidRPr="00EB416E" w:rsidRDefault="00D626DD">
            <w:pPr>
              <w:adjustRightInd w:val="0"/>
              <w:snapToGrid w:val="0"/>
              <w:spacing w:line="360" w:lineRule="auto"/>
              <w:rPr>
                <w:rFonts w:ascii="宋体" w:hAnsi="宋体" w:cs="宋体"/>
                <w:szCs w:val="21"/>
              </w:rPr>
            </w:pPr>
            <w:r w:rsidRPr="00EB416E">
              <w:rPr>
                <w:rFonts w:ascii="宋体" w:hAnsi="宋体" w:cs="宋体" w:hint="eastAsia"/>
                <w:szCs w:val="21"/>
              </w:rPr>
              <w:t>名称：</w:t>
            </w:r>
            <w:r w:rsidRPr="00EB416E">
              <w:rPr>
                <w:rFonts w:ascii="宋体" w:hAnsi="宋体" w:cs="宋体" w:hint="eastAsia"/>
                <w:szCs w:val="21"/>
                <w:u w:val="single"/>
                <w:lang w:val="zh-CN"/>
              </w:rPr>
              <w:t>广州市番禺区水务工程建管中心（广州市番禺区水旱灾害防御中心）</w:t>
            </w:r>
          </w:p>
          <w:p w14:paraId="64066B58" w14:textId="77777777" w:rsidR="008042A4" w:rsidRPr="00EB416E" w:rsidRDefault="00D626DD">
            <w:pPr>
              <w:adjustRightInd w:val="0"/>
              <w:snapToGrid w:val="0"/>
              <w:spacing w:line="360" w:lineRule="auto"/>
              <w:rPr>
                <w:rFonts w:ascii="宋体" w:hAnsi="宋体" w:cs="宋体"/>
                <w:szCs w:val="21"/>
                <w:u w:val="single"/>
              </w:rPr>
            </w:pPr>
            <w:r w:rsidRPr="00EB416E">
              <w:rPr>
                <w:rFonts w:ascii="宋体" w:hAnsi="宋体" w:cs="宋体" w:hint="eastAsia"/>
                <w:szCs w:val="21"/>
              </w:rPr>
              <w:t>地址：</w:t>
            </w:r>
            <w:r w:rsidRPr="00EB416E">
              <w:rPr>
                <w:rFonts w:ascii="宋体" w:hAnsi="宋体" w:cs="宋体" w:hint="eastAsia"/>
                <w:szCs w:val="21"/>
                <w:u w:val="single"/>
              </w:rPr>
              <w:t>广州市番禺区市桥街环城东路20号首二层</w:t>
            </w:r>
          </w:p>
          <w:p w14:paraId="65510B46" w14:textId="77777777" w:rsidR="008042A4" w:rsidRPr="00EB416E" w:rsidRDefault="00D626DD">
            <w:pPr>
              <w:adjustRightInd w:val="0"/>
              <w:snapToGrid w:val="0"/>
              <w:spacing w:line="360" w:lineRule="auto"/>
              <w:rPr>
                <w:rFonts w:ascii="宋体" w:hAnsi="宋体" w:cs="宋体"/>
                <w:szCs w:val="21"/>
                <w:u w:val="single"/>
                <w:lang w:val="zh-CN"/>
              </w:rPr>
            </w:pPr>
            <w:r w:rsidRPr="00EB416E">
              <w:rPr>
                <w:rFonts w:ascii="宋体" w:hAnsi="宋体" w:cs="宋体" w:hint="eastAsia"/>
                <w:szCs w:val="21"/>
                <w:lang w:val="zh-CN"/>
              </w:rPr>
              <w:t>联系人：</w:t>
            </w:r>
            <w:r w:rsidR="00DD18A0" w:rsidRPr="00DD18A0">
              <w:rPr>
                <w:rFonts w:ascii="宋体" w:hAnsi="宋体" w:cs="宋体" w:hint="eastAsia"/>
                <w:szCs w:val="21"/>
                <w:u w:val="single"/>
                <w:lang w:val="zh-CN"/>
              </w:rPr>
              <w:t>何</w:t>
            </w:r>
            <w:r w:rsidRPr="00DD18A0">
              <w:rPr>
                <w:rFonts w:ascii="宋体" w:hAnsi="宋体" w:cs="宋体" w:hint="eastAsia"/>
                <w:szCs w:val="21"/>
                <w:u w:val="single"/>
                <w:lang w:val="zh-CN"/>
              </w:rPr>
              <w:t>工</w:t>
            </w:r>
          </w:p>
          <w:p w14:paraId="712A6361" w14:textId="77777777" w:rsidR="008042A4" w:rsidRPr="00EB416E" w:rsidRDefault="00D626DD">
            <w:pPr>
              <w:adjustRightInd w:val="0"/>
              <w:snapToGrid w:val="0"/>
              <w:spacing w:line="360" w:lineRule="auto"/>
              <w:rPr>
                <w:rFonts w:ascii="宋体" w:hAnsi="宋体" w:cs="宋体"/>
                <w:szCs w:val="21"/>
              </w:rPr>
            </w:pPr>
            <w:r w:rsidRPr="00EB416E">
              <w:rPr>
                <w:rFonts w:ascii="宋体" w:hAnsi="宋体" w:cs="宋体" w:hint="eastAsia"/>
                <w:szCs w:val="21"/>
                <w:lang w:val="zh-CN"/>
              </w:rPr>
              <w:t>电话：</w:t>
            </w:r>
            <w:r w:rsidRPr="00EB416E">
              <w:rPr>
                <w:rFonts w:ascii="宋体" w:hAnsi="宋体" w:cs="宋体" w:hint="eastAsia"/>
                <w:szCs w:val="21"/>
                <w:u w:val="single"/>
                <w:lang w:val="zh-CN"/>
              </w:rPr>
              <w:t>020-</w:t>
            </w:r>
            <w:r w:rsidR="00DD18A0" w:rsidRPr="00DD18A0">
              <w:rPr>
                <w:rFonts w:ascii="宋体" w:hAnsi="宋体" w:cs="宋体"/>
                <w:szCs w:val="21"/>
                <w:u w:val="single"/>
                <w:lang w:val="zh-CN"/>
              </w:rPr>
              <w:t>34818331</w:t>
            </w:r>
          </w:p>
        </w:tc>
      </w:tr>
      <w:tr w:rsidR="00EB416E" w:rsidRPr="00EB416E" w14:paraId="6ED9A1E0" w14:textId="77777777">
        <w:trPr>
          <w:trHeight w:val="1968"/>
          <w:jc w:val="center"/>
        </w:trPr>
        <w:tc>
          <w:tcPr>
            <w:tcW w:w="1188" w:type="dxa"/>
            <w:vAlign w:val="center"/>
          </w:tcPr>
          <w:p w14:paraId="0A609CFF"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1.1.3</w:t>
            </w:r>
          </w:p>
        </w:tc>
        <w:tc>
          <w:tcPr>
            <w:tcW w:w="2455" w:type="dxa"/>
            <w:vAlign w:val="center"/>
          </w:tcPr>
          <w:p w14:paraId="3773864E"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招标代理机构</w:t>
            </w:r>
          </w:p>
        </w:tc>
        <w:tc>
          <w:tcPr>
            <w:tcW w:w="5963" w:type="dxa"/>
            <w:vAlign w:val="center"/>
          </w:tcPr>
          <w:p w14:paraId="65F43A7D" w14:textId="77777777" w:rsidR="00DD18A0" w:rsidRPr="00EB416E" w:rsidRDefault="00DD18A0" w:rsidP="00DD18A0">
            <w:pPr>
              <w:spacing w:line="360" w:lineRule="auto"/>
              <w:rPr>
                <w:rFonts w:ascii="宋体" w:hAnsi="宋体" w:cs="宋体"/>
                <w:szCs w:val="21"/>
              </w:rPr>
            </w:pPr>
            <w:r w:rsidRPr="00EB416E">
              <w:rPr>
                <w:rFonts w:ascii="宋体" w:hAnsi="宋体" w:cs="宋体" w:hint="eastAsia"/>
                <w:szCs w:val="21"/>
              </w:rPr>
              <w:t>名称：</w:t>
            </w:r>
            <w:r>
              <w:rPr>
                <w:rFonts w:ascii="宋体" w:hAnsi="宋体" w:cs="宋体" w:hint="eastAsia"/>
                <w:szCs w:val="21"/>
                <w:u w:val="single"/>
              </w:rPr>
              <w:t>广州桥润招标采购有限公司</w:t>
            </w:r>
          </w:p>
          <w:p w14:paraId="6574A7FF" w14:textId="77777777" w:rsidR="00DD18A0" w:rsidRPr="00EB416E" w:rsidRDefault="00DD18A0" w:rsidP="00DD18A0">
            <w:pPr>
              <w:spacing w:line="360" w:lineRule="auto"/>
              <w:rPr>
                <w:rFonts w:ascii="宋体" w:hAnsi="宋体" w:cs="宋体"/>
                <w:szCs w:val="21"/>
              </w:rPr>
            </w:pPr>
            <w:r w:rsidRPr="00EB416E">
              <w:rPr>
                <w:rFonts w:ascii="宋体" w:hAnsi="宋体" w:cs="宋体" w:hint="eastAsia"/>
                <w:szCs w:val="21"/>
              </w:rPr>
              <w:t>地址：</w:t>
            </w:r>
            <w:r w:rsidRPr="00EB416E">
              <w:rPr>
                <w:rFonts w:ascii="宋体" w:hAnsi="宋体" w:cs="宋体" w:hint="eastAsia"/>
                <w:szCs w:val="21"/>
                <w:u w:val="single"/>
              </w:rPr>
              <w:t>广州市番禺区</w:t>
            </w:r>
            <w:r>
              <w:rPr>
                <w:rFonts w:ascii="宋体" w:hAnsi="宋体" w:cs="宋体" w:hint="eastAsia"/>
                <w:szCs w:val="21"/>
                <w:u w:val="single"/>
              </w:rPr>
              <w:t>东环街天保路5号</w:t>
            </w:r>
          </w:p>
          <w:p w14:paraId="475DD2A1" w14:textId="77777777" w:rsidR="00DD18A0" w:rsidRPr="00EB416E" w:rsidRDefault="00DD18A0" w:rsidP="00DD18A0">
            <w:pPr>
              <w:spacing w:line="360" w:lineRule="auto"/>
              <w:rPr>
                <w:rFonts w:ascii="宋体" w:hAnsi="宋体" w:cs="宋体"/>
                <w:szCs w:val="21"/>
              </w:rPr>
            </w:pPr>
            <w:r w:rsidRPr="00EB416E">
              <w:rPr>
                <w:rFonts w:ascii="宋体" w:hAnsi="宋体" w:cs="宋体" w:hint="eastAsia"/>
                <w:szCs w:val="21"/>
              </w:rPr>
              <w:t>联系人：</w:t>
            </w:r>
            <w:r w:rsidRPr="007F0E0A">
              <w:rPr>
                <w:rFonts w:ascii="宋体" w:hAnsi="宋体" w:cs="宋体" w:hint="eastAsia"/>
                <w:szCs w:val="21"/>
                <w:u w:val="single"/>
              </w:rPr>
              <w:t>冼工</w:t>
            </w:r>
          </w:p>
          <w:p w14:paraId="75664107" w14:textId="77777777" w:rsidR="008042A4" w:rsidRPr="00EB416E" w:rsidRDefault="00DD18A0" w:rsidP="00DD18A0">
            <w:pPr>
              <w:topLinePunct/>
              <w:spacing w:line="360" w:lineRule="auto"/>
              <w:jc w:val="left"/>
              <w:rPr>
                <w:rFonts w:ascii="宋体" w:hAnsi="宋体" w:cs="宋体"/>
                <w:szCs w:val="21"/>
              </w:rPr>
            </w:pPr>
            <w:r w:rsidRPr="00EB416E">
              <w:rPr>
                <w:rFonts w:ascii="宋体" w:hAnsi="宋体" w:cs="宋体" w:hint="eastAsia"/>
                <w:szCs w:val="21"/>
              </w:rPr>
              <w:t>电话：</w:t>
            </w:r>
            <w:r w:rsidRPr="00EB416E">
              <w:rPr>
                <w:rFonts w:ascii="宋体" w:hAnsi="宋体" w:cs="宋体" w:hint="eastAsia"/>
                <w:szCs w:val="21"/>
                <w:u w:val="single"/>
              </w:rPr>
              <w:t>020-</w:t>
            </w:r>
            <w:r>
              <w:rPr>
                <w:rFonts w:ascii="宋体" w:hAnsi="宋体" w:cs="宋体"/>
                <w:szCs w:val="21"/>
                <w:u w:val="single"/>
              </w:rPr>
              <w:t>84880027</w:t>
            </w:r>
            <w:r>
              <w:rPr>
                <w:rFonts w:ascii="宋体" w:hAnsi="宋体" w:cs="宋体" w:hint="eastAsia"/>
                <w:szCs w:val="21"/>
                <w:u w:val="single"/>
              </w:rPr>
              <w:t>、1</w:t>
            </w:r>
            <w:r>
              <w:rPr>
                <w:rFonts w:ascii="宋体" w:hAnsi="宋体" w:cs="宋体"/>
                <w:szCs w:val="21"/>
                <w:u w:val="single"/>
              </w:rPr>
              <w:t>3427540964</w:t>
            </w:r>
          </w:p>
        </w:tc>
      </w:tr>
      <w:tr w:rsidR="00EB416E" w:rsidRPr="00EB416E" w14:paraId="6F9A712E" w14:textId="77777777">
        <w:trPr>
          <w:trHeight w:val="1127"/>
          <w:jc w:val="center"/>
        </w:trPr>
        <w:tc>
          <w:tcPr>
            <w:tcW w:w="1188" w:type="dxa"/>
            <w:vAlign w:val="center"/>
          </w:tcPr>
          <w:p w14:paraId="2E2403CA"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1.1.4</w:t>
            </w:r>
          </w:p>
        </w:tc>
        <w:tc>
          <w:tcPr>
            <w:tcW w:w="2455" w:type="dxa"/>
            <w:vAlign w:val="center"/>
          </w:tcPr>
          <w:p w14:paraId="36B22823"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招标项目名称</w:t>
            </w:r>
          </w:p>
        </w:tc>
        <w:tc>
          <w:tcPr>
            <w:tcW w:w="5963" w:type="dxa"/>
            <w:vAlign w:val="center"/>
          </w:tcPr>
          <w:p w14:paraId="6BBA92B1" w14:textId="77777777" w:rsidR="008042A4" w:rsidRPr="00EB416E" w:rsidRDefault="009979D9">
            <w:pPr>
              <w:spacing w:line="360" w:lineRule="auto"/>
              <w:rPr>
                <w:rFonts w:ascii="宋体" w:hAnsi="宋体" w:cs="宋体"/>
                <w:szCs w:val="21"/>
                <w:u w:val="single"/>
              </w:rPr>
            </w:pPr>
            <w:r>
              <w:rPr>
                <w:rFonts w:ascii="宋体" w:hAnsi="宋体" w:cs="宋体" w:hint="eastAsia"/>
                <w:szCs w:val="21"/>
                <w:u w:val="single"/>
              </w:rPr>
              <w:t>番禺区前锋东部流域第二批排水单元配套公共管网完善及改造工程第三方检测</w:t>
            </w:r>
          </w:p>
        </w:tc>
      </w:tr>
      <w:tr w:rsidR="00EB416E" w:rsidRPr="00EB416E" w14:paraId="753B40DD" w14:textId="77777777">
        <w:trPr>
          <w:trHeight w:val="615"/>
          <w:jc w:val="center"/>
        </w:trPr>
        <w:tc>
          <w:tcPr>
            <w:tcW w:w="1188" w:type="dxa"/>
            <w:vAlign w:val="center"/>
          </w:tcPr>
          <w:p w14:paraId="12F4ECAC"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1.1.5</w:t>
            </w:r>
          </w:p>
        </w:tc>
        <w:tc>
          <w:tcPr>
            <w:tcW w:w="2455" w:type="dxa"/>
            <w:vAlign w:val="center"/>
          </w:tcPr>
          <w:p w14:paraId="592838CE"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项目建设地点</w:t>
            </w:r>
          </w:p>
        </w:tc>
        <w:tc>
          <w:tcPr>
            <w:tcW w:w="5963" w:type="dxa"/>
            <w:vAlign w:val="center"/>
          </w:tcPr>
          <w:p w14:paraId="77182B1F"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详见招标公告。</w:t>
            </w:r>
          </w:p>
        </w:tc>
      </w:tr>
      <w:tr w:rsidR="00EB416E" w:rsidRPr="00EB416E" w14:paraId="54104D1A" w14:textId="77777777">
        <w:trPr>
          <w:trHeight w:val="608"/>
          <w:jc w:val="center"/>
        </w:trPr>
        <w:tc>
          <w:tcPr>
            <w:tcW w:w="1188" w:type="dxa"/>
            <w:vAlign w:val="center"/>
          </w:tcPr>
          <w:p w14:paraId="7D34612E"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1.1.6</w:t>
            </w:r>
          </w:p>
        </w:tc>
        <w:tc>
          <w:tcPr>
            <w:tcW w:w="2455" w:type="dxa"/>
            <w:vAlign w:val="center"/>
          </w:tcPr>
          <w:p w14:paraId="5D812E80"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项目建设规模</w:t>
            </w:r>
          </w:p>
        </w:tc>
        <w:tc>
          <w:tcPr>
            <w:tcW w:w="5963" w:type="dxa"/>
            <w:vAlign w:val="center"/>
          </w:tcPr>
          <w:p w14:paraId="3FE1CA07" w14:textId="77777777" w:rsidR="008042A4" w:rsidRPr="00EB416E" w:rsidRDefault="00D626DD">
            <w:pPr>
              <w:spacing w:line="360" w:lineRule="auto"/>
              <w:rPr>
                <w:rFonts w:ascii="宋体" w:hAnsi="宋体" w:cs="宋体"/>
                <w:szCs w:val="21"/>
              </w:rPr>
            </w:pPr>
            <w:r w:rsidRPr="00EB416E">
              <w:rPr>
                <w:rFonts w:ascii="宋体" w:hAnsi="宋体" w:cs="宋体" w:hint="eastAsia"/>
                <w:szCs w:val="21"/>
                <w:u w:val="single"/>
              </w:rPr>
              <w:t>详见招标公告。</w:t>
            </w:r>
          </w:p>
        </w:tc>
      </w:tr>
      <w:tr w:rsidR="00EB416E" w:rsidRPr="00EB416E" w14:paraId="5D93D4F3" w14:textId="77777777">
        <w:trPr>
          <w:trHeight w:val="868"/>
          <w:jc w:val="center"/>
        </w:trPr>
        <w:tc>
          <w:tcPr>
            <w:tcW w:w="1188" w:type="dxa"/>
            <w:vAlign w:val="center"/>
          </w:tcPr>
          <w:p w14:paraId="106AC121"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1.1.7</w:t>
            </w:r>
          </w:p>
        </w:tc>
        <w:tc>
          <w:tcPr>
            <w:tcW w:w="2455" w:type="dxa"/>
            <w:vAlign w:val="center"/>
          </w:tcPr>
          <w:p w14:paraId="6A7FCAEE"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工程项目预计开工日期和建设周期</w:t>
            </w:r>
          </w:p>
        </w:tc>
        <w:tc>
          <w:tcPr>
            <w:tcW w:w="5963" w:type="dxa"/>
            <w:vAlign w:val="center"/>
          </w:tcPr>
          <w:p w14:paraId="4398F24A" w14:textId="77777777" w:rsidR="008042A4" w:rsidRPr="00EB416E" w:rsidRDefault="00D626DD">
            <w:pPr>
              <w:spacing w:line="360" w:lineRule="auto"/>
              <w:rPr>
                <w:rFonts w:ascii="宋体" w:hAnsi="宋体" w:cs="宋体"/>
                <w:szCs w:val="21"/>
              </w:rPr>
            </w:pPr>
            <w:r w:rsidRPr="00EB416E">
              <w:rPr>
                <w:rFonts w:ascii="宋体" w:hAnsi="宋体" w:cs="宋体" w:hint="eastAsia"/>
                <w:szCs w:val="21"/>
                <w:u w:val="single"/>
              </w:rPr>
              <w:t>详见招标公告。</w:t>
            </w:r>
          </w:p>
        </w:tc>
      </w:tr>
      <w:tr w:rsidR="00EB416E" w:rsidRPr="00EB416E" w14:paraId="10498753" w14:textId="77777777">
        <w:trPr>
          <w:trHeight w:val="708"/>
          <w:jc w:val="center"/>
        </w:trPr>
        <w:tc>
          <w:tcPr>
            <w:tcW w:w="1188" w:type="dxa"/>
            <w:vAlign w:val="center"/>
          </w:tcPr>
          <w:p w14:paraId="0B5D66D7"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1.2.1</w:t>
            </w:r>
          </w:p>
        </w:tc>
        <w:tc>
          <w:tcPr>
            <w:tcW w:w="2455" w:type="dxa"/>
            <w:vAlign w:val="center"/>
          </w:tcPr>
          <w:p w14:paraId="193F038D"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资金来源及比例</w:t>
            </w:r>
          </w:p>
        </w:tc>
        <w:tc>
          <w:tcPr>
            <w:tcW w:w="5963" w:type="dxa"/>
            <w:vAlign w:val="center"/>
          </w:tcPr>
          <w:p w14:paraId="2177E99A"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详见招标公告。</w:t>
            </w:r>
          </w:p>
        </w:tc>
      </w:tr>
      <w:tr w:rsidR="00EB416E" w:rsidRPr="00EB416E" w14:paraId="25F34C6A" w14:textId="77777777">
        <w:trPr>
          <w:trHeight w:val="690"/>
          <w:jc w:val="center"/>
        </w:trPr>
        <w:tc>
          <w:tcPr>
            <w:tcW w:w="1188" w:type="dxa"/>
            <w:vAlign w:val="center"/>
          </w:tcPr>
          <w:p w14:paraId="6FD92E7A"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1.2.2</w:t>
            </w:r>
          </w:p>
        </w:tc>
        <w:tc>
          <w:tcPr>
            <w:tcW w:w="2455" w:type="dxa"/>
            <w:vAlign w:val="center"/>
          </w:tcPr>
          <w:p w14:paraId="79D8E86A"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资金落实情况</w:t>
            </w:r>
          </w:p>
        </w:tc>
        <w:tc>
          <w:tcPr>
            <w:tcW w:w="5963" w:type="dxa"/>
            <w:vAlign w:val="center"/>
          </w:tcPr>
          <w:p w14:paraId="11593281"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已落实。</w:t>
            </w:r>
          </w:p>
        </w:tc>
      </w:tr>
      <w:tr w:rsidR="00EB416E" w:rsidRPr="00EB416E" w14:paraId="16264424" w14:textId="77777777">
        <w:trPr>
          <w:trHeight w:val="714"/>
          <w:jc w:val="center"/>
        </w:trPr>
        <w:tc>
          <w:tcPr>
            <w:tcW w:w="1188" w:type="dxa"/>
            <w:vAlign w:val="center"/>
          </w:tcPr>
          <w:p w14:paraId="01C75847"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1.3.1</w:t>
            </w:r>
          </w:p>
        </w:tc>
        <w:tc>
          <w:tcPr>
            <w:tcW w:w="2455" w:type="dxa"/>
            <w:vAlign w:val="center"/>
          </w:tcPr>
          <w:p w14:paraId="57924022"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招标范围</w:t>
            </w:r>
          </w:p>
        </w:tc>
        <w:tc>
          <w:tcPr>
            <w:tcW w:w="5963" w:type="dxa"/>
            <w:vAlign w:val="center"/>
          </w:tcPr>
          <w:p w14:paraId="20B335DE" w14:textId="77777777" w:rsidR="008042A4" w:rsidRPr="00EB416E" w:rsidRDefault="00D626DD">
            <w:pPr>
              <w:spacing w:line="360" w:lineRule="auto"/>
              <w:rPr>
                <w:rFonts w:ascii="宋体" w:hAnsi="宋体" w:cs="宋体"/>
                <w:szCs w:val="21"/>
              </w:rPr>
            </w:pPr>
            <w:r w:rsidRPr="00EB416E">
              <w:rPr>
                <w:rFonts w:ascii="宋体" w:hAnsi="宋体" w:cs="宋体" w:hint="eastAsia"/>
                <w:szCs w:val="21"/>
                <w:u w:val="single"/>
              </w:rPr>
              <w:t>详见招标公告。</w:t>
            </w:r>
          </w:p>
        </w:tc>
      </w:tr>
      <w:tr w:rsidR="00EB416E" w:rsidRPr="00EB416E" w14:paraId="18E07D12" w14:textId="77777777">
        <w:trPr>
          <w:trHeight w:val="696"/>
          <w:jc w:val="center"/>
        </w:trPr>
        <w:tc>
          <w:tcPr>
            <w:tcW w:w="1188" w:type="dxa"/>
            <w:vAlign w:val="center"/>
          </w:tcPr>
          <w:p w14:paraId="5510DF49"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1.3.2</w:t>
            </w:r>
          </w:p>
        </w:tc>
        <w:tc>
          <w:tcPr>
            <w:tcW w:w="2455" w:type="dxa"/>
            <w:vAlign w:val="center"/>
          </w:tcPr>
          <w:p w14:paraId="0352D4EE"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服务期限</w:t>
            </w:r>
          </w:p>
        </w:tc>
        <w:tc>
          <w:tcPr>
            <w:tcW w:w="5963" w:type="dxa"/>
            <w:vAlign w:val="center"/>
          </w:tcPr>
          <w:p w14:paraId="1BBF6709" w14:textId="77777777" w:rsidR="008042A4" w:rsidRPr="00EB416E" w:rsidRDefault="00D626DD">
            <w:pPr>
              <w:spacing w:line="360" w:lineRule="auto"/>
              <w:rPr>
                <w:szCs w:val="21"/>
              </w:rPr>
            </w:pPr>
            <w:r w:rsidRPr="00EB416E">
              <w:rPr>
                <w:rFonts w:ascii="宋体" w:hAnsi="宋体" w:cs="宋体" w:hint="eastAsia"/>
                <w:szCs w:val="21"/>
                <w:u w:val="single"/>
              </w:rPr>
              <w:t>详见招标公告。</w:t>
            </w:r>
          </w:p>
        </w:tc>
      </w:tr>
      <w:tr w:rsidR="00EB416E" w:rsidRPr="00EB416E" w14:paraId="4A46B3F3" w14:textId="77777777">
        <w:trPr>
          <w:trHeight w:val="706"/>
          <w:jc w:val="center"/>
        </w:trPr>
        <w:tc>
          <w:tcPr>
            <w:tcW w:w="1188" w:type="dxa"/>
            <w:vAlign w:val="center"/>
          </w:tcPr>
          <w:p w14:paraId="772AD9E0"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1.3.3</w:t>
            </w:r>
          </w:p>
        </w:tc>
        <w:tc>
          <w:tcPr>
            <w:tcW w:w="2455" w:type="dxa"/>
            <w:vAlign w:val="center"/>
          </w:tcPr>
          <w:p w14:paraId="41F56B5F"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质量标准</w:t>
            </w:r>
          </w:p>
        </w:tc>
        <w:tc>
          <w:tcPr>
            <w:tcW w:w="5963" w:type="dxa"/>
            <w:vAlign w:val="center"/>
          </w:tcPr>
          <w:p w14:paraId="7F25053B"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符合国家及省、市有关检测、监测标准。</w:t>
            </w:r>
          </w:p>
        </w:tc>
      </w:tr>
      <w:tr w:rsidR="00EB416E" w:rsidRPr="00EB416E" w14:paraId="402DCE1A" w14:textId="77777777">
        <w:trPr>
          <w:trHeight w:val="4032"/>
          <w:jc w:val="center"/>
        </w:trPr>
        <w:tc>
          <w:tcPr>
            <w:tcW w:w="1188" w:type="dxa"/>
            <w:vAlign w:val="center"/>
          </w:tcPr>
          <w:p w14:paraId="15725383"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lastRenderedPageBreak/>
              <w:t>1.4.1</w:t>
            </w:r>
          </w:p>
        </w:tc>
        <w:tc>
          <w:tcPr>
            <w:tcW w:w="2455" w:type="dxa"/>
            <w:vAlign w:val="center"/>
          </w:tcPr>
          <w:p w14:paraId="5DFA8116"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投标人资质条件、能力、信誉</w:t>
            </w:r>
          </w:p>
        </w:tc>
        <w:tc>
          <w:tcPr>
            <w:tcW w:w="5963" w:type="dxa"/>
            <w:vAlign w:val="center"/>
          </w:tcPr>
          <w:p w14:paraId="6E37012E"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rPr>
              <w:t>（1）资质要求：</w:t>
            </w:r>
            <w:r w:rsidRPr="00EB416E">
              <w:rPr>
                <w:rFonts w:ascii="宋体" w:hAnsi="宋体" w:cs="宋体" w:hint="eastAsia"/>
                <w:szCs w:val="21"/>
                <w:u w:val="single"/>
              </w:rPr>
              <w:t>见招标公告投标人资格要求。</w:t>
            </w:r>
          </w:p>
          <w:p w14:paraId="4F3539E5"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rPr>
              <w:t>（2）财务要求：</w:t>
            </w:r>
            <w:r w:rsidRPr="00EB416E">
              <w:rPr>
                <w:rFonts w:ascii="宋体" w:hAnsi="宋体" w:cs="宋体" w:hint="eastAsia"/>
                <w:szCs w:val="21"/>
                <w:u w:val="single"/>
              </w:rPr>
              <w:t>/</w:t>
            </w:r>
          </w:p>
          <w:p w14:paraId="47FAED84" w14:textId="77777777" w:rsidR="008042A4" w:rsidRPr="00EB416E" w:rsidRDefault="00D626DD">
            <w:pPr>
              <w:spacing w:line="360" w:lineRule="auto"/>
              <w:rPr>
                <w:rFonts w:ascii="宋体" w:hAnsi="宋体" w:cs="宋体"/>
                <w:szCs w:val="21"/>
              </w:rPr>
            </w:pPr>
            <w:r w:rsidRPr="00EB416E">
              <w:rPr>
                <w:rFonts w:ascii="宋体" w:hAnsi="宋体" w:cs="宋体" w:hint="eastAsia"/>
                <w:szCs w:val="21"/>
              </w:rPr>
              <w:t>（3）业绩要求：</w:t>
            </w:r>
            <w:r w:rsidRPr="00EB416E">
              <w:rPr>
                <w:rFonts w:ascii="宋体" w:hAnsi="宋体" w:cs="宋体" w:hint="eastAsia"/>
                <w:szCs w:val="21"/>
                <w:u w:val="single"/>
              </w:rPr>
              <w:t>/</w:t>
            </w:r>
          </w:p>
          <w:p w14:paraId="0076CD4E" w14:textId="77777777" w:rsidR="008042A4" w:rsidRPr="00EB416E" w:rsidRDefault="00D626DD">
            <w:pPr>
              <w:spacing w:line="360" w:lineRule="auto"/>
              <w:rPr>
                <w:rFonts w:ascii="宋体" w:hAnsi="宋体" w:cs="宋体"/>
                <w:szCs w:val="21"/>
              </w:rPr>
            </w:pPr>
            <w:r w:rsidRPr="00EB416E">
              <w:rPr>
                <w:rFonts w:ascii="宋体" w:hAnsi="宋体" w:cs="宋体" w:hint="eastAsia"/>
                <w:szCs w:val="21"/>
              </w:rPr>
              <w:t>（4）信誉要求：</w:t>
            </w:r>
            <w:r w:rsidRPr="00EB416E">
              <w:rPr>
                <w:rFonts w:ascii="宋体" w:hAnsi="宋体" w:cs="宋体" w:hint="eastAsia"/>
                <w:szCs w:val="21"/>
                <w:u w:val="single"/>
              </w:rPr>
              <w:t>/</w:t>
            </w:r>
          </w:p>
          <w:p w14:paraId="68AECF79" w14:textId="77777777" w:rsidR="008042A4" w:rsidRPr="00EB416E" w:rsidRDefault="00D626DD">
            <w:pPr>
              <w:spacing w:line="360" w:lineRule="auto"/>
              <w:rPr>
                <w:rFonts w:ascii="宋体" w:hAnsi="宋体" w:cs="宋体"/>
                <w:szCs w:val="21"/>
              </w:rPr>
            </w:pPr>
            <w:r w:rsidRPr="00EB416E">
              <w:rPr>
                <w:rFonts w:ascii="宋体" w:hAnsi="宋体" w:cs="宋体" w:hint="eastAsia"/>
                <w:szCs w:val="21"/>
              </w:rPr>
              <w:t>（5）项目负责人的资格要求：</w:t>
            </w:r>
            <w:r w:rsidRPr="00EB416E">
              <w:rPr>
                <w:rFonts w:ascii="宋体" w:hAnsi="宋体" w:cs="宋体" w:hint="eastAsia"/>
                <w:szCs w:val="21"/>
                <w:u w:val="single"/>
              </w:rPr>
              <w:t>见招标公告投标人资格要求。</w:t>
            </w:r>
          </w:p>
          <w:p w14:paraId="155A4042" w14:textId="77777777" w:rsidR="008042A4" w:rsidRPr="00EB416E" w:rsidRDefault="00D626DD">
            <w:pPr>
              <w:spacing w:line="360" w:lineRule="auto"/>
              <w:rPr>
                <w:rFonts w:ascii="宋体" w:hAnsi="宋体" w:cs="宋体"/>
                <w:szCs w:val="21"/>
              </w:rPr>
            </w:pPr>
            <w:r w:rsidRPr="00EB416E">
              <w:rPr>
                <w:rFonts w:ascii="宋体" w:hAnsi="宋体" w:cs="宋体" w:hint="eastAsia"/>
                <w:szCs w:val="21"/>
              </w:rPr>
              <w:t>（6）其他主要人员要求：</w:t>
            </w:r>
            <w:r w:rsidRPr="00EB416E">
              <w:rPr>
                <w:rFonts w:ascii="宋体" w:hAnsi="宋体" w:cs="宋体" w:hint="eastAsia"/>
                <w:szCs w:val="21"/>
                <w:u w:val="single"/>
              </w:rPr>
              <w:t>/</w:t>
            </w:r>
          </w:p>
          <w:p w14:paraId="425FE71D" w14:textId="77777777" w:rsidR="008042A4" w:rsidRPr="00EB416E" w:rsidRDefault="00D626DD">
            <w:pPr>
              <w:spacing w:line="360" w:lineRule="auto"/>
              <w:rPr>
                <w:rFonts w:ascii="宋体" w:hAnsi="宋体" w:cs="宋体"/>
                <w:szCs w:val="21"/>
              </w:rPr>
            </w:pPr>
            <w:r w:rsidRPr="00EB416E">
              <w:rPr>
                <w:rFonts w:ascii="宋体" w:hAnsi="宋体" w:cs="宋体" w:hint="eastAsia"/>
                <w:szCs w:val="21"/>
              </w:rPr>
              <w:t>（7）试验检测监测仪器设备要求：</w:t>
            </w:r>
            <w:r w:rsidRPr="00EB416E">
              <w:rPr>
                <w:rFonts w:ascii="宋体" w:hAnsi="宋体" w:cs="宋体" w:hint="eastAsia"/>
                <w:szCs w:val="21"/>
                <w:u w:val="single"/>
              </w:rPr>
              <w:t>/</w:t>
            </w:r>
          </w:p>
          <w:p w14:paraId="743213C8" w14:textId="77777777" w:rsidR="008042A4" w:rsidRPr="00EB416E" w:rsidRDefault="00D626DD">
            <w:pPr>
              <w:spacing w:line="360" w:lineRule="auto"/>
              <w:rPr>
                <w:rFonts w:ascii="宋体" w:hAnsi="宋体" w:cs="宋体"/>
                <w:szCs w:val="21"/>
              </w:rPr>
            </w:pPr>
            <w:r w:rsidRPr="00EB416E">
              <w:rPr>
                <w:rFonts w:ascii="宋体" w:hAnsi="宋体" w:cs="宋体" w:hint="eastAsia"/>
                <w:szCs w:val="21"/>
              </w:rPr>
              <w:t>（8）其他要求：</w:t>
            </w:r>
            <w:r w:rsidRPr="00EB416E">
              <w:rPr>
                <w:rFonts w:ascii="宋体" w:hAnsi="宋体" w:cs="宋体" w:hint="eastAsia"/>
                <w:szCs w:val="21"/>
                <w:u w:val="single"/>
              </w:rPr>
              <w:t>见招标公告投标人资格要求。</w:t>
            </w:r>
          </w:p>
        </w:tc>
      </w:tr>
      <w:tr w:rsidR="00EB416E" w:rsidRPr="00EB416E" w14:paraId="02578198" w14:textId="77777777">
        <w:trPr>
          <w:jc w:val="center"/>
        </w:trPr>
        <w:tc>
          <w:tcPr>
            <w:tcW w:w="1188" w:type="dxa"/>
            <w:vAlign w:val="center"/>
          </w:tcPr>
          <w:p w14:paraId="38488B65"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1.4.2</w:t>
            </w:r>
          </w:p>
        </w:tc>
        <w:tc>
          <w:tcPr>
            <w:tcW w:w="2455" w:type="dxa"/>
            <w:vAlign w:val="center"/>
          </w:tcPr>
          <w:p w14:paraId="52187443"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是否接受联合体投标</w:t>
            </w:r>
          </w:p>
        </w:tc>
        <w:tc>
          <w:tcPr>
            <w:tcW w:w="5963" w:type="dxa"/>
            <w:vAlign w:val="center"/>
          </w:tcPr>
          <w:p w14:paraId="0F310EA0" w14:textId="77777777" w:rsidR="008042A4" w:rsidRPr="00EB416E" w:rsidRDefault="007040F7">
            <w:pPr>
              <w:spacing w:line="360" w:lineRule="auto"/>
              <w:rPr>
                <w:rFonts w:ascii="宋体" w:hAnsi="宋体" w:cs="宋体"/>
                <w:szCs w:val="21"/>
              </w:rPr>
            </w:pPr>
            <w:r w:rsidRPr="00EB416E">
              <w:rPr>
                <w:rFonts w:ascii="宋体" w:hAnsi="宋体" w:cs="宋体" w:hint="eastAsia"/>
                <w:szCs w:val="21"/>
              </w:rPr>
              <w:fldChar w:fldCharType="begin"/>
            </w:r>
            <w:r w:rsidR="00D626DD" w:rsidRPr="00EB416E">
              <w:rPr>
                <w:rFonts w:ascii="宋体" w:hAnsi="宋体" w:cs="宋体" w:hint="eastAsia"/>
                <w:szCs w:val="21"/>
              </w:rPr>
              <w:instrText xml:space="preserve"> eq \o\ac(□)</w:instrText>
            </w:r>
            <w:r w:rsidRPr="00EB416E">
              <w:rPr>
                <w:rFonts w:ascii="宋体" w:hAnsi="宋体" w:cs="宋体" w:hint="eastAsia"/>
                <w:szCs w:val="21"/>
              </w:rPr>
              <w:fldChar w:fldCharType="end"/>
            </w:r>
            <w:r w:rsidR="00D626DD" w:rsidRPr="00EB416E">
              <w:rPr>
                <w:rFonts w:ascii="宋体" w:hAnsi="宋体" w:cs="宋体" w:hint="eastAsia"/>
                <w:szCs w:val="21"/>
              </w:rPr>
              <w:t>不接受</w:t>
            </w:r>
          </w:p>
          <w:p w14:paraId="680AD342" w14:textId="77777777" w:rsidR="008042A4" w:rsidRPr="00EB416E" w:rsidRDefault="007040F7">
            <w:pPr>
              <w:spacing w:line="360" w:lineRule="auto"/>
              <w:rPr>
                <w:rFonts w:ascii="宋体" w:hAnsi="宋体" w:cs="宋体"/>
                <w:szCs w:val="21"/>
              </w:rPr>
            </w:pPr>
            <w:r w:rsidRPr="00EB416E">
              <w:rPr>
                <w:rFonts w:ascii="宋体" w:hAnsi="宋体" w:cs="宋体" w:hint="eastAsia"/>
                <w:szCs w:val="21"/>
              </w:rPr>
              <w:fldChar w:fldCharType="begin"/>
            </w:r>
            <w:r w:rsidR="00D626DD" w:rsidRPr="00EB416E">
              <w:rPr>
                <w:rFonts w:ascii="宋体" w:hAnsi="宋体" w:cs="宋体" w:hint="eastAsia"/>
                <w:szCs w:val="21"/>
              </w:rPr>
              <w:instrText xml:space="preserve"> eq \o\ac(□</w:instrText>
            </w:r>
            <w:r w:rsidR="00D626DD" w:rsidRPr="00EB416E">
              <w:rPr>
                <w:rFonts w:ascii="宋体" w:hAnsi="宋体" w:cs="宋体" w:hint="eastAsia"/>
                <w:position w:val="2"/>
                <w:sz w:val="14"/>
                <w:szCs w:val="21"/>
              </w:rPr>
              <w:instrText>,</w:instrText>
            </w:r>
            <w:r w:rsidR="00D626DD" w:rsidRPr="00EB416E">
              <w:rPr>
                <w:rFonts w:ascii="宋体" w:hAnsi="宋体" w:cs="宋体" w:hint="eastAsia"/>
                <w:szCs w:val="21"/>
              </w:rPr>
              <w:instrText>√)</w:instrText>
            </w:r>
            <w:r w:rsidRPr="00EB416E">
              <w:rPr>
                <w:rFonts w:ascii="宋体" w:hAnsi="宋体" w:cs="宋体" w:hint="eastAsia"/>
                <w:szCs w:val="21"/>
              </w:rPr>
              <w:fldChar w:fldCharType="end"/>
            </w:r>
            <w:r w:rsidR="00D626DD" w:rsidRPr="00EB416E">
              <w:rPr>
                <w:rFonts w:ascii="宋体" w:hAnsi="宋体" w:cs="宋体" w:hint="eastAsia"/>
                <w:szCs w:val="21"/>
              </w:rPr>
              <w:t>接受，应满足下列要求：</w:t>
            </w:r>
            <w:r w:rsidR="00D626DD" w:rsidRPr="00EB416E">
              <w:rPr>
                <w:rFonts w:ascii="宋体" w:hAnsi="宋体" w:cs="宋体" w:hint="eastAsia"/>
                <w:szCs w:val="21"/>
                <w:u w:val="single"/>
              </w:rPr>
              <w:t>见招标公告</w:t>
            </w:r>
          </w:p>
        </w:tc>
      </w:tr>
      <w:tr w:rsidR="00EB416E" w:rsidRPr="00EB416E" w14:paraId="341294D4" w14:textId="77777777">
        <w:trPr>
          <w:trHeight w:val="892"/>
          <w:jc w:val="center"/>
        </w:trPr>
        <w:tc>
          <w:tcPr>
            <w:tcW w:w="1188" w:type="dxa"/>
            <w:vAlign w:val="center"/>
          </w:tcPr>
          <w:p w14:paraId="721345EF"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1.4.3</w:t>
            </w:r>
          </w:p>
        </w:tc>
        <w:tc>
          <w:tcPr>
            <w:tcW w:w="2455" w:type="dxa"/>
            <w:vAlign w:val="center"/>
          </w:tcPr>
          <w:p w14:paraId="686ED7FD"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投标人不得存在的其他情形</w:t>
            </w:r>
          </w:p>
        </w:tc>
        <w:tc>
          <w:tcPr>
            <w:tcW w:w="5963" w:type="dxa"/>
            <w:vAlign w:val="center"/>
          </w:tcPr>
          <w:p w14:paraId="7F60E08B"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（一）为招标人不具有独立法人资格的附属机构（单位）；</w:t>
            </w:r>
          </w:p>
          <w:p w14:paraId="42933A51"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（二）为本标段前期准备提供设计或咨询服务或者与本项目设计人或提供咨询服务的机构存在附属关系的；</w:t>
            </w:r>
          </w:p>
          <w:p w14:paraId="25311F27" w14:textId="77777777" w:rsidR="008042A4" w:rsidRPr="00EB416E" w:rsidRDefault="00D626DD">
            <w:pPr>
              <w:pStyle w:val="a6"/>
              <w:spacing w:line="360" w:lineRule="auto"/>
              <w:ind w:firstLineChars="0" w:firstLine="0"/>
              <w:rPr>
                <w:b w:val="0"/>
                <w:bCs/>
                <w:color w:val="auto"/>
              </w:rPr>
            </w:pPr>
            <w:r w:rsidRPr="00EB416E">
              <w:rPr>
                <w:rFonts w:cs="宋体" w:hint="eastAsia"/>
                <w:b w:val="0"/>
                <w:bCs/>
                <w:color w:val="auto"/>
                <w:szCs w:val="21"/>
                <w:u w:val="single"/>
              </w:rPr>
              <w:t>（三）为本标段监理人或者与本标段监理人存在隶属关系或者其他利害关系。</w:t>
            </w:r>
          </w:p>
          <w:p w14:paraId="6884D9F5"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（四）为本标段的代建人；</w:t>
            </w:r>
          </w:p>
          <w:p w14:paraId="4BAA6E16"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（五）为本标段提供招标代理服务的；</w:t>
            </w:r>
          </w:p>
          <w:p w14:paraId="644E12EA"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（六）与本标段的设计人、监理人或代建人或招标代理机构同为一个法定代表人的；</w:t>
            </w:r>
          </w:p>
          <w:p w14:paraId="22387B71"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（七）与本标段的设计人、监理人或代建人或招标代理机构互相控股或参股的；</w:t>
            </w:r>
          </w:p>
          <w:p w14:paraId="6BE46F1F"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（八）与本标段的设计人、监理人或代建人或招标代理机构相互任职或工作的；</w:t>
            </w:r>
          </w:p>
          <w:p w14:paraId="3587E6A2" w14:textId="77777777" w:rsidR="008042A4" w:rsidRPr="00EB416E" w:rsidRDefault="00D626DD">
            <w:pPr>
              <w:spacing w:line="360" w:lineRule="auto"/>
              <w:jc w:val="left"/>
              <w:rPr>
                <w:rFonts w:ascii="宋体" w:hAnsi="宋体" w:cs="宋体"/>
                <w:sz w:val="22"/>
              </w:rPr>
            </w:pPr>
            <w:r w:rsidRPr="00EB416E">
              <w:rPr>
                <w:rFonts w:cs="宋体" w:hint="eastAsia"/>
                <w:szCs w:val="21"/>
                <w:u w:val="single"/>
              </w:rPr>
              <w:t>（九</w:t>
            </w:r>
            <w:r w:rsidRPr="00277466">
              <w:rPr>
                <w:rFonts w:cs="宋体" w:hint="eastAsia"/>
                <w:szCs w:val="21"/>
                <w:u w:val="single"/>
              </w:rPr>
              <w:t>）</w:t>
            </w:r>
            <w:r w:rsidRPr="00277466">
              <w:rPr>
                <w:rFonts w:ascii="宋体" w:hAnsi="宋体" w:cs="宋体" w:hint="eastAsia"/>
                <w:sz w:val="22"/>
                <w:u w:val="single"/>
              </w:rPr>
              <w:t>与本招标项目的施工承包人以及建筑材料、建筑构配件和设备供应商有隶属关系或者其他利害关系；</w:t>
            </w:r>
          </w:p>
          <w:p w14:paraId="39A79DC2"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（十）与招标人存在利害关系且可能影响招标公正性；</w:t>
            </w:r>
          </w:p>
          <w:p w14:paraId="6E5BEB33"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（十一）被依法暂停或取消投标资格的；（本项事实应当以根据《中华人民共和国行政处罚法》依法作出并已经生效的行政</w:t>
            </w:r>
            <w:r w:rsidRPr="00EB416E">
              <w:rPr>
                <w:rFonts w:ascii="宋体" w:hAnsi="宋体" w:cs="宋体" w:hint="eastAsia"/>
                <w:szCs w:val="21"/>
                <w:u w:val="single"/>
              </w:rPr>
              <w:lastRenderedPageBreak/>
              <w:t>处罚决定为认定依据。行政处罚决定中已经明确的暂停或取消投标资格的区域范围不包含本标段建设地点的，不受该项规定限制）；</w:t>
            </w:r>
          </w:p>
          <w:p w14:paraId="575AE78E"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（十二）被责令停产停业、暂扣或者吊销许可证、暂扣或者吊销执照的（本项事实应当以根据《中华人民共和国行政处罚法》依法作出并已经生效的行政处罚决定为认定依据。）；</w:t>
            </w:r>
          </w:p>
          <w:p w14:paraId="55721F4E"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（十三）进入清算程序，或被宣布破产，或其他丧失履约能力的情形；</w:t>
            </w:r>
          </w:p>
          <w:p w14:paraId="1627E2AF"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十四）在最近三年内有严重违约或发生重大检测监测质量问题（“严重违约”事实应当以司法机关、仲裁机构出具的认定文件为准。“重大检测监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33003E8" w14:textId="77777777" w:rsidR="008042A4" w:rsidRPr="00EB416E" w:rsidRDefault="00D626DD">
            <w:pPr>
              <w:spacing w:line="360" w:lineRule="auto"/>
              <w:rPr>
                <w:rFonts w:ascii="宋体" w:hAnsi="宋体" w:cs="宋体"/>
                <w:szCs w:val="21"/>
              </w:rPr>
            </w:pPr>
            <w:r w:rsidRPr="00EB416E">
              <w:rPr>
                <w:rFonts w:ascii="宋体" w:hAnsi="宋体" w:cs="宋体" w:hint="eastAsia"/>
                <w:szCs w:val="21"/>
                <w:u w:val="single"/>
              </w:rPr>
              <w:t>（十五）法律法规规定的其他情形。</w:t>
            </w:r>
          </w:p>
        </w:tc>
      </w:tr>
      <w:tr w:rsidR="00EB416E" w:rsidRPr="00EB416E" w14:paraId="09FB65B5" w14:textId="77777777">
        <w:trPr>
          <w:jc w:val="center"/>
        </w:trPr>
        <w:tc>
          <w:tcPr>
            <w:tcW w:w="1188" w:type="dxa"/>
            <w:vAlign w:val="center"/>
          </w:tcPr>
          <w:p w14:paraId="47E44FAC"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lastRenderedPageBreak/>
              <w:t>1.9.1</w:t>
            </w:r>
          </w:p>
        </w:tc>
        <w:tc>
          <w:tcPr>
            <w:tcW w:w="2455" w:type="dxa"/>
            <w:vAlign w:val="center"/>
          </w:tcPr>
          <w:p w14:paraId="1CD15E57"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踏勘现场</w:t>
            </w:r>
          </w:p>
        </w:tc>
        <w:tc>
          <w:tcPr>
            <w:tcW w:w="5963" w:type="dxa"/>
            <w:vAlign w:val="center"/>
          </w:tcPr>
          <w:p w14:paraId="271CF5D1" w14:textId="77777777" w:rsidR="008042A4" w:rsidRPr="00EB416E" w:rsidRDefault="007040F7">
            <w:pPr>
              <w:spacing w:line="360" w:lineRule="auto"/>
              <w:rPr>
                <w:rFonts w:ascii="宋体" w:hAnsi="宋体" w:cs="宋体"/>
                <w:szCs w:val="21"/>
                <w:u w:val="single"/>
              </w:rPr>
            </w:pPr>
            <w:r w:rsidRPr="00EB416E">
              <w:rPr>
                <w:rFonts w:ascii="宋体" w:hAnsi="宋体" w:cs="宋体" w:hint="eastAsia"/>
                <w:szCs w:val="21"/>
              </w:rPr>
              <w:fldChar w:fldCharType="begin"/>
            </w:r>
            <w:r w:rsidR="00D626DD" w:rsidRPr="00EB416E">
              <w:rPr>
                <w:rFonts w:ascii="宋体" w:hAnsi="宋体" w:cs="宋体" w:hint="eastAsia"/>
                <w:szCs w:val="21"/>
              </w:rPr>
              <w:instrText xml:space="preserve"> eq \o\ac(□</w:instrText>
            </w:r>
            <w:r w:rsidR="00D626DD" w:rsidRPr="00EB416E">
              <w:rPr>
                <w:rFonts w:ascii="宋体" w:hAnsi="宋体" w:cs="宋体" w:hint="eastAsia"/>
                <w:position w:val="2"/>
                <w:sz w:val="14"/>
                <w:szCs w:val="21"/>
              </w:rPr>
              <w:instrText>,</w:instrText>
            </w:r>
            <w:r w:rsidR="00D626DD" w:rsidRPr="00EB416E">
              <w:rPr>
                <w:rFonts w:ascii="宋体" w:hAnsi="宋体" w:cs="宋体" w:hint="eastAsia"/>
                <w:szCs w:val="21"/>
              </w:rPr>
              <w:instrText>√)</w:instrText>
            </w:r>
            <w:r w:rsidRPr="00EB416E">
              <w:rPr>
                <w:rFonts w:ascii="宋体" w:hAnsi="宋体" w:cs="宋体" w:hint="eastAsia"/>
                <w:szCs w:val="21"/>
              </w:rPr>
              <w:fldChar w:fldCharType="end"/>
            </w:r>
            <w:r w:rsidR="00D626DD" w:rsidRPr="00EB416E">
              <w:rPr>
                <w:rFonts w:ascii="宋体" w:hAnsi="宋体" w:cs="宋体" w:hint="eastAsia"/>
                <w:szCs w:val="21"/>
              </w:rPr>
              <w:t>不组织</w:t>
            </w:r>
            <w:r w:rsidR="00D626DD" w:rsidRPr="00EB416E">
              <w:rPr>
                <w:rFonts w:ascii="宋体" w:hAnsi="宋体" w:cs="宋体" w:hint="eastAsia"/>
                <w:szCs w:val="21"/>
                <w:u w:val="single"/>
              </w:rPr>
              <w:t>，由投标人自行现场勘察。</w:t>
            </w:r>
          </w:p>
          <w:p w14:paraId="1D0F0DF9" w14:textId="77777777" w:rsidR="008042A4" w:rsidRPr="00EB416E" w:rsidRDefault="00D626DD">
            <w:pPr>
              <w:spacing w:line="360" w:lineRule="auto"/>
              <w:rPr>
                <w:rFonts w:ascii="宋体" w:hAnsi="宋体" w:cs="宋体"/>
                <w:szCs w:val="21"/>
              </w:rPr>
            </w:pPr>
            <w:r w:rsidRPr="00EB416E">
              <w:rPr>
                <w:rFonts w:ascii="宋体" w:hAnsi="宋体" w:cs="宋体" w:hint="eastAsia"/>
                <w:szCs w:val="21"/>
              </w:rPr>
              <w:t>□组织，踏勘时间：</w:t>
            </w:r>
          </w:p>
          <w:p w14:paraId="6597C207" w14:textId="77777777" w:rsidR="008042A4" w:rsidRPr="00EB416E" w:rsidRDefault="00D626DD">
            <w:pPr>
              <w:spacing w:line="360" w:lineRule="auto"/>
              <w:ind w:firstLineChars="400" w:firstLine="840"/>
              <w:rPr>
                <w:rFonts w:ascii="宋体" w:hAnsi="宋体" w:cs="宋体"/>
                <w:szCs w:val="21"/>
              </w:rPr>
            </w:pPr>
            <w:r w:rsidRPr="00EB416E">
              <w:rPr>
                <w:rFonts w:ascii="宋体" w:hAnsi="宋体" w:cs="宋体" w:hint="eastAsia"/>
                <w:szCs w:val="21"/>
              </w:rPr>
              <w:t>踏勘集中地点：</w:t>
            </w:r>
          </w:p>
        </w:tc>
      </w:tr>
      <w:tr w:rsidR="00EB416E" w:rsidRPr="00EB416E" w14:paraId="315A5CC9" w14:textId="77777777">
        <w:trPr>
          <w:jc w:val="center"/>
        </w:trPr>
        <w:tc>
          <w:tcPr>
            <w:tcW w:w="1188" w:type="dxa"/>
            <w:vAlign w:val="center"/>
          </w:tcPr>
          <w:p w14:paraId="0C797818"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1.10.1</w:t>
            </w:r>
          </w:p>
        </w:tc>
        <w:tc>
          <w:tcPr>
            <w:tcW w:w="2455" w:type="dxa"/>
            <w:vAlign w:val="center"/>
          </w:tcPr>
          <w:p w14:paraId="2B00F20F"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投标预备会</w:t>
            </w:r>
          </w:p>
        </w:tc>
        <w:tc>
          <w:tcPr>
            <w:tcW w:w="5963" w:type="dxa"/>
            <w:vAlign w:val="center"/>
          </w:tcPr>
          <w:p w14:paraId="5E52EBE9" w14:textId="77777777" w:rsidR="008042A4" w:rsidRPr="00EB416E" w:rsidRDefault="007040F7">
            <w:pPr>
              <w:spacing w:line="360" w:lineRule="auto"/>
              <w:rPr>
                <w:rFonts w:ascii="宋体" w:hAnsi="宋体" w:cs="宋体"/>
                <w:szCs w:val="21"/>
              </w:rPr>
            </w:pPr>
            <w:r w:rsidRPr="00EB416E">
              <w:rPr>
                <w:rFonts w:ascii="宋体" w:hAnsi="宋体" w:cs="宋体" w:hint="eastAsia"/>
                <w:szCs w:val="21"/>
              </w:rPr>
              <w:fldChar w:fldCharType="begin"/>
            </w:r>
            <w:r w:rsidR="00D626DD" w:rsidRPr="00EB416E">
              <w:rPr>
                <w:rFonts w:ascii="宋体" w:hAnsi="宋体" w:cs="宋体" w:hint="eastAsia"/>
                <w:szCs w:val="21"/>
              </w:rPr>
              <w:instrText xml:space="preserve"> eq \o\ac(□</w:instrText>
            </w:r>
            <w:r w:rsidR="00D626DD" w:rsidRPr="00EB416E">
              <w:rPr>
                <w:rFonts w:ascii="宋体" w:hAnsi="宋体" w:cs="宋体" w:hint="eastAsia"/>
                <w:position w:val="2"/>
                <w:sz w:val="14"/>
                <w:szCs w:val="21"/>
              </w:rPr>
              <w:instrText>,</w:instrText>
            </w:r>
            <w:r w:rsidR="00D626DD" w:rsidRPr="00EB416E">
              <w:rPr>
                <w:rFonts w:ascii="宋体" w:hAnsi="宋体" w:cs="宋体" w:hint="eastAsia"/>
                <w:szCs w:val="21"/>
              </w:rPr>
              <w:instrText>√)</w:instrText>
            </w:r>
            <w:r w:rsidRPr="00EB416E">
              <w:rPr>
                <w:rFonts w:ascii="宋体" w:hAnsi="宋体" w:cs="宋体" w:hint="eastAsia"/>
                <w:szCs w:val="21"/>
              </w:rPr>
              <w:fldChar w:fldCharType="end"/>
            </w:r>
            <w:r w:rsidR="00D626DD" w:rsidRPr="00EB416E">
              <w:rPr>
                <w:rFonts w:ascii="宋体" w:hAnsi="宋体" w:cs="宋体" w:hint="eastAsia"/>
                <w:szCs w:val="21"/>
              </w:rPr>
              <w:t>不召开</w:t>
            </w:r>
          </w:p>
          <w:p w14:paraId="2E3127E8" w14:textId="77777777" w:rsidR="008042A4" w:rsidRPr="00EB416E" w:rsidRDefault="00D626DD">
            <w:pPr>
              <w:spacing w:line="360" w:lineRule="auto"/>
              <w:rPr>
                <w:rFonts w:ascii="宋体" w:hAnsi="宋体" w:cs="宋体"/>
                <w:szCs w:val="21"/>
              </w:rPr>
            </w:pPr>
            <w:r w:rsidRPr="00EB416E">
              <w:rPr>
                <w:rFonts w:ascii="宋体" w:hAnsi="宋体" w:cs="宋体" w:hint="eastAsia"/>
                <w:szCs w:val="21"/>
              </w:rPr>
              <w:t>□召开，召开时间：</w:t>
            </w:r>
          </w:p>
          <w:p w14:paraId="2ED4B617" w14:textId="77777777" w:rsidR="008042A4" w:rsidRPr="00EB416E" w:rsidRDefault="00D626DD">
            <w:pPr>
              <w:spacing w:line="360" w:lineRule="auto"/>
              <w:ind w:firstLineChars="400" w:firstLine="840"/>
              <w:rPr>
                <w:rFonts w:ascii="宋体" w:hAnsi="宋体" w:cs="宋体"/>
                <w:szCs w:val="21"/>
              </w:rPr>
            </w:pPr>
            <w:r w:rsidRPr="00EB416E">
              <w:rPr>
                <w:rFonts w:ascii="宋体" w:hAnsi="宋体" w:cs="宋体" w:hint="eastAsia"/>
                <w:szCs w:val="21"/>
              </w:rPr>
              <w:t>召开地点：</w:t>
            </w:r>
          </w:p>
        </w:tc>
      </w:tr>
      <w:tr w:rsidR="00EB416E" w:rsidRPr="00EB416E" w14:paraId="38AE4849" w14:textId="77777777">
        <w:trPr>
          <w:jc w:val="center"/>
        </w:trPr>
        <w:tc>
          <w:tcPr>
            <w:tcW w:w="1188" w:type="dxa"/>
            <w:vMerge w:val="restart"/>
            <w:vAlign w:val="center"/>
          </w:tcPr>
          <w:p w14:paraId="72A648FC"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1.10.2</w:t>
            </w:r>
          </w:p>
        </w:tc>
        <w:tc>
          <w:tcPr>
            <w:tcW w:w="2455" w:type="dxa"/>
            <w:vMerge w:val="restart"/>
            <w:vAlign w:val="center"/>
          </w:tcPr>
          <w:p w14:paraId="704ACDB3"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投标人在投标预备会前提出问题</w:t>
            </w:r>
          </w:p>
        </w:tc>
        <w:tc>
          <w:tcPr>
            <w:tcW w:w="5963" w:type="dxa"/>
            <w:vAlign w:val="center"/>
          </w:tcPr>
          <w:p w14:paraId="00C24A70" w14:textId="77777777" w:rsidR="008042A4" w:rsidRPr="00EB416E" w:rsidRDefault="00D626DD">
            <w:pPr>
              <w:spacing w:line="360" w:lineRule="auto"/>
              <w:rPr>
                <w:rFonts w:ascii="宋体" w:hAnsi="宋体" w:cs="宋体"/>
                <w:szCs w:val="21"/>
              </w:rPr>
            </w:pPr>
            <w:r w:rsidRPr="00EB416E">
              <w:rPr>
                <w:rFonts w:ascii="宋体" w:hAnsi="宋体" w:cs="宋体" w:hint="eastAsia"/>
                <w:szCs w:val="21"/>
              </w:rPr>
              <w:t>时间：</w:t>
            </w:r>
            <w:r w:rsidRPr="00EB416E">
              <w:rPr>
                <w:rFonts w:ascii="宋体" w:hAnsi="宋体" w:cs="宋体" w:hint="eastAsia"/>
                <w:szCs w:val="21"/>
                <w:u w:val="single"/>
              </w:rPr>
              <w:t xml:space="preserve">  /  </w:t>
            </w:r>
          </w:p>
        </w:tc>
      </w:tr>
      <w:tr w:rsidR="00EB416E" w:rsidRPr="00EB416E" w14:paraId="3171B683" w14:textId="77777777">
        <w:trPr>
          <w:jc w:val="center"/>
        </w:trPr>
        <w:tc>
          <w:tcPr>
            <w:tcW w:w="1188" w:type="dxa"/>
            <w:vMerge/>
            <w:vAlign w:val="center"/>
          </w:tcPr>
          <w:p w14:paraId="1117E8B2" w14:textId="77777777" w:rsidR="008042A4" w:rsidRPr="00EB416E" w:rsidRDefault="008042A4">
            <w:pPr>
              <w:spacing w:line="360" w:lineRule="auto"/>
              <w:jc w:val="center"/>
              <w:rPr>
                <w:rFonts w:ascii="宋体" w:hAnsi="宋体" w:cs="宋体"/>
                <w:szCs w:val="21"/>
              </w:rPr>
            </w:pPr>
          </w:p>
        </w:tc>
        <w:tc>
          <w:tcPr>
            <w:tcW w:w="2455" w:type="dxa"/>
            <w:vMerge/>
            <w:vAlign w:val="center"/>
          </w:tcPr>
          <w:p w14:paraId="5D46C13D" w14:textId="77777777" w:rsidR="008042A4" w:rsidRPr="00EB416E" w:rsidRDefault="008042A4">
            <w:pPr>
              <w:spacing w:line="360" w:lineRule="auto"/>
              <w:jc w:val="center"/>
              <w:rPr>
                <w:rFonts w:ascii="宋体" w:hAnsi="宋体" w:cs="宋体"/>
                <w:szCs w:val="21"/>
              </w:rPr>
            </w:pPr>
          </w:p>
        </w:tc>
        <w:tc>
          <w:tcPr>
            <w:tcW w:w="5963" w:type="dxa"/>
            <w:vAlign w:val="center"/>
          </w:tcPr>
          <w:p w14:paraId="7E70336C" w14:textId="77777777" w:rsidR="008042A4" w:rsidRPr="00EB416E" w:rsidRDefault="00D626DD">
            <w:pPr>
              <w:spacing w:line="360" w:lineRule="auto"/>
              <w:rPr>
                <w:rFonts w:ascii="宋体" w:hAnsi="宋体" w:cs="宋体"/>
                <w:szCs w:val="21"/>
              </w:rPr>
            </w:pPr>
            <w:r w:rsidRPr="00EB416E">
              <w:rPr>
                <w:rFonts w:ascii="宋体" w:hAnsi="宋体" w:cs="宋体" w:hint="eastAsia"/>
                <w:szCs w:val="21"/>
              </w:rPr>
              <w:t>形式：</w:t>
            </w:r>
            <w:r w:rsidRPr="00EB416E">
              <w:rPr>
                <w:rFonts w:ascii="宋体" w:hAnsi="宋体" w:cs="宋体" w:hint="eastAsia"/>
                <w:szCs w:val="21"/>
                <w:u w:val="single"/>
              </w:rPr>
              <w:t xml:space="preserve">  /  </w:t>
            </w:r>
          </w:p>
        </w:tc>
      </w:tr>
      <w:tr w:rsidR="00EB416E" w:rsidRPr="00EB416E" w14:paraId="4B37E73F" w14:textId="77777777">
        <w:trPr>
          <w:jc w:val="center"/>
        </w:trPr>
        <w:tc>
          <w:tcPr>
            <w:tcW w:w="1188" w:type="dxa"/>
            <w:vAlign w:val="center"/>
          </w:tcPr>
          <w:p w14:paraId="7273983A"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1.10.3</w:t>
            </w:r>
          </w:p>
        </w:tc>
        <w:tc>
          <w:tcPr>
            <w:tcW w:w="2455" w:type="dxa"/>
            <w:vAlign w:val="center"/>
          </w:tcPr>
          <w:p w14:paraId="57A3E4B3"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招标文件澄清发出的形式</w:t>
            </w:r>
          </w:p>
        </w:tc>
        <w:tc>
          <w:tcPr>
            <w:tcW w:w="5963" w:type="dxa"/>
            <w:vAlign w:val="center"/>
          </w:tcPr>
          <w:p w14:paraId="45899C24"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rPr>
              <w:t>在广州公共资源交易中心网站“项目查询(日程安排、答疑纪要)”专区发布，一经在发布，视作已发放给所有投标人。</w:t>
            </w:r>
          </w:p>
        </w:tc>
      </w:tr>
      <w:tr w:rsidR="00EB416E" w:rsidRPr="00EB416E" w14:paraId="1E966C8D" w14:textId="77777777">
        <w:trPr>
          <w:jc w:val="center"/>
        </w:trPr>
        <w:tc>
          <w:tcPr>
            <w:tcW w:w="1188" w:type="dxa"/>
            <w:vAlign w:val="center"/>
          </w:tcPr>
          <w:p w14:paraId="3AAF3161"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1.12.1</w:t>
            </w:r>
          </w:p>
        </w:tc>
        <w:tc>
          <w:tcPr>
            <w:tcW w:w="2455" w:type="dxa"/>
            <w:vAlign w:val="center"/>
          </w:tcPr>
          <w:p w14:paraId="6E0639BE"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实质性要求和条件</w:t>
            </w:r>
          </w:p>
        </w:tc>
        <w:tc>
          <w:tcPr>
            <w:tcW w:w="5963" w:type="dxa"/>
            <w:vAlign w:val="center"/>
          </w:tcPr>
          <w:p w14:paraId="7FE21040" w14:textId="77777777" w:rsidR="008042A4" w:rsidRPr="00EB416E" w:rsidRDefault="00D626DD">
            <w:pPr>
              <w:spacing w:line="360" w:lineRule="auto"/>
              <w:rPr>
                <w:rFonts w:ascii="宋体" w:hAnsi="宋体" w:cs="宋体"/>
                <w:szCs w:val="21"/>
              </w:rPr>
            </w:pPr>
            <w:r w:rsidRPr="00EB416E">
              <w:rPr>
                <w:rFonts w:ascii="宋体" w:hAnsi="宋体" w:cs="宋体" w:hint="eastAsia"/>
                <w:szCs w:val="21"/>
                <w:u w:val="single"/>
              </w:rPr>
              <w:t xml:space="preserve">  /  </w:t>
            </w:r>
          </w:p>
        </w:tc>
      </w:tr>
      <w:tr w:rsidR="00EB416E" w:rsidRPr="00EB416E" w14:paraId="05BEB010" w14:textId="77777777">
        <w:trPr>
          <w:jc w:val="center"/>
        </w:trPr>
        <w:tc>
          <w:tcPr>
            <w:tcW w:w="1188" w:type="dxa"/>
            <w:vAlign w:val="center"/>
          </w:tcPr>
          <w:p w14:paraId="0BCF1619"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1.12.3</w:t>
            </w:r>
          </w:p>
        </w:tc>
        <w:tc>
          <w:tcPr>
            <w:tcW w:w="2455" w:type="dxa"/>
            <w:vAlign w:val="center"/>
          </w:tcPr>
          <w:p w14:paraId="228F6B64"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偏差</w:t>
            </w:r>
          </w:p>
        </w:tc>
        <w:tc>
          <w:tcPr>
            <w:tcW w:w="5963" w:type="dxa"/>
            <w:vAlign w:val="center"/>
          </w:tcPr>
          <w:p w14:paraId="7317988B" w14:textId="77777777" w:rsidR="008042A4" w:rsidRPr="00EB416E" w:rsidRDefault="007040F7">
            <w:pPr>
              <w:spacing w:line="360" w:lineRule="auto"/>
              <w:rPr>
                <w:rFonts w:ascii="宋体" w:hAnsi="宋体" w:cs="宋体"/>
                <w:szCs w:val="21"/>
              </w:rPr>
            </w:pPr>
            <w:r w:rsidRPr="00EB416E">
              <w:rPr>
                <w:rFonts w:ascii="宋体" w:hAnsi="宋体" w:cs="宋体" w:hint="eastAsia"/>
                <w:szCs w:val="21"/>
              </w:rPr>
              <w:fldChar w:fldCharType="begin"/>
            </w:r>
            <w:r w:rsidR="00D626DD" w:rsidRPr="00EB416E">
              <w:rPr>
                <w:rFonts w:ascii="宋体" w:hAnsi="宋体" w:cs="宋体" w:hint="eastAsia"/>
                <w:szCs w:val="21"/>
              </w:rPr>
              <w:instrText xml:space="preserve"> eq \o\ac(□</w:instrText>
            </w:r>
            <w:r w:rsidR="00D626DD" w:rsidRPr="00EB416E">
              <w:rPr>
                <w:rFonts w:ascii="宋体" w:hAnsi="宋体" w:cs="宋体" w:hint="eastAsia"/>
                <w:position w:val="2"/>
                <w:sz w:val="14"/>
                <w:szCs w:val="21"/>
              </w:rPr>
              <w:instrText>,</w:instrText>
            </w:r>
            <w:r w:rsidR="00D626DD" w:rsidRPr="00EB416E">
              <w:rPr>
                <w:rFonts w:ascii="宋体" w:hAnsi="宋体" w:cs="宋体" w:hint="eastAsia"/>
                <w:szCs w:val="21"/>
              </w:rPr>
              <w:instrText>√)</w:instrText>
            </w:r>
            <w:r w:rsidRPr="00EB416E">
              <w:rPr>
                <w:rFonts w:ascii="宋体" w:hAnsi="宋体" w:cs="宋体" w:hint="eastAsia"/>
                <w:szCs w:val="21"/>
              </w:rPr>
              <w:fldChar w:fldCharType="end"/>
            </w:r>
            <w:r w:rsidR="00D626DD" w:rsidRPr="00EB416E">
              <w:rPr>
                <w:rFonts w:ascii="宋体" w:hAnsi="宋体" w:cs="宋体" w:hint="eastAsia"/>
                <w:szCs w:val="21"/>
              </w:rPr>
              <w:t>不允许</w:t>
            </w:r>
          </w:p>
          <w:p w14:paraId="6B43F5B1" w14:textId="77777777" w:rsidR="008042A4" w:rsidRPr="00EB416E" w:rsidRDefault="00D626DD">
            <w:pPr>
              <w:spacing w:line="360" w:lineRule="auto"/>
              <w:rPr>
                <w:rFonts w:ascii="宋体" w:hAnsi="宋体" w:cs="宋体"/>
                <w:szCs w:val="21"/>
              </w:rPr>
            </w:pPr>
            <w:r w:rsidRPr="00EB416E">
              <w:rPr>
                <w:rFonts w:ascii="宋体" w:hAnsi="宋体" w:cs="宋体" w:hint="eastAsia"/>
                <w:szCs w:val="21"/>
              </w:rPr>
              <w:lastRenderedPageBreak/>
              <w:t>□允许，偏差范围：</w:t>
            </w:r>
          </w:p>
          <w:p w14:paraId="29358867" w14:textId="77777777" w:rsidR="008042A4" w:rsidRPr="00EB416E" w:rsidRDefault="00D626DD">
            <w:pPr>
              <w:spacing w:line="360" w:lineRule="auto"/>
              <w:ind w:firstLineChars="400" w:firstLine="840"/>
              <w:rPr>
                <w:rFonts w:ascii="宋体" w:hAnsi="宋体" w:cs="宋体"/>
                <w:szCs w:val="21"/>
              </w:rPr>
            </w:pPr>
            <w:r w:rsidRPr="00EB416E">
              <w:rPr>
                <w:rFonts w:ascii="宋体" w:hAnsi="宋体" w:cs="宋体" w:hint="eastAsia"/>
                <w:szCs w:val="21"/>
              </w:rPr>
              <w:t>偏差幅度：</w:t>
            </w:r>
          </w:p>
        </w:tc>
      </w:tr>
      <w:tr w:rsidR="00EB416E" w:rsidRPr="00EB416E" w14:paraId="1989FD8D" w14:textId="77777777">
        <w:trPr>
          <w:jc w:val="center"/>
        </w:trPr>
        <w:tc>
          <w:tcPr>
            <w:tcW w:w="1188" w:type="dxa"/>
            <w:vAlign w:val="center"/>
          </w:tcPr>
          <w:p w14:paraId="7F7504B7"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lastRenderedPageBreak/>
              <w:t>2.1</w:t>
            </w:r>
          </w:p>
        </w:tc>
        <w:tc>
          <w:tcPr>
            <w:tcW w:w="2455" w:type="dxa"/>
            <w:vAlign w:val="center"/>
          </w:tcPr>
          <w:p w14:paraId="4742D572"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构成招标文件的其他资料</w:t>
            </w:r>
          </w:p>
        </w:tc>
        <w:tc>
          <w:tcPr>
            <w:tcW w:w="5963" w:type="dxa"/>
            <w:vAlign w:val="center"/>
          </w:tcPr>
          <w:p w14:paraId="6A033EB8" w14:textId="77777777" w:rsidR="008042A4" w:rsidRPr="00EB416E" w:rsidRDefault="00D626DD">
            <w:pPr>
              <w:spacing w:line="360" w:lineRule="auto"/>
              <w:rPr>
                <w:rFonts w:ascii="宋体" w:hAnsi="宋体" w:cs="宋体"/>
                <w:szCs w:val="21"/>
              </w:rPr>
            </w:pPr>
            <w:r w:rsidRPr="00EB416E">
              <w:rPr>
                <w:rFonts w:ascii="宋体" w:hAnsi="宋体" w:cs="宋体" w:hint="eastAsia"/>
                <w:szCs w:val="21"/>
                <w:u w:val="single"/>
              </w:rPr>
              <w:t xml:space="preserve">  /  </w:t>
            </w:r>
          </w:p>
        </w:tc>
      </w:tr>
      <w:tr w:rsidR="00EB416E" w:rsidRPr="00EB416E" w14:paraId="1AD7C566" w14:textId="77777777">
        <w:trPr>
          <w:trHeight w:val="948"/>
          <w:jc w:val="center"/>
        </w:trPr>
        <w:tc>
          <w:tcPr>
            <w:tcW w:w="1188" w:type="dxa"/>
            <w:vAlign w:val="center"/>
          </w:tcPr>
          <w:p w14:paraId="5DD0C27E"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2.2.1</w:t>
            </w:r>
          </w:p>
        </w:tc>
        <w:tc>
          <w:tcPr>
            <w:tcW w:w="2455" w:type="dxa"/>
            <w:vAlign w:val="center"/>
          </w:tcPr>
          <w:p w14:paraId="2CC2456C"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投标人要求澄清招标文件</w:t>
            </w:r>
          </w:p>
        </w:tc>
        <w:tc>
          <w:tcPr>
            <w:tcW w:w="5963" w:type="dxa"/>
            <w:vAlign w:val="center"/>
          </w:tcPr>
          <w:p w14:paraId="33EE1E6C" w14:textId="77777777" w:rsidR="008042A4" w:rsidRPr="00EB416E" w:rsidRDefault="00D626DD">
            <w:pPr>
              <w:adjustRightInd w:val="0"/>
              <w:snapToGrid w:val="0"/>
              <w:spacing w:line="360" w:lineRule="auto"/>
              <w:rPr>
                <w:rFonts w:ascii="宋体" w:hAnsi="宋体"/>
                <w:szCs w:val="21"/>
              </w:rPr>
            </w:pPr>
            <w:r w:rsidRPr="00EB416E">
              <w:rPr>
                <w:rFonts w:ascii="宋体" w:hAnsi="宋体" w:hint="eastAsia"/>
                <w:szCs w:val="21"/>
              </w:rPr>
              <w:t>时间：投标人在递交投标文件截止时间</w:t>
            </w:r>
            <w:r w:rsidRPr="00EB416E">
              <w:rPr>
                <w:rFonts w:ascii="宋体" w:hAnsi="宋体"/>
                <w:szCs w:val="21"/>
              </w:rPr>
              <w:t>1</w:t>
            </w:r>
            <w:r w:rsidRPr="00EB416E">
              <w:rPr>
                <w:rFonts w:ascii="宋体" w:hAnsi="宋体" w:hint="eastAsia"/>
                <w:szCs w:val="21"/>
              </w:rPr>
              <w:t>8天前提出；</w:t>
            </w:r>
          </w:p>
          <w:p w14:paraId="5111D513" w14:textId="77777777" w:rsidR="008042A4" w:rsidRPr="00EB416E" w:rsidRDefault="00D626DD">
            <w:pPr>
              <w:spacing w:line="360" w:lineRule="auto"/>
              <w:jc w:val="left"/>
              <w:rPr>
                <w:rFonts w:ascii="宋体" w:hAnsi="宋体"/>
                <w:szCs w:val="21"/>
              </w:rPr>
            </w:pPr>
            <w:r w:rsidRPr="00EB416E">
              <w:rPr>
                <w:rFonts w:ascii="宋体" w:hAnsi="宋体" w:hint="eastAsia"/>
                <w:szCs w:val="21"/>
              </w:rPr>
              <w:t>形式：</w:t>
            </w:r>
          </w:p>
          <w:p w14:paraId="34280A74" w14:textId="77777777" w:rsidR="008042A4" w:rsidRPr="00EB416E" w:rsidRDefault="00D626DD">
            <w:pPr>
              <w:spacing w:line="360" w:lineRule="auto"/>
              <w:jc w:val="left"/>
              <w:rPr>
                <w:rFonts w:ascii="宋体" w:hAnsi="宋体"/>
                <w:szCs w:val="21"/>
                <w:u w:val="single"/>
              </w:rPr>
            </w:pPr>
            <w:r w:rsidRPr="00EB416E">
              <w:rPr>
                <w:rFonts w:ascii="宋体" w:hAnsi="宋体" w:hint="eastAsia"/>
                <w:szCs w:val="21"/>
                <w:u w:val="single"/>
              </w:rPr>
              <w:t>1、招标答疑采用网上答疑方式进行。投标人若对招标文件[包括招标图纸、清单、招标控制价（即最高投标限价）]有疑问的，可在规定的时间内通过广州公共资源交易中心网站进入提问区域将问题提交给招标人或招标代理人，提交问题时一律不得署名。</w:t>
            </w:r>
          </w:p>
          <w:p w14:paraId="7F25C1BA" w14:textId="77777777" w:rsidR="008042A4" w:rsidRPr="00EB416E" w:rsidRDefault="00D626DD">
            <w:pPr>
              <w:spacing w:line="360" w:lineRule="auto"/>
              <w:jc w:val="left"/>
              <w:rPr>
                <w:rFonts w:ascii="宋体" w:hAnsi="宋体"/>
                <w:szCs w:val="21"/>
                <w:u w:val="single"/>
              </w:rPr>
            </w:pPr>
            <w:r w:rsidRPr="00EB416E">
              <w:rPr>
                <w:rFonts w:ascii="宋体" w:hAnsi="宋体" w:hint="eastAsia"/>
                <w:szCs w:val="21"/>
                <w:u w:val="single"/>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p w14:paraId="6686089C" w14:textId="77777777" w:rsidR="008042A4" w:rsidRPr="00EB416E" w:rsidRDefault="00D626DD">
            <w:pPr>
              <w:spacing w:line="360" w:lineRule="auto"/>
              <w:jc w:val="left"/>
              <w:rPr>
                <w:rFonts w:ascii="宋体" w:hAnsi="宋体"/>
                <w:szCs w:val="21"/>
                <w:u w:val="single"/>
              </w:rPr>
            </w:pPr>
            <w:r w:rsidRPr="00EB416E">
              <w:rPr>
                <w:rFonts w:ascii="宋体" w:hAnsi="宋体" w:hint="eastAsia"/>
                <w:szCs w:val="21"/>
                <w:u w:val="single"/>
              </w:rPr>
              <w:t>2、投标人应在投标截止时间18日前停止质疑。招标人应在投标截止时间15日前解答投标人对招标文件提出的疑问，形成答疑纪要，方可在广州公共资源交易中心网站“项目查询(日程安排、答疑纪要)”专区发布。</w:t>
            </w:r>
          </w:p>
          <w:p w14:paraId="3F05353E" w14:textId="77777777" w:rsidR="008042A4" w:rsidRPr="00EB416E" w:rsidRDefault="00D626DD">
            <w:pPr>
              <w:spacing w:line="360" w:lineRule="auto"/>
              <w:rPr>
                <w:rFonts w:ascii="宋体" w:hAnsi="宋体"/>
                <w:szCs w:val="21"/>
                <w:u w:val="single"/>
              </w:rPr>
            </w:pPr>
            <w:r w:rsidRPr="00EB416E">
              <w:rPr>
                <w:rFonts w:ascii="宋体" w:hAnsi="宋体" w:hint="eastAsia"/>
                <w:szCs w:val="21"/>
                <w:u w:val="single"/>
              </w:rPr>
              <w:t>3、招标答疑纪要一经在广州公共资源交易中心网站发布，视作已发放给所有投标人。</w:t>
            </w:r>
          </w:p>
          <w:p w14:paraId="45D86CEE" w14:textId="77777777" w:rsidR="008042A4" w:rsidRPr="00EB416E" w:rsidRDefault="00D626DD">
            <w:pPr>
              <w:spacing w:line="360" w:lineRule="auto"/>
              <w:rPr>
                <w:rFonts w:ascii="宋体" w:hAnsi="宋体" w:cs="宋体"/>
                <w:szCs w:val="21"/>
              </w:rPr>
            </w:pPr>
            <w:r w:rsidRPr="00EB416E">
              <w:rPr>
                <w:rFonts w:ascii="宋体" w:hAnsi="宋体" w:hint="eastAsia"/>
                <w:szCs w:val="21"/>
                <w:u w:val="single"/>
              </w:rPr>
              <w:t>4、招标答疑纪要为招标文件的一部分。投标人可在广州公资源交易中心网站浏览、下载招标答疑纪要。</w:t>
            </w:r>
          </w:p>
        </w:tc>
      </w:tr>
      <w:tr w:rsidR="00EB416E" w:rsidRPr="00EB416E" w14:paraId="03B07DA8" w14:textId="77777777">
        <w:trPr>
          <w:jc w:val="center"/>
        </w:trPr>
        <w:tc>
          <w:tcPr>
            <w:tcW w:w="1188" w:type="dxa"/>
            <w:vAlign w:val="center"/>
          </w:tcPr>
          <w:p w14:paraId="62BC92D9"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2.2.2</w:t>
            </w:r>
          </w:p>
        </w:tc>
        <w:tc>
          <w:tcPr>
            <w:tcW w:w="2455" w:type="dxa"/>
            <w:vAlign w:val="center"/>
          </w:tcPr>
          <w:p w14:paraId="775A82E5"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招标文件澄清发出的形式</w:t>
            </w:r>
          </w:p>
        </w:tc>
        <w:tc>
          <w:tcPr>
            <w:tcW w:w="5963" w:type="dxa"/>
            <w:vAlign w:val="center"/>
          </w:tcPr>
          <w:p w14:paraId="665C72E4" w14:textId="77777777" w:rsidR="008042A4" w:rsidRPr="00EB416E" w:rsidRDefault="00D626DD">
            <w:pPr>
              <w:spacing w:line="360" w:lineRule="auto"/>
              <w:rPr>
                <w:rFonts w:ascii="宋体" w:hAnsi="宋体" w:cs="宋体"/>
                <w:szCs w:val="21"/>
                <w:u w:val="single"/>
              </w:rPr>
            </w:pPr>
            <w:r w:rsidRPr="00EB416E">
              <w:rPr>
                <w:rFonts w:ascii="宋体" w:hAnsi="宋体" w:hint="eastAsia"/>
                <w:szCs w:val="21"/>
              </w:rPr>
              <w:t>在递交投标文件截止时间15天前；在广州公共资源交易中心网站“项目查询(日程安排、答疑纪要)”专区公开发布。</w:t>
            </w:r>
          </w:p>
        </w:tc>
      </w:tr>
      <w:tr w:rsidR="00EB416E" w:rsidRPr="00EB416E" w14:paraId="006DB71B" w14:textId="77777777">
        <w:trPr>
          <w:jc w:val="center"/>
        </w:trPr>
        <w:tc>
          <w:tcPr>
            <w:tcW w:w="1188" w:type="dxa"/>
            <w:vMerge w:val="restart"/>
            <w:vAlign w:val="center"/>
          </w:tcPr>
          <w:p w14:paraId="24D14DEE"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2.2.3</w:t>
            </w:r>
          </w:p>
        </w:tc>
        <w:tc>
          <w:tcPr>
            <w:tcW w:w="2455" w:type="dxa"/>
            <w:vMerge w:val="restart"/>
            <w:vAlign w:val="center"/>
          </w:tcPr>
          <w:p w14:paraId="0CA76A46"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投标人确认收到招标文件澄清</w:t>
            </w:r>
          </w:p>
        </w:tc>
        <w:tc>
          <w:tcPr>
            <w:tcW w:w="5963" w:type="dxa"/>
            <w:vAlign w:val="center"/>
          </w:tcPr>
          <w:p w14:paraId="0DA4A57F" w14:textId="77777777" w:rsidR="008042A4" w:rsidRPr="00EB416E" w:rsidRDefault="00D626DD">
            <w:pPr>
              <w:spacing w:line="360" w:lineRule="auto"/>
              <w:rPr>
                <w:rFonts w:ascii="宋体" w:hAnsi="宋体" w:cs="宋体"/>
                <w:szCs w:val="21"/>
              </w:rPr>
            </w:pPr>
            <w:r w:rsidRPr="00EB416E">
              <w:rPr>
                <w:rFonts w:ascii="宋体" w:hAnsi="宋体" w:cs="宋体" w:hint="eastAsia"/>
                <w:szCs w:val="21"/>
              </w:rPr>
              <w:t>时间：</w:t>
            </w:r>
            <w:r w:rsidRPr="00EB416E">
              <w:rPr>
                <w:rFonts w:ascii="宋体" w:hAnsi="宋体" w:cs="宋体" w:hint="eastAsia"/>
                <w:szCs w:val="21"/>
                <w:u w:val="single"/>
              </w:rPr>
              <w:t>发出即视作收到。</w:t>
            </w:r>
          </w:p>
        </w:tc>
      </w:tr>
      <w:tr w:rsidR="00EB416E" w:rsidRPr="00EB416E" w14:paraId="562069A5" w14:textId="77777777">
        <w:trPr>
          <w:jc w:val="center"/>
        </w:trPr>
        <w:tc>
          <w:tcPr>
            <w:tcW w:w="1188" w:type="dxa"/>
            <w:vMerge/>
            <w:vAlign w:val="center"/>
          </w:tcPr>
          <w:p w14:paraId="0C16429B" w14:textId="77777777" w:rsidR="008042A4" w:rsidRPr="00EB416E" w:rsidRDefault="008042A4">
            <w:pPr>
              <w:spacing w:line="360" w:lineRule="auto"/>
              <w:jc w:val="center"/>
              <w:rPr>
                <w:rFonts w:ascii="宋体" w:hAnsi="宋体" w:cs="宋体"/>
                <w:szCs w:val="21"/>
              </w:rPr>
            </w:pPr>
          </w:p>
        </w:tc>
        <w:tc>
          <w:tcPr>
            <w:tcW w:w="2455" w:type="dxa"/>
            <w:vMerge/>
            <w:vAlign w:val="center"/>
          </w:tcPr>
          <w:p w14:paraId="4D05E5D6" w14:textId="77777777" w:rsidR="008042A4" w:rsidRPr="00EB416E" w:rsidRDefault="008042A4">
            <w:pPr>
              <w:spacing w:line="360" w:lineRule="auto"/>
              <w:jc w:val="center"/>
              <w:rPr>
                <w:rFonts w:ascii="宋体" w:hAnsi="宋体" w:cs="宋体"/>
                <w:szCs w:val="21"/>
              </w:rPr>
            </w:pPr>
          </w:p>
        </w:tc>
        <w:tc>
          <w:tcPr>
            <w:tcW w:w="5963" w:type="dxa"/>
            <w:vAlign w:val="center"/>
          </w:tcPr>
          <w:p w14:paraId="764F2A8D" w14:textId="77777777" w:rsidR="008042A4" w:rsidRPr="00EB416E" w:rsidRDefault="00D626DD">
            <w:pPr>
              <w:spacing w:line="360" w:lineRule="auto"/>
              <w:rPr>
                <w:rFonts w:ascii="宋体" w:hAnsi="宋体" w:cs="宋体"/>
                <w:szCs w:val="21"/>
              </w:rPr>
            </w:pPr>
            <w:r w:rsidRPr="00EB416E">
              <w:rPr>
                <w:rFonts w:ascii="宋体" w:hAnsi="宋体" w:hint="eastAsia"/>
                <w:szCs w:val="21"/>
              </w:rPr>
              <w:t>形式：招标文件澄清（招标答疑纪要）一经在广州公共资源交</w:t>
            </w:r>
            <w:r w:rsidRPr="00EB416E">
              <w:rPr>
                <w:rFonts w:ascii="宋体" w:hAnsi="宋体" w:hint="eastAsia"/>
                <w:szCs w:val="21"/>
              </w:rPr>
              <w:lastRenderedPageBreak/>
              <w:t>易中心网站发布，视作已发放给所有投标人。</w:t>
            </w:r>
          </w:p>
        </w:tc>
      </w:tr>
      <w:tr w:rsidR="00EB416E" w:rsidRPr="00EB416E" w14:paraId="01A4C9CC" w14:textId="77777777">
        <w:trPr>
          <w:jc w:val="center"/>
        </w:trPr>
        <w:tc>
          <w:tcPr>
            <w:tcW w:w="1188" w:type="dxa"/>
            <w:vAlign w:val="center"/>
          </w:tcPr>
          <w:p w14:paraId="3481B3B0"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lastRenderedPageBreak/>
              <w:t>2.3.1</w:t>
            </w:r>
          </w:p>
        </w:tc>
        <w:tc>
          <w:tcPr>
            <w:tcW w:w="2455" w:type="dxa"/>
            <w:vAlign w:val="center"/>
          </w:tcPr>
          <w:p w14:paraId="6ED72B1F"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招标文件修改发出的形式</w:t>
            </w:r>
          </w:p>
        </w:tc>
        <w:tc>
          <w:tcPr>
            <w:tcW w:w="5963" w:type="dxa"/>
            <w:vAlign w:val="center"/>
          </w:tcPr>
          <w:p w14:paraId="4F9E2957" w14:textId="77777777" w:rsidR="008042A4" w:rsidRPr="00EB416E" w:rsidRDefault="00D626DD">
            <w:pPr>
              <w:spacing w:line="360" w:lineRule="auto"/>
              <w:rPr>
                <w:rFonts w:ascii="宋体" w:hAnsi="宋体" w:cs="宋体"/>
                <w:szCs w:val="21"/>
                <w:u w:val="single"/>
              </w:rPr>
            </w:pPr>
            <w:r w:rsidRPr="00EB416E">
              <w:rPr>
                <w:rFonts w:ascii="宋体" w:hAnsi="宋体" w:hint="eastAsia"/>
                <w:szCs w:val="21"/>
              </w:rPr>
              <w:t>以补充公告或项目答疑澄清的方式在广州公共资源交易中心网站发布</w:t>
            </w:r>
          </w:p>
        </w:tc>
      </w:tr>
      <w:tr w:rsidR="00EB416E" w:rsidRPr="00EB416E" w14:paraId="34CA3286" w14:textId="77777777">
        <w:trPr>
          <w:jc w:val="center"/>
        </w:trPr>
        <w:tc>
          <w:tcPr>
            <w:tcW w:w="1188" w:type="dxa"/>
            <w:vMerge w:val="restart"/>
            <w:vAlign w:val="center"/>
          </w:tcPr>
          <w:p w14:paraId="29DE4CC2"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2.3.2</w:t>
            </w:r>
          </w:p>
        </w:tc>
        <w:tc>
          <w:tcPr>
            <w:tcW w:w="2455" w:type="dxa"/>
            <w:vMerge w:val="restart"/>
            <w:vAlign w:val="center"/>
          </w:tcPr>
          <w:p w14:paraId="50338A6A"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投标人确认收到招标文件修改</w:t>
            </w:r>
          </w:p>
        </w:tc>
        <w:tc>
          <w:tcPr>
            <w:tcW w:w="5963" w:type="dxa"/>
            <w:vAlign w:val="center"/>
          </w:tcPr>
          <w:p w14:paraId="6451E4FA" w14:textId="77777777" w:rsidR="008042A4" w:rsidRPr="00EB416E" w:rsidRDefault="00D626DD">
            <w:pPr>
              <w:spacing w:line="360" w:lineRule="auto"/>
              <w:rPr>
                <w:rFonts w:ascii="宋体" w:hAnsi="宋体" w:cs="宋体"/>
                <w:szCs w:val="21"/>
              </w:rPr>
            </w:pPr>
            <w:r w:rsidRPr="00EB416E">
              <w:rPr>
                <w:rFonts w:ascii="宋体" w:hAnsi="宋体" w:cs="宋体" w:hint="eastAsia"/>
                <w:szCs w:val="21"/>
              </w:rPr>
              <w:t>时间：</w:t>
            </w:r>
            <w:r w:rsidRPr="00EB416E">
              <w:rPr>
                <w:rFonts w:ascii="宋体" w:hAnsi="宋体" w:cs="宋体" w:hint="eastAsia"/>
                <w:szCs w:val="21"/>
                <w:u w:val="single"/>
              </w:rPr>
              <w:t>发出即视作收到。</w:t>
            </w:r>
          </w:p>
        </w:tc>
      </w:tr>
      <w:tr w:rsidR="00EB416E" w:rsidRPr="00EB416E" w14:paraId="19F7DEF0" w14:textId="77777777">
        <w:trPr>
          <w:jc w:val="center"/>
        </w:trPr>
        <w:tc>
          <w:tcPr>
            <w:tcW w:w="1188" w:type="dxa"/>
            <w:vMerge/>
            <w:vAlign w:val="center"/>
          </w:tcPr>
          <w:p w14:paraId="4C010124" w14:textId="77777777" w:rsidR="008042A4" w:rsidRPr="00EB416E" w:rsidRDefault="008042A4">
            <w:pPr>
              <w:spacing w:line="360" w:lineRule="auto"/>
              <w:jc w:val="center"/>
              <w:rPr>
                <w:rFonts w:ascii="宋体" w:hAnsi="宋体" w:cs="宋体"/>
                <w:szCs w:val="21"/>
              </w:rPr>
            </w:pPr>
          </w:p>
        </w:tc>
        <w:tc>
          <w:tcPr>
            <w:tcW w:w="2455" w:type="dxa"/>
            <w:vMerge/>
            <w:vAlign w:val="center"/>
          </w:tcPr>
          <w:p w14:paraId="5D95A056" w14:textId="77777777" w:rsidR="008042A4" w:rsidRPr="00EB416E" w:rsidRDefault="008042A4">
            <w:pPr>
              <w:spacing w:line="360" w:lineRule="auto"/>
              <w:jc w:val="center"/>
              <w:rPr>
                <w:rFonts w:ascii="宋体" w:hAnsi="宋体" w:cs="宋体"/>
                <w:szCs w:val="21"/>
              </w:rPr>
            </w:pPr>
          </w:p>
        </w:tc>
        <w:tc>
          <w:tcPr>
            <w:tcW w:w="5963" w:type="dxa"/>
            <w:vAlign w:val="center"/>
          </w:tcPr>
          <w:p w14:paraId="5034F069" w14:textId="77777777" w:rsidR="008042A4" w:rsidRPr="00EB416E" w:rsidRDefault="00D626DD">
            <w:pPr>
              <w:spacing w:line="360" w:lineRule="auto"/>
              <w:rPr>
                <w:rFonts w:ascii="宋体" w:hAnsi="宋体" w:cs="宋体"/>
                <w:szCs w:val="21"/>
              </w:rPr>
            </w:pPr>
            <w:r w:rsidRPr="00EB416E">
              <w:rPr>
                <w:rFonts w:ascii="宋体" w:hAnsi="宋体" w:hint="eastAsia"/>
                <w:szCs w:val="21"/>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rsidR="00EB416E" w:rsidRPr="00EB416E" w14:paraId="00FD7B50" w14:textId="77777777">
        <w:trPr>
          <w:jc w:val="center"/>
        </w:trPr>
        <w:tc>
          <w:tcPr>
            <w:tcW w:w="1188" w:type="dxa"/>
            <w:vAlign w:val="center"/>
          </w:tcPr>
          <w:p w14:paraId="55305B27"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3.1.1</w:t>
            </w:r>
          </w:p>
        </w:tc>
        <w:tc>
          <w:tcPr>
            <w:tcW w:w="2455" w:type="dxa"/>
            <w:vAlign w:val="center"/>
          </w:tcPr>
          <w:p w14:paraId="3B25C953"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构成投标文件的其他资料</w:t>
            </w:r>
          </w:p>
        </w:tc>
        <w:tc>
          <w:tcPr>
            <w:tcW w:w="5963" w:type="dxa"/>
            <w:vAlign w:val="center"/>
          </w:tcPr>
          <w:p w14:paraId="33A94D0B"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满足本项目评审要求的其他资料。</w:t>
            </w:r>
          </w:p>
        </w:tc>
      </w:tr>
      <w:tr w:rsidR="00EB416E" w:rsidRPr="00EB416E" w14:paraId="5D170EC5" w14:textId="77777777">
        <w:trPr>
          <w:jc w:val="center"/>
        </w:trPr>
        <w:tc>
          <w:tcPr>
            <w:tcW w:w="1188" w:type="dxa"/>
            <w:vAlign w:val="center"/>
          </w:tcPr>
          <w:p w14:paraId="17705726"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3.2.1</w:t>
            </w:r>
          </w:p>
        </w:tc>
        <w:tc>
          <w:tcPr>
            <w:tcW w:w="2455" w:type="dxa"/>
            <w:vAlign w:val="center"/>
          </w:tcPr>
          <w:p w14:paraId="4BCC114A"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增值税税金的计算方法</w:t>
            </w:r>
          </w:p>
        </w:tc>
        <w:tc>
          <w:tcPr>
            <w:tcW w:w="5963" w:type="dxa"/>
            <w:vAlign w:val="center"/>
          </w:tcPr>
          <w:p w14:paraId="6EC029F8"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一般计税方法计算。</w:t>
            </w:r>
          </w:p>
        </w:tc>
      </w:tr>
      <w:tr w:rsidR="00EB416E" w:rsidRPr="00EB416E" w14:paraId="68697C29" w14:textId="77777777">
        <w:trPr>
          <w:jc w:val="center"/>
        </w:trPr>
        <w:tc>
          <w:tcPr>
            <w:tcW w:w="1188" w:type="dxa"/>
            <w:vAlign w:val="center"/>
          </w:tcPr>
          <w:p w14:paraId="589E892F"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3.2.3</w:t>
            </w:r>
          </w:p>
        </w:tc>
        <w:tc>
          <w:tcPr>
            <w:tcW w:w="2455" w:type="dxa"/>
            <w:vAlign w:val="center"/>
          </w:tcPr>
          <w:p w14:paraId="5501C64F"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报价方式</w:t>
            </w:r>
          </w:p>
        </w:tc>
        <w:tc>
          <w:tcPr>
            <w:tcW w:w="5963" w:type="dxa"/>
            <w:vAlign w:val="center"/>
          </w:tcPr>
          <w:p w14:paraId="4021B6AA"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采用固定下浮率报价方式报价，并依据所报投标下浮率（投标下浮率必须为固定数值，并保留小数点后2位，如：X.XX%，不得存在区间值，如X.XX%～Y.YY%）列明投标报价（以元为单位，精确到小数点后2位，第3位四舍五入），工程量按实结算。投标报价包括但不限于人工费、材料费、设备使用费、设备进出场费、检验监测费和损坏修复费（并且包括在建筑物全过程中检测频率不得少于设计文件和规范要求所规定的频率）、检测试验费、检测和监测过程中的安全措施费、机械使用费、报告编写费、各项管理费、中标人所有因工程质量检测应交纳的政府规费、利润、税金、风险费用等，不论实际费用有无发生，亦不论各项费用有无涨落，均不再调整。</w:t>
            </w:r>
          </w:p>
        </w:tc>
      </w:tr>
      <w:tr w:rsidR="00EB416E" w:rsidRPr="00EB416E" w14:paraId="455645F7" w14:textId="77777777">
        <w:trPr>
          <w:trHeight w:val="913"/>
          <w:jc w:val="center"/>
        </w:trPr>
        <w:tc>
          <w:tcPr>
            <w:tcW w:w="1188" w:type="dxa"/>
            <w:vAlign w:val="center"/>
          </w:tcPr>
          <w:p w14:paraId="31CD1A05"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3.2.4</w:t>
            </w:r>
          </w:p>
        </w:tc>
        <w:tc>
          <w:tcPr>
            <w:tcW w:w="2455" w:type="dxa"/>
            <w:vAlign w:val="center"/>
          </w:tcPr>
          <w:p w14:paraId="246C0597"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最高投标限价</w:t>
            </w:r>
          </w:p>
        </w:tc>
        <w:tc>
          <w:tcPr>
            <w:tcW w:w="5963" w:type="dxa"/>
            <w:vAlign w:val="center"/>
          </w:tcPr>
          <w:p w14:paraId="5F1F282D" w14:textId="77777777" w:rsidR="008042A4" w:rsidRPr="00EB416E" w:rsidRDefault="00D626DD">
            <w:pPr>
              <w:pStyle w:val="11"/>
              <w:ind w:firstLineChars="0" w:firstLine="0"/>
              <w:rPr>
                <w:rFonts w:ascii="宋体" w:hAnsi="宋体" w:cs="宋体"/>
                <w:sz w:val="21"/>
                <w:szCs w:val="21"/>
              </w:rPr>
            </w:pPr>
            <w:r w:rsidRPr="00EB416E">
              <w:rPr>
                <w:rFonts w:ascii="宋体" w:hAnsi="宋体" w:cs="宋体" w:hint="eastAsia"/>
                <w:sz w:val="21"/>
                <w:szCs w:val="21"/>
              </w:rPr>
              <w:t>□无</w:t>
            </w:r>
          </w:p>
          <w:p w14:paraId="49553AA3" w14:textId="535468D9" w:rsidR="008042A4" w:rsidRPr="009979D9" w:rsidRDefault="007040F7">
            <w:pPr>
              <w:spacing w:line="360" w:lineRule="auto"/>
              <w:jc w:val="left"/>
              <w:rPr>
                <w:rFonts w:ascii="宋体" w:hAnsi="宋体" w:cs="宋体"/>
                <w:szCs w:val="21"/>
              </w:rPr>
            </w:pPr>
            <w:r w:rsidRPr="00EB416E">
              <w:rPr>
                <w:rFonts w:ascii="宋体" w:hAnsi="宋体" w:cs="宋体" w:hint="eastAsia"/>
                <w:szCs w:val="21"/>
              </w:rPr>
              <w:fldChar w:fldCharType="begin"/>
            </w:r>
            <w:r w:rsidR="00D626DD" w:rsidRPr="00EB416E">
              <w:rPr>
                <w:rFonts w:ascii="宋体" w:hAnsi="宋体" w:cs="宋体" w:hint="eastAsia"/>
                <w:szCs w:val="21"/>
              </w:rPr>
              <w:instrText xml:space="preserve"> eq \o\ac(□,√)</w:instrText>
            </w:r>
            <w:r w:rsidRPr="00EB416E">
              <w:rPr>
                <w:rFonts w:ascii="宋体" w:hAnsi="宋体" w:cs="宋体" w:hint="eastAsia"/>
                <w:szCs w:val="21"/>
              </w:rPr>
              <w:fldChar w:fldCharType="end"/>
            </w:r>
            <w:r w:rsidR="00D626DD" w:rsidRPr="00EB416E">
              <w:rPr>
                <w:rFonts w:ascii="宋体" w:hAnsi="宋体" w:cs="宋体" w:hint="eastAsia"/>
                <w:szCs w:val="21"/>
              </w:rPr>
              <w:t>有，</w:t>
            </w:r>
            <w:r w:rsidR="009011F8" w:rsidRPr="009011F8">
              <w:rPr>
                <w:rFonts w:ascii="宋体" w:hAnsi="宋体" w:cs="宋体" w:hint="eastAsia"/>
                <w:szCs w:val="21"/>
              </w:rPr>
              <w:t>最高投标限价：</w:t>
            </w:r>
            <w:r w:rsidR="009979D9" w:rsidRPr="009979D9">
              <w:rPr>
                <w:rFonts w:ascii="宋体" w:hAnsi="宋体" w:cs="宋体" w:hint="eastAsia"/>
                <w:szCs w:val="21"/>
                <w:u w:val="single"/>
              </w:rPr>
              <w:t>人民币</w:t>
            </w:r>
            <w:r w:rsidR="00A014C7" w:rsidRPr="00A014C7">
              <w:rPr>
                <w:rFonts w:ascii="宋体" w:hAnsi="宋体" w:cs="宋体"/>
                <w:szCs w:val="21"/>
                <w:u w:val="single"/>
              </w:rPr>
              <w:t>3682996.53</w:t>
            </w:r>
            <w:r w:rsidR="009979D9" w:rsidRPr="009979D9">
              <w:rPr>
                <w:rFonts w:ascii="宋体" w:hAnsi="宋体" w:cs="宋体" w:hint="eastAsia"/>
                <w:szCs w:val="21"/>
                <w:u w:val="single"/>
              </w:rPr>
              <w:t>元，其中：检验检测费：</w:t>
            </w:r>
            <w:r w:rsidR="00A014C7" w:rsidRPr="00A014C7">
              <w:rPr>
                <w:rFonts w:ascii="宋体" w:hAnsi="宋体" w:cs="宋体"/>
                <w:szCs w:val="21"/>
                <w:u w:val="single"/>
              </w:rPr>
              <w:t>3230071.53</w:t>
            </w:r>
            <w:r w:rsidR="009979D9" w:rsidRPr="009979D9">
              <w:rPr>
                <w:rFonts w:ascii="宋体" w:hAnsi="宋体" w:cs="宋体" w:hint="eastAsia"/>
                <w:szCs w:val="21"/>
                <w:u w:val="single"/>
              </w:rPr>
              <w:t>元，</w:t>
            </w:r>
            <w:r w:rsidR="009979D9" w:rsidRPr="009979D9">
              <w:rPr>
                <w:rFonts w:ascii="宋体" w:hAnsi="宋体" w:cs="宋体"/>
                <w:szCs w:val="21"/>
                <w:u w:val="single"/>
              </w:rPr>
              <w:t>CCTV检测费</w:t>
            </w:r>
            <w:r w:rsidR="009979D9" w:rsidRPr="009979D9">
              <w:rPr>
                <w:rFonts w:ascii="宋体" w:hAnsi="宋体" w:cs="宋体" w:hint="eastAsia"/>
                <w:szCs w:val="21"/>
                <w:u w:val="single"/>
              </w:rPr>
              <w:t>：452925</w:t>
            </w:r>
            <w:r w:rsidR="00682B06">
              <w:rPr>
                <w:rFonts w:ascii="宋体" w:hAnsi="宋体" w:cs="宋体"/>
                <w:szCs w:val="21"/>
                <w:u w:val="single"/>
              </w:rPr>
              <w:t>.00</w:t>
            </w:r>
            <w:r w:rsidR="009979D9" w:rsidRPr="009979D9">
              <w:rPr>
                <w:rFonts w:ascii="宋体" w:hAnsi="宋体" w:cs="宋体" w:hint="eastAsia"/>
                <w:szCs w:val="21"/>
                <w:u w:val="single"/>
              </w:rPr>
              <w:t>元</w:t>
            </w:r>
            <w:r w:rsidR="00D626DD" w:rsidRPr="00EB416E">
              <w:rPr>
                <w:rFonts w:ascii="宋体" w:hAnsi="宋体" w:cs="宋体" w:hint="eastAsia"/>
                <w:szCs w:val="21"/>
              </w:rPr>
              <w:t>。</w:t>
            </w:r>
          </w:p>
          <w:p w14:paraId="65B75575" w14:textId="77777777" w:rsidR="008042A4" w:rsidRPr="00EB416E" w:rsidRDefault="00D626DD">
            <w:pPr>
              <w:pStyle w:val="11"/>
              <w:ind w:firstLineChars="0" w:firstLine="0"/>
              <w:rPr>
                <w:rFonts w:ascii="宋体" w:hAnsi="宋体" w:cs="宋体"/>
                <w:sz w:val="21"/>
                <w:szCs w:val="21"/>
              </w:rPr>
            </w:pPr>
            <w:r w:rsidRPr="00EB416E">
              <w:rPr>
                <w:rFonts w:ascii="宋体" w:hAnsi="宋体" w:cs="宋体" w:hint="eastAsia"/>
                <w:sz w:val="21"/>
                <w:szCs w:val="21"/>
              </w:rPr>
              <w:t>注：投标总报价超过投标总报价最高投标限价，或各子项投标报价超过各子项相应最高投标限价时，投标文件将被拒绝。</w:t>
            </w:r>
          </w:p>
        </w:tc>
      </w:tr>
      <w:tr w:rsidR="00EB416E" w:rsidRPr="00EB416E" w14:paraId="2FD72375" w14:textId="77777777">
        <w:trPr>
          <w:jc w:val="center"/>
        </w:trPr>
        <w:tc>
          <w:tcPr>
            <w:tcW w:w="1188" w:type="dxa"/>
            <w:vAlign w:val="center"/>
          </w:tcPr>
          <w:p w14:paraId="19C6F41E"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3.3.1</w:t>
            </w:r>
          </w:p>
        </w:tc>
        <w:tc>
          <w:tcPr>
            <w:tcW w:w="2455" w:type="dxa"/>
            <w:vAlign w:val="center"/>
          </w:tcPr>
          <w:p w14:paraId="008FDF25"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投标有效期</w:t>
            </w:r>
          </w:p>
        </w:tc>
        <w:tc>
          <w:tcPr>
            <w:tcW w:w="5963" w:type="dxa"/>
            <w:vAlign w:val="center"/>
          </w:tcPr>
          <w:p w14:paraId="2A70436B"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90日历天（从提交投标截止之日起计算）。</w:t>
            </w:r>
          </w:p>
        </w:tc>
      </w:tr>
      <w:tr w:rsidR="00EB416E" w:rsidRPr="00EB416E" w14:paraId="70C568C5" w14:textId="77777777">
        <w:trPr>
          <w:jc w:val="center"/>
        </w:trPr>
        <w:tc>
          <w:tcPr>
            <w:tcW w:w="1188" w:type="dxa"/>
            <w:vAlign w:val="center"/>
          </w:tcPr>
          <w:p w14:paraId="6B781EB3"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lastRenderedPageBreak/>
              <w:t>3.4.1</w:t>
            </w:r>
          </w:p>
        </w:tc>
        <w:tc>
          <w:tcPr>
            <w:tcW w:w="2455" w:type="dxa"/>
            <w:vAlign w:val="center"/>
          </w:tcPr>
          <w:p w14:paraId="7A3E9D64"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投标保证金</w:t>
            </w:r>
          </w:p>
        </w:tc>
        <w:tc>
          <w:tcPr>
            <w:tcW w:w="5963" w:type="dxa"/>
            <w:vAlign w:val="center"/>
          </w:tcPr>
          <w:p w14:paraId="4F28FE30" w14:textId="77777777" w:rsidR="008042A4" w:rsidRPr="00EB416E" w:rsidRDefault="00D626DD">
            <w:pPr>
              <w:spacing w:line="360" w:lineRule="auto"/>
              <w:rPr>
                <w:rFonts w:ascii="宋体" w:hAnsi="宋体" w:cs="宋体"/>
                <w:szCs w:val="21"/>
              </w:rPr>
            </w:pPr>
            <w:r w:rsidRPr="00EB416E">
              <w:rPr>
                <w:rFonts w:ascii="宋体" w:hAnsi="宋体" w:cs="宋体" w:hint="eastAsia"/>
                <w:szCs w:val="21"/>
              </w:rPr>
              <w:t>是否要求投标人递交投标保证金：</w:t>
            </w:r>
          </w:p>
          <w:p w14:paraId="72AC50D3" w14:textId="77777777" w:rsidR="008042A4" w:rsidRPr="00EB416E" w:rsidRDefault="00D626DD">
            <w:pPr>
              <w:spacing w:line="360" w:lineRule="auto"/>
              <w:rPr>
                <w:rFonts w:ascii="宋体" w:hAnsi="宋体" w:cs="宋体"/>
                <w:szCs w:val="21"/>
              </w:rPr>
            </w:pPr>
            <w:r w:rsidRPr="00EB416E">
              <w:rPr>
                <w:rFonts w:hAnsi="宋体" w:cs="宋体" w:hint="eastAsia"/>
                <w:szCs w:val="21"/>
              </w:rPr>
              <w:t>□</w:t>
            </w:r>
            <w:r w:rsidRPr="00EB416E">
              <w:rPr>
                <w:rFonts w:ascii="宋体" w:hAnsi="宋体" w:cs="宋体" w:hint="eastAsia"/>
                <w:szCs w:val="21"/>
              </w:rPr>
              <w:t>要求，投标保证金的形式：</w:t>
            </w:r>
            <w:r w:rsidRPr="00EB416E">
              <w:rPr>
                <w:rFonts w:ascii="宋体" w:hAnsi="宋体" w:cs="宋体" w:hint="eastAsia"/>
                <w:szCs w:val="21"/>
                <w:u w:val="single"/>
              </w:rPr>
              <w:t xml:space="preserve"> / </w:t>
            </w:r>
          </w:p>
          <w:p w14:paraId="57A5A33D" w14:textId="77777777" w:rsidR="008042A4" w:rsidRPr="00EB416E" w:rsidRDefault="00D626DD">
            <w:pPr>
              <w:spacing w:line="360" w:lineRule="auto"/>
            </w:pPr>
            <w:r w:rsidRPr="00EB416E">
              <w:rPr>
                <w:rFonts w:ascii="宋体" w:hAnsi="宋体" w:cs="宋体" w:hint="eastAsia"/>
                <w:szCs w:val="21"/>
              </w:rPr>
              <w:t>投标保证金的金额：</w:t>
            </w:r>
            <w:r w:rsidRPr="00EB416E">
              <w:rPr>
                <w:rFonts w:ascii="宋体" w:hAnsi="宋体" w:cs="宋体" w:hint="eastAsia"/>
                <w:szCs w:val="21"/>
                <w:u w:val="single"/>
              </w:rPr>
              <w:t xml:space="preserve"> / </w:t>
            </w:r>
          </w:p>
          <w:p w14:paraId="08744D48" w14:textId="77777777" w:rsidR="008042A4" w:rsidRPr="00EB416E" w:rsidRDefault="007040F7">
            <w:pPr>
              <w:spacing w:line="360" w:lineRule="auto"/>
              <w:rPr>
                <w:rFonts w:ascii="宋体" w:hAnsi="宋体" w:cs="宋体"/>
                <w:szCs w:val="21"/>
                <w:u w:val="single"/>
              </w:rPr>
            </w:pPr>
            <w:r w:rsidRPr="00EB416E">
              <w:rPr>
                <w:rFonts w:ascii="宋体" w:hAnsi="宋体" w:cs="宋体" w:hint="eastAsia"/>
                <w:szCs w:val="21"/>
              </w:rPr>
              <w:fldChar w:fldCharType="begin"/>
            </w:r>
            <w:r w:rsidR="00D626DD" w:rsidRPr="00EB416E">
              <w:rPr>
                <w:rFonts w:ascii="宋体" w:hAnsi="宋体" w:cs="宋体" w:hint="eastAsia"/>
                <w:szCs w:val="21"/>
              </w:rPr>
              <w:instrText xml:space="preserve"> eq \o\ac(□</w:instrText>
            </w:r>
            <w:r w:rsidR="00D626DD" w:rsidRPr="00EB416E">
              <w:rPr>
                <w:rFonts w:ascii="宋体" w:hAnsi="宋体" w:cs="宋体" w:hint="eastAsia"/>
                <w:position w:val="2"/>
                <w:sz w:val="14"/>
                <w:szCs w:val="21"/>
              </w:rPr>
              <w:instrText>,</w:instrText>
            </w:r>
            <w:r w:rsidR="00D626DD" w:rsidRPr="00EB416E">
              <w:rPr>
                <w:rFonts w:ascii="宋体" w:hAnsi="宋体" w:cs="宋体" w:hint="eastAsia"/>
                <w:szCs w:val="21"/>
              </w:rPr>
              <w:instrText>√)</w:instrText>
            </w:r>
            <w:r w:rsidRPr="00EB416E">
              <w:rPr>
                <w:rFonts w:ascii="宋体" w:hAnsi="宋体" w:cs="宋体" w:hint="eastAsia"/>
                <w:szCs w:val="21"/>
              </w:rPr>
              <w:fldChar w:fldCharType="end"/>
            </w:r>
            <w:r w:rsidR="00D626DD" w:rsidRPr="00EB416E">
              <w:rPr>
                <w:rFonts w:hAnsi="宋体" w:cs="宋体" w:hint="eastAsia"/>
                <w:szCs w:val="21"/>
              </w:rPr>
              <w:t>不要求</w:t>
            </w:r>
          </w:p>
        </w:tc>
      </w:tr>
      <w:tr w:rsidR="00EB416E" w:rsidRPr="00EB416E" w14:paraId="1D901D96" w14:textId="77777777">
        <w:trPr>
          <w:jc w:val="center"/>
        </w:trPr>
        <w:tc>
          <w:tcPr>
            <w:tcW w:w="1188" w:type="dxa"/>
            <w:vAlign w:val="center"/>
          </w:tcPr>
          <w:p w14:paraId="60512E72"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3.4.4</w:t>
            </w:r>
          </w:p>
        </w:tc>
        <w:tc>
          <w:tcPr>
            <w:tcW w:w="2455" w:type="dxa"/>
            <w:vAlign w:val="center"/>
          </w:tcPr>
          <w:p w14:paraId="256FC660"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其他可以不予退还投标保证金的情形</w:t>
            </w:r>
          </w:p>
        </w:tc>
        <w:tc>
          <w:tcPr>
            <w:tcW w:w="5963" w:type="dxa"/>
            <w:vAlign w:val="center"/>
          </w:tcPr>
          <w:p w14:paraId="4C1A071F" w14:textId="77777777" w:rsidR="008042A4" w:rsidRPr="00EB416E" w:rsidRDefault="00D626DD">
            <w:pPr>
              <w:spacing w:line="360" w:lineRule="auto"/>
              <w:rPr>
                <w:rFonts w:ascii="宋体" w:hAnsi="宋体" w:cs="宋体"/>
                <w:szCs w:val="21"/>
              </w:rPr>
            </w:pPr>
            <w:r w:rsidRPr="00EB416E">
              <w:rPr>
                <w:rFonts w:ascii="宋体" w:hAnsi="宋体" w:cs="宋体" w:hint="eastAsia"/>
                <w:szCs w:val="21"/>
                <w:u w:val="single"/>
              </w:rPr>
              <w:t>/</w:t>
            </w:r>
          </w:p>
        </w:tc>
      </w:tr>
      <w:tr w:rsidR="00EB416E" w:rsidRPr="00EB416E" w14:paraId="02A85AC1" w14:textId="77777777">
        <w:trPr>
          <w:jc w:val="center"/>
        </w:trPr>
        <w:tc>
          <w:tcPr>
            <w:tcW w:w="1188" w:type="dxa"/>
            <w:vAlign w:val="center"/>
          </w:tcPr>
          <w:p w14:paraId="3CCBB77E"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3.5</w:t>
            </w:r>
          </w:p>
        </w:tc>
        <w:tc>
          <w:tcPr>
            <w:tcW w:w="2455" w:type="dxa"/>
            <w:vAlign w:val="center"/>
          </w:tcPr>
          <w:p w14:paraId="6E4B38DC"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资格审查资料的特殊要求</w:t>
            </w:r>
          </w:p>
        </w:tc>
        <w:tc>
          <w:tcPr>
            <w:tcW w:w="5963" w:type="dxa"/>
            <w:vAlign w:val="center"/>
          </w:tcPr>
          <w:p w14:paraId="56D132D3" w14:textId="77777777" w:rsidR="008042A4" w:rsidRPr="00EB416E" w:rsidRDefault="007040F7">
            <w:pPr>
              <w:spacing w:line="360" w:lineRule="auto"/>
              <w:rPr>
                <w:rFonts w:ascii="宋体" w:hAnsi="宋体" w:cs="宋体"/>
                <w:szCs w:val="21"/>
              </w:rPr>
            </w:pPr>
            <w:r w:rsidRPr="00EB416E">
              <w:rPr>
                <w:rFonts w:ascii="宋体" w:hAnsi="宋体" w:cs="宋体" w:hint="eastAsia"/>
                <w:szCs w:val="21"/>
              </w:rPr>
              <w:fldChar w:fldCharType="begin"/>
            </w:r>
            <w:r w:rsidR="00D626DD" w:rsidRPr="00EB416E">
              <w:rPr>
                <w:rFonts w:ascii="宋体" w:hAnsi="宋体" w:cs="宋体" w:hint="eastAsia"/>
                <w:szCs w:val="21"/>
              </w:rPr>
              <w:instrText xml:space="preserve"> eq \o\ac(□</w:instrText>
            </w:r>
            <w:r w:rsidR="00D626DD" w:rsidRPr="00EB416E">
              <w:rPr>
                <w:rFonts w:ascii="宋体" w:hAnsi="宋体" w:cs="宋体" w:hint="eastAsia"/>
                <w:position w:val="2"/>
                <w:sz w:val="14"/>
                <w:szCs w:val="21"/>
              </w:rPr>
              <w:instrText>,</w:instrText>
            </w:r>
            <w:r w:rsidR="00D626DD" w:rsidRPr="00EB416E">
              <w:rPr>
                <w:rFonts w:ascii="宋体" w:hAnsi="宋体" w:cs="宋体" w:hint="eastAsia"/>
                <w:szCs w:val="21"/>
              </w:rPr>
              <w:instrText>√)</w:instrText>
            </w:r>
            <w:r w:rsidRPr="00EB416E">
              <w:rPr>
                <w:rFonts w:ascii="宋体" w:hAnsi="宋体" w:cs="宋体" w:hint="eastAsia"/>
                <w:szCs w:val="21"/>
              </w:rPr>
              <w:fldChar w:fldCharType="end"/>
            </w:r>
            <w:r w:rsidR="00D626DD" w:rsidRPr="00EB416E">
              <w:rPr>
                <w:rFonts w:ascii="宋体" w:hAnsi="宋体" w:cs="宋体" w:hint="eastAsia"/>
                <w:szCs w:val="21"/>
              </w:rPr>
              <w:t>无</w:t>
            </w:r>
          </w:p>
          <w:p w14:paraId="3297BFDD"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rPr>
              <w:t>□有，具体要求：</w:t>
            </w:r>
          </w:p>
        </w:tc>
      </w:tr>
      <w:tr w:rsidR="00EB416E" w:rsidRPr="00EB416E" w14:paraId="5A557F9B" w14:textId="77777777">
        <w:trPr>
          <w:jc w:val="center"/>
        </w:trPr>
        <w:tc>
          <w:tcPr>
            <w:tcW w:w="1188" w:type="dxa"/>
            <w:vAlign w:val="center"/>
          </w:tcPr>
          <w:p w14:paraId="0FAE4CF2"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3.6.1</w:t>
            </w:r>
          </w:p>
        </w:tc>
        <w:tc>
          <w:tcPr>
            <w:tcW w:w="2455" w:type="dxa"/>
            <w:vAlign w:val="center"/>
          </w:tcPr>
          <w:p w14:paraId="2CCAA78D"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是否允许递交备选投标方案</w:t>
            </w:r>
          </w:p>
        </w:tc>
        <w:tc>
          <w:tcPr>
            <w:tcW w:w="5963" w:type="dxa"/>
            <w:vAlign w:val="center"/>
          </w:tcPr>
          <w:p w14:paraId="758A8936" w14:textId="77777777" w:rsidR="008042A4" w:rsidRPr="00EB416E" w:rsidRDefault="007040F7">
            <w:pPr>
              <w:spacing w:line="360" w:lineRule="auto"/>
              <w:rPr>
                <w:rFonts w:ascii="宋体" w:hAnsi="宋体" w:cs="宋体"/>
                <w:szCs w:val="21"/>
              </w:rPr>
            </w:pPr>
            <w:r w:rsidRPr="00EB416E">
              <w:rPr>
                <w:rFonts w:ascii="宋体" w:hAnsi="宋体" w:cs="宋体" w:hint="eastAsia"/>
                <w:szCs w:val="21"/>
              </w:rPr>
              <w:fldChar w:fldCharType="begin"/>
            </w:r>
            <w:r w:rsidR="00D626DD" w:rsidRPr="00EB416E">
              <w:rPr>
                <w:rFonts w:ascii="宋体" w:hAnsi="宋体" w:cs="宋体" w:hint="eastAsia"/>
                <w:szCs w:val="21"/>
              </w:rPr>
              <w:instrText xml:space="preserve"> eq \o\ac(□</w:instrText>
            </w:r>
            <w:r w:rsidR="00D626DD" w:rsidRPr="00EB416E">
              <w:rPr>
                <w:rFonts w:ascii="宋体" w:hAnsi="宋体" w:cs="宋体" w:hint="eastAsia"/>
                <w:position w:val="2"/>
                <w:sz w:val="14"/>
                <w:szCs w:val="21"/>
              </w:rPr>
              <w:instrText>,</w:instrText>
            </w:r>
            <w:r w:rsidR="00D626DD" w:rsidRPr="00EB416E">
              <w:rPr>
                <w:rFonts w:ascii="宋体" w:hAnsi="宋体" w:cs="宋体" w:hint="eastAsia"/>
                <w:szCs w:val="21"/>
              </w:rPr>
              <w:instrText>√)</w:instrText>
            </w:r>
            <w:r w:rsidRPr="00EB416E">
              <w:rPr>
                <w:rFonts w:ascii="宋体" w:hAnsi="宋体" w:cs="宋体" w:hint="eastAsia"/>
                <w:szCs w:val="21"/>
              </w:rPr>
              <w:fldChar w:fldCharType="end"/>
            </w:r>
            <w:r w:rsidR="00D626DD" w:rsidRPr="00EB416E">
              <w:rPr>
                <w:rFonts w:ascii="宋体" w:hAnsi="宋体" w:cs="宋体" w:hint="eastAsia"/>
                <w:szCs w:val="21"/>
              </w:rPr>
              <w:t>不允许</w:t>
            </w:r>
          </w:p>
          <w:p w14:paraId="5EBED746" w14:textId="77777777" w:rsidR="008042A4" w:rsidRPr="00EB416E" w:rsidRDefault="00D626DD">
            <w:pPr>
              <w:spacing w:line="360" w:lineRule="auto"/>
              <w:rPr>
                <w:rFonts w:ascii="宋体" w:hAnsi="宋体" w:cs="宋体"/>
                <w:szCs w:val="21"/>
              </w:rPr>
            </w:pPr>
            <w:r w:rsidRPr="00EB416E">
              <w:rPr>
                <w:rFonts w:ascii="宋体" w:hAnsi="宋体" w:cs="宋体" w:hint="eastAsia"/>
                <w:szCs w:val="21"/>
              </w:rPr>
              <w:t>□允许</w:t>
            </w:r>
          </w:p>
        </w:tc>
      </w:tr>
      <w:tr w:rsidR="00EB416E" w:rsidRPr="00EB416E" w14:paraId="40061BB6" w14:textId="77777777">
        <w:trPr>
          <w:jc w:val="center"/>
        </w:trPr>
        <w:tc>
          <w:tcPr>
            <w:tcW w:w="1188" w:type="dxa"/>
            <w:vAlign w:val="center"/>
          </w:tcPr>
          <w:p w14:paraId="1D0D3BB8"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3.7.3A（2）</w:t>
            </w:r>
          </w:p>
        </w:tc>
        <w:tc>
          <w:tcPr>
            <w:tcW w:w="2455" w:type="dxa"/>
            <w:vAlign w:val="center"/>
          </w:tcPr>
          <w:p w14:paraId="1FB8D697"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投标文件副本份数及其他要求</w:t>
            </w:r>
          </w:p>
        </w:tc>
        <w:tc>
          <w:tcPr>
            <w:tcW w:w="5963" w:type="dxa"/>
            <w:vAlign w:val="center"/>
          </w:tcPr>
          <w:p w14:paraId="110D230B" w14:textId="77777777" w:rsidR="008042A4" w:rsidRPr="00EB416E" w:rsidRDefault="00D626DD">
            <w:pPr>
              <w:spacing w:line="360" w:lineRule="auto"/>
              <w:rPr>
                <w:rFonts w:ascii="宋体" w:hAnsi="宋体" w:cs="宋体"/>
                <w:szCs w:val="21"/>
              </w:rPr>
            </w:pPr>
            <w:r w:rsidRPr="00EB416E">
              <w:rPr>
                <w:rFonts w:ascii="宋体" w:hAnsi="宋体" w:cs="宋体" w:hint="eastAsia"/>
                <w:szCs w:val="21"/>
                <w:u w:val="single"/>
              </w:rPr>
              <w:t>本项目不适用。</w:t>
            </w:r>
          </w:p>
        </w:tc>
      </w:tr>
      <w:tr w:rsidR="00EB416E" w:rsidRPr="00EB416E" w14:paraId="5BC6A1D5" w14:textId="77777777">
        <w:trPr>
          <w:jc w:val="center"/>
        </w:trPr>
        <w:tc>
          <w:tcPr>
            <w:tcW w:w="1188" w:type="dxa"/>
            <w:vAlign w:val="center"/>
          </w:tcPr>
          <w:p w14:paraId="4561F03B"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3.7.3A（3）</w:t>
            </w:r>
          </w:p>
        </w:tc>
        <w:tc>
          <w:tcPr>
            <w:tcW w:w="2455" w:type="dxa"/>
            <w:vAlign w:val="center"/>
          </w:tcPr>
          <w:p w14:paraId="5949DC7A"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投标文件是否需分册装订</w:t>
            </w:r>
          </w:p>
        </w:tc>
        <w:tc>
          <w:tcPr>
            <w:tcW w:w="5963" w:type="dxa"/>
            <w:vAlign w:val="center"/>
          </w:tcPr>
          <w:p w14:paraId="019C1462" w14:textId="77777777" w:rsidR="008042A4" w:rsidRPr="00EB416E" w:rsidRDefault="00D626DD">
            <w:pPr>
              <w:spacing w:line="360" w:lineRule="auto"/>
              <w:rPr>
                <w:rFonts w:ascii="宋体" w:hAnsi="宋体" w:cs="宋体"/>
                <w:szCs w:val="21"/>
              </w:rPr>
            </w:pPr>
            <w:r w:rsidRPr="00EB416E">
              <w:rPr>
                <w:rFonts w:ascii="宋体" w:hAnsi="宋体" w:cs="宋体" w:hint="eastAsia"/>
                <w:szCs w:val="21"/>
                <w:u w:val="single"/>
              </w:rPr>
              <w:t>本项目不适用。</w:t>
            </w:r>
          </w:p>
        </w:tc>
      </w:tr>
      <w:tr w:rsidR="00EB416E" w:rsidRPr="00EB416E" w14:paraId="5F56278B" w14:textId="77777777">
        <w:trPr>
          <w:jc w:val="center"/>
        </w:trPr>
        <w:tc>
          <w:tcPr>
            <w:tcW w:w="1188" w:type="dxa"/>
            <w:vAlign w:val="center"/>
          </w:tcPr>
          <w:p w14:paraId="6E3B44FD"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3.7.3（B）</w:t>
            </w:r>
          </w:p>
        </w:tc>
        <w:tc>
          <w:tcPr>
            <w:tcW w:w="2455" w:type="dxa"/>
            <w:vAlign w:val="center"/>
          </w:tcPr>
          <w:p w14:paraId="72D296B1"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投标文件所附证书证件要求</w:t>
            </w:r>
          </w:p>
        </w:tc>
        <w:tc>
          <w:tcPr>
            <w:tcW w:w="5963" w:type="dxa"/>
            <w:vAlign w:val="center"/>
          </w:tcPr>
          <w:p w14:paraId="13EBFD03" w14:textId="77777777" w:rsidR="008042A4" w:rsidRPr="00EB416E" w:rsidRDefault="00D626DD">
            <w:pPr>
              <w:spacing w:line="360" w:lineRule="auto"/>
              <w:rPr>
                <w:rFonts w:ascii="宋体" w:hAnsi="宋体" w:cs="宋体"/>
                <w:szCs w:val="21"/>
              </w:rPr>
            </w:pPr>
            <w:r w:rsidRPr="00EB416E">
              <w:rPr>
                <w:rFonts w:hint="eastAsia"/>
                <w:szCs w:val="21"/>
                <w:u w:val="single"/>
              </w:rPr>
              <w:t>证书证件需为原件清晰扫描件，并采用单位数字证书，按照招标文件要求在相应位置加盖电子印章。暂不实施关于采用个人数字证书和加盖个人电子印章的要求。</w:t>
            </w:r>
          </w:p>
        </w:tc>
      </w:tr>
      <w:tr w:rsidR="00EB416E" w:rsidRPr="00EB416E" w14:paraId="38D87C4E" w14:textId="77777777">
        <w:trPr>
          <w:jc w:val="center"/>
        </w:trPr>
        <w:tc>
          <w:tcPr>
            <w:tcW w:w="1188" w:type="dxa"/>
            <w:vAlign w:val="center"/>
          </w:tcPr>
          <w:p w14:paraId="0737D5F8"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3.7.3（B）</w:t>
            </w:r>
          </w:p>
        </w:tc>
        <w:tc>
          <w:tcPr>
            <w:tcW w:w="2455" w:type="dxa"/>
            <w:vAlign w:val="center"/>
          </w:tcPr>
          <w:p w14:paraId="04182FBD"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投标文件签字或盖章要求</w:t>
            </w:r>
          </w:p>
        </w:tc>
        <w:tc>
          <w:tcPr>
            <w:tcW w:w="5963" w:type="dxa"/>
            <w:vAlign w:val="center"/>
          </w:tcPr>
          <w:p w14:paraId="2EEC1252" w14:textId="77777777" w:rsidR="008042A4" w:rsidRPr="00EB416E" w:rsidRDefault="00D626DD">
            <w:pPr>
              <w:spacing w:line="360" w:lineRule="auto"/>
            </w:pPr>
            <w:r w:rsidRPr="00EB416E">
              <w:rPr>
                <w:rFonts w:hint="eastAsia"/>
              </w:rPr>
              <w:t>（</w:t>
            </w:r>
            <w:r w:rsidRPr="00EB416E">
              <w:rPr>
                <w:rFonts w:hint="eastAsia"/>
              </w:rPr>
              <w:t>1</w:t>
            </w:r>
            <w:r w:rsidRPr="00EB416E">
              <w:rPr>
                <w:rFonts w:hint="eastAsia"/>
              </w:rPr>
              <w:t>）投标文件全部采用电子文档，投标文件所附证书证件均为原件清晰扫描件，并采用单位数字证书，按招标文件要求在相应位置加盖电子印章。投标文件中需个人签字或盖章的，应在线下完成后扫描上传。具体操作详见广州公共资源交易中心网站发布的《建设工程全流程电子化项目操作指南（适用于投标人）》（</w:t>
            </w:r>
            <w:r w:rsidRPr="00EB416E">
              <w:rPr>
                <w:rFonts w:hint="eastAsia"/>
              </w:rPr>
              <w:t>http://www.gzggzy.cn/fwznbszyjsgc/928327.jhtml</w:t>
            </w:r>
            <w:r w:rsidRPr="00EB416E">
              <w:rPr>
                <w:rFonts w:hint="eastAsia"/>
              </w:rPr>
              <w:t>）</w:t>
            </w:r>
            <w:r w:rsidR="00D91640">
              <w:rPr>
                <w:rFonts w:hint="eastAsia"/>
              </w:rPr>
              <w:t>等相关文件</w:t>
            </w:r>
            <w:r w:rsidRPr="00EB416E">
              <w:rPr>
                <w:rFonts w:hint="eastAsia"/>
              </w:rPr>
              <w:t>。</w:t>
            </w:r>
          </w:p>
          <w:p w14:paraId="31879128" w14:textId="77777777" w:rsidR="008042A4" w:rsidRPr="00EB416E" w:rsidRDefault="00D626DD">
            <w:pPr>
              <w:pStyle w:val="Style3"/>
              <w:spacing w:line="360" w:lineRule="auto"/>
            </w:pPr>
            <w:r w:rsidRPr="00EB416E">
              <w:rPr>
                <w:rFonts w:hint="eastAsia"/>
                <w:b/>
                <w:bCs/>
                <w:szCs w:val="24"/>
              </w:rPr>
              <w:t>（</w:t>
            </w:r>
            <w:r w:rsidRPr="00EB416E">
              <w:rPr>
                <w:rFonts w:hint="eastAsia"/>
                <w:b/>
                <w:bCs/>
                <w:szCs w:val="24"/>
              </w:rPr>
              <w:t>2</w:t>
            </w:r>
            <w:r w:rsidRPr="00EB416E">
              <w:rPr>
                <w:rFonts w:hint="eastAsia"/>
                <w:b/>
                <w:bCs/>
                <w:szCs w:val="24"/>
              </w:rPr>
              <w:t>）联合体投标时，除《联合体协议书》（如有）需由联合体各方分别按要求进行签字或盖章外，其他资料若需要签字或盖章的均可由联合体牵头人签字或盖章即可；投标资料封面、其他内容及落款中的“投标人”应填写联合体各方的单位全称【格</w:t>
            </w:r>
            <w:r w:rsidRPr="00EB416E">
              <w:rPr>
                <w:rFonts w:hint="eastAsia"/>
                <w:b/>
                <w:bCs/>
                <w:szCs w:val="24"/>
              </w:rPr>
              <w:lastRenderedPageBreak/>
              <w:t>式示例为：（主）单位全称（成）单位全称】，由联合体牵头人按要求签字或盖章即可。电子签章由联合体牵头人进行签章即可。（格式示例中“（主）”即为联合体牵头人）</w:t>
            </w:r>
          </w:p>
        </w:tc>
      </w:tr>
      <w:tr w:rsidR="00EB416E" w:rsidRPr="00EB416E" w14:paraId="481C9E9C" w14:textId="77777777">
        <w:trPr>
          <w:jc w:val="center"/>
        </w:trPr>
        <w:tc>
          <w:tcPr>
            <w:tcW w:w="1188" w:type="dxa"/>
            <w:vAlign w:val="center"/>
          </w:tcPr>
          <w:p w14:paraId="64258ED5"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lastRenderedPageBreak/>
              <w:t>4.1.1（B）</w:t>
            </w:r>
          </w:p>
        </w:tc>
        <w:tc>
          <w:tcPr>
            <w:tcW w:w="2455" w:type="dxa"/>
            <w:vAlign w:val="center"/>
          </w:tcPr>
          <w:p w14:paraId="0FE55AB2"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投标文件加密要求</w:t>
            </w:r>
          </w:p>
        </w:tc>
        <w:tc>
          <w:tcPr>
            <w:tcW w:w="5963" w:type="dxa"/>
            <w:vAlign w:val="center"/>
          </w:tcPr>
          <w:p w14:paraId="6CD525EB" w14:textId="77777777" w:rsidR="008042A4" w:rsidRPr="00EB416E" w:rsidRDefault="00D626DD">
            <w:pPr>
              <w:spacing w:line="360" w:lineRule="auto"/>
              <w:jc w:val="left"/>
              <w:rPr>
                <w:rFonts w:ascii="宋体" w:hAnsi="宋体" w:cs="宋体"/>
                <w:szCs w:val="21"/>
                <w:u w:val="single"/>
              </w:rPr>
            </w:pPr>
            <w:r w:rsidRPr="00EB416E">
              <w:rPr>
                <w:rFonts w:hAnsi="宋体" w:hint="eastAsia"/>
                <w:szCs w:val="21"/>
              </w:rPr>
              <w:t>网上递交的电子投标文件须进行加密。具体操作详见广州公共资源交易中心网站发布的《建设工程全流程电子化项目操作指南（适用于投标人）》</w:t>
            </w:r>
            <w:r w:rsidR="00D91640">
              <w:rPr>
                <w:rFonts w:hAnsi="宋体" w:hint="eastAsia"/>
                <w:szCs w:val="21"/>
              </w:rPr>
              <w:t>等相关文件</w:t>
            </w:r>
            <w:r w:rsidRPr="00EB416E">
              <w:rPr>
                <w:rFonts w:hAnsi="宋体" w:hint="eastAsia"/>
                <w:szCs w:val="21"/>
              </w:rPr>
              <w:t>。</w:t>
            </w:r>
          </w:p>
        </w:tc>
      </w:tr>
      <w:tr w:rsidR="00EB416E" w:rsidRPr="00EB416E" w14:paraId="58ACF795" w14:textId="77777777">
        <w:trPr>
          <w:trHeight w:val="459"/>
          <w:jc w:val="center"/>
        </w:trPr>
        <w:tc>
          <w:tcPr>
            <w:tcW w:w="1188" w:type="dxa"/>
            <w:vAlign w:val="center"/>
          </w:tcPr>
          <w:p w14:paraId="0CFD926E"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4.1.2</w:t>
            </w:r>
          </w:p>
        </w:tc>
        <w:tc>
          <w:tcPr>
            <w:tcW w:w="2455" w:type="dxa"/>
            <w:vAlign w:val="center"/>
          </w:tcPr>
          <w:p w14:paraId="76E72B92"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封套上应载明的信息</w:t>
            </w:r>
          </w:p>
        </w:tc>
        <w:tc>
          <w:tcPr>
            <w:tcW w:w="5963" w:type="dxa"/>
            <w:vAlign w:val="center"/>
          </w:tcPr>
          <w:p w14:paraId="1D7F8749" w14:textId="77777777" w:rsidR="008042A4" w:rsidRPr="00EB416E" w:rsidRDefault="00D626DD">
            <w:pPr>
              <w:spacing w:line="360" w:lineRule="auto"/>
              <w:rPr>
                <w:rFonts w:ascii="宋体" w:hAnsi="宋体" w:cs="宋体"/>
                <w:b/>
                <w:szCs w:val="21"/>
                <w:u w:val="single"/>
              </w:rPr>
            </w:pPr>
            <w:r w:rsidRPr="00EB416E">
              <w:rPr>
                <w:rFonts w:ascii="宋体" w:hAnsi="宋体" w:cs="宋体" w:hint="eastAsia"/>
                <w:b/>
                <w:szCs w:val="21"/>
                <w:u w:val="single"/>
              </w:rPr>
              <w:t>如有提交投标文件光盘备用，封套上应注明如下信息：</w:t>
            </w:r>
          </w:p>
          <w:p w14:paraId="4075D01D"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rPr>
              <w:t>招标人名称：</w:t>
            </w:r>
          </w:p>
          <w:p w14:paraId="02BDC527" w14:textId="77777777" w:rsidR="008042A4" w:rsidRPr="00EB416E" w:rsidRDefault="00D626DD">
            <w:pPr>
              <w:spacing w:line="360" w:lineRule="auto"/>
              <w:rPr>
                <w:rFonts w:ascii="宋体" w:hAnsi="宋体" w:cs="宋体"/>
                <w:szCs w:val="21"/>
              </w:rPr>
            </w:pPr>
            <w:r w:rsidRPr="00EB416E">
              <w:rPr>
                <w:rFonts w:ascii="宋体" w:hAnsi="宋体" w:cs="宋体" w:hint="eastAsia"/>
                <w:szCs w:val="21"/>
              </w:rPr>
              <w:t>招标人地址：</w:t>
            </w:r>
          </w:p>
          <w:p w14:paraId="454109C3" w14:textId="77777777" w:rsidR="008042A4" w:rsidRPr="00EB416E" w:rsidRDefault="00D626DD">
            <w:pPr>
              <w:spacing w:line="360" w:lineRule="auto"/>
              <w:rPr>
                <w:rFonts w:ascii="宋体" w:hAnsi="宋体" w:cs="宋体"/>
                <w:szCs w:val="21"/>
              </w:rPr>
            </w:pPr>
            <w:r w:rsidRPr="00EB416E">
              <w:rPr>
                <w:rFonts w:ascii="宋体" w:hAnsi="宋体" w:cs="宋体" w:hint="eastAsia"/>
                <w:szCs w:val="21"/>
                <w:u w:val="single"/>
              </w:rPr>
              <w:t>（项目名称）</w:t>
            </w:r>
            <w:r w:rsidRPr="00EB416E">
              <w:rPr>
                <w:rFonts w:ascii="宋体" w:hAnsi="宋体" w:cs="宋体" w:hint="eastAsia"/>
                <w:szCs w:val="21"/>
              </w:rPr>
              <w:t>招标项目投标文件备用光盘</w:t>
            </w:r>
          </w:p>
          <w:p w14:paraId="6B205834" w14:textId="77777777" w:rsidR="008042A4" w:rsidRPr="00EB416E" w:rsidRDefault="00D626DD">
            <w:pPr>
              <w:spacing w:line="360" w:lineRule="auto"/>
              <w:rPr>
                <w:rFonts w:ascii="宋体" w:hAnsi="宋体" w:cs="宋体"/>
                <w:szCs w:val="21"/>
              </w:rPr>
            </w:pPr>
            <w:r w:rsidRPr="00EB416E">
              <w:rPr>
                <w:rFonts w:ascii="宋体" w:hAnsi="宋体" w:cs="宋体" w:hint="eastAsia"/>
                <w:szCs w:val="21"/>
              </w:rPr>
              <w:t>招标项目编号：</w:t>
            </w:r>
          </w:p>
          <w:p w14:paraId="52E4B5FB" w14:textId="77777777" w:rsidR="008042A4" w:rsidRPr="00EB416E" w:rsidRDefault="00D626DD">
            <w:pPr>
              <w:spacing w:line="360" w:lineRule="auto"/>
              <w:rPr>
                <w:rFonts w:ascii="宋体" w:hAnsi="宋体" w:cs="宋体"/>
                <w:szCs w:val="21"/>
              </w:rPr>
            </w:pPr>
            <w:r w:rsidRPr="00EB416E">
              <w:rPr>
                <w:rFonts w:ascii="宋体" w:hAnsi="宋体" w:cs="宋体" w:hint="eastAsia"/>
                <w:szCs w:val="21"/>
              </w:rPr>
              <w:t>投标人名称：</w:t>
            </w:r>
          </w:p>
          <w:p w14:paraId="2B263806" w14:textId="77777777" w:rsidR="008042A4" w:rsidRPr="00EB416E" w:rsidRDefault="00D626DD">
            <w:pPr>
              <w:rPr>
                <w:rFonts w:cs="宋体"/>
                <w:bCs/>
                <w:szCs w:val="21"/>
              </w:rPr>
            </w:pPr>
            <w:r w:rsidRPr="00EB416E">
              <w:rPr>
                <w:rFonts w:ascii="宋体" w:hAnsi="宋体" w:cs="宋体" w:hint="eastAsia"/>
                <w:szCs w:val="21"/>
              </w:rPr>
              <w:t>投标人地址：</w:t>
            </w:r>
          </w:p>
          <w:p w14:paraId="74400FD9" w14:textId="77777777" w:rsidR="008042A4" w:rsidRPr="00EB416E" w:rsidRDefault="00D626DD" w:rsidP="00277466">
            <w:pPr>
              <w:spacing w:line="360" w:lineRule="auto"/>
              <w:rPr>
                <w:rFonts w:ascii="宋体" w:hAnsi="宋体" w:cs="宋体"/>
                <w:szCs w:val="21"/>
                <w:u w:val="single"/>
              </w:rPr>
            </w:pPr>
            <w:r w:rsidRPr="00EB416E">
              <w:rPr>
                <w:rFonts w:ascii="宋体" w:hAnsi="宋体" w:cs="宋体" w:hint="eastAsia"/>
                <w:szCs w:val="21"/>
              </w:rPr>
              <w:t>在</w:t>
            </w:r>
            <w:r w:rsidR="00277466">
              <w:rPr>
                <w:rFonts w:ascii="宋体" w:hAnsi="宋体" w:cs="宋体" w:hint="eastAsia"/>
                <w:szCs w:val="21"/>
              </w:rPr>
              <w:t xml:space="preserve">     </w:t>
            </w:r>
            <w:r w:rsidRPr="00EB416E">
              <w:rPr>
                <w:rFonts w:ascii="宋体" w:hAnsi="宋体" w:cs="宋体" w:hint="eastAsia"/>
                <w:szCs w:val="21"/>
              </w:rPr>
              <w:t>年</w:t>
            </w:r>
            <w:r w:rsidR="00277466">
              <w:rPr>
                <w:rFonts w:ascii="宋体" w:hAnsi="宋体" w:cs="宋体" w:hint="eastAsia"/>
                <w:szCs w:val="21"/>
              </w:rPr>
              <w:t xml:space="preserve"> </w:t>
            </w:r>
            <w:r w:rsidR="00BC56AB">
              <w:rPr>
                <w:rFonts w:ascii="宋体" w:hAnsi="宋体" w:cs="宋体" w:hint="eastAsia"/>
                <w:szCs w:val="21"/>
              </w:rPr>
              <w:t xml:space="preserve"> </w:t>
            </w:r>
            <w:r w:rsidR="00277466">
              <w:rPr>
                <w:rFonts w:ascii="宋体" w:hAnsi="宋体" w:cs="宋体" w:hint="eastAsia"/>
                <w:szCs w:val="21"/>
              </w:rPr>
              <w:t xml:space="preserve"> </w:t>
            </w:r>
            <w:r w:rsidRPr="00EB416E">
              <w:rPr>
                <w:rFonts w:ascii="宋体" w:hAnsi="宋体" w:cs="宋体" w:hint="eastAsia"/>
                <w:szCs w:val="21"/>
              </w:rPr>
              <w:t>月</w:t>
            </w:r>
            <w:r w:rsidR="00277466">
              <w:rPr>
                <w:rFonts w:ascii="宋体" w:hAnsi="宋体" w:cs="宋体" w:hint="eastAsia"/>
                <w:szCs w:val="21"/>
              </w:rPr>
              <w:t xml:space="preserve">   </w:t>
            </w:r>
            <w:r w:rsidRPr="00EB416E">
              <w:rPr>
                <w:rFonts w:ascii="宋体" w:hAnsi="宋体" w:cs="宋体" w:hint="eastAsia"/>
                <w:szCs w:val="21"/>
              </w:rPr>
              <w:t>日</w:t>
            </w:r>
            <w:r w:rsidR="00277466">
              <w:rPr>
                <w:rFonts w:ascii="宋体" w:hAnsi="宋体" w:cs="宋体" w:hint="eastAsia"/>
                <w:szCs w:val="21"/>
              </w:rPr>
              <w:t xml:space="preserve">   </w:t>
            </w:r>
            <w:r w:rsidRPr="00EB416E">
              <w:rPr>
                <w:rFonts w:ascii="宋体" w:hAnsi="宋体" w:cs="宋体" w:hint="eastAsia"/>
                <w:szCs w:val="21"/>
              </w:rPr>
              <w:t>时前不得开启</w:t>
            </w:r>
          </w:p>
        </w:tc>
      </w:tr>
      <w:tr w:rsidR="00EB416E" w:rsidRPr="00EB416E" w14:paraId="2EFD7745" w14:textId="77777777">
        <w:trPr>
          <w:trHeight w:val="621"/>
          <w:jc w:val="center"/>
        </w:trPr>
        <w:tc>
          <w:tcPr>
            <w:tcW w:w="1188" w:type="dxa"/>
            <w:vAlign w:val="center"/>
          </w:tcPr>
          <w:p w14:paraId="7EA303CA"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4.2.1</w:t>
            </w:r>
          </w:p>
        </w:tc>
        <w:tc>
          <w:tcPr>
            <w:tcW w:w="2455" w:type="dxa"/>
            <w:vAlign w:val="center"/>
          </w:tcPr>
          <w:p w14:paraId="4ED55577"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投标截止时间</w:t>
            </w:r>
          </w:p>
        </w:tc>
        <w:tc>
          <w:tcPr>
            <w:tcW w:w="5963" w:type="dxa"/>
            <w:vAlign w:val="center"/>
          </w:tcPr>
          <w:p w14:paraId="693CA473" w14:textId="77777777" w:rsidR="008042A4" w:rsidRPr="00EB416E" w:rsidRDefault="00D626DD">
            <w:pPr>
              <w:spacing w:line="360" w:lineRule="auto"/>
              <w:rPr>
                <w:rFonts w:ascii="宋体" w:hAnsi="宋体" w:cs="宋体"/>
                <w:szCs w:val="21"/>
              </w:rPr>
            </w:pPr>
            <w:r w:rsidRPr="00EB416E">
              <w:rPr>
                <w:rFonts w:ascii="宋体" w:hAnsi="宋体" w:cs="宋体" w:hint="eastAsia"/>
                <w:szCs w:val="21"/>
              </w:rPr>
              <w:t>投标截止时间：</w:t>
            </w:r>
            <w:r w:rsidR="00277466">
              <w:rPr>
                <w:rFonts w:ascii="宋体" w:hAnsi="宋体" w:cs="宋体" w:hint="eastAsia"/>
                <w:szCs w:val="21"/>
              </w:rPr>
              <w:t xml:space="preserve">     </w:t>
            </w:r>
            <w:r w:rsidR="00277466" w:rsidRPr="00EB416E">
              <w:rPr>
                <w:rFonts w:ascii="宋体" w:hAnsi="宋体" w:cs="宋体" w:hint="eastAsia"/>
                <w:szCs w:val="21"/>
              </w:rPr>
              <w:t>年</w:t>
            </w:r>
            <w:r w:rsidR="00277466">
              <w:rPr>
                <w:rFonts w:ascii="宋体" w:hAnsi="宋体" w:cs="宋体" w:hint="eastAsia"/>
                <w:szCs w:val="21"/>
              </w:rPr>
              <w:t xml:space="preserve">  </w:t>
            </w:r>
            <w:r w:rsidR="00277466" w:rsidRPr="00EB416E">
              <w:rPr>
                <w:rFonts w:ascii="宋体" w:hAnsi="宋体" w:cs="宋体" w:hint="eastAsia"/>
                <w:szCs w:val="21"/>
              </w:rPr>
              <w:t>月</w:t>
            </w:r>
            <w:r w:rsidR="00277466">
              <w:rPr>
                <w:rFonts w:ascii="宋体" w:hAnsi="宋体" w:cs="宋体" w:hint="eastAsia"/>
                <w:szCs w:val="21"/>
              </w:rPr>
              <w:t xml:space="preserve">   </w:t>
            </w:r>
            <w:r w:rsidR="00277466" w:rsidRPr="00EB416E">
              <w:rPr>
                <w:rFonts w:ascii="宋体" w:hAnsi="宋体" w:cs="宋体" w:hint="eastAsia"/>
                <w:szCs w:val="21"/>
              </w:rPr>
              <w:t>日</w:t>
            </w:r>
            <w:r w:rsidR="00277466">
              <w:rPr>
                <w:rFonts w:ascii="宋体" w:hAnsi="宋体" w:cs="宋体" w:hint="eastAsia"/>
                <w:szCs w:val="21"/>
              </w:rPr>
              <w:t xml:space="preserve">   </w:t>
            </w:r>
            <w:r w:rsidR="00277466" w:rsidRPr="00EB416E">
              <w:rPr>
                <w:rFonts w:ascii="宋体" w:hAnsi="宋体" w:cs="宋体" w:hint="eastAsia"/>
                <w:szCs w:val="21"/>
              </w:rPr>
              <w:t>时</w:t>
            </w:r>
            <w:r w:rsidR="00277466">
              <w:rPr>
                <w:rFonts w:ascii="宋体" w:hAnsi="宋体" w:cs="宋体" w:hint="eastAsia"/>
                <w:szCs w:val="21"/>
              </w:rPr>
              <w:t xml:space="preserve">   </w:t>
            </w:r>
            <w:r w:rsidRPr="00EB416E">
              <w:rPr>
                <w:rFonts w:ascii="宋体" w:hAnsi="宋体" w:cs="宋体" w:hint="eastAsia"/>
                <w:szCs w:val="21"/>
              </w:rPr>
              <w:t>分（北京时间）</w:t>
            </w:r>
          </w:p>
          <w:p w14:paraId="567DB109" w14:textId="77777777" w:rsidR="008042A4" w:rsidRPr="00EB416E" w:rsidRDefault="00D626DD">
            <w:pPr>
              <w:pStyle w:val="11"/>
              <w:ind w:firstLineChars="95" w:firstLine="199"/>
              <w:rPr>
                <w:rFonts w:ascii="宋体" w:hAnsi="宋体" w:cs="宋体"/>
                <w:sz w:val="21"/>
                <w:szCs w:val="21"/>
              </w:rPr>
            </w:pPr>
            <w:r w:rsidRPr="00EB416E">
              <w:rPr>
                <w:rFonts w:ascii="宋体" w:hAnsi="宋体" w:cs="宋体" w:hint="eastAsia"/>
                <w:sz w:val="21"/>
                <w:szCs w:val="21"/>
              </w:rPr>
              <w:t>（详见广州公共资源交易中心网站信息）</w:t>
            </w:r>
          </w:p>
        </w:tc>
      </w:tr>
      <w:tr w:rsidR="00EB416E" w:rsidRPr="00EB416E" w14:paraId="1F31E405" w14:textId="77777777">
        <w:trPr>
          <w:trHeight w:val="617"/>
          <w:jc w:val="center"/>
        </w:trPr>
        <w:tc>
          <w:tcPr>
            <w:tcW w:w="1188" w:type="dxa"/>
            <w:vAlign w:val="center"/>
          </w:tcPr>
          <w:p w14:paraId="4CD5531B"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4.2.2（A）</w:t>
            </w:r>
          </w:p>
        </w:tc>
        <w:tc>
          <w:tcPr>
            <w:tcW w:w="2455" w:type="dxa"/>
            <w:vAlign w:val="center"/>
          </w:tcPr>
          <w:p w14:paraId="2EE1FFC3"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递交投标文件地点</w:t>
            </w:r>
          </w:p>
        </w:tc>
        <w:tc>
          <w:tcPr>
            <w:tcW w:w="5963" w:type="dxa"/>
            <w:vAlign w:val="center"/>
          </w:tcPr>
          <w:p w14:paraId="2F1DA439" w14:textId="77777777" w:rsidR="008042A4" w:rsidRPr="00EB416E" w:rsidRDefault="00D626DD">
            <w:pPr>
              <w:spacing w:line="360" w:lineRule="auto"/>
              <w:rPr>
                <w:rFonts w:ascii="宋体" w:hAnsi="宋体" w:cs="宋体"/>
                <w:szCs w:val="21"/>
              </w:rPr>
            </w:pPr>
            <w:r w:rsidRPr="00EB416E">
              <w:rPr>
                <w:rFonts w:ascii="宋体" w:hAnsi="宋体" w:cs="宋体" w:hint="eastAsia"/>
                <w:szCs w:val="21"/>
                <w:u w:val="single"/>
              </w:rPr>
              <w:t>本项目不适用。</w:t>
            </w:r>
          </w:p>
        </w:tc>
      </w:tr>
      <w:tr w:rsidR="00EB416E" w:rsidRPr="00EB416E" w14:paraId="7F6F1FBC" w14:textId="77777777">
        <w:trPr>
          <w:trHeight w:val="609"/>
          <w:jc w:val="center"/>
        </w:trPr>
        <w:tc>
          <w:tcPr>
            <w:tcW w:w="1188" w:type="dxa"/>
            <w:vAlign w:val="center"/>
          </w:tcPr>
          <w:p w14:paraId="580547F7"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u w:val="single"/>
              </w:rPr>
              <w:t>4.2.2 （B）</w:t>
            </w:r>
          </w:p>
        </w:tc>
        <w:tc>
          <w:tcPr>
            <w:tcW w:w="2455" w:type="dxa"/>
            <w:vAlign w:val="center"/>
          </w:tcPr>
          <w:p w14:paraId="5DA6B8C1"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u w:val="single"/>
              </w:rPr>
              <w:t>递交投标文件地点</w:t>
            </w:r>
          </w:p>
        </w:tc>
        <w:tc>
          <w:tcPr>
            <w:tcW w:w="5963" w:type="dxa"/>
            <w:vAlign w:val="center"/>
          </w:tcPr>
          <w:p w14:paraId="600A9EC6"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1.递交方式：网上递交投标文件。</w:t>
            </w:r>
          </w:p>
          <w:p w14:paraId="127A09E5"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2.递交投标文件的起始时间：2023年</w:t>
            </w:r>
            <w:r w:rsidR="00277466">
              <w:rPr>
                <w:rFonts w:ascii="宋体" w:hAnsi="宋体" w:cs="宋体" w:hint="eastAsia"/>
                <w:szCs w:val="21"/>
                <w:u w:val="single"/>
              </w:rPr>
              <w:t xml:space="preserve">  </w:t>
            </w:r>
            <w:r w:rsidRPr="00EB416E">
              <w:rPr>
                <w:rFonts w:ascii="宋体" w:hAnsi="宋体" w:cs="宋体" w:hint="eastAsia"/>
                <w:szCs w:val="21"/>
                <w:u w:val="single"/>
              </w:rPr>
              <w:t>月</w:t>
            </w:r>
            <w:r w:rsidR="00277466">
              <w:rPr>
                <w:rFonts w:ascii="宋体" w:hAnsi="宋体" w:cs="宋体" w:hint="eastAsia"/>
                <w:szCs w:val="21"/>
                <w:u w:val="single"/>
              </w:rPr>
              <w:t xml:space="preserve">  </w:t>
            </w:r>
            <w:r w:rsidRPr="00EB416E">
              <w:rPr>
                <w:rFonts w:ascii="宋体" w:hAnsi="宋体" w:cs="宋体" w:hint="eastAsia"/>
                <w:szCs w:val="21"/>
                <w:u w:val="single"/>
              </w:rPr>
              <w:t>日</w:t>
            </w:r>
            <w:r w:rsidR="00B648C2">
              <w:rPr>
                <w:rFonts w:ascii="宋体" w:hAnsi="宋体" w:cs="宋体" w:hint="eastAsia"/>
                <w:szCs w:val="21"/>
                <w:u w:val="single"/>
              </w:rPr>
              <w:t xml:space="preserve">  </w:t>
            </w:r>
            <w:r w:rsidRPr="00EB416E">
              <w:rPr>
                <w:rFonts w:ascii="宋体" w:hAnsi="宋体" w:cs="宋体" w:hint="eastAsia"/>
                <w:szCs w:val="21"/>
                <w:u w:val="single"/>
              </w:rPr>
              <w:t>时</w:t>
            </w:r>
            <w:r w:rsidR="00B648C2">
              <w:rPr>
                <w:rFonts w:ascii="宋体" w:hAnsi="宋体" w:cs="宋体" w:hint="eastAsia"/>
                <w:szCs w:val="21"/>
                <w:u w:val="single"/>
              </w:rPr>
              <w:t xml:space="preserve">  </w:t>
            </w:r>
            <w:r w:rsidRPr="00EB416E">
              <w:rPr>
                <w:rFonts w:ascii="宋体" w:hAnsi="宋体" w:cs="宋体" w:hint="eastAsia"/>
                <w:szCs w:val="21"/>
                <w:u w:val="single"/>
              </w:rPr>
              <w:t>分</w:t>
            </w:r>
          </w:p>
          <w:p w14:paraId="6EDA423F" w14:textId="77777777" w:rsidR="008042A4" w:rsidRPr="00EB416E" w:rsidRDefault="00D626DD">
            <w:pPr>
              <w:pStyle w:val="a6"/>
              <w:spacing w:line="360" w:lineRule="auto"/>
              <w:ind w:firstLineChars="800" w:firstLine="1680"/>
              <w:rPr>
                <w:color w:val="auto"/>
              </w:rPr>
            </w:pPr>
            <w:r w:rsidRPr="00EB416E">
              <w:rPr>
                <w:rFonts w:cs="宋体" w:hint="eastAsia"/>
                <w:b w:val="0"/>
                <w:color w:val="auto"/>
                <w:szCs w:val="21"/>
                <w:u w:val="single"/>
              </w:rPr>
              <w:t>截止时间：2023年</w:t>
            </w:r>
            <w:r w:rsidR="00277466">
              <w:rPr>
                <w:rFonts w:cs="宋体" w:hint="eastAsia"/>
                <w:b w:val="0"/>
                <w:color w:val="auto"/>
                <w:szCs w:val="21"/>
                <w:u w:val="single"/>
              </w:rPr>
              <w:t xml:space="preserve">  </w:t>
            </w:r>
            <w:r w:rsidRPr="00EB416E">
              <w:rPr>
                <w:rFonts w:cs="宋体" w:hint="eastAsia"/>
                <w:b w:val="0"/>
                <w:color w:val="auto"/>
                <w:szCs w:val="21"/>
                <w:u w:val="single"/>
              </w:rPr>
              <w:t>月</w:t>
            </w:r>
            <w:r w:rsidR="00277466">
              <w:rPr>
                <w:rFonts w:cs="宋体" w:hint="eastAsia"/>
                <w:b w:val="0"/>
                <w:color w:val="auto"/>
                <w:szCs w:val="21"/>
                <w:u w:val="single"/>
              </w:rPr>
              <w:t xml:space="preserve">  </w:t>
            </w:r>
            <w:r w:rsidRPr="00EB416E">
              <w:rPr>
                <w:rFonts w:cs="宋体" w:hint="eastAsia"/>
                <w:b w:val="0"/>
                <w:color w:val="auto"/>
                <w:szCs w:val="21"/>
                <w:u w:val="single"/>
              </w:rPr>
              <w:t>日</w:t>
            </w:r>
            <w:r w:rsidR="00B648C2">
              <w:rPr>
                <w:rFonts w:cs="宋体" w:hint="eastAsia"/>
                <w:b w:val="0"/>
                <w:color w:val="auto"/>
                <w:szCs w:val="21"/>
                <w:u w:val="single"/>
              </w:rPr>
              <w:t xml:space="preserve">  </w:t>
            </w:r>
            <w:r w:rsidRPr="00EB416E">
              <w:rPr>
                <w:rFonts w:cs="宋体" w:hint="eastAsia"/>
                <w:b w:val="0"/>
                <w:color w:val="auto"/>
                <w:szCs w:val="21"/>
                <w:u w:val="single"/>
              </w:rPr>
              <w:t>时</w:t>
            </w:r>
            <w:r w:rsidR="00B648C2">
              <w:rPr>
                <w:rFonts w:cs="宋体" w:hint="eastAsia"/>
                <w:b w:val="0"/>
                <w:color w:val="auto"/>
                <w:szCs w:val="21"/>
                <w:u w:val="single"/>
              </w:rPr>
              <w:t xml:space="preserve">  </w:t>
            </w:r>
            <w:r w:rsidRPr="00EB416E">
              <w:rPr>
                <w:rFonts w:cs="宋体" w:hint="eastAsia"/>
                <w:b w:val="0"/>
                <w:color w:val="auto"/>
                <w:szCs w:val="21"/>
                <w:u w:val="single"/>
              </w:rPr>
              <w:t>分</w:t>
            </w:r>
          </w:p>
          <w:p w14:paraId="462C6399"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3.地点：广州公共资源交易中心网站。</w:t>
            </w:r>
          </w:p>
          <w:p w14:paraId="2FF5B009" w14:textId="77777777" w:rsidR="008042A4" w:rsidRPr="00EB416E" w:rsidRDefault="00D626DD">
            <w:pPr>
              <w:spacing w:line="360" w:lineRule="auto"/>
              <w:rPr>
                <w:rFonts w:ascii="宋体" w:hAnsi="宋体" w:cs="宋体"/>
                <w:szCs w:val="21"/>
              </w:rPr>
            </w:pPr>
            <w:r w:rsidRPr="00EB416E">
              <w:rPr>
                <w:rFonts w:ascii="宋体" w:hAnsi="宋体" w:cs="宋体" w:hint="eastAsia"/>
                <w:szCs w:val="21"/>
                <w:u w:val="single"/>
              </w:rPr>
              <w:t>注：上述时间及地点是否有改变，请密切留意招标答疑纪要或补充公告（如有）的相关信息，具体时间及场地安排请各投标人密切留意广州公共资源交易中心公布本项目的日程安排，投标人可登录广州公共资源交易中心网站首页，点击“交易业务-建设工程”专栏中的“项目查询（日程安排、答疑纪要）”，输入项目编号或项目名称查询最新信息。</w:t>
            </w:r>
          </w:p>
        </w:tc>
      </w:tr>
      <w:tr w:rsidR="00EB416E" w:rsidRPr="00EB416E" w14:paraId="37629357" w14:textId="77777777">
        <w:trPr>
          <w:jc w:val="center"/>
        </w:trPr>
        <w:tc>
          <w:tcPr>
            <w:tcW w:w="1188" w:type="dxa"/>
            <w:vAlign w:val="center"/>
          </w:tcPr>
          <w:p w14:paraId="652160A9" w14:textId="77777777"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rPr>
              <w:t>4.2.3</w:t>
            </w:r>
          </w:p>
        </w:tc>
        <w:tc>
          <w:tcPr>
            <w:tcW w:w="2455" w:type="dxa"/>
            <w:vAlign w:val="center"/>
          </w:tcPr>
          <w:p w14:paraId="4C862CDA" w14:textId="77777777"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rPr>
              <w:t>投标文件是否退还</w:t>
            </w:r>
          </w:p>
        </w:tc>
        <w:tc>
          <w:tcPr>
            <w:tcW w:w="5963" w:type="dxa"/>
            <w:vAlign w:val="center"/>
          </w:tcPr>
          <w:p w14:paraId="527391E4" w14:textId="77777777" w:rsidR="008042A4" w:rsidRPr="00EB416E" w:rsidRDefault="007040F7">
            <w:pPr>
              <w:spacing w:line="360" w:lineRule="auto"/>
              <w:rPr>
                <w:rFonts w:ascii="宋体" w:hAnsi="宋体" w:cs="宋体"/>
                <w:szCs w:val="21"/>
              </w:rPr>
            </w:pPr>
            <w:r w:rsidRPr="00EB416E">
              <w:rPr>
                <w:rFonts w:ascii="宋体" w:hAnsi="宋体" w:cs="宋体" w:hint="eastAsia"/>
                <w:szCs w:val="21"/>
              </w:rPr>
              <w:fldChar w:fldCharType="begin"/>
            </w:r>
            <w:r w:rsidR="00D626DD" w:rsidRPr="00EB416E">
              <w:rPr>
                <w:rFonts w:ascii="宋体" w:hAnsi="宋体" w:cs="宋体" w:hint="eastAsia"/>
                <w:szCs w:val="21"/>
              </w:rPr>
              <w:instrText xml:space="preserve"> eq \o\ac(□</w:instrText>
            </w:r>
            <w:r w:rsidR="00D626DD" w:rsidRPr="00EB416E">
              <w:rPr>
                <w:rFonts w:ascii="宋体" w:hAnsi="宋体" w:cs="宋体" w:hint="eastAsia"/>
                <w:position w:val="2"/>
                <w:sz w:val="14"/>
                <w:szCs w:val="21"/>
              </w:rPr>
              <w:instrText>,</w:instrText>
            </w:r>
            <w:r w:rsidR="00D626DD" w:rsidRPr="00EB416E">
              <w:rPr>
                <w:rFonts w:ascii="宋体" w:hAnsi="宋体" w:cs="宋体" w:hint="eastAsia"/>
                <w:szCs w:val="21"/>
              </w:rPr>
              <w:instrText>√)</w:instrText>
            </w:r>
            <w:r w:rsidRPr="00EB416E">
              <w:rPr>
                <w:rFonts w:ascii="宋体" w:hAnsi="宋体" w:cs="宋体" w:hint="eastAsia"/>
                <w:szCs w:val="21"/>
              </w:rPr>
              <w:fldChar w:fldCharType="end"/>
            </w:r>
            <w:r w:rsidR="00D626DD" w:rsidRPr="00EB416E">
              <w:rPr>
                <w:rFonts w:ascii="宋体" w:hAnsi="宋体" w:cs="宋体" w:hint="eastAsia"/>
                <w:szCs w:val="21"/>
              </w:rPr>
              <w:t>否</w:t>
            </w:r>
          </w:p>
          <w:p w14:paraId="36B0CAD8" w14:textId="77777777" w:rsidR="008042A4" w:rsidRPr="00EB416E" w:rsidRDefault="00D626DD">
            <w:pPr>
              <w:spacing w:line="360" w:lineRule="auto"/>
              <w:rPr>
                <w:rFonts w:ascii="宋体" w:hAnsi="宋体" w:cs="宋体"/>
                <w:szCs w:val="21"/>
              </w:rPr>
            </w:pPr>
            <w:r w:rsidRPr="00EB416E">
              <w:rPr>
                <w:rFonts w:ascii="宋体" w:hAnsi="宋体" w:cs="宋体" w:hint="eastAsia"/>
                <w:szCs w:val="21"/>
              </w:rPr>
              <w:lastRenderedPageBreak/>
              <w:t>□是，退还时间：</w:t>
            </w:r>
          </w:p>
        </w:tc>
      </w:tr>
      <w:tr w:rsidR="00EB416E" w:rsidRPr="00EB416E" w14:paraId="74DBD4E0" w14:textId="77777777">
        <w:trPr>
          <w:jc w:val="center"/>
        </w:trPr>
        <w:tc>
          <w:tcPr>
            <w:tcW w:w="1188" w:type="dxa"/>
            <w:vAlign w:val="center"/>
          </w:tcPr>
          <w:p w14:paraId="5BBB4666"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lastRenderedPageBreak/>
              <w:t>5.1（A）</w:t>
            </w:r>
          </w:p>
        </w:tc>
        <w:tc>
          <w:tcPr>
            <w:tcW w:w="2455" w:type="dxa"/>
            <w:vAlign w:val="center"/>
          </w:tcPr>
          <w:p w14:paraId="3A889012"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开标时间和地点</w:t>
            </w:r>
          </w:p>
        </w:tc>
        <w:tc>
          <w:tcPr>
            <w:tcW w:w="5963" w:type="dxa"/>
            <w:vAlign w:val="center"/>
          </w:tcPr>
          <w:p w14:paraId="240BD44A" w14:textId="77777777" w:rsidR="008042A4" w:rsidRPr="00EB416E" w:rsidRDefault="00D626DD">
            <w:pPr>
              <w:spacing w:line="360" w:lineRule="auto"/>
              <w:rPr>
                <w:rFonts w:ascii="宋体" w:hAnsi="宋体" w:cs="宋体"/>
                <w:szCs w:val="21"/>
              </w:rPr>
            </w:pPr>
            <w:r w:rsidRPr="00EB416E">
              <w:rPr>
                <w:rFonts w:ascii="宋体" w:hAnsi="宋体" w:cs="宋体" w:hint="eastAsia"/>
                <w:szCs w:val="21"/>
                <w:u w:val="single"/>
              </w:rPr>
              <w:t>/</w:t>
            </w:r>
          </w:p>
        </w:tc>
      </w:tr>
      <w:tr w:rsidR="00EB416E" w:rsidRPr="00EB416E" w14:paraId="34FA9D3E" w14:textId="77777777">
        <w:trPr>
          <w:jc w:val="center"/>
        </w:trPr>
        <w:tc>
          <w:tcPr>
            <w:tcW w:w="1188" w:type="dxa"/>
            <w:vAlign w:val="center"/>
          </w:tcPr>
          <w:p w14:paraId="308285D8"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u w:val="single"/>
              </w:rPr>
              <w:t>5.1（B）</w:t>
            </w:r>
          </w:p>
        </w:tc>
        <w:tc>
          <w:tcPr>
            <w:tcW w:w="2455" w:type="dxa"/>
            <w:vAlign w:val="center"/>
          </w:tcPr>
          <w:p w14:paraId="1A557BAC"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u w:val="single"/>
              </w:rPr>
              <w:t>开标时间和地点</w:t>
            </w:r>
          </w:p>
        </w:tc>
        <w:tc>
          <w:tcPr>
            <w:tcW w:w="5963" w:type="dxa"/>
            <w:vAlign w:val="center"/>
          </w:tcPr>
          <w:p w14:paraId="5C7644E8" w14:textId="77777777" w:rsidR="008042A4" w:rsidRPr="00EB416E" w:rsidRDefault="00D626DD">
            <w:pPr>
              <w:snapToGrid w:val="0"/>
              <w:spacing w:line="360" w:lineRule="auto"/>
              <w:rPr>
                <w:rFonts w:ascii="宋体" w:hAnsi="宋体" w:cs="宋体"/>
                <w:szCs w:val="21"/>
              </w:rPr>
            </w:pPr>
            <w:r w:rsidRPr="00EB416E">
              <w:rPr>
                <w:rFonts w:ascii="宋体" w:hAnsi="宋体" w:cs="宋体" w:hint="eastAsia"/>
                <w:szCs w:val="21"/>
              </w:rPr>
              <w:t>招标人在本章第 4.2.1 项规定的投标截止时间（开标时间），通过电子招标投标交易平台公开开标；开标地点在广州公共资源交易中心番禺交易部（广州市番禺区市桥白沙路101号），详见广州公共资源交易中心公布本项目的日程安排，投标人可登录广州公共资源交易中心网站首页，点击“交易业务-建设工程”专栏中的“项目查询（日程安排、答疑纪要）”，输入项目编号或项目名称查询最新信息。</w:t>
            </w:r>
          </w:p>
          <w:p w14:paraId="403E66CD" w14:textId="77777777" w:rsidR="008042A4" w:rsidRPr="00EB416E" w:rsidRDefault="00D626DD">
            <w:pPr>
              <w:snapToGrid w:val="0"/>
              <w:spacing w:line="360" w:lineRule="auto"/>
              <w:rPr>
                <w:rFonts w:ascii="宋体" w:hAnsi="宋体" w:cs="宋体"/>
                <w:szCs w:val="21"/>
              </w:rPr>
            </w:pPr>
            <w:r w:rsidRPr="00EB416E">
              <w:rPr>
                <w:rFonts w:ascii="宋体" w:hAnsi="宋体" w:cs="宋体" w:hint="eastAsia"/>
                <w:szCs w:val="21"/>
              </w:rPr>
              <w:t>开标时，投标人代表有权出席开标会，也可以自主决定不参加开标会，若投标人代表对开标过程提出异议，该投标人代表须同时出示本人身份证原件。</w:t>
            </w:r>
          </w:p>
        </w:tc>
      </w:tr>
      <w:tr w:rsidR="00EB416E" w:rsidRPr="00EB416E" w14:paraId="39BD1B03" w14:textId="77777777">
        <w:trPr>
          <w:jc w:val="center"/>
        </w:trPr>
        <w:tc>
          <w:tcPr>
            <w:tcW w:w="1188" w:type="dxa"/>
            <w:vAlign w:val="center"/>
          </w:tcPr>
          <w:p w14:paraId="0D6F140A" w14:textId="77777777"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u w:val="single"/>
              </w:rPr>
              <w:t>5.2</w:t>
            </w:r>
          </w:p>
        </w:tc>
        <w:tc>
          <w:tcPr>
            <w:tcW w:w="2455" w:type="dxa"/>
            <w:vAlign w:val="center"/>
          </w:tcPr>
          <w:p w14:paraId="7960862A" w14:textId="77777777"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u w:val="single"/>
              </w:rPr>
              <w:t>开标程序</w:t>
            </w:r>
          </w:p>
        </w:tc>
        <w:tc>
          <w:tcPr>
            <w:tcW w:w="5963" w:type="dxa"/>
            <w:vAlign w:val="center"/>
          </w:tcPr>
          <w:p w14:paraId="070804DA" w14:textId="77777777" w:rsidR="008042A4" w:rsidRPr="00EB416E" w:rsidRDefault="00D626DD">
            <w:pPr>
              <w:adjustRightInd w:val="0"/>
              <w:snapToGrid w:val="0"/>
              <w:spacing w:line="360" w:lineRule="auto"/>
              <w:rPr>
                <w:rFonts w:ascii="宋体" w:hAnsi="宋体"/>
                <w:szCs w:val="21"/>
                <w:u w:val="single"/>
              </w:rPr>
            </w:pPr>
            <w:r w:rsidRPr="00EB416E">
              <w:rPr>
                <w:rFonts w:ascii="宋体" w:hAnsi="宋体" w:hint="eastAsia"/>
                <w:szCs w:val="21"/>
                <w:u w:val="single"/>
              </w:rPr>
              <w:t>电子招投标项目开标按下列程序进行：</w:t>
            </w:r>
          </w:p>
          <w:p w14:paraId="59AEE1F5" w14:textId="77777777" w:rsidR="008042A4" w:rsidRPr="00EB416E" w:rsidRDefault="00D626DD">
            <w:pPr>
              <w:adjustRightInd w:val="0"/>
              <w:snapToGrid w:val="0"/>
              <w:spacing w:line="360" w:lineRule="auto"/>
              <w:rPr>
                <w:rFonts w:ascii="宋体" w:hAnsi="宋体"/>
                <w:szCs w:val="21"/>
                <w:u w:val="single"/>
              </w:rPr>
            </w:pPr>
            <w:r w:rsidRPr="00EB416E">
              <w:rPr>
                <w:rFonts w:ascii="宋体" w:hAnsi="宋体" w:hint="eastAsia"/>
                <w:szCs w:val="21"/>
                <w:u w:val="single"/>
              </w:rPr>
              <w:t>5.2.1．主持人按下列程序进行开标</w:t>
            </w:r>
          </w:p>
          <w:p w14:paraId="251F47C7" w14:textId="77777777" w:rsidR="008042A4" w:rsidRPr="00EB416E" w:rsidRDefault="00D626DD">
            <w:pPr>
              <w:adjustRightInd w:val="0"/>
              <w:snapToGrid w:val="0"/>
              <w:spacing w:line="360" w:lineRule="auto"/>
              <w:rPr>
                <w:rFonts w:ascii="宋体" w:hAnsi="宋体"/>
                <w:szCs w:val="21"/>
                <w:u w:val="single"/>
              </w:rPr>
            </w:pPr>
            <w:r w:rsidRPr="00EB416E">
              <w:rPr>
                <w:rFonts w:ascii="宋体" w:hAnsi="宋体" w:hint="eastAsia"/>
                <w:szCs w:val="21"/>
                <w:u w:val="single"/>
              </w:rPr>
              <w:t>（1）宣布开标纪律；</w:t>
            </w:r>
          </w:p>
          <w:p w14:paraId="3C11539E" w14:textId="77777777" w:rsidR="008042A4" w:rsidRPr="00EB416E" w:rsidRDefault="00D626DD">
            <w:pPr>
              <w:adjustRightInd w:val="0"/>
              <w:snapToGrid w:val="0"/>
              <w:spacing w:line="360" w:lineRule="auto"/>
              <w:rPr>
                <w:rFonts w:ascii="宋体" w:hAnsi="宋体"/>
                <w:szCs w:val="21"/>
                <w:u w:val="single"/>
              </w:rPr>
            </w:pPr>
            <w:r w:rsidRPr="00EB416E">
              <w:rPr>
                <w:rFonts w:ascii="宋体" w:hAnsi="宋体" w:hint="eastAsia"/>
                <w:szCs w:val="21"/>
                <w:u w:val="single"/>
              </w:rPr>
              <w:t>（2）公布在投标截止时间前递交投标文件的投标人名称；</w:t>
            </w:r>
          </w:p>
          <w:p w14:paraId="7FC1A252" w14:textId="77777777" w:rsidR="008042A4" w:rsidRPr="00EB416E" w:rsidRDefault="00D626DD">
            <w:pPr>
              <w:adjustRightInd w:val="0"/>
              <w:snapToGrid w:val="0"/>
              <w:spacing w:line="360" w:lineRule="auto"/>
              <w:rPr>
                <w:rFonts w:ascii="宋体" w:hAnsi="宋体"/>
                <w:szCs w:val="21"/>
                <w:u w:val="single"/>
              </w:rPr>
            </w:pPr>
            <w:r w:rsidRPr="00EB416E">
              <w:rPr>
                <w:rFonts w:ascii="宋体" w:hAnsi="宋体" w:hint="eastAsia"/>
                <w:szCs w:val="21"/>
                <w:u w:val="single"/>
              </w:rPr>
              <w:t>（3）宣布开标人、唱标人、记录人、监标人等有关人员姓名；</w:t>
            </w:r>
          </w:p>
          <w:p w14:paraId="427D2065" w14:textId="77777777" w:rsidR="008042A4" w:rsidRPr="00EB416E" w:rsidRDefault="00D626DD">
            <w:pPr>
              <w:adjustRightInd w:val="0"/>
              <w:snapToGrid w:val="0"/>
              <w:spacing w:line="360" w:lineRule="auto"/>
              <w:rPr>
                <w:rFonts w:ascii="宋体" w:hAnsi="宋体"/>
                <w:szCs w:val="21"/>
                <w:u w:val="single"/>
              </w:rPr>
            </w:pPr>
            <w:r w:rsidRPr="00EB416E">
              <w:rPr>
                <w:rFonts w:ascii="宋体" w:hAnsi="宋体" w:hint="eastAsia"/>
                <w:szCs w:val="21"/>
                <w:u w:val="single"/>
              </w:rPr>
              <w:t>（4）投标人通过电子招标投标交易平台对已递交的电子投标文件进行解密，公布招标项目名称、投标人名称、</w:t>
            </w:r>
            <w:r w:rsidRPr="00EB416E">
              <w:rPr>
                <w:rFonts w:ascii="宋体" w:hAnsi="宋体" w:hint="eastAsia"/>
                <w:strike/>
                <w:szCs w:val="21"/>
                <w:u w:val="single"/>
              </w:rPr>
              <w:t>投标保证金的递交情况、</w:t>
            </w:r>
            <w:r w:rsidRPr="00EB416E">
              <w:rPr>
                <w:rFonts w:ascii="宋体" w:hAnsi="宋体" w:hint="eastAsia"/>
                <w:szCs w:val="21"/>
                <w:u w:val="single"/>
              </w:rPr>
              <w:t>投标下浮率、投标总报价、服务期限及其他内容，并记录在案；</w:t>
            </w:r>
          </w:p>
          <w:p w14:paraId="55509F3A" w14:textId="77777777" w:rsidR="008042A4" w:rsidRPr="00EB416E" w:rsidRDefault="00D626DD">
            <w:pPr>
              <w:adjustRightInd w:val="0"/>
              <w:snapToGrid w:val="0"/>
              <w:spacing w:line="360" w:lineRule="auto"/>
              <w:rPr>
                <w:rFonts w:ascii="宋体" w:hAnsi="宋体"/>
                <w:szCs w:val="21"/>
                <w:u w:val="single"/>
              </w:rPr>
            </w:pPr>
            <w:r w:rsidRPr="00EB416E">
              <w:rPr>
                <w:rFonts w:ascii="宋体" w:hAnsi="宋体" w:hint="eastAsia"/>
                <w:szCs w:val="21"/>
                <w:u w:val="single"/>
              </w:rPr>
              <w:t>（5）投标人代表、招标人代表、监标人、记录人等有关人员在开标记录上签字确认；若有关人员不签字的，不影响开标程序；</w:t>
            </w:r>
          </w:p>
          <w:p w14:paraId="10F95A6D" w14:textId="77777777" w:rsidR="008042A4" w:rsidRPr="00EB416E" w:rsidRDefault="00D626DD">
            <w:pPr>
              <w:adjustRightInd w:val="0"/>
              <w:snapToGrid w:val="0"/>
              <w:spacing w:line="360" w:lineRule="auto"/>
              <w:rPr>
                <w:rFonts w:ascii="宋体" w:hAnsi="宋体"/>
                <w:szCs w:val="21"/>
                <w:u w:val="single"/>
              </w:rPr>
            </w:pPr>
            <w:r w:rsidRPr="00EB416E">
              <w:rPr>
                <w:rFonts w:ascii="宋体" w:hAnsi="宋体" w:hint="eastAsia"/>
                <w:szCs w:val="21"/>
                <w:u w:val="single"/>
              </w:rPr>
              <w:t>（6）开标结束。</w:t>
            </w:r>
          </w:p>
          <w:p w14:paraId="490EBFB8" w14:textId="77777777" w:rsidR="008042A4" w:rsidRPr="00EB416E" w:rsidRDefault="00D626DD">
            <w:pPr>
              <w:adjustRightInd w:val="0"/>
              <w:snapToGrid w:val="0"/>
              <w:spacing w:line="360" w:lineRule="auto"/>
              <w:rPr>
                <w:rFonts w:ascii="宋体" w:hAnsi="宋体"/>
                <w:szCs w:val="21"/>
                <w:u w:val="single"/>
              </w:rPr>
            </w:pPr>
            <w:r w:rsidRPr="00EB416E">
              <w:rPr>
                <w:rFonts w:ascii="宋体" w:hAnsi="宋体" w:hint="eastAsia"/>
                <w:szCs w:val="21"/>
                <w:u w:val="single"/>
              </w:rPr>
              <w:t>5.2.2．投标截止时间前未完成投标文件传输的或因投标人之外的原因造成投标文件未解密且未提交备用光盘的，视为投标人撤回其投标文件。因投标人原因造成投标文件未解密或未在投标截止时间后半小时内解密的，视为撤销其投标文件。</w:t>
            </w:r>
          </w:p>
          <w:p w14:paraId="55DDD18E" w14:textId="77777777" w:rsidR="008042A4" w:rsidRPr="00EB416E" w:rsidRDefault="00D626DD" w:rsidP="002842DF">
            <w:pPr>
              <w:adjustRightInd w:val="0"/>
              <w:snapToGrid w:val="0"/>
              <w:spacing w:line="360" w:lineRule="auto"/>
              <w:rPr>
                <w:rFonts w:ascii="宋体" w:hAnsi="宋体" w:cs="宋体"/>
                <w:szCs w:val="21"/>
                <w:u w:val="single"/>
              </w:rPr>
            </w:pPr>
            <w:r w:rsidRPr="00EB416E">
              <w:rPr>
                <w:rFonts w:ascii="宋体" w:hAnsi="宋体" w:hint="eastAsia"/>
                <w:szCs w:val="21"/>
                <w:u w:val="single"/>
              </w:rPr>
              <w:t>5.2.3．开标时，两个（含两个）以上的投标人加密打包投标文件电脑机器特征码一致的，不参与下一程序，并由评标委员会否决其投标。</w:t>
            </w:r>
          </w:p>
        </w:tc>
      </w:tr>
      <w:tr w:rsidR="00EB416E" w:rsidRPr="00EB416E" w14:paraId="43C4C3B3" w14:textId="77777777">
        <w:trPr>
          <w:jc w:val="center"/>
        </w:trPr>
        <w:tc>
          <w:tcPr>
            <w:tcW w:w="1188" w:type="dxa"/>
            <w:vAlign w:val="center"/>
          </w:tcPr>
          <w:p w14:paraId="26C2278B" w14:textId="77777777"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u w:val="single"/>
              </w:rPr>
              <w:t>5.3</w:t>
            </w:r>
          </w:p>
        </w:tc>
        <w:tc>
          <w:tcPr>
            <w:tcW w:w="2455" w:type="dxa"/>
            <w:vAlign w:val="center"/>
          </w:tcPr>
          <w:p w14:paraId="0173D717" w14:textId="77777777"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u w:val="single"/>
              </w:rPr>
              <w:t>开标异议</w:t>
            </w:r>
          </w:p>
        </w:tc>
        <w:tc>
          <w:tcPr>
            <w:tcW w:w="5963" w:type="dxa"/>
            <w:vAlign w:val="center"/>
          </w:tcPr>
          <w:p w14:paraId="540F4DCB" w14:textId="77777777" w:rsidR="008042A4" w:rsidRPr="00EB416E" w:rsidRDefault="00D626DD">
            <w:pPr>
              <w:pStyle w:val="21"/>
              <w:spacing w:after="0" w:line="360" w:lineRule="auto"/>
              <w:ind w:leftChars="0" w:left="0" w:firstLineChars="0" w:firstLine="0"/>
              <w:rPr>
                <w:rFonts w:ascii="宋体" w:hAnsi="宋体" w:cs="宋体"/>
                <w:szCs w:val="21"/>
                <w:u w:val="single"/>
              </w:rPr>
            </w:pPr>
            <w:r w:rsidRPr="00EB416E">
              <w:rPr>
                <w:rFonts w:ascii="宋体" w:hAnsi="宋体" w:cs="宋体"/>
                <w:szCs w:val="21"/>
                <w:u w:val="single"/>
              </w:rPr>
              <w:t>5.3.1开标方式采用电子开标和现场开标两种模式，投标人可选</w:t>
            </w:r>
            <w:r w:rsidRPr="00EB416E">
              <w:rPr>
                <w:rFonts w:ascii="宋体" w:hAnsi="宋体" w:cs="宋体"/>
                <w:szCs w:val="21"/>
                <w:u w:val="single"/>
              </w:rPr>
              <w:lastRenderedPageBreak/>
              <w:t>择在开标室参与开标或准时在线参加开标，也可不参加开标。参加在线开标的投标人登录交易平台实时查看开标、唱标情况。交易平台生成开标记录并向社会公众公布。</w:t>
            </w:r>
          </w:p>
          <w:p w14:paraId="6A2846AD" w14:textId="77777777" w:rsidR="008042A4" w:rsidRPr="00EB416E" w:rsidRDefault="00D626DD">
            <w:pPr>
              <w:pStyle w:val="21"/>
              <w:spacing w:after="0" w:line="360" w:lineRule="auto"/>
              <w:ind w:leftChars="0" w:left="0" w:firstLineChars="0" w:firstLine="0"/>
              <w:rPr>
                <w:rFonts w:ascii="宋体" w:hAnsi="宋体" w:cs="宋体"/>
                <w:szCs w:val="21"/>
                <w:u w:val="single"/>
              </w:rPr>
            </w:pPr>
            <w:r w:rsidRPr="00EB416E">
              <w:rPr>
                <w:rFonts w:ascii="宋体" w:hAnsi="宋体" w:cs="宋体"/>
                <w:szCs w:val="21"/>
                <w:u w:val="single"/>
              </w:rPr>
              <w:t>5.3.2参加现场开标的投标人对开标结果有异议的，应当在开标现场提出，该投标人代表须同时出示本人身份证原件，招标人当场作出答复，并制作记录。</w:t>
            </w:r>
          </w:p>
          <w:p w14:paraId="262C4FAA" w14:textId="77777777" w:rsidR="008042A4" w:rsidRPr="00EB416E" w:rsidRDefault="00D626DD">
            <w:pPr>
              <w:pStyle w:val="21"/>
              <w:spacing w:after="0" w:line="360" w:lineRule="auto"/>
              <w:ind w:leftChars="0" w:left="0" w:firstLineChars="0" w:firstLine="0"/>
              <w:rPr>
                <w:rFonts w:ascii="宋体" w:hAnsi="宋体" w:cs="宋体"/>
                <w:szCs w:val="21"/>
                <w:u w:val="single"/>
              </w:rPr>
            </w:pPr>
            <w:r w:rsidRPr="00EB416E">
              <w:rPr>
                <w:rFonts w:ascii="宋体" w:hAnsi="宋体" w:cs="宋体"/>
                <w:szCs w:val="21"/>
                <w:u w:val="single"/>
              </w:rPr>
              <w:t>5.3.3参加在线开标的投标人对开标结果有异议的，应当使用单位数字证书登录交易平台后通过交易平台提出。招标人授权招标代理机构工作人员使用招标代理机构数字证书登录交易平台答复异议，异议答复是招标人真实意思表示。未答复的，开标程序不得结束，投标人若无异议，点击“我没有异议了”按钮即可。</w:t>
            </w:r>
          </w:p>
          <w:p w14:paraId="0CF8E70E" w14:textId="77777777" w:rsidR="008042A4" w:rsidRPr="00EB416E" w:rsidRDefault="00D626DD">
            <w:pPr>
              <w:spacing w:line="360" w:lineRule="auto"/>
              <w:rPr>
                <w:rFonts w:ascii="宋体" w:hAnsi="宋体"/>
                <w:szCs w:val="21"/>
                <w:u w:val="single"/>
              </w:rPr>
            </w:pPr>
            <w:r w:rsidRPr="00EB416E">
              <w:rPr>
                <w:rFonts w:ascii="宋体" w:hAnsi="宋体" w:cs="宋体"/>
                <w:szCs w:val="21"/>
                <w:u w:val="single"/>
              </w:rPr>
              <w:t>5.3.4投标人未参加开标或在规定的时间内未提出异议的，视为对开标无异议。</w:t>
            </w:r>
          </w:p>
        </w:tc>
      </w:tr>
      <w:tr w:rsidR="00EB416E" w:rsidRPr="00EB416E" w14:paraId="23719E47" w14:textId="77777777">
        <w:trPr>
          <w:jc w:val="center"/>
        </w:trPr>
        <w:tc>
          <w:tcPr>
            <w:tcW w:w="1188" w:type="dxa"/>
            <w:vAlign w:val="center"/>
          </w:tcPr>
          <w:p w14:paraId="6E948C08" w14:textId="77777777"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rPr>
              <w:lastRenderedPageBreak/>
              <w:t>6.1.1</w:t>
            </w:r>
          </w:p>
        </w:tc>
        <w:tc>
          <w:tcPr>
            <w:tcW w:w="2455" w:type="dxa"/>
            <w:vAlign w:val="center"/>
          </w:tcPr>
          <w:p w14:paraId="53CCFF39" w14:textId="77777777"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rPr>
              <w:t>评标委员会的组建</w:t>
            </w:r>
          </w:p>
        </w:tc>
        <w:tc>
          <w:tcPr>
            <w:tcW w:w="5963" w:type="dxa"/>
            <w:vAlign w:val="center"/>
          </w:tcPr>
          <w:p w14:paraId="7A681255"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评标委员会构成：5人。</w:t>
            </w:r>
          </w:p>
          <w:p w14:paraId="059444EA"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其中招标人代表0人，专家5人；</w:t>
            </w:r>
          </w:p>
          <w:p w14:paraId="24246634"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评标专家确定方式：在广东省综合评标评审专家库中随机抽取。</w:t>
            </w:r>
          </w:p>
        </w:tc>
      </w:tr>
      <w:tr w:rsidR="00EB416E" w:rsidRPr="00EB416E" w14:paraId="7A6ACAA1" w14:textId="77777777">
        <w:trPr>
          <w:jc w:val="center"/>
        </w:trPr>
        <w:tc>
          <w:tcPr>
            <w:tcW w:w="1188" w:type="dxa"/>
            <w:vAlign w:val="center"/>
          </w:tcPr>
          <w:p w14:paraId="58D1C4E9"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6.3.2</w:t>
            </w:r>
          </w:p>
        </w:tc>
        <w:tc>
          <w:tcPr>
            <w:tcW w:w="2455" w:type="dxa"/>
            <w:vAlign w:val="center"/>
          </w:tcPr>
          <w:p w14:paraId="027C048D"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评标委员会推荐中标候选人的人数</w:t>
            </w:r>
          </w:p>
        </w:tc>
        <w:tc>
          <w:tcPr>
            <w:tcW w:w="5963" w:type="dxa"/>
            <w:vAlign w:val="center"/>
          </w:tcPr>
          <w:p w14:paraId="6AC749E5" w14:textId="77777777" w:rsidR="008042A4" w:rsidRPr="00EB416E" w:rsidRDefault="00D626DD">
            <w:pPr>
              <w:spacing w:line="360" w:lineRule="auto"/>
              <w:rPr>
                <w:rFonts w:ascii="宋体" w:hAnsi="宋体" w:cs="宋体"/>
                <w:szCs w:val="21"/>
              </w:rPr>
            </w:pPr>
            <w:r w:rsidRPr="00EB416E">
              <w:rPr>
                <w:rFonts w:ascii="宋体" w:hAnsi="宋体" w:hint="eastAsia"/>
                <w:szCs w:val="21"/>
              </w:rPr>
              <w:t>推荐中标候选人</w:t>
            </w:r>
            <w:r w:rsidRPr="00EB416E">
              <w:rPr>
                <w:rFonts w:ascii="宋体" w:hAnsi="宋体" w:hint="eastAsia"/>
                <w:szCs w:val="21"/>
                <w:u w:val="single"/>
              </w:rPr>
              <w:t>3人。</w:t>
            </w:r>
          </w:p>
        </w:tc>
      </w:tr>
      <w:tr w:rsidR="00EB416E" w:rsidRPr="00EB416E" w14:paraId="09BB6BF2" w14:textId="77777777">
        <w:trPr>
          <w:jc w:val="center"/>
        </w:trPr>
        <w:tc>
          <w:tcPr>
            <w:tcW w:w="1188" w:type="dxa"/>
            <w:vAlign w:val="center"/>
          </w:tcPr>
          <w:p w14:paraId="6DEC7DBE"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7.1</w:t>
            </w:r>
          </w:p>
        </w:tc>
        <w:tc>
          <w:tcPr>
            <w:tcW w:w="2455" w:type="dxa"/>
            <w:vAlign w:val="center"/>
          </w:tcPr>
          <w:p w14:paraId="24A0DA96"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中标候选人公示媒介及期限</w:t>
            </w:r>
          </w:p>
        </w:tc>
        <w:tc>
          <w:tcPr>
            <w:tcW w:w="5963" w:type="dxa"/>
            <w:vAlign w:val="center"/>
          </w:tcPr>
          <w:p w14:paraId="49EE6A02"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rPr>
              <w:t>公示媒介：</w:t>
            </w:r>
            <w:r w:rsidRPr="00EB416E">
              <w:rPr>
                <w:rFonts w:ascii="宋体" w:hAnsi="宋体" w:cs="宋体" w:hint="eastAsia"/>
                <w:szCs w:val="21"/>
                <w:u w:val="single"/>
              </w:rPr>
              <w:t>中国招标投标公共服务平台、广东省招标投标监管网、广州公共资源交易中心网站。</w:t>
            </w:r>
          </w:p>
          <w:p w14:paraId="5A65AD6F"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rPr>
              <w:t>公示期限：</w:t>
            </w:r>
            <w:r w:rsidRPr="00EB416E">
              <w:rPr>
                <w:rFonts w:ascii="宋体" w:hAnsi="宋体" w:cs="宋体" w:hint="eastAsia"/>
                <w:szCs w:val="21"/>
                <w:u w:val="single"/>
              </w:rPr>
              <w:t xml:space="preserve"> 3</w:t>
            </w:r>
            <w:r w:rsidRPr="00EB416E">
              <w:rPr>
                <w:rFonts w:ascii="宋体" w:hAnsi="宋体" w:cs="宋体" w:hint="eastAsia"/>
                <w:szCs w:val="21"/>
              </w:rPr>
              <w:t>日，公示期限最后一天为工作日。</w:t>
            </w:r>
          </w:p>
        </w:tc>
      </w:tr>
      <w:tr w:rsidR="00EB416E" w:rsidRPr="00EB416E" w14:paraId="66968256" w14:textId="77777777">
        <w:trPr>
          <w:jc w:val="center"/>
        </w:trPr>
        <w:tc>
          <w:tcPr>
            <w:tcW w:w="1188" w:type="dxa"/>
            <w:vAlign w:val="center"/>
          </w:tcPr>
          <w:p w14:paraId="7628D69D"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7.4</w:t>
            </w:r>
          </w:p>
        </w:tc>
        <w:tc>
          <w:tcPr>
            <w:tcW w:w="2455" w:type="dxa"/>
            <w:vAlign w:val="center"/>
          </w:tcPr>
          <w:p w14:paraId="17BE2B9D"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是否授权评标委员会确定中标人</w:t>
            </w:r>
          </w:p>
        </w:tc>
        <w:tc>
          <w:tcPr>
            <w:tcW w:w="5963" w:type="dxa"/>
            <w:vAlign w:val="center"/>
          </w:tcPr>
          <w:p w14:paraId="759BF322" w14:textId="77777777" w:rsidR="008042A4" w:rsidRPr="00EB416E" w:rsidRDefault="00D626DD">
            <w:pPr>
              <w:pStyle w:val="15"/>
              <w:spacing w:line="360" w:lineRule="auto"/>
              <w:jc w:val="left"/>
              <w:rPr>
                <w:rFonts w:ascii="宋体" w:hAnsi="宋体" w:cs="宋体"/>
                <w:b w:val="0"/>
                <w:szCs w:val="21"/>
              </w:rPr>
            </w:pPr>
            <w:r w:rsidRPr="00EB416E">
              <w:rPr>
                <w:rFonts w:ascii="宋体" w:hAnsi="宋体" w:cs="宋体" w:hint="eastAsia"/>
                <w:b w:val="0"/>
                <w:szCs w:val="21"/>
              </w:rPr>
              <w:t>□是</w:t>
            </w:r>
          </w:p>
          <w:p w14:paraId="7ACB5C07" w14:textId="77777777" w:rsidR="008042A4" w:rsidRPr="00EB416E" w:rsidRDefault="007040F7">
            <w:pPr>
              <w:pStyle w:val="15"/>
              <w:spacing w:line="360" w:lineRule="auto"/>
              <w:jc w:val="left"/>
              <w:rPr>
                <w:rFonts w:ascii="宋体" w:hAnsi="宋体" w:cs="宋体"/>
                <w:szCs w:val="21"/>
              </w:rPr>
            </w:pPr>
            <w:r w:rsidRPr="00EB416E">
              <w:rPr>
                <w:rFonts w:ascii="宋体" w:hAnsi="宋体" w:cs="宋体" w:hint="eastAsia"/>
                <w:b w:val="0"/>
                <w:szCs w:val="21"/>
              </w:rPr>
              <w:fldChar w:fldCharType="begin"/>
            </w:r>
            <w:r w:rsidR="00D626DD" w:rsidRPr="00EB416E">
              <w:rPr>
                <w:rFonts w:ascii="宋体" w:hAnsi="宋体" w:cs="宋体" w:hint="eastAsia"/>
                <w:b w:val="0"/>
                <w:szCs w:val="21"/>
              </w:rPr>
              <w:instrText xml:space="preserve"> eq \o\ac(□</w:instrText>
            </w:r>
            <w:r w:rsidR="00D626DD" w:rsidRPr="00EB416E">
              <w:rPr>
                <w:rFonts w:ascii="宋体" w:hAnsi="宋体" w:cs="宋体" w:hint="eastAsia"/>
                <w:b w:val="0"/>
                <w:position w:val="2"/>
                <w:sz w:val="14"/>
                <w:szCs w:val="21"/>
              </w:rPr>
              <w:instrText>,</w:instrText>
            </w:r>
            <w:r w:rsidR="00D626DD" w:rsidRPr="00EB416E">
              <w:rPr>
                <w:rFonts w:ascii="宋体" w:hAnsi="宋体" w:cs="宋体" w:hint="eastAsia"/>
                <w:b w:val="0"/>
                <w:szCs w:val="21"/>
              </w:rPr>
              <w:instrText>√)</w:instrText>
            </w:r>
            <w:r w:rsidRPr="00EB416E">
              <w:rPr>
                <w:rFonts w:ascii="宋体" w:hAnsi="宋体" w:cs="宋体" w:hint="eastAsia"/>
                <w:b w:val="0"/>
                <w:szCs w:val="21"/>
              </w:rPr>
              <w:fldChar w:fldCharType="end"/>
            </w:r>
            <w:r w:rsidR="00D626DD" w:rsidRPr="00EB416E">
              <w:rPr>
                <w:rFonts w:ascii="宋体" w:hAnsi="宋体" w:cs="宋体" w:hint="eastAsia"/>
                <w:b w:val="0"/>
                <w:szCs w:val="21"/>
              </w:rPr>
              <w:t>否，</w:t>
            </w:r>
            <w:r w:rsidR="00D626DD" w:rsidRPr="00EB416E">
              <w:rPr>
                <w:rFonts w:ascii="宋体" w:hAnsi="宋体" w:cs="宋体" w:hint="eastAsia"/>
                <w:b w:val="0"/>
                <w:szCs w:val="21"/>
                <w:u w:val="single"/>
              </w:rPr>
              <w:t>由招标人确定评标委员会推荐的排名第一的中标候选人为中标人。如排名第一的中标候选人放弃中标、或因不可抗力提出不能履行合同或者存在违法行为被有关部门依法查处等情形，且其违法行为影响中标结果的，则确定排名第二的中标候选人递上为中标人；如排名第二的中标候选人也发生上述情形</w:t>
            </w:r>
            <w:r w:rsidR="00D626DD" w:rsidRPr="00EB416E">
              <w:rPr>
                <w:rFonts w:ascii="宋体" w:hAnsi="宋体" w:cs="宋体" w:hint="eastAsia"/>
                <w:b w:val="0"/>
                <w:szCs w:val="21"/>
                <w:u w:val="single"/>
              </w:rPr>
              <w:lastRenderedPageBreak/>
              <w:t>的，则确定排名第三的中标候选人为中标人。</w:t>
            </w:r>
          </w:p>
        </w:tc>
      </w:tr>
      <w:tr w:rsidR="00EB416E" w:rsidRPr="00EB416E" w14:paraId="3907EEDD" w14:textId="77777777">
        <w:trPr>
          <w:jc w:val="center"/>
        </w:trPr>
        <w:tc>
          <w:tcPr>
            <w:tcW w:w="1188" w:type="dxa"/>
            <w:vAlign w:val="center"/>
          </w:tcPr>
          <w:p w14:paraId="3712F895"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lastRenderedPageBreak/>
              <w:t>7.6.1</w:t>
            </w:r>
          </w:p>
        </w:tc>
        <w:tc>
          <w:tcPr>
            <w:tcW w:w="2455" w:type="dxa"/>
            <w:vAlign w:val="center"/>
          </w:tcPr>
          <w:p w14:paraId="6DD72FB6"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履约保证金</w:t>
            </w:r>
          </w:p>
        </w:tc>
        <w:tc>
          <w:tcPr>
            <w:tcW w:w="5963" w:type="dxa"/>
            <w:vAlign w:val="center"/>
          </w:tcPr>
          <w:p w14:paraId="734E532C" w14:textId="77777777" w:rsidR="008042A4" w:rsidRPr="00EB416E" w:rsidRDefault="00D626DD">
            <w:pPr>
              <w:spacing w:line="360" w:lineRule="auto"/>
              <w:rPr>
                <w:rFonts w:ascii="宋体" w:hAnsi="宋体" w:cs="宋体"/>
                <w:szCs w:val="21"/>
              </w:rPr>
            </w:pPr>
            <w:r w:rsidRPr="00EB416E">
              <w:rPr>
                <w:rFonts w:ascii="宋体" w:hAnsi="宋体" w:cs="宋体" w:hint="eastAsia"/>
                <w:szCs w:val="21"/>
              </w:rPr>
              <w:t>是否要求中标人提交履约保证金：</w:t>
            </w:r>
          </w:p>
          <w:p w14:paraId="1ED9BB25" w14:textId="77777777" w:rsidR="008042A4" w:rsidRPr="00EB416E" w:rsidRDefault="007040F7">
            <w:pPr>
              <w:spacing w:line="360" w:lineRule="auto"/>
              <w:rPr>
                <w:rFonts w:ascii="宋体" w:hAnsi="宋体" w:cs="宋体"/>
                <w:szCs w:val="21"/>
              </w:rPr>
            </w:pPr>
            <w:r w:rsidRPr="00EB416E">
              <w:rPr>
                <w:rFonts w:ascii="宋体" w:hAnsi="宋体" w:cs="宋体" w:hint="eastAsia"/>
                <w:szCs w:val="21"/>
              </w:rPr>
              <w:fldChar w:fldCharType="begin"/>
            </w:r>
            <w:r w:rsidR="00D626DD" w:rsidRPr="00EB416E">
              <w:rPr>
                <w:rFonts w:ascii="宋体" w:hAnsi="宋体" w:cs="宋体" w:hint="eastAsia"/>
                <w:szCs w:val="21"/>
              </w:rPr>
              <w:instrText xml:space="preserve"> eq \o\ac(□</w:instrText>
            </w:r>
            <w:r w:rsidR="00D626DD" w:rsidRPr="00EB416E">
              <w:rPr>
                <w:rFonts w:ascii="宋体" w:hAnsi="宋体" w:cs="宋体" w:hint="eastAsia"/>
                <w:position w:val="2"/>
                <w:sz w:val="14"/>
                <w:szCs w:val="21"/>
              </w:rPr>
              <w:instrText>,</w:instrText>
            </w:r>
            <w:r w:rsidR="00D626DD" w:rsidRPr="00EB416E">
              <w:rPr>
                <w:rFonts w:ascii="宋体" w:hAnsi="宋体" w:cs="宋体" w:hint="eastAsia"/>
                <w:szCs w:val="21"/>
              </w:rPr>
              <w:instrText>√)</w:instrText>
            </w:r>
            <w:r w:rsidRPr="00EB416E">
              <w:rPr>
                <w:rFonts w:ascii="宋体" w:hAnsi="宋体" w:cs="宋体" w:hint="eastAsia"/>
                <w:szCs w:val="21"/>
              </w:rPr>
              <w:fldChar w:fldCharType="end"/>
            </w:r>
            <w:r w:rsidR="00D626DD" w:rsidRPr="00EB416E">
              <w:rPr>
                <w:rFonts w:ascii="宋体" w:hAnsi="宋体" w:cs="宋体" w:hint="eastAsia"/>
                <w:szCs w:val="21"/>
              </w:rPr>
              <w:t>要求，履约担保额度：合同价款的10%。</w:t>
            </w:r>
          </w:p>
          <w:p w14:paraId="21ED2D2C" w14:textId="77777777" w:rsidR="008042A4" w:rsidRPr="00EB416E" w:rsidRDefault="00D626DD">
            <w:pPr>
              <w:spacing w:line="360" w:lineRule="auto"/>
              <w:rPr>
                <w:rFonts w:ascii="宋体" w:hAnsi="宋体" w:cs="宋体"/>
                <w:szCs w:val="21"/>
              </w:rPr>
            </w:pPr>
            <w:r w:rsidRPr="00EB416E">
              <w:rPr>
                <w:rFonts w:ascii="宋体" w:hAnsi="宋体" w:cs="宋体" w:hint="eastAsia"/>
                <w:szCs w:val="21"/>
              </w:rPr>
              <w:t>履约保证金的形式：可选择以下任一方式提交履约担保：</w:t>
            </w:r>
          </w:p>
          <w:p w14:paraId="22EAA357" w14:textId="77777777" w:rsidR="008042A4" w:rsidRPr="00EB416E" w:rsidRDefault="00D626DD">
            <w:pPr>
              <w:spacing w:line="360" w:lineRule="auto"/>
              <w:rPr>
                <w:rFonts w:ascii="宋体" w:hAnsi="宋体" w:cs="宋体"/>
                <w:szCs w:val="21"/>
              </w:rPr>
            </w:pPr>
            <w:r w:rsidRPr="00EB416E">
              <w:rPr>
                <w:rFonts w:ascii="宋体" w:hAnsi="宋体" w:cs="宋体" w:hint="eastAsia"/>
                <w:szCs w:val="21"/>
              </w:rPr>
              <w:t>（1）通过银行转账方式提交；</w:t>
            </w:r>
          </w:p>
          <w:p w14:paraId="1E88F67B" w14:textId="1E2B46EB" w:rsidR="008042A4" w:rsidRPr="00EB416E" w:rsidRDefault="00D626DD">
            <w:pPr>
              <w:spacing w:line="360" w:lineRule="auto"/>
              <w:rPr>
                <w:rFonts w:ascii="宋体" w:hAnsi="宋体" w:cs="宋体"/>
                <w:szCs w:val="21"/>
              </w:rPr>
            </w:pPr>
            <w:r w:rsidRPr="00EB416E">
              <w:rPr>
                <w:rFonts w:ascii="宋体" w:hAnsi="宋体" w:cs="宋体" w:hint="eastAsia"/>
                <w:szCs w:val="21"/>
              </w:rPr>
              <w:t>（2）</w:t>
            </w:r>
            <w:r w:rsidR="00381900">
              <w:rPr>
                <w:rFonts w:ascii="宋体" w:hAnsi="宋体" w:cs="宋体" w:hint="eastAsia"/>
                <w:szCs w:val="21"/>
              </w:rPr>
              <w:t>通过保函方式提交的，具体以技术合同对应条款为准</w:t>
            </w:r>
            <w:r w:rsidRPr="00EB416E">
              <w:rPr>
                <w:rFonts w:ascii="宋体" w:hAnsi="宋体" w:cs="宋体" w:hint="eastAsia"/>
                <w:szCs w:val="21"/>
              </w:rPr>
              <w:t>。</w:t>
            </w:r>
          </w:p>
          <w:p w14:paraId="0764972B" w14:textId="77777777" w:rsidR="008042A4" w:rsidRPr="00EB416E" w:rsidRDefault="007040F7">
            <w:pPr>
              <w:spacing w:line="360" w:lineRule="auto"/>
              <w:rPr>
                <w:rFonts w:ascii="宋体" w:hAnsi="宋体" w:cs="宋体"/>
                <w:szCs w:val="21"/>
              </w:rPr>
            </w:pPr>
            <w:r w:rsidRPr="00EB416E">
              <w:rPr>
                <w:rFonts w:ascii="宋体" w:hAnsi="宋体" w:cs="宋体" w:hint="eastAsia"/>
                <w:szCs w:val="21"/>
              </w:rPr>
              <w:fldChar w:fldCharType="begin"/>
            </w:r>
            <w:r w:rsidR="00D626DD" w:rsidRPr="00EB416E">
              <w:rPr>
                <w:rFonts w:ascii="宋体" w:hAnsi="宋体" w:cs="宋体" w:hint="eastAsia"/>
                <w:szCs w:val="21"/>
              </w:rPr>
              <w:instrText xml:space="preserve"> eq \o\ac(□)</w:instrText>
            </w:r>
            <w:r w:rsidRPr="00EB416E">
              <w:rPr>
                <w:rFonts w:ascii="宋体" w:hAnsi="宋体" w:cs="宋体" w:hint="eastAsia"/>
                <w:szCs w:val="21"/>
              </w:rPr>
              <w:fldChar w:fldCharType="end"/>
            </w:r>
            <w:r w:rsidR="00D626DD" w:rsidRPr="00EB416E">
              <w:rPr>
                <w:rFonts w:ascii="宋体" w:hAnsi="宋体" w:cs="宋体" w:hint="eastAsia"/>
                <w:szCs w:val="21"/>
              </w:rPr>
              <w:t>不要求</w:t>
            </w:r>
          </w:p>
        </w:tc>
      </w:tr>
      <w:tr w:rsidR="00EB416E" w:rsidRPr="00EB416E" w14:paraId="47793E85" w14:textId="77777777">
        <w:trPr>
          <w:jc w:val="center"/>
        </w:trPr>
        <w:tc>
          <w:tcPr>
            <w:tcW w:w="1188" w:type="dxa"/>
            <w:vAlign w:val="center"/>
          </w:tcPr>
          <w:p w14:paraId="00636E81"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9</w:t>
            </w:r>
          </w:p>
        </w:tc>
        <w:tc>
          <w:tcPr>
            <w:tcW w:w="2455" w:type="dxa"/>
            <w:vAlign w:val="center"/>
          </w:tcPr>
          <w:p w14:paraId="0192F2A8"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是否采用电子招标投标</w:t>
            </w:r>
          </w:p>
        </w:tc>
        <w:tc>
          <w:tcPr>
            <w:tcW w:w="5963" w:type="dxa"/>
            <w:vAlign w:val="center"/>
          </w:tcPr>
          <w:p w14:paraId="7D73B573" w14:textId="77777777" w:rsidR="008042A4" w:rsidRPr="00EB416E" w:rsidRDefault="00D626DD">
            <w:pPr>
              <w:adjustRightInd w:val="0"/>
              <w:snapToGrid w:val="0"/>
              <w:spacing w:line="360" w:lineRule="auto"/>
              <w:rPr>
                <w:rFonts w:ascii="宋体" w:hAnsi="宋体"/>
                <w:szCs w:val="21"/>
              </w:rPr>
            </w:pPr>
            <w:r w:rsidRPr="00EB416E">
              <w:rPr>
                <w:rFonts w:ascii="宋体" w:hAnsi="宋体" w:hint="eastAsia"/>
                <w:szCs w:val="21"/>
              </w:rPr>
              <w:t>□否</w:t>
            </w:r>
          </w:p>
          <w:p w14:paraId="5B05019C" w14:textId="77777777" w:rsidR="008042A4" w:rsidRPr="00EB416E" w:rsidRDefault="007040F7">
            <w:pPr>
              <w:adjustRightInd w:val="0"/>
              <w:snapToGrid w:val="0"/>
              <w:spacing w:line="360" w:lineRule="auto"/>
              <w:rPr>
                <w:rFonts w:ascii="宋体" w:hAnsi="宋体"/>
                <w:szCs w:val="21"/>
              </w:rPr>
            </w:pPr>
            <w:r w:rsidRPr="00EB416E">
              <w:rPr>
                <w:rFonts w:ascii="宋体" w:hAnsi="宋体" w:hint="eastAsia"/>
                <w:szCs w:val="21"/>
              </w:rPr>
              <w:fldChar w:fldCharType="begin"/>
            </w:r>
            <w:r w:rsidR="00D626DD" w:rsidRPr="00EB416E">
              <w:rPr>
                <w:rFonts w:ascii="宋体" w:hAnsi="宋体" w:hint="eastAsia"/>
                <w:szCs w:val="21"/>
              </w:rPr>
              <w:instrText xml:space="preserve"> EQ \o\ac(□,√)</w:instrText>
            </w:r>
            <w:r w:rsidRPr="00EB416E">
              <w:rPr>
                <w:rFonts w:ascii="宋体" w:hAnsi="宋体" w:hint="eastAsia"/>
                <w:szCs w:val="21"/>
              </w:rPr>
              <w:fldChar w:fldCharType="end"/>
            </w:r>
            <w:r w:rsidR="00D626DD" w:rsidRPr="00EB416E">
              <w:rPr>
                <w:rFonts w:ascii="宋体" w:hAnsi="宋体" w:hint="eastAsia"/>
                <w:szCs w:val="21"/>
              </w:rPr>
              <w:t>是，具体要求：</w:t>
            </w:r>
          </w:p>
          <w:p w14:paraId="6A1BB46E" w14:textId="77777777" w:rsidR="008042A4" w:rsidRPr="00EB416E" w:rsidRDefault="00D626DD">
            <w:pPr>
              <w:adjustRightInd w:val="0"/>
              <w:snapToGrid w:val="0"/>
              <w:spacing w:line="360" w:lineRule="auto"/>
              <w:rPr>
                <w:rFonts w:ascii="宋体" w:hAnsi="宋体"/>
                <w:szCs w:val="21"/>
              </w:rPr>
            </w:pPr>
            <w:r w:rsidRPr="00EB416E">
              <w:rPr>
                <w:rFonts w:ascii="宋体" w:hAnsi="宋体" w:hint="eastAsia"/>
                <w:szCs w:val="21"/>
              </w:rPr>
              <w:t>1、具体操作详见广州公共资源交易中心网站最新发布的《建设工程全流程电子化项目操作指南（适用于投标人）》</w:t>
            </w:r>
            <w:r w:rsidR="00BB628F">
              <w:rPr>
                <w:rFonts w:ascii="宋体" w:hAnsi="宋体" w:hint="eastAsia"/>
                <w:szCs w:val="21"/>
              </w:rPr>
              <w:t>等相关文件</w:t>
            </w:r>
            <w:r w:rsidRPr="00EB416E">
              <w:rPr>
                <w:rFonts w:ascii="宋体" w:hAnsi="宋体" w:hint="eastAsia"/>
                <w:szCs w:val="21"/>
              </w:rPr>
              <w:t>。</w:t>
            </w:r>
          </w:p>
          <w:p w14:paraId="43E5DC58" w14:textId="77777777" w:rsidR="008042A4" w:rsidRPr="00EB416E" w:rsidRDefault="00D626DD">
            <w:pPr>
              <w:adjustRightInd w:val="0"/>
              <w:snapToGrid w:val="0"/>
              <w:spacing w:line="360" w:lineRule="auto"/>
              <w:rPr>
                <w:rFonts w:ascii="宋体" w:hAnsi="宋体"/>
                <w:szCs w:val="21"/>
              </w:rPr>
            </w:pPr>
            <w:r w:rsidRPr="00EB416E">
              <w:rPr>
                <w:rFonts w:ascii="宋体" w:hAnsi="宋体" w:hint="eastAsia"/>
                <w:szCs w:val="21"/>
              </w:rPr>
              <w:t>2、提交投标文件光盘备用</w:t>
            </w:r>
          </w:p>
          <w:p w14:paraId="6442E386" w14:textId="77777777" w:rsidR="008042A4" w:rsidRPr="00EB416E" w:rsidRDefault="00D626DD">
            <w:pPr>
              <w:adjustRightInd w:val="0"/>
              <w:snapToGrid w:val="0"/>
              <w:spacing w:line="360" w:lineRule="auto"/>
              <w:rPr>
                <w:rFonts w:ascii="宋体" w:hAnsi="宋体"/>
                <w:szCs w:val="21"/>
              </w:rPr>
            </w:pPr>
            <w:r w:rsidRPr="00EB416E">
              <w:rPr>
                <w:rFonts w:ascii="宋体" w:hAnsi="宋体" w:hint="eastAsia"/>
                <w:szCs w:val="21"/>
              </w:rPr>
              <w:t>投标人将按《建设工程全流程电子化项目操作指南（适用于投标人）》</w:t>
            </w:r>
            <w:r w:rsidR="00BB628F">
              <w:rPr>
                <w:rFonts w:ascii="宋体" w:hAnsi="宋体" w:hint="eastAsia"/>
                <w:szCs w:val="21"/>
              </w:rPr>
              <w:t>等相关文件</w:t>
            </w:r>
            <w:r w:rsidRPr="00EB416E">
              <w:rPr>
                <w:rFonts w:ascii="宋体" w:hAnsi="宋体" w:hint="eastAsia"/>
                <w:szCs w:val="21"/>
              </w:rPr>
              <w:t>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投标文件光盘无法读取或导入的，则视为未提交备用投标文件光盘。如果投标人没有按规定通过交易平台网上递交电子投标文件的，不再接受现场提交的光盘。投标人也可不提交投标文件光盘(备用)。</w:t>
            </w:r>
          </w:p>
          <w:p w14:paraId="751F776C" w14:textId="77777777" w:rsidR="008042A4" w:rsidRPr="00EB416E" w:rsidRDefault="00D626DD">
            <w:pPr>
              <w:adjustRightInd w:val="0"/>
              <w:snapToGrid w:val="0"/>
              <w:spacing w:line="360" w:lineRule="auto"/>
              <w:rPr>
                <w:rFonts w:ascii="宋体" w:hAnsi="宋体"/>
                <w:szCs w:val="21"/>
              </w:rPr>
            </w:pPr>
            <w:r w:rsidRPr="00EB416E">
              <w:rPr>
                <w:rFonts w:ascii="宋体" w:hAnsi="宋体" w:hint="eastAsia"/>
                <w:szCs w:val="21"/>
              </w:rPr>
              <w:t>3、补救方案</w:t>
            </w:r>
          </w:p>
          <w:p w14:paraId="53357214" w14:textId="77777777" w:rsidR="008042A4" w:rsidRPr="00EB416E" w:rsidRDefault="00D626DD">
            <w:pPr>
              <w:adjustRightInd w:val="0"/>
              <w:snapToGrid w:val="0"/>
              <w:spacing w:line="360" w:lineRule="auto"/>
              <w:rPr>
                <w:rFonts w:ascii="宋体" w:hAnsi="宋体"/>
                <w:szCs w:val="21"/>
              </w:rPr>
            </w:pPr>
            <w:r w:rsidRPr="00EB416E">
              <w:rPr>
                <w:rFonts w:ascii="宋体" w:hAnsi="宋体" w:hint="eastAsia"/>
                <w:szCs w:val="21"/>
              </w:rPr>
              <w:t>（1）投标文件解密失败的补救方案：</w:t>
            </w:r>
          </w:p>
          <w:p w14:paraId="44664F3E" w14:textId="77777777" w:rsidR="008042A4" w:rsidRPr="00EB416E" w:rsidRDefault="00D626DD">
            <w:pPr>
              <w:adjustRightInd w:val="0"/>
              <w:snapToGrid w:val="0"/>
              <w:spacing w:line="360" w:lineRule="auto"/>
              <w:rPr>
                <w:rFonts w:ascii="宋体" w:hAnsi="宋体"/>
                <w:szCs w:val="21"/>
              </w:rPr>
            </w:pPr>
            <w:r w:rsidRPr="00EB416E">
              <w:rPr>
                <w:rFonts w:ascii="宋体" w:hAnsi="宋体"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23FADF88" w14:textId="77777777" w:rsidR="008042A4" w:rsidRPr="00EB416E" w:rsidRDefault="00D626DD">
            <w:pPr>
              <w:adjustRightInd w:val="0"/>
              <w:snapToGrid w:val="0"/>
              <w:spacing w:line="360" w:lineRule="auto"/>
              <w:rPr>
                <w:rFonts w:ascii="宋体" w:hAnsi="宋体"/>
                <w:szCs w:val="21"/>
              </w:rPr>
            </w:pPr>
            <w:r w:rsidRPr="00EB416E">
              <w:rPr>
                <w:rFonts w:ascii="宋体" w:hAnsi="宋体" w:hint="eastAsia"/>
                <w:szCs w:val="21"/>
              </w:rPr>
              <w:t>（2）评标时突发情况的补救方案</w:t>
            </w:r>
          </w:p>
          <w:p w14:paraId="6A5E2E5C" w14:textId="77777777" w:rsidR="008042A4" w:rsidRPr="00EB416E" w:rsidRDefault="00D626DD">
            <w:pPr>
              <w:adjustRightInd w:val="0"/>
              <w:snapToGrid w:val="0"/>
              <w:spacing w:line="360" w:lineRule="auto"/>
              <w:rPr>
                <w:rFonts w:ascii="宋体" w:hAnsi="宋体"/>
                <w:szCs w:val="21"/>
              </w:rPr>
            </w:pPr>
            <w:r w:rsidRPr="00EB416E">
              <w:rPr>
                <w:rFonts w:ascii="宋体" w:hAnsi="宋体" w:hint="eastAsia"/>
                <w:szCs w:val="21"/>
              </w:rPr>
              <w:t>若遇不可抗力发生（如：网络瘫痪、服务器损坏、交易系统故</w:t>
            </w:r>
            <w:r w:rsidRPr="00EB416E">
              <w:rPr>
                <w:rFonts w:ascii="宋体" w:hAnsi="宋体" w:hint="eastAsia"/>
                <w:szCs w:val="21"/>
              </w:rPr>
              <w:lastRenderedPageBreak/>
              <w:t>障短期无法恢复等因素），由评标委员会开启现场递交的全部投标文件光盘，并按光盘内容进行评审。</w:t>
            </w:r>
          </w:p>
          <w:p w14:paraId="3A2563FA" w14:textId="77777777" w:rsidR="008042A4" w:rsidRPr="00EB416E" w:rsidRDefault="00D626DD">
            <w:pPr>
              <w:spacing w:line="360" w:lineRule="auto"/>
              <w:rPr>
                <w:rFonts w:ascii="宋体" w:hAnsi="宋体" w:cs="宋体"/>
                <w:szCs w:val="21"/>
              </w:rPr>
            </w:pPr>
            <w:r w:rsidRPr="00EB416E">
              <w:rPr>
                <w:rFonts w:ascii="宋体" w:hAnsi="宋体" w:hint="eastAsia"/>
                <w:szCs w:val="21"/>
              </w:rPr>
              <w:t>（3）除发生上述情况外，开标评标均以投标人通过交易平台网上递交的电子投标文件为准。</w:t>
            </w:r>
          </w:p>
        </w:tc>
      </w:tr>
      <w:tr w:rsidR="00EB416E" w:rsidRPr="00EB416E" w14:paraId="65747129" w14:textId="77777777">
        <w:trPr>
          <w:jc w:val="center"/>
        </w:trPr>
        <w:tc>
          <w:tcPr>
            <w:tcW w:w="1188" w:type="dxa"/>
            <w:vAlign w:val="center"/>
          </w:tcPr>
          <w:p w14:paraId="11603FD9"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lastRenderedPageBreak/>
              <w:t>10</w:t>
            </w:r>
          </w:p>
        </w:tc>
        <w:tc>
          <w:tcPr>
            <w:tcW w:w="8418" w:type="dxa"/>
            <w:gridSpan w:val="2"/>
            <w:vAlign w:val="center"/>
          </w:tcPr>
          <w:p w14:paraId="347E1EE8" w14:textId="77777777"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rPr>
              <w:t>需要补充的其他内容</w:t>
            </w:r>
          </w:p>
        </w:tc>
      </w:tr>
      <w:tr w:rsidR="00EB416E" w:rsidRPr="00EB416E" w14:paraId="4407CCA7" w14:textId="77777777">
        <w:trPr>
          <w:trHeight w:val="1708"/>
          <w:jc w:val="center"/>
        </w:trPr>
        <w:tc>
          <w:tcPr>
            <w:tcW w:w="1188" w:type="dxa"/>
            <w:vAlign w:val="center"/>
          </w:tcPr>
          <w:p w14:paraId="3F262BA7" w14:textId="77777777"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u w:val="single"/>
              </w:rPr>
              <w:t>10.1</w:t>
            </w:r>
          </w:p>
        </w:tc>
        <w:tc>
          <w:tcPr>
            <w:tcW w:w="2455" w:type="dxa"/>
            <w:vAlign w:val="center"/>
          </w:tcPr>
          <w:p w14:paraId="366585E0"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u w:val="single"/>
              </w:rPr>
              <w:t>招标失败的情形</w:t>
            </w:r>
          </w:p>
        </w:tc>
        <w:tc>
          <w:tcPr>
            <w:tcW w:w="5963" w:type="dxa"/>
            <w:vAlign w:val="center"/>
          </w:tcPr>
          <w:p w14:paraId="6FCDC4E7" w14:textId="77777777" w:rsidR="008042A4" w:rsidRPr="00EB416E" w:rsidRDefault="00D626DD">
            <w:pPr>
              <w:wordWrap w:val="0"/>
              <w:adjustRightInd w:val="0"/>
              <w:snapToGrid w:val="0"/>
              <w:spacing w:line="360" w:lineRule="auto"/>
              <w:rPr>
                <w:rFonts w:ascii="宋体" w:hAnsi="宋体" w:cs="宋体"/>
                <w:szCs w:val="21"/>
              </w:rPr>
            </w:pPr>
            <w:r w:rsidRPr="00EB416E">
              <w:rPr>
                <w:rFonts w:ascii="宋体" w:hAnsi="宋体" w:cs="宋体" w:hint="eastAsia"/>
                <w:szCs w:val="21"/>
                <w:u w:val="single"/>
              </w:rPr>
              <w:t>本项目采用资格后审方式，满足资格审查合格条件或通过初步评审的投标申请人不足3名时为招标失败。招标人分析招标失败原因，修正招标方案，重新组织招标。</w:t>
            </w:r>
          </w:p>
        </w:tc>
      </w:tr>
      <w:tr w:rsidR="00EB416E" w:rsidRPr="00EB416E" w14:paraId="2E62494B" w14:textId="77777777">
        <w:trPr>
          <w:trHeight w:val="917"/>
          <w:jc w:val="center"/>
        </w:trPr>
        <w:tc>
          <w:tcPr>
            <w:tcW w:w="1188" w:type="dxa"/>
            <w:vAlign w:val="center"/>
          </w:tcPr>
          <w:p w14:paraId="7A42EA85" w14:textId="77777777"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u w:val="single"/>
              </w:rPr>
              <w:t>10.2</w:t>
            </w:r>
          </w:p>
        </w:tc>
        <w:tc>
          <w:tcPr>
            <w:tcW w:w="2455" w:type="dxa"/>
            <w:vAlign w:val="center"/>
          </w:tcPr>
          <w:p w14:paraId="742BF7EF" w14:textId="77777777"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u w:val="single"/>
              </w:rPr>
              <w:t>交易服务费</w:t>
            </w:r>
          </w:p>
        </w:tc>
        <w:tc>
          <w:tcPr>
            <w:tcW w:w="5963" w:type="dxa"/>
            <w:vAlign w:val="center"/>
          </w:tcPr>
          <w:p w14:paraId="55D38355"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中标人缴交广州公共资源交易中心交易服务费，其费用包含在中标人报价中，由广州公共资源交易中心向中标人开具增值税发票。</w:t>
            </w:r>
          </w:p>
        </w:tc>
      </w:tr>
      <w:tr w:rsidR="00EB416E" w:rsidRPr="00EB416E" w14:paraId="45E395FE" w14:textId="77777777">
        <w:trPr>
          <w:jc w:val="center"/>
        </w:trPr>
        <w:tc>
          <w:tcPr>
            <w:tcW w:w="1188" w:type="dxa"/>
            <w:vAlign w:val="center"/>
          </w:tcPr>
          <w:p w14:paraId="0BA28DED" w14:textId="77777777"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u w:val="single"/>
              </w:rPr>
              <w:t>10.3</w:t>
            </w:r>
          </w:p>
        </w:tc>
        <w:tc>
          <w:tcPr>
            <w:tcW w:w="2455" w:type="dxa"/>
            <w:vAlign w:val="center"/>
          </w:tcPr>
          <w:p w14:paraId="762B821B" w14:textId="77777777"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u w:val="single"/>
              </w:rPr>
              <w:t>中标候选人及中标结果公示</w:t>
            </w:r>
          </w:p>
        </w:tc>
        <w:tc>
          <w:tcPr>
            <w:tcW w:w="5963" w:type="dxa"/>
            <w:vAlign w:val="center"/>
          </w:tcPr>
          <w:p w14:paraId="7E2B2ACF" w14:textId="77777777" w:rsidR="008042A4" w:rsidRPr="00EB416E" w:rsidRDefault="00D626DD">
            <w:pPr>
              <w:numPr>
                <w:ilvl w:val="0"/>
                <w:numId w:val="1"/>
              </w:numPr>
              <w:spacing w:line="360" w:lineRule="auto"/>
              <w:rPr>
                <w:rFonts w:ascii="宋体" w:hAnsi="宋体" w:cs="宋体"/>
                <w:szCs w:val="21"/>
                <w:u w:val="single"/>
              </w:rPr>
            </w:pPr>
            <w:r w:rsidRPr="00EB416E">
              <w:rPr>
                <w:rFonts w:ascii="宋体" w:hAnsi="宋体" w:cs="宋体" w:hint="eastAsia"/>
                <w:szCs w:val="21"/>
                <w:u w:val="single"/>
              </w:rPr>
              <w:t>在产生中标候选人后，招标人将中标候选人的投标文件商务部分的电子版（报价清单、方案等涉及商业秘密的内容除外）在广州公共资源交易中心网站、广东省招标投标监管网等公开。</w:t>
            </w:r>
          </w:p>
          <w:p w14:paraId="591641B5"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2、确定中标人后，招标人在广州公共资源交易中心网和广东省招标投标监管网公开中标结果。</w:t>
            </w:r>
          </w:p>
        </w:tc>
      </w:tr>
      <w:tr w:rsidR="00EB416E" w:rsidRPr="00EB416E" w14:paraId="6AB2ADD6" w14:textId="77777777">
        <w:trPr>
          <w:jc w:val="center"/>
        </w:trPr>
        <w:tc>
          <w:tcPr>
            <w:tcW w:w="1188" w:type="dxa"/>
            <w:vAlign w:val="center"/>
          </w:tcPr>
          <w:p w14:paraId="46FE17ED" w14:textId="77777777"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u w:val="single"/>
              </w:rPr>
              <w:t>10.4</w:t>
            </w:r>
          </w:p>
        </w:tc>
        <w:tc>
          <w:tcPr>
            <w:tcW w:w="2455" w:type="dxa"/>
            <w:vAlign w:val="center"/>
          </w:tcPr>
          <w:p w14:paraId="1CE8B318" w14:textId="77777777"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u w:val="single"/>
              </w:rPr>
              <w:t>投标文件公开</w:t>
            </w:r>
          </w:p>
        </w:tc>
        <w:tc>
          <w:tcPr>
            <w:tcW w:w="5963" w:type="dxa"/>
            <w:vAlign w:val="center"/>
          </w:tcPr>
          <w:p w14:paraId="262B6AF3"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在产生中标候选人后，招标人将中标候选人的投标文件商务部分的电子版（方案等涉及商业秘密的内容除外）在广州公共资源交易中心网站公开。</w:t>
            </w:r>
          </w:p>
        </w:tc>
      </w:tr>
      <w:tr w:rsidR="00EB416E" w:rsidRPr="00EB416E" w14:paraId="692D8BA2" w14:textId="77777777">
        <w:trPr>
          <w:jc w:val="center"/>
        </w:trPr>
        <w:tc>
          <w:tcPr>
            <w:tcW w:w="1188" w:type="dxa"/>
            <w:vAlign w:val="center"/>
          </w:tcPr>
          <w:p w14:paraId="63C3E878" w14:textId="77777777"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u w:val="single"/>
              </w:rPr>
              <w:t>10.5</w:t>
            </w:r>
          </w:p>
        </w:tc>
        <w:tc>
          <w:tcPr>
            <w:tcW w:w="2455" w:type="dxa"/>
            <w:vAlign w:val="center"/>
          </w:tcPr>
          <w:p w14:paraId="6DBA3BDA" w14:textId="77777777"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u w:val="single"/>
              </w:rPr>
              <w:t>补交纸质投标文件</w:t>
            </w:r>
          </w:p>
        </w:tc>
        <w:tc>
          <w:tcPr>
            <w:tcW w:w="5963" w:type="dxa"/>
            <w:vAlign w:val="center"/>
          </w:tcPr>
          <w:p w14:paraId="1C97087E"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中标单位领取中标通知书时，补送</w:t>
            </w:r>
            <w:r w:rsidRPr="00EB416E">
              <w:rPr>
                <w:rFonts w:ascii="宋体" w:hAnsi="宋体" w:cs="宋体" w:hint="eastAsia"/>
                <w:b/>
                <w:szCs w:val="21"/>
                <w:u w:val="single"/>
              </w:rPr>
              <w:t>一正两副</w:t>
            </w:r>
            <w:r w:rsidRPr="00EB416E">
              <w:rPr>
                <w:rFonts w:ascii="宋体" w:hAnsi="宋体" w:cs="宋体" w:hint="eastAsia"/>
                <w:szCs w:val="21"/>
                <w:u w:val="single"/>
              </w:rPr>
              <w:t>与交易平台网上递交的电子投标文件一致的</w:t>
            </w:r>
            <w:r w:rsidRPr="00EB416E">
              <w:rPr>
                <w:rFonts w:ascii="宋体" w:hAnsi="宋体" w:cs="宋体" w:hint="eastAsia"/>
                <w:b/>
                <w:szCs w:val="21"/>
                <w:u w:val="single"/>
              </w:rPr>
              <w:t>书面投标文件（加盖公章）</w:t>
            </w:r>
            <w:r w:rsidRPr="00EB416E">
              <w:rPr>
                <w:rFonts w:ascii="宋体" w:hAnsi="宋体" w:cs="宋体" w:hint="eastAsia"/>
                <w:szCs w:val="21"/>
                <w:u w:val="single"/>
              </w:rPr>
              <w:t>及一份与书面投标文件一致的用“Microsoft Word ”或“PDF”格式制作的电子文件（光盘）给招标人，相关费用由中标人支付。</w:t>
            </w:r>
          </w:p>
        </w:tc>
      </w:tr>
      <w:tr w:rsidR="008042A4" w:rsidRPr="00EB416E" w14:paraId="7832AA84" w14:textId="77777777">
        <w:trPr>
          <w:jc w:val="center"/>
        </w:trPr>
        <w:tc>
          <w:tcPr>
            <w:tcW w:w="1188" w:type="dxa"/>
            <w:vAlign w:val="center"/>
          </w:tcPr>
          <w:p w14:paraId="1352B918" w14:textId="77777777"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u w:val="single"/>
              </w:rPr>
              <w:t>10.6</w:t>
            </w:r>
          </w:p>
        </w:tc>
        <w:tc>
          <w:tcPr>
            <w:tcW w:w="2455" w:type="dxa"/>
            <w:vAlign w:val="center"/>
          </w:tcPr>
          <w:p w14:paraId="67938F21" w14:textId="77777777" w:rsidR="008042A4" w:rsidRPr="00EB416E" w:rsidRDefault="00D626DD">
            <w:pPr>
              <w:spacing w:line="360" w:lineRule="auto"/>
              <w:jc w:val="center"/>
              <w:rPr>
                <w:rFonts w:ascii="宋体" w:hAnsi="宋体" w:cs="宋体"/>
                <w:szCs w:val="21"/>
                <w:u w:val="single"/>
              </w:rPr>
            </w:pPr>
            <w:r w:rsidRPr="00EB416E">
              <w:rPr>
                <w:rFonts w:ascii="宋体" w:hAnsi="宋体" w:cs="宋体" w:hint="eastAsia"/>
                <w:szCs w:val="21"/>
                <w:u w:val="single"/>
              </w:rPr>
              <w:t>否决投标条款</w:t>
            </w:r>
          </w:p>
        </w:tc>
        <w:tc>
          <w:tcPr>
            <w:tcW w:w="5963" w:type="dxa"/>
            <w:vAlign w:val="center"/>
          </w:tcPr>
          <w:p w14:paraId="22E6D4C9"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否决投标条款：</w:t>
            </w:r>
          </w:p>
          <w:p w14:paraId="0C7DD6CC" w14:textId="77777777" w:rsidR="008042A4" w:rsidRPr="00EB416E" w:rsidRDefault="00D626DD">
            <w:pPr>
              <w:snapToGrid w:val="0"/>
              <w:spacing w:line="360" w:lineRule="auto"/>
              <w:jc w:val="left"/>
              <w:rPr>
                <w:rFonts w:ascii="宋体" w:hAnsi="宋体" w:cs="宋体"/>
                <w:szCs w:val="21"/>
                <w:u w:val="single"/>
              </w:rPr>
            </w:pPr>
            <w:r w:rsidRPr="00EB416E">
              <w:rPr>
                <w:rFonts w:ascii="宋体" w:hAnsi="宋体" w:cs="宋体" w:hint="eastAsia"/>
                <w:szCs w:val="21"/>
                <w:u w:val="single"/>
              </w:rPr>
              <w:t>1、未成功提交投标文件或因投标人原因造成投标文件未解密的。</w:t>
            </w:r>
          </w:p>
          <w:p w14:paraId="52A6174A" w14:textId="77777777" w:rsidR="008042A4" w:rsidRPr="00EB416E" w:rsidRDefault="00D626DD">
            <w:pPr>
              <w:snapToGrid w:val="0"/>
              <w:spacing w:line="360" w:lineRule="auto"/>
              <w:jc w:val="left"/>
              <w:rPr>
                <w:rFonts w:ascii="宋体" w:hAnsi="宋体" w:cs="宋体"/>
                <w:szCs w:val="21"/>
                <w:u w:val="single"/>
              </w:rPr>
            </w:pPr>
            <w:r w:rsidRPr="00EB416E">
              <w:rPr>
                <w:rFonts w:ascii="宋体" w:hAnsi="宋体" w:cs="宋体" w:hint="eastAsia"/>
                <w:szCs w:val="21"/>
                <w:u w:val="single"/>
              </w:rPr>
              <w:t>2、投标人未按投标文件要求提供附件或未按要求加盖电子印章及签名的，经评标委员会认定后，其投标文件将被否决。</w:t>
            </w:r>
          </w:p>
          <w:p w14:paraId="48D86127" w14:textId="77777777" w:rsidR="008042A4" w:rsidRPr="00EB416E" w:rsidRDefault="00D626DD">
            <w:pPr>
              <w:snapToGrid w:val="0"/>
              <w:spacing w:line="360" w:lineRule="auto"/>
              <w:jc w:val="left"/>
              <w:rPr>
                <w:rFonts w:ascii="宋体" w:hAnsi="宋体" w:cs="宋体"/>
                <w:szCs w:val="21"/>
                <w:u w:val="single"/>
              </w:rPr>
            </w:pPr>
            <w:r w:rsidRPr="00EB416E">
              <w:rPr>
                <w:rFonts w:ascii="宋体" w:hAnsi="宋体" w:cs="宋体" w:hint="eastAsia"/>
                <w:szCs w:val="21"/>
                <w:u w:val="single"/>
              </w:rPr>
              <w:lastRenderedPageBreak/>
              <w:t>3、投标文件中投标报价高于投标最高限价的，其投标文件将被否决。</w:t>
            </w:r>
          </w:p>
          <w:p w14:paraId="3013E4E5" w14:textId="77777777" w:rsidR="008042A4" w:rsidRPr="00EB416E" w:rsidRDefault="00D626DD">
            <w:pPr>
              <w:snapToGrid w:val="0"/>
              <w:spacing w:line="360" w:lineRule="auto"/>
              <w:jc w:val="left"/>
              <w:rPr>
                <w:rFonts w:ascii="宋体" w:hAnsi="宋体" w:cs="宋体"/>
                <w:szCs w:val="21"/>
                <w:u w:val="single"/>
              </w:rPr>
            </w:pPr>
            <w:r w:rsidRPr="00EB416E">
              <w:rPr>
                <w:rFonts w:ascii="宋体" w:hAnsi="宋体" w:cs="宋体" w:hint="eastAsia"/>
                <w:szCs w:val="21"/>
                <w:u w:val="single"/>
              </w:rPr>
              <w:t>4、按投标报价的算术校核原则及方法调整或修正投标文件的投标报价，调整后的投标报价对投标人起约束作用。如果投标人不接受修正后的报价，则取消其中标资格。</w:t>
            </w:r>
          </w:p>
          <w:p w14:paraId="0640E2DC" w14:textId="77777777" w:rsidR="008042A4" w:rsidRPr="00EB416E" w:rsidRDefault="00D626DD">
            <w:pPr>
              <w:snapToGrid w:val="0"/>
              <w:spacing w:line="360" w:lineRule="auto"/>
              <w:jc w:val="left"/>
              <w:rPr>
                <w:rFonts w:ascii="宋体" w:hAnsi="宋体" w:cs="宋体"/>
                <w:szCs w:val="21"/>
                <w:u w:val="single"/>
              </w:rPr>
            </w:pPr>
            <w:r w:rsidRPr="00EB416E">
              <w:rPr>
                <w:rFonts w:ascii="宋体" w:hAnsi="宋体" w:cs="宋体" w:hint="eastAsia"/>
                <w:szCs w:val="21"/>
                <w:u w:val="single"/>
              </w:rPr>
              <w:t>5、资审合格后，投标人的资格发生变化而不满足投标人合格条件，在发出中标通知书前，资格问题仍未解决的，招标人将取消其中标资格。</w:t>
            </w:r>
          </w:p>
          <w:p w14:paraId="024BD835" w14:textId="77777777" w:rsidR="008042A4" w:rsidRPr="00EB416E" w:rsidRDefault="00D626DD">
            <w:pPr>
              <w:snapToGrid w:val="0"/>
              <w:spacing w:line="360" w:lineRule="auto"/>
              <w:jc w:val="left"/>
              <w:rPr>
                <w:rFonts w:ascii="宋体" w:hAnsi="宋体" w:cs="宋体"/>
                <w:szCs w:val="21"/>
                <w:u w:val="single"/>
              </w:rPr>
            </w:pPr>
            <w:r w:rsidRPr="00EB416E">
              <w:rPr>
                <w:rFonts w:ascii="宋体" w:hAnsi="宋体" w:cs="宋体" w:hint="eastAsia"/>
                <w:szCs w:val="21"/>
                <w:u w:val="single"/>
              </w:rPr>
              <w:t>6、投标人如在本项目中存在串通投标、弄虚作假、行贿情形的，中标无效，该投标人将被招标人列入黑名单并限制其投标。行政监督部门将对其违法行为进行政处罚并通报。</w:t>
            </w:r>
          </w:p>
          <w:p w14:paraId="32B22B44" w14:textId="77777777" w:rsidR="008042A4" w:rsidRPr="00EB416E" w:rsidRDefault="00D626DD">
            <w:pPr>
              <w:spacing w:line="360" w:lineRule="auto"/>
              <w:rPr>
                <w:rFonts w:ascii="宋体" w:hAnsi="宋体" w:cs="宋体"/>
                <w:szCs w:val="21"/>
                <w:u w:val="single"/>
              </w:rPr>
            </w:pPr>
            <w:r w:rsidRPr="00EB416E">
              <w:rPr>
                <w:rFonts w:ascii="宋体" w:hAnsi="宋体" w:cs="宋体" w:hint="eastAsia"/>
                <w:szCs w:val="21"/>
                <w:u w:val="single"/>
              </w:rPr>
              <w:t>7、投标文件符合列于《评标办法前附表》“形式评审标准”“资格评审标准”“响应性评审标准”中所有情形的，为有效投标文件。任一情形不符合均为无效投标文件，经评标委员会认定后，其投标文件将被否决。</w:t>
            </w:r>
          </w:p>
        </w:tc>
      </w:tr>
    </w:tbl>
    <w:p w14:paraId="4AC4807D" w14:textId="77777777" w:rsidR="008042A4" w:rsidRPr="00EB416E" w:rsidRDefault="008042A4">
      <w:pPr>
        <w:spacing w:line="360" w:lineRule="auto"/>
        <w:rPr>
          <w:rFonts w:ascii="宋体" w:hAnsi="宋体" w:cs="宋体"/>
        </w:rPr>
      </w:pPr>
    </w:p>
    <w:p w14:paraId="6F822309" w14:textId="77777777" w:rsidR="008042A4" w:rsidRPr="00EB416E" w:rsidRDefault="00D626DD">
      <w:pPr>
        <w:pStyle w:val="2"/>
        <w:rPr>
          <w:rFonts w:ascii="宋体" w:eastAsia="宋体" w:hAnsi="宋体" w:cs="宋体"/>
        </w:rPr>
      </w:pPr>
      <w:r w:rsidRPr="00EB416E">
        <w:rPr>
          <w:rFonts w:ascii="宋体" w:eastAsia="宋体" w:hAnsi="宋体" w:cs="宋体" w:hint="eastAsia"/>
        </w:rPr>
        <w:br w:type="page"/>
      </w:r>
      <w:bookmarkStart w:id="17" w:name="_Toc12980"/>
      <w:bookmarkStart w:id="18" w:name="_Toc24104528"/>
      <w:bookmarkStart w:id="19" w:name="_Toc5302"/>
      <w:bookmarkStart w:id="20" w:name="_Toc138676526"/>
      <w:r w:rsidRPr="00EB416E">
        <w:rPr>
          <w:rFonts w:ascii="宋体" w:eastAsia="宋体" w:hAnsi="宋体" w:cs="宋体" w:hint="eastAsia"/>
        </w:rPr>
        <w:lastRenderedPageBreak/>
        <w:t>1. 总则</w:t>
      </w:r>
      <w:bookmarkEnd w:id="17"/>
      <w:bookmarkEnd w:id="18"/>
      <w:bookmarkEnd w:id="19"/>
      <w:bookmarkEnd w:id="20"/>
    </w:p>
    <w:p w14:paraId="6E86F220" w14:textId="77777777" w:rsidR="008042A4" w:rsidRPr="00EB416E" w:rsidRDefault="00D626DD" w:rsidP="00B648C2">
      <w:pPr>
        <w:pStyle w:val="3"/>
        <w:spacing w:beforeLines="20" w:before="62" w:afterLines="20" w:after="62" w:line="360" w:lineRule="auto"/>
        <w:rPr>
          <w:rFonts w:ascii="宋体" w:hAnsi="宋体" w:cs="宋体"/>
        </w:rPr>
      </w:pPr>
      <w:bookmarkStart w:id="21" w:name="_Toc26288"/>
      <w:bookmarkStart w:id="22" w:name="_Toc12490"/>
      <w:bookmarkStart w:id="23" w:name="_Toc24104529"/>
      <w:r w:rsidRPr="00EB416E">
        <w:rPr>
          <w:rFonts w:ascii="宋体" w:hAnsi="宋体" w:cs="宋体" w:hint="eastAsia"/>
        </w:rPr>
        <w:t>1.1 招标项目概况</w:t>
      </w:r>
      <w:bookmarkEnd w:id="21"/>
      <w:bookmarkEnd w:id="22"/>
      <w:bookmarkEnd w:id="23"/>
    </w:p>
    <w:p w14:paraId="4A039828"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1.1.1 根据《中华人民共和国招标投标法》、《中华人民共和国招标投标法实施条例》等有关法律、法规和规章的规定，本招标项目已具备招标条件，现对</w:t>
      </w:r>
      <w:r w:rsidRPr="00EB416E">
        <w:rPr>
          <w:rFonts w:ascii="宋体" w:hAnsi="宋体" w:cs="宋体" w:hint="eastAsia"/>
          <w:u w:val="single"/>
        </w:rPr>
        <w:t>该项目第三方检测</w:t>
      </w:r>
      <w:r w:rsidRPr="00EB416E">
        <w:rPr>
          <w:rFonts w:ascii="宋体" w:hAnsi="宋体" w:cs="宋体" w:hint="eastAsia"/>
        </w:rPr>
        <w:t>进行招标。</w:t>
      </w:r>
    </w:p>
    <w:p w14:paraId="06F10AFB"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1.1.2 招标人：见投标人须知前附表。</w:t>
      </w:r>
    </w:p>
    <w:p w14:paraId="683EE77E"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1.1.3 招标代理机构：见投标人须知前附表。</w:t>
      </w:r>
    </w:p>
    <w:p w14:paraId="5043C256"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1.1.4 招标项目名称：见投标人须知前附表。</w:t>
      </w:r>
    </w:p>
    <w:p w14:paraId="528336DB"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1.1.5 项目建设地点：见投标人须知前附表。</w:t>
      </w:r>
    </w:p>
    <w:p w14:paraId="0EDC52B1"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1.1.6 项目建设规模：见投标人须知前附表。</w:t>
      </w:r>
    </w:p>
    <w:p w14:paraId="355D0FB1"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1.1.7 工程项目</w:t>
      </w:r>
      <w:r w:rsidRPr="00EB416E">
        <w:rPr>
          <w:rFonts w:ascii="宋体" w:hAnsi="宋体" w:cs="宋体" w:hint="eastAsia"/>
          <w:strike/>
          <w:szCs w:val="21"/>
        </w:rPr>
        <w:t>施工</w:t>
      </w:r>
      <w:r w:rsidRPr="00EB416E">
        <w:rPr>
          <w:rFonts w:ascii="宋体" w:hAnsi="宋体" w:cs="宋体" w:hint="eastAsia"/>
        </w:rPr>
        <w:t>预计开工日期和建设周期：见投标人须知前附表。</w:t>
      </w:r>
    </w:p>
    <w:p w14:paraId="4E2FC667" w14:textId="77777777" w:rsidR="008042A4" w:rsidRPr="00EB416E" w:rsidRDefault="00D626DD" w:rsidP="00B648C2">
      <w:pPr>
        <w:pStyle w:val="3"/>
        <w:spacing w:beforeLines="20" w:before="62" w:afterLines="20" w:after="62" w:line="360" w:lineRule="auto"/>
        <w:rPr>
          <w:rFonts w:ascii="宋体" w:hAnsi="宋体" w:cs="宋体"/>
        </w:rPr>
      </w:pPr>
      <w:bookmarkStart w:id="24" w:name="_Toc1434"/>
      <w:bookmarkStart w:id="25" w:name="_Toc18770"/>
      <w:bookmarkStart w:id="26" w:name="_Toc24104530"/>
      <w:r w:rsidRPr="00EB416E">
        <w:rPr>
          <w:rFonts w:ascii="宋体" w:hAnsi="宋体" w:cs="宋体" w:hint="eastAsia"/>
        </w:rPr>
        <w:t>1.2 招标项目的资金来源和落实情况</w:t>
      </w:r>
      <w:bookmarkEnd w:id="24"/>
      <w:bookmarkEnd w:id="25"/>
      <w:bookmarkEnd w:id="26"/>
    </w:p>
    <w:p w14:paraId="19DB33BD"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1.2.1 资金来源及比例：见投标人须知前附表。</w:t>
      </w:r>
    </w:p>
    <w:p w14:paraId="095C96BB"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1.2.2 资金落实情况：见投标人须知前附表。</w:t>
      </w:r>
    </w:p>
    <w:p w14:paraId="400F38D5" w14:textId="77777777" w:rsidR="008042A4" w:rsidRPr="00EB416E" w:rsidRDefault="00D626DD" w:rsidP="00B648C2">
      <w:pPr>
        <w:pStyle w:val="3"/>
        <w:spacing w:beforeLines="20" w:before="62" w:afterLines="20" w:after="62" w:line="360" w:lineRule="auto"/>
        <w:rPr>
          <w:rFonts w:ascii="宋体" w:hAnsi="宋体" w:cs="宋体"/>
        </w:rPr>
      </w:pPr>
      <w:bookmarkStart w:id="27" w:name="_Toc3755"/>
      <w:bookmarkStart w:id="28" w:name="_Toc13729"/>
      <w:bookmarkStart w:id="29" w:name="_Toc24104531"/>
      <w:r w:rsidRPr="00EB416E">
        <w:rPr>
          <w:rFonts w:ascii="宋体" w:hAnsi="宋体" w:cs="宋体" w:hint="eastAsia"/>
        </w:rPr>
        <w:t>1.3 招标范围、服务期限和质量标准</w:t>
      </w:r>
      <w:bookmarkEnd w:id="27"/>
      <w:bookmarkEnd w:id="28"/>
      <w:bookmarkEnd w:id="29"/>
    </w:p>
    <w:p w14:paraId="2304265C"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1.3.1 招标范围：见投标人须知前附表。</w:t>
      </w:r>
    </w:p>
    <w:p w14:paraId="71406F3C"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1.3.2 服务期限：见投标人须知前附表。</w:t>
      </w:r>
    </w:p>
    <w:p w14:paraId="4FF84C81"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1.3.3 质量标准：见投标人须知前附表。</w:t>
      </w:r>
    </w:p>
    <w:p w14:paraId="039BC683" w14:textId="77777777" w:rsidR="008042A4" w:rsidRPr="00EB416E" w:rsidRDefault="00D626DD" w:rsidP="00B648C2">
      <w:pPr>
        <w:pStyle w:val="3"/>
        <w:spacing w:beforeLines="20" w:before="62" w:afterLines="20" w:after="62" w:line="360" w:lineRule="auto"/>
        <w:rPr>
          <w:rFonts w:ascii="宋体" w:hAnsi="宋体" w:cs="宋体"/>
        </w:rPr>
      </w:pPr>
      <w:bookmarkStart w:id="30" w:name="_Toc21016"/>
      <w:bookmarkStart w:id="31" w:name="_Toc24104532"/>
      <w:bookmarkStart w:id="32" w:name="_Toc1816"/>
      <w:r w:rsidRPr="00EB416E">
        <w:rPr>
          <w:rFonts w:ascii="宋体" w:hAnsi="宋体" w:cs="宋体" w:hint="eastAsia"/>
        </w:rPr>
        <w:t>1.4 投标人资格要求</w:t>
      </w:r>
      <w:bookmarkEnd w:id="30"/>
      <w:bookmarkEnd w:id="31"/>
      <w:bookmarkEnd w:id="32"/>
    </w:p>
    <w:p w14:paraId="0A1B344F"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1.4.1 投标人应具备承担本招标项目资质条件、能力和信誉：</w:t>
      </w:r>
    </w:p>
    <w:p w14:paraId="50B26E53"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（1）资质要求：见投标人须知前附表；</w:t>
      </w:r>
    </w:p>
    <w:p w14:paraId="683F45C2"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（2）财务要求：见投标人须知前附表；</w:t>
      </w:r>
    </w:p>
    <w:p w14:paraId="5E641AFC"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（3）业绩要求：见投标人须知前附表；</w:t>
      </w:r>
    </w:p>
    <w:p w14:paraId="416C2AE3"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（4）信誉要求：见投标人须知前附表；</w:t>
      </w:r>
    </w:p>
    <w:p w14:paraId="6DB60B2C" w14:textId="77777777"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rPr>
        <w:t>（5）</w:t>
      </w:r>
      <w:r w:rsidRPr="00EB416E">
        <w:rPr>
          <w:rFonts w:ascii="宋体" w:hAnsi="宋体" w:cs="宋体" w:hint="eastAsia"/>
          <w:szCs w:val="21"/>
          <w:u w:val="single"/>
        </w:rPr>
        <w:t>项目负责人</w:t>
      </w:r>
      <w:r w:rsidRPr="00EB416E">
        <w:rPr>
          <w:rFonts w:ascii="宋体" w:hAnsi="宋体" w:cs="宋体" w:hint="eastAsia"/>
        </w:rPr>
        <w:t>的资格要求：</w:t>
      </w:r>
      <w:r w:rsidRPr="00EB416E">
        <w:rPr>
          <w:rFonts w:ascii="宋体" w:hAnsi="宋体" w:cs="宋体" w:hint="eastAsia"/>
          <w:u w:val="single"/>
        </w:rPr>
        <w:t>具体要求见投标人须知前附表；</w:t>
      </w:r>
    </w:p>
    <w:p w14:paraId="7BD78679"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（6）其他主要人员要求：见投标人须知前附表。</w:t>
      </w:r>
    </w:p>
    <w:p w14:paraId="164EDAF4"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lastRenderedPageBreak/>
        <w:t>（7）试验检测监测仪器设备要求：见投标人须知前附表。</w:t>
      </w:r>
    </w:p>
    <w:p w14:paraId="6A327404"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（8）其他要求：见投标人须知前附表。</w:t>
      </w:r>
    </w:p>
    <w:p w14:paraId="2C99B231"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需要提交的相关证明材料见本章第 3.5 款的规定。</w:t>
      </w:r>
    </w:p>
    <w:p w14:paraId="1F55DB7E"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1.4.2 投标人须知前附表规定接受联合体投标的，联合体除应符合本章第 1.4.1 项和投标人须知前附表的要求外，还应遵守以下规定：</w:t>
      </w:r>
    </w:p>
    <w:p w14:paraId="3BD23482"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（1）联合体各方应按招标文件提供的格式签订联合体协议书，明确联合体牵头人和各方权利义务，并承诺就中标项目向招标人承担连带责任；</w:t>
      </w:r>
    </w:p>
    <w:p w14:paraId="0A3540DD"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（2）由同一专业的单位组成的联合体，按照资质等级较低的单位确定资质等级；</w:t>
      </w:r>
    </w:p>
    <w:p w14:paraId="38060566"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（3）联合体各方不得再以自己名义单独或参加其他联合体在本招标项目中投标，否则各相关投标均无效。</w:t>
      </w:r>
    </w:p>
    <w:p w14:paraId="5A09ECD9"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1.4.3 投标人不得存在下列情形之一：</w:t>
      </w:r>
    </w:p>
    <w:p w14:paraId="49D03605" w14:textId="77777777"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u w:val="single"/>
        </w:rPr>
        <w:t>（1）</w:t>
      </w:r>
      <w:r w:rsidRPr="00EB416E">
        <w:rPr>
          <w:rFonts w:ascii="宋体" w:hAnsi="宋体" w:cs="宋体" w:hint="eastAsia"/>
          <w:szCs w:val="21"/>
          <w:u w:val="single"/>
        </w:rPr>
        <w:t>为招标人不具有独立法人资格的附属机构（单位）</w:t>
      </w:r>
      <w:r w:rsidRPr="00EB416E">
        <w:rPr>
          <w:rFonts w:ascii="宋体" w:hAnsi="宋体" w:cs="宋体" w:hint="eastAsia"/>
          <w:u w:val="single"/>
        </w:rPr>
        <w:t>；</w:t>
      </w:r>
    </w:p>
    <w:p w14:paraId="53B53AF4" w14:textId="77777777"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u w:val="single"/>
        </w:rPr>
        <w:t>（2）</w:t>
      </w:r>
      <w:r w:rsidRPr="00EB416E">
        <w:rPr>
          <w:rFonts w:ascii="宋体" w:hAnsi="宋体" w:cs="宋体" w:hint="eastAsia"/>
          <w:szCs w:val="21"/>
          <w:u w:val="single"/>
        </w:rPr>
        <w:t>为本标段前期准备提供设计或咨询服务或者与本项目设计人或提供咨询服务的机构存在附属关系的</w:t>
      </w:r>
      <w:r w:rsidRPr="00EB416E">
        <w:rPr>
          <w:rFonts w:ascii="宋体" w:hAnsi="宋体" w:cs="宋体" w:hint="eastAsia"/>
          <w:u w:val="single"/>
        </w:rPr>
        <w:t>；</w:t>
      </w:r>
    </w:p>
    <w:p w14:paraId="6AA37403" w14:textId="77777777" w:rsidR="008042A4" w:rsidRPr="00EB416E" w:rsidRDefault="00D626DD">
      <w:pPr>
        <w:spacing w:line="360" w:lineRule="auto"/>
        <w:ind w:firstLineChars="200" w:firstLine="420"/>
        <w:rPr>
          <w:rFonts w:cs="宋体"/>
          <w:bCs/>
          <w:szCs w:val="21"/>
          <w:u w:val="single"/>
        </w:rPr>
      </w:pPr>
      <w:r w:rsidRPr="00EB416E">
        <w:rPr>
          <w:rFonts w:ascii="宋体" w:hAnsi="宋体" w:cs="宋体" w:hint="eastAsia"/>
          <w:u w:val="single"/>
        </w:rPr>
        <w:t>（3）</w:t>
      </w:r>
      <w:r w:rsidRPr="00EB416E">
        <w:rPr>
          <w:rFonts w:cs="宋体" w:hint="eastAsia"/>
          <w:bCs/>
          <w:szCs w:val="21"/>
          <w:u w:val="single"/>
        </w:rPr>
        <w:t>为本标段监理人或者与本标段监理人存在隶属关系或者其他利害关系。</w:t>
      </w:r>
    </w:p>
    <w:p w14:paraId="1BA67AF9" w14:textId="77777777"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u w:val="single"/>
        </w:rPr>
        <w:t>（4）</w:t>
      </w:r>
      <w:r w:rsidRPr="00EB416E">
        <w:rPr>
          <w:rFonts w:ascii="宋体" w:hAnsi="宋体" w:cs="宋体" w:hint="eastAsia"/>
          <w:szCs w:val="21"/>
          <w:u w:val="single"/>
        </w:rPr>
        <w:t>为本标段的代建人</w:t>
      </w:r>
      <w:r w:rsidRPr="00EB416E">
        <w:rPr>
          <w:rFonts w:ascii="宋体" w:hAnsi="宋体" w:cs="宋体" w:hint="eastAsia"/>
          <w:u w:val="single"/>
        </w:rPr>
        <w:t>；</w:t>
      </w:r>
    </w:p>
    <w:p w14:paraId="5CC85ACD" w14:textId="77777777"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u w:val="single"/>
        </w:rPr>
        <w:t>（5）</w:t>
      </w:r>
      <w:r w:rsidRPr="00EB416E">
        <w:rPr>
          <w:rFonts w:ascii="宋体" w:hAnsi="宋体" w:cs="宋体" w:hint="eastAsia"/>
          <w:szCs w:val="21"/>
          <w:u w:val="single"/>
        </w:rPr>
        <w:t>为本标段提供招标代理服务的</w:t>
      </w:r>
      <w:r w:rsidRPr="00EB416E">
        <w:rPr>
          <w:rFonts w:ascii="宋体" w:hAnsi="宋体" w:cs="宋体" w:hint="eastAsia"/>
          <w:u w:val="single"/>
        </w:rPr>
        <w:t>；</w:t>
      </w:r>
    </w:p>
    <w:p w14:paraId="0D505B18" w14:textId="77777777"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u w:val="single"/>
        </w:rPr>
        <w:t>（6）</w:t>
      </w:r>
      <w:r w:rsidRPr="00EB416E">
        <w:rPr>
          <w:rFonts w:ascii="宋体" w:hAnsi="宋体" w:cs="宋体" w:hint="eastAsia"/>
          <w:szCs w:val="21"/>
          <w:u w:val="single"/>
        </w:rPr>
        <w:t>与本标段的设计人、监理人或代建人或招标代理机构同为一个法定代表人的</w:t>
      </w:r>
      <w:r w:rsidRPr="00EB416E">
        <w:rPr>
          <w:rFonts w:ascii="宋体" w:hAnsi="宋体" w:cs="宋体" w:hint="eastAsia"/>
          <w:u w:val="single"/>
        </w:rPr>
        <w:t>；</w:t>
      </w:r>
    </w:p>
    <w:p w14:paraId="5EC35B6B" w14:textId="77777777"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u w:val="single"/>
        </w:rPr>
        <w:t>（7）</w:t>
      </w:r>
      <w:r w:rsidRPr="00EB416E">
        <w:rPr>
          <w:rFonts w:ascii="宋体" w:hAnsi="宋体" w:cs="宋体" w:hint="eastAsia"/>
          <w:szCs w:val="21"/>
          <w:u w:val="single"/>
        </w:rPr>
        <w:t>与本标段的设计人、监理人或代建人或招标代理机构互相控股或参股的</w:t>
      </w:r>
      <w:r w:rsidRPr="00EB416E">
        <w:rPr>
          <w:rFonts w:ascii="宋体" w:hAnsi="宋体" w:cs="宋体" w:hint="eastAsia"/>
          <w:u w:val="single"/>
        </w:rPr>
        <w:t>；</w:t>
      </w:r>
    </w:p>
    <w:p w14:paraId="0796FE74" w14:textId="77777777"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u w:val="single"/>
        </w:rPr>
        <w:t>（8）</w:t>
      </w:r>
      <w:r w:rsidRPr="00EB416E">
        <w:rPr>
          <w:rFonts w:ascii="宋体" w:hAnsi="宋体" w:cs="宋体" w:hint="eastAsia"/>
          <w:szCs w:val="21"/>
          <w:u w:val="single"/>
        </w:rPr>
        <w:t>与本标段的设计人、监理人或代建人或招标代理机构相互任职或工作的</w:t>
      </w:r>
      <w:r w:rsidRPr="00EB416E">
        <w:rPr>
          <w:rFonts w:ascii="宋体" w:hAnsi="宋体" w:cs="宋体" w:hint="eastAsia"/>
          <w:u w:val="single"/>
        </w:rPr>
        <w:t>；</w:t>
      </w:r>
    </w:p>
    <w:p w14:paraId="46AC4ECE" w14:textId="77777777"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u w:val="single"/>
        </w:rPr>
        <w:t>（9）</w:t>
      </w:r>
      <w:r w:rsidRPr="00BC56AB">
        <w:rPr>
          <w:rFonts w:ascii="宋体" w:hAnsi="宋体" w:cs="宋体" w:hint="eastAsia"/>
          <w:sz w:val="22"/>
          <w:u w:val="single"/>
        </w:rPr>
        <w:t>与本招标项目的施工承包人以及建筑材料、建筑构配件和设备供应商有隶属关系或者其他利害关系；</w:t>
      </w:r>
    </w:p>
    <w:p w14:paraId="5B58042F" w14:textId="77777777"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u w:val="single"/>
        </w:rPr>
        <w:t>（10）</w:t>
      </w:r>
      <w:r w:rsidRPr="00EB416E">
        <w:rPr>
          <w:rFonts w:ascii="宋体" w:hAnsi="宋体" w:cs="宋体" w:hint="eastAsia"/>
          <w:szCs w:val="21"/>
          <w:u w:val="single"/>
        </w:rPr>
        <w:t>与招标人存在利害关系且可能影响招标公正性</w:t>
      </w:r>
      <w:r w:rsidRPr="00EB416E">
        <w:rPr>
          <w:rFonts w:ascii="宋体" w:hAnsi="宋体" w:cs="宋体" w:hint="eastAsia"/>
          <w:u w:val="single"/>
        </w:rPr>
        <w:t>；</w:t>
      </w:r>
    </w:p>
    <w:p w14:paraId="5AA566A0" w14:textId="77777777"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u w:val="single"/>
        </w:rPr>
        <w:t>（11）</w:t>
      </w:r>
      <w:r w:rsidRPr="00EB416E">
        <w:rPr>
          <w:rFonts w:ascii="宋体" w:hAnsi="宋体" w:cs="宋体" w:hint="eastAsia"/>
          <w:szCs w:val="21"/>
          <w:u w:val="single"/>
        </w:rPr>
        <w:t>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r w:rsidRPr="00EB416E">
        <w:rPr>
          <w:rFonts w:ascii="宋体" w:hAnsi="宋体" w:cs="宋体" w:hint="eastAsia"/>
          <w:u w:val="single"/>
        </w:rPr>
        <w:t>；</w:t>
      </w:r>
    </w:p>
    <w:p w14:paraId="165EE304" w14:textId="77777777"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u w:val="single"/>
        </w:rPr>
        <w:t>（12）</w:t>
      </w:r>
      <w:r w:rsidRPr="00EB416E">
        <w:rPr>
          <w:rFonts w:ascii="宋体" w:hAnsi="宋体" w:cs="宋体" w:hint="eastAsia"/>
          <w:szCs w:val="21"/>
          <w:u w:val="single"/>
        </w:rPr>
        <w:t>被责令停产停业、暂扣或者吊销许可证、暂扣或者吊销执照的（本项事实应当以根据《中华人民共和国行政处罚法》依法作出并已经生效的行政处罚决定为认定依据。）</w:t>
      </w:r>
      <w:r w:rsidRPr="00EB416E">
        <w:rPr>
          <w:rFonts w:ascii="宋体" w:hAnsi="宋体" w:cs="宋体" w:hint="eastAsia"/>
          <w:u w:val="single"/>
        </w:rPr>
        <w:t>；</w:t>
      </w:r>
    </w:p>
    <w:p w14:paraId="5137D097" w14:textId="77777777"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u w:val="single"/>
        </w:rPr>
        <w:t>（13）</w:t>
      </w:r>
      <w:r w:rsidRPr="00EB416E">
        <w:rPr>
          <w:rFonts w:ascii="宋体" w:hAnsi="宋体" w:cs="宋体" w:hint="eastAsia"/>
          <w:szCs w:val="21"/>
          <w:u w:val="single"/>
        </w:rPr>
        <w:t>进入清算程序，或被宣布破产，或其他丧失履约能力的情形</w:t>
      </w:r>
      <w:r w:rsidRPr="00EB416E">
        <w:rPr>
          <w:rFonts w:ascii="宋体" w:hAnsi="宋体" w:cs="宋体" w:hint="eastAsia"/>
          <w:u w:val="single"/>
        </w:rPr>
        <w:t>；</w:t>
      </w:r>
    </w:p>
    <w:p w14:paraId="654A1D46" w14:textId="77777777"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u w:val="single"/>
        </w:rPr>
        <w:t>（14）</w:t>
      </w:r>
      <w:r w:rsidRPr="00EB416E">
        <w:rPr>
          <w:rFonts w:ascii="宋体" w:hAnsi="宋体" w:cs="宋体" w:hint="eastAsia"/>
          <w:szCs w:val="21"/>
          <w:u w:val="single"/>
        </w:rPr>
        <w:t>在最近三年内有严重违约或发生重大检测监测质量问题（“严重违约”事实应当</w:t>
      </w:r>
      <w:r w:rsidRPr="00EB416E">
        <w:rPr>
          <w:rFonts w:ascii="宋体" w:hAnsi="宋体" w:cs="宋体" w:hint="eastAsia"/>
          <w:szCs w:val="21"/>
          <w:u w:val="single"/>
        </w:rPr>
        <w:lastRenderedPageBreak/>
        <w:t>以司法机关、仲裁机构出具的认定文件为准。“重大检测监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7520043" w14:textId="77777777"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u w:val="single"/>
        </w:rPr>
        <w:t>（15）</w:t>
      </w:r>
      <w:r w:rsidRPr="00EB416E">
        <w:rPr>
          <w:rFonts w:ascii="宋体" w:hAnsi="宋体" w:cs="宋体" w:hint="eastAsia"/>
          <w:szCs w:val="21"/>
          <w:u w:val="single"/>
        </w:rPr>
        <w:t>法律法规规定的其他情形</w:t>
      </w:r>
      <w:r w:rsidRPr="00EB416E">
        <w:rPr>
          <w:rFonts w:ascii="宋体" w:hAnsi="宋体" w:cs="宋体" w:hint="eastAsia"/>
          <w:u w:val="single"/>
        </w:rPr>
        <w:t>。</w:t>
      </w:r>
    </w:p>
    <w:p w14:paraId="4FE0F184" w14:textId="77777777" w:rsidR="008042A4" w:rsidRPr="00EB416E" w:rsidRDefault="00D626DD" w:rsidP="00B648C2">
      <w:pPr>
        <w:pStyle w:val="3"/>
        <w:spacing w:beforeLines="20" w:before="62" w:afterLines="20" w:after="62" w:line="360" w:lineRule="auto"/>
        <w:rPr>
          <w:rFonts w:ascii="宋体" w:hAnsi="宋体" w:cs="宋体"/>
        </w:rPr>
      </w:pPr>
      <w:bookmarkStart w:id="33" w:name="_Toc26428"/>
      <w:bookmarkStart w:id="34" w:name="_Toc31703"/>
      <w:bookmarkStart w:id="35" w:name="_Toc24104533"/>
      <w:r w:rsidRPr="00EB416E">
        <w:rPr>
          <w:rFonts w:ascii="宋体" w:hAnsi="宋体" w:cs="宋体" w:hint="eastAsia"/>
        </w:rPr>
        <w:t>1.5 费用承担</w:t>
      </w:r>
      <w:bookmarkEnd w:id="33"/>
      <w:bookmarkEnd w:id="34"/>
      <w:bookmarkEnd w:id="35"/>
    </w:p>
    <w:p w14:paraId="039E335E"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投标人准备和参加投标活动发生的费用自理。</w:t>
      </w:r>
    </w:p>
    <w:p w14:paraId="67254B87" w14:textId="77777777" w:rsidR="008042A4" w:rsidRPr="00EB416E" w:rsidRDefault="00D626DD" w:rsidP="00B648C2">
      <w:pPr>
        <w:pStyle w:val="3"/>
        <w:spacing w:beforeLines="20" w:before="62" w:afterLines="20" w:after="62" w:line="360" w:lineRule="auto"/>
        <w:rPr>
          <w:rFonts w:ascii="宋体" w:hAnsi="宋体" w:cs="宋体"/>
        </w:rPr>
      </w:pPr>
      <w:bookmarkStart w:id="36" w:name="_Toc24104534"/>
      <w:bookmarkStart w:id="37" w:name="_Toc7586"/>
      <w:bookmarkStart w:id="38" w:name="_Toc22328"/>
      <w:r w:rsidRPr="00EB416E">
        <w:rPr>
          <w:rFonts w:ascii="宋体" w:hAnsi="宋体" w:cs="宋体" w:hint="eastAsia"/>
        </w:rPr>
        <w:t>1.6 保密</w:t>
      </w:r>
      <w:bookmarkEnd w:id="36"/>
      <w:bookmarkEnd w:id="37"/>
      <w:bookmarkEnd w:id="38"/>
    </w:p>
    <w:p w14:paraId="1CCF6498"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参与招标投标活动的各方应对招标文件和投标文件中的商业和技术等秘密保密，否则应承担相应的法律责任。</w:t>
      </w:r>
    </w:p>
    <w:p w14:paraId="5B52D9EF" w14:textId="77777777" w:rsidR="008042A4" w:rsidRPr="00EB416E" w:rsidRDefault="00D626DD" w:rsidP="00B648C2">
      <w:pPr>
        <w:pStyle w:val="3"/>
        <w:spacing w:beforeLines="20" w:before="62" w:afterLines="20" w:after="62" w:line="360" w:lineRule="auto"/>
        <w:rPr>
          <w:rFonts w:ascii="宋体" w:hAnsi="宋体" w:cs="宋体"/>
        </w:rPr>
      </w:pPr>
      <w:bookmarkStart w:id="39" w:name="_Toc14510"/>
      <w:bookmarkStart w:id="40" w:name="_Toc23847"/>
      <w:bookmarkStart w:id="41" w:name="_Toc24104535"/>
      <w:r w:rsidRPr="00EB416E">
        <w:rPr>
          <w:rFonts w:ascii="宋体" w:hAnsi="宋体" w:cs="宋体" w:hint="eastAsia"/>
        </w:rPr>
        <w:t>1.7 语言文字</w:t>
      </w:r>
      <w:bookmarkEnd w:id="39"/>
      <w:bookmarkEnd w:id="40"/>
      <w:bookmarkEnd w:id="41"/>
    </w:p>
    <w:p w14:paraId="147F80F1"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招标投标文件使用的语言文字为中文。专用术语使用外文的，应附有中文注释。</w:t>
      </w:r>
    </w:p>
    <w:p w14:paraId="7A824C3A" w14:textId="77777777" w:rsidR="008042A4" w:rsidRPr="00EB416E" w:rsidRDefault="00D626DD" w:rsidP="00B648C2">
      <w:pPr>
        <w:pStyle w:val="3"/>
        <w:spacing w:beforeLines="20" w:before="62" w:afterLines="20" w:after="62" w:line="360" w:lineRule="auto"/>
        <w:rPr>
          <w:rFonts w:ascii="宋体" w:hAnsi="宋体" w:cs="宋体"/>
        </w:rPr>
      </w:pPr>
      <w:bookmarkStart w:id="42" w:name="_Toc9409"/>
      <w:bookmarkStart w:id="43" w:name="_Toc23894"/>
      <w:bookmarkStart w:id="44" w:name="_Toc24104536"/>
      <w:r w:rsidRPr="00EB416E">
        <w:rPr>
          <w:rFonts w:ascii="宋体" w:hAnsi="宋体" w:cs="宋体" w:hint="eastAsia"/>
        </w:rPr>
        <w:t>1.8 计量单位</w:t>
      </w:r>
      <w:bookmarkEnd w:id="42"/>
      <w:bookmarkEnd w:id="43"/>
      <w:bookmarkEnd w:id="44"/>
    </w:p>
    <w:p w14:paraId="73B3537D"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所有计量均采用中华人民共和国法定计量单位。</w:t>
      </w:r>
    </w:p>
    <w:p w14:paraId="4196DD84" w14:textId="77777777" w:rsidR="008042A4" w:rsidRPr="00EB416E" w:rsidRDefault="00D626DD" w:rsidP="00B648C2">
      <w:pPr>
        <w:pStyle w:val="3"/>
        <w:spacing w:beforeLines="20" w:before="62" w:afterLines="20" w:after="62" w:line="360" w:lineRule="auto"/>
        <w:rPr>
          <w:rFonts w:ascii="宋体" w:hAnsi="宋体" w:cs="宋体"/>
        </w:rPr>
      </w:pPr>
      <w:bookmarkStart w:id="45" w:name="_Toc24104537"/>
      <w:bookmarkStart w:id="46" w:name="_Toc22594"/>
      <w:bookmarkStart w:id="47" w:name="_Toc272"/>
      <w:r w:rsidRPr="00EB416E">
        <w:rPr>
          <w:rFonts w:ascii="宋体" w:hAnsi="宋体" w:cs="宋体" w:hint="eastAsia"/>
        </w:rPr>
        <w:t>1.9 踏勘现场</w:t>
      </w:r>
      <w:bookmarkEnd w:id="45"/>
      <w:bookmarkEnd w:id="46"/>
      <w:bookmarkEnd w:id="47"/>
    </w:p>
    <w:p w14:paraId="53BCFB93"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1.9.1 投标人须知前附表规定组织踏勘现场的，招标人按投标人须知前附表规定的时间、地点组织投标人踏勘项目现场。部分投标人未按时参加踏勘现场的，不影响踏勘现场的正常进行。</w:t>
      </w:r>
    </w:p>
    <w:p w14:paraId="140C2274"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1.9.2 投标人踏勘现场发生的费用自理。</w:t>
      </w:r>
    </w:p>
    <w:p w14:paraId="30926CC5"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1.9.3 除招标人的原因外，投标人自行负责在踏勘现场中所发生的人员伤亡和财产损失。</w:t>
      </w:r>
    </w:p>
    <w:p w14:paraId="7C6396FB"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1.9.4 招标人在踏勘现场中介绍的工程场地和相关的周边环境情况，供投标人在编制投标文件时参考，招标人不对投标人据此作出的判断和决策负责。</w:t>
      </w:r>
    </w:p>
    <w:p w14:paraId="13A41E16" w14:textId="77777777" w:rsidR="008042A4" w:rsidRPr="00EB416E" w:rsidRDefault="00D626DD" w:rsidP="00B648C2">
      <w:pPr>
        <w:pStyle w:val="3"/>
        <w:spacing w:beforeLines="20" w:before="62" w:afterLines="20" w:after="62" w:line="360" w:lineRule="auto"/>
        <w:rPr>
          <w:rFonts w:ascii="宋体" w:hAnsi="宋体" w:cs="宋体"/>
        </w:rPr>
      </w:pPr>
      <w:bookmarkStart w:id="48" w:name="_Toc24104538"/>
      <w:bookmarkStart w:id="49" w:name="_Toc8391"/>
      <w:bookmarkStart w:id="50" w:name="_Toc16895"/>
      <w:r w:rsidRPr="00EB416E">
        <w:rPr>
          <w:rFonts w:ascii="宋体" w:hAnsi="宋体" w:cs="宋体" w:hint="eastAsia"/>
        </w:rPr>
        <w:t>1.10 投标预备会</w:t>
      </w:r>
      <w:bookmarkEnd w:id="48"/>
      <w:bookmarkEnd w:id="49"/>
      <w:bookmarkEnd w:id="50"/>
    </w:p>
    <w:p w14:paraId="1A22F20F"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1.10.1  投标人须知前附表规定召开投标预备会的，招标人按投标人须知前附表规定的时间和地点召开投标预备会，澄清投标人提出的问题。</w:t>
      </w:r>
    </w:p>
    <w:p w14:paraId="49ACE88A"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1.10.2  投标人应按投标人须知前附表规定的时间和形式将提出的问题送达招标人，以</w:t>
      </w:r>
      <w:r w:rsidRPr="00EB416E">
        <w:rPr>
          <w:rFonts w:ascii="宋体" w:hAnsi="宋体" w:cs="宋体" w:hint="eastAsia"/>
        </w:rPr>
        <w:lastRenderedPageBreak/>
        <w:t>便招标人在会议期间澄清。</w:t>
      </w:r>
    </w:p>
    <w:p w14:paraId="0961CDBA"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1.10.3  投标预备会后，招标人将对投标人所提问题的澄清，以投标人须知前附表规定的形式通知所有</w:t>
      </w:r>
      <w:r w:rsidRPr="00EB416E">
        <w:rPr>
          <w:rFonts w:ascii="宋体" w:hAnsi="宋体" w:cs="宋体" w:hint="eastAsia"/>
          <w:strike/>
        </w:rPr>
        <w:t>购买招标文件的</w:t>
      </w:r>
      <w:r w:rsidRPr="00EB416E">
        <w:rPr>
          <w:rFonts w:ascii="宋体" w:hAnsi="宋体" w:cs="宋体" w:hint="eastAsia"/>
        </w:rPr>
        <w:t>投标人。该澄清内容为招标文件的组成部分。</w:t>
      </w:r>
    </w:p>
    <w:p w14:paraId="081E1903" w14:textId="77777777" w:rsidR="008042A4" w:rsidRPr="00EB416E" w:rsidRDefault="00D626DD" w:rsidP="00B648C2">
      <w:pPr>
        <w:pStyle w:val="3"/>
        <w:spacing w:beforeLines="20" w:before="62" w:afterLines="20" w:after="62" w:line="360" w:lineRule="auto"/>
        <w:rPr>
          <w:rFonts w:ascii="宋体" w:hAnsi="宋体" w:cs="宋体"/>
        </w:rPr>
      </w:pPr>
      <w:bookmarkStart w:id="51" w:name="_Toc22601"/>
      <w:bookmarkStart w:id="52" w:name="_Toc5969"/>
      <w:bookmarkStart w:id="53" w:name="_Toc24104539"/>
      <w:r w:rsidRPr="00EB416E">
        <w:rPr>
          <w:rFonts w:ascii="宋体" w:hAnsi="宋体" w:cs="宋体" w:hint="eastAsia"/>
        </w:rPr>
        <w:t>1.11 分包</w:t>
      </w:r>
      <w:bookmarkEnd w:id="51"/>
      <w:bookmarkEnd w:id="52"/>
      <w:bookmarkEnd w:id="53"/>
    </w:p>
    <w:p w14:paraId="05B243A9"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本项目严禁违法分包，分包需经招标人同意。</w:t>
      </w:r>
    </w:p>
    <w:p w14:paraId="22DA6D62" w14:textId="77777777" w:rsidR="008042A4" w:rsidRPr="00EB416E" w:rsidRDefault="00D626DD" w:rsidP="00B648C2">
      <w:pPr>
        <w:pStyle w:val="3"/>
        <w:spacing w:beforeLines="20" w:before="62" w:afterLines="20" w:after="62" w:line="360" w:lineRule="auto"/>
        <w:rPr>
          <w:rFonts w:ascii="宋体" w:hAnsi="宋体" w:cs="宋体"/>
        </w:rPr>
      </w:pPr>
      <w:bookmarkStart w:id="54" w:name="_Toc16874"/>
      <w:bookmarkStart w:id="55" w:name="_Toc1987"/>
      <w:bookmarkStart w:id="56" w:name="_Toc24104540"/>
      <w:r w:rsidRPr="00EB416E">
        <w:rPr>
          <w:rFonts w:ascii="宋体" w:hAnsi="宋体" w:cs="宋体" w:hint="eastAsia"/>
        </w:rPr>
        <w:t>1.12 响应和偏差</w:t>
      </w:r>
      <w:bookmarkEnd w:id="54"/>
      <w:bookmarkEnd w:id="55"/>
      <w:bookmarkEnd w:id="56"/>
    </w:p>
    <w:p w14:paraId="30A30AEA"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1.12.1 投标文件应当对招标文件的实质性要求和条件作出满足性或更有利于招标人的响应，否则，投标人的投标将被否决。实质性要求和条件见投标人须知前附表。</w:t>
      </w:r>
    </w:p>
    <w:p w14:paraId="79E68354"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1.12.2 投标人应根据招标文件的要求提供投标</w:t>
      </w:r>
      <w:r w:rsidRPr="00EB416E">
        <w:rPr>
          <w:rFonts w:ascii="宋体" w:hAnsi="宋体" w:hint="eastAsia"/>
          <w:szCs w:val="21"/>
          <w:u w:val="single"/>
        </w:rPr>
        <w:t>文件</w:t>
      </w:r>
      <w:r w:rsidRPr="00EB416E">
        <w:rPr>
          <w:rFonts w:ascii="宋体" w:hAnsi="宋体" w:cs="宋体" w:hint="eastAsia"/>
        </w:rPr>
        <w:t>等内容以对招标文件作出响应。</w:t>
      </w:r>
    </w:p>
    <w:p w14:paraId="1B4922EE"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1.12.3 投标人须知前附表允许投标文件偏离招标文件某些要求的，偏差应当符合招标文件规定的偏差范围和幅度。</w:t>
      </w:r>
    </w:p>
    <w:p w14:paraId="5FCDD036" w14:textId="77777777" w:rsidR="008042A4" w:rsidRPr="00EB416E" w:rsidRDefault="00D626DD">
      <w:pPr>
        <w:pStyle w:val="2"/>
        <w:rPr>
          <w:rFonts w:ascii="宋体" w:eastAsia="宋体" w:hAnsi="宋体" w:cs="宋体"/>
        </w:rPr>
      </w:pPr>
      <w:bookmarkStart w:id="57" w:name="_Toc24104541"/>
      <w:bookmarkStart w:id="58" w:name="_Toc10656"/>
      <w:bookmarkStart w:id="59" w:name="_Toc7113"/>
      <w:bookmarkStart w:id="60" w:name="_Toc138676527"/>
      <w:r w:rsidRPr="00EB416E">
        <w:rPr>
          <w:rFonts w:ascii="宋体" w:eastAsia="宋体" w:hAnsi="宋体" w:cs="宋体" w:hint="eastAsia"/>
        </w:rPr>
        <w:t>2. 招标文件</w:t>
      </w:r>
      <w:bookmarkEnd w:id="57"/>
      <w:bookmarkEnd w:id="58"/>
      <w:bookmarkEnd w:id="59"/>
      <w:bookmarkEnd w:id="60"/>
    </w:p>
    <w:p w14:paraId="75B999F4" w14:textId="77777777" w:rsidR="008042A4" w:rsidRPr="00EB416E" w:rsidRDefault="00D626DD" w:rsidP="00B648C2">
      <w:pPr>
        <w:pStyle w:val="3"/>
        <w:spacing w:beforeLines="20" w:before="62" w:afterLines="20" w:after="62" w:line="360" w:lineRule="auto"/>
        <w:rPr>
          <w:rFonts w:ascii="宋体" w:hAnsi="宋体" w:cs="宋体"/>
        </w:rPr>
      </w:pPr>
      <w:bookmarkStart w:id="61" w:name="_Toc18031"/>
      <w:bookmarkStart w:id="62" w:name="_Toc24104542"/>
      <w:bookmarkStart w:id="63" w:name="_Toc19209"/>
      <w:r w:rsidRPr="00EB416E">
        <w:rPr>
          <w:rFonts w:ascii="宋体" w:hAnsi="宋体" w:cs="宋体" w:hint="eastAsia"/>
        </w:rPr>
        <w:t>2.1 招标文件的组成</w:t>
      </w:r>
      <w:bookmarkEnd w:id="61"/>
      <w:bookmarkEnd w:id="62"/>
      <w:bookmarkEnd w:id="63"/>
    </w:p>
    <w:p w14:paraId="6C542CE2"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本招标文件包括：</w:t>
      </w:r>
    </w:p>
    <w:p w14:paraId="744AD50E"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（1）招标公告；</w:t>
      </w:r>
    </w:p>
    <w:p w14:paraId="75DC7D22"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（2）投标人须知；</w:t>
      </w:r>
    </w:p>
    <w:p w14:paraId="26B975B8"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（3）评标办法；</w:t>
      </w:r>
    </w:p>
    <w:p w14:paraId="33E5CAC4"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（4）合同条款及格式（另册）；</w:t>
      </w:r>
    </w:p>
    <w:p w14:paraId="11A0A084"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（5）投标文件格式；</w:t>
      </w:r>
    </w:p>
    <w:p w14:paraId="5A3A9D3A"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（6）投标人须知前附表规定的其他资料。</w:t>
      </w:r>
    </w:p>
    <w:p w14:paraId="15AE9988"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根据本章第 1.10 款、第 2.2 款和第 2.3 款对招标文件所做的澄清、修改，构成招标文件的组成部分。</w:t>
      </w:r>
    </w:p>
    <w:p w14:paraId="6644B99D" w14:textId="77777777" w:rsidR="008042A4" w:rsidRPr="00EB416E" w:rsidRDefault="00D626DD" w:rsidP="00B648C2">
      <w:pPr>
        <w:pStyle w:val="3"/>
        <w:spacing w:beforeLines="20" w:before="62" w:afterLines="20" w:after="62" w:line="360" w:lineRule="auto"/>
        <w:rPr>
          <w:rFonts w:ascii="宋体" w:hAnsi="宋体" w:cs="宋体"/>
        </w:rPr>
      </w:pPr>
      <w:bookmarkStart w:id="64" w:name="_Toc17221"/>
      <w:bookmarkStart w:id="65" w:name="_Toc24104543"/>
      <w:bookmarkStart w:id="66" w:name="_Toc5343"/>
      <w:r w:rsidRPr="00EB416E">
        <w:rPr>
          <w:rFonts w:ascii="宋体" w:hAnsi="宋体" w:cs="宋体" w:hint="eastAsia"/>
        </w:rPr>
        <w:t>2.2 招标文件的澄清</w:t>
      </w:r>
      <w:bookmarkEnd w:id="64"/>
      <w:bookmarkEnd w:id="65"/>
      <w:bookmarkEnd w:id="66"/>
    </w:p>
    <w:p w14:paraId="7591B99D"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28AA65B"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lastRenderedPageBreak/>
        <w:t>2.2.2 招标文件的澄清以投标人须知前附表规定的形式发给所有</w:t>
      </w:r>
      <w:r w:rsidRPr="00EB416E">
        <w:rPr>
          <w:rFonts w:ascii="宋体" w:hAnsi="宋体" w:cs="宋体" w:hint="eastAsia"/>
          <w:strike/>
        </w:rPr>
        <w:t>购买招标文件的</w:t>
      </w:r>
      <w:r w:rsidRPr="00EB416E">
        <w:rPr>
          <w:rFonts w:ascii="宋体" w:hAnsi="宋体" w:cs="宋体" w:hint="eastAsia"/>
        </w:rPr>
        <w:t>投标人，但不指明澄清问题的来源。澄清发出的时间距本章第 4.2.1 项规定的投标截止时间不足 15 日的，并且澄清内容可能影响投标文件编制的，将相应延长投标截止时间。</w:t>
      </w:r>
    </w:p>
    <w:p w14:paraId="4C1CE7AB"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2.2.3 投标人在收到澄清后，应按投标人须知前附表规定的时间和形式通知招标人，确认已收到该澄清。</w:t>
      </w:r>
    </w:p>
    <w:p w14:paraId="0BF079A5"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2.2.4 除非招标人认为确有必要答复，否则，招标人有权拒绝回复投标人在本章第 2.2.1 项规定的时间后的任何澄清要求。</w:t>
      </w:r>
    </w:p>
    <w:p w14:paraId="23775F59" w14:textId="77777777" w:rsidR="008042A4" w:rsidRPr="00EB416E" w:rsidRDefault="00D626DD" w:rsidP="00B648C2">
      <w:pPr>
        <w:pStyle w:val="3"/>
        <w:spacing w:beforeLines="20" w:before="62" w:afterLines="20" w:after="62" w:line="360" w:lineRule="auto"/>
        <w:rPr>
          <w:rFonts w:ascii="宋体" w:hAnsi="宋体" w:cs="宋体"/>
        </w:rPr>
      </w:pPr>
      <w:bookmarkStart w:id="67" w:name="_Toc24104544"/>
      <w:bookmarkStart w:id="68" w:name="_Toc6373"/>
      <w:bookmarkStart w:id="69" w:name="_Toc27898"/>
      <w:r w:rsidRPr="00EB416E">
        <w:rPr>
          <w:rFonts w:ascii="宋体" w:hAnsi="宋体" w:cs="宋体" w:hint="eastAsia"/>
        </w:rPr>
        <w:t>2.3 招标文件的修改</w:t>
      </w:r>
      <w:bookmarkEnd w:id="67"/>
      <w:bookmarkEnd w:id="68"/>
      <w:bookmarkEnd w:id="69"/>
    </w:p>
    <w:p w14:paraId="359199D9"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2.3.1 招标人以投标人须知前附表规定的形式修改招标文件，并通知所有</w:t>
      </w:r>
      <w:r w:rsidRPr="00EB416E">
        <w:rPr>
          <w:rFonts w:ascii="宋体" w:hAnsi="宋体" w:cs="宋体" w:hint="eastAsia"/>
          <w:strike/>
        </w:rPr>
        <w:t>已购买招标文件的</w:t>
      </w:r>
      <w:r w:rsidRPr="00EB416E">
        <w:rPr>
          <w:rFonts w:ascii="宋体" w:hAnsi="宋体" w:cs="宋体" w:hint="eastAsia"/>
        </w:rPr>
        <w:t>投标人。修改招标文件的时间距本章第 4.2.1 项规定的投标截止时间不足 15 日的，并且修改内容可能影响投标文件编制的，将相应延长投标截止时间。</w:t>
      </w:r>
    </w:p>
    <w:p w14:paraId="2DC7DC5F"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2.3.2 招标文件修改一经在广州公共资源交易中心网站发布，视作已发放给所有投标人，无需确认。潜在投标人应自行关注招标公告公布的网站公告，招标人不再一一通知。投标人因自身贻误行为导致投标失败的，责任自负。</w:t>
      </w:r>
    </w:p>
    <w:p w14:paraId="675DE760" w14:textId="77777777" w:rsidR="008042A4" w:rsidRPr="00EB416E" w:rsidRDefault="00D626DD" w:rsidP="00B648C2">
      <w:pPr>
        <w:pStyle w:val="3"/>
        <w:spacing w:beforeLines="20" w:before="62" w:afterLines="20" w:after="62" w:line="360" w:lineRule="auto"/>
        <w:rPr>
          <w:rFonts w:ascii="宋体" w:hAnsi="宋体" w:cs="宋体"/>
        </w:rPr>
      </w:pPr>
      <w:bookmarkStart w:id="70" w:name="_Toc25863"/>
      <w:bookmarkStart w:id="71" w:name="_Toc24104545"/>
      <w:bookmarkStart w:id="72" w:name="_Toc21470"/>
      <w:r w:rsidRPr="00EB416E">
        <w:rPr>
          <w:rFonts w:ascii="宋体" w:hAnsi="宋体" w:cs="宋体" w:hint="eastAsia"/>
        </w:rPr>
        <w:t>2.4 招标文件的异议</w:t>
      </w:r>
      <w:bookmarkEnd w:id="70"/>
      <w:bookmarkEnd w:id="71"/>
      <w:bookmarkEnd w:id="72"/>
    </w:p>
    <w:p w14:paraId="188236ED" w14:textId="77777777"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u w:val="single"/>
        </w:rPr>
        <w:t>投标人或者其他利害关系人对招标文件有异议的，应当在投标截止时间10日前向招标人提出，可以通过线下或线上的形式提出异议。线上提出异议的，应通过交易平台进行提交，</w:t>
      </w:r>
      <w:r w:rsidRPr="00EB416E">
        <w:rPr>
          <w:rFonts w:ascii="宋体" w:hAnsi="宋体" w:cs="宋体"/>
          <w:u w:val="single"/>
        </w:rPr>
        <w:t>招标人授权招标代理机构工作人员使用招标代理机构数字证书登录交易平台答复异议，异议答复是招标人真实意思表示</w:t>
      </w:r>
      <w:r w:rsidRPr="00EB416E">
        <w:rPr>
          <w:rFonts w:ascii="宋体" w:hAnsi="宋体" w:cs="宋体" w:hint="eastAsia"/>
          <w:u w:val="single"/>
        </w:rPr>
        <w:t>。具体按照交易平台相关指南进行操作。招标人将在收到异议之日起3日内作出答复；作出答复前，将暂停招标投标活动。</w:t>
      </w:r>
    </w:p>
    <w:p w14:paraId="5681EEE6" w14:textId="77777777" w:rsidR="008042A4" w:rsidRPr="00EB416E" w:rsidRDefault="00D626DD">
      <w:pPr>
        <w:pStyle w:val="2"/>
        <w:rPr>
          <w:rFonts w:ascii="宋体" w:eastAsia="宋体" w:hAnsi="宋体" w:cs="宋体"/>
        </w:rPr>
      </w:pPr>
      <w:bookmarkStart w:id="73" w:name="_Toc17777"/>
      <w:bookmarkStart w:id="74" w:name="_Toc4038"/>
      <w:bookmarkStart w:id="75" w:name="_Toc24104546"/>
      <w:bookmarkStart w:id="76" w:name="_Toc138676528"/>
      <w:r w:rsidRPr="00EB416E">
        <w:rPr>
          <w:rFonts w:ascii="宋体" w:eastAsia="宋体" w:hAnsi="宋体" w:cs="宋体" w:hint="eastAsia"/>
        </w:rPr>
        <w:t>3. 投标文件</w:t>
      </w:r>
      <w:bookmarkEnd w:id="73"/>
      <w:bookmarkEnd w:id="74"/>
      <w:bookmarkEnd w:id="75"/>
      <w:bookmarkEnd w:id="76"/>
    </w:p>
    <w:p w14:paraId="51B6CE5C" w14:textId="77777777" w:rsidR="008042A4" w:rsidRPr="00EB416E" w:rsidRDefault="00D626DD" w:rsidP="00B648C2">
      <w:pPr>
        <w:pStyle w:val="3"/>
        <w:spacing w:beforeLines="20" w:before="62" w:afterLines="20" w:after="62" w:line="360" w:lineRule="auto"/>
        <w:rPr>
          <w:rFonts w:ascii="宋体" w:hAnsi="宋体" w:cs="宋体"/>
        </w:rPr>
      </w:pPr>
      <w:bookmarkStart w:id="77" w:name="_Toc24104547"/>
      <w:bookmarkStart w:id="78" w:name="_Toc387"/>
      <w:bookmarkStart w:id="79" w:name="_Toc11630"/>
      <w:r w:rsidRPr="00EB416E">
        <w:rPr>
          <w:rFonts w:ascii="宋体" w:hAnsi="宋体" w:cs="宋体" w:hint="eastAsia"/>
        </w:rPr>
        <w:t>3.1 投标文件的组成</w:t>
      </w:r>
      <w:bookmarkEnd w:id="77"/>
      <w:bookmarkEnd w:id="78"/>
      <w:bookmarkEnd w:id="79"/>
    </w:p>
    <w:p w14:paraId="6D179355"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3.1.1 投标文件应包括下列内容：</w:t>
      </w:r>
    </w:p>
    <w:p w14:paraId="3C7C2402"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（1）投标函及投标函附录；</w:t>
      </w:r>
    </w:p>
    <w:p w14:paraId="017E2B96"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（2）法定代表人身份证明或授权委托书；</w:t>
      </w:r>
    </w:p>
    <w:p w14:paraId="605AB836" w14:textId="77777777" w:rsidR="008042A4" w:rsidRPr="00EB416E" w:rsidRDefault="00D626DD">
      <w:pPr>
        <w:spacing w:line="360" w:lineRule="auto"/>
        <w:ind w:firstLineChars="200" w:firstLine="420"/>
        <w:rPr>
          <w:rFonts w:ascii="宋体" w:hAnsi="宋体" w:cs="宋体"/>
          <w:strike/>
        </w:rPr>
      </w:pPr>
      <w:r w:rsidRPr="00EB416E">
        <w:rPr>
          <w:rFonts w:ascii="宋体" w:hAnsi="宋体" w:cs="宋体" w:hint="eastAsia"/>
          <w:strike/>
        </w:rPr>
        <w:t>（3）投标保证金；</w:t>
      </w:r>
    </w:p>
    <w:p w14:paraId="1359DB98" w14:textId="77777777" w:rsidR="00381900" w:rsidRDefault="00381900">
      <w:pPr>
        <w:spacing w:line="360" w:lineRule="auto"/>
        <w:ind w:firstLineChars="200" w:firstLine="420"/>
        <w:rPr>
          <w:rFonts w:ascii="宋体" w:hAnsi="宋体" w:cs="宋体"/>
        </w:rPr>
      </w:pPr>
      <w:r>
        <w:rPr>
          <w:rFonts w:ascii="宋体" w:hAnsi="宋体" w:cs="宋体" w:hint="eastAsia"/>
        </w:rPr>
        <w:lastRenderedPageBreak/>
        <w:t>（3）联合体协议书（如有）</w:t>
      </w:r>
    </w:p>
    <w:p w14:paraId="794A0B57"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（4）资格审查资料；</w:t>
      </w:r>
    </w:p>
    <w:p w14:paraId="28A2007E" w14:textId="77777777"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rPr>
        <w:t>（5）</w:t>
      </w:r>
      <w:r w:rsidRPr="00EB416E">
        <w:rPr>
          <w:rFonts w:ascii="宋体" w:hAnsi="宋体" w:cs="宋体" w:hint="eastAsia"/>
          <w:u w:val="single"/>
        </w:rPr>
        <w:t>项目</w:t>
      </w:r>
      <w:r w:rsidRPr="00EB416E">
        <w:rPr>
          <w:rFonts w:ascii="宋体" w:hAnsi="宋体" w:hint="eastAsia"/>
          <w:szCs w:val="21"/>
          <w:u w:val="single"/>
        </w:rPr>
        <w:t>检测</w:t>
      </w:r>
      <w:r w:rsidRPr="00EB416E">
        <w:rPr>
          <w:rFonts w:ascii="宋体" w:hAnsi="宋体" w:cs="宋体" w:hint="eastAsia"/>
          <w:u w:val="single"/>
        </w:rPr>
        <w:t>方案；</w:t>
      </w:r>
    </w:p>
    <w:p w14:paraId="69F9AD39"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（6）</w:t>
      </w:r>
      <w:r w:rsidRPr="00EB416E">
        <w:rPr>
          <w:rFonts w:ascii="宋体" w:hAnsi="宋体" w:cs="宋体" w:hint="eastAsia"/>
          <w:u w:val="single"/>
        </w:rPr>
        <w:t>检测能力；</w:t>
      </w:r>
    </w:p>
    <w:p w14:paraId="2A77608A"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（7）</w:t>
      </w:r>
      <w:r w:rsidRPr="00EB416E">
        <w:rPr>
          <w:rFonts w:ascii="宋体" w:hAnsi="宋体" w:cs="宋体" w:hint="eastAsia"/>
          <w:u w:val="single"/>
        </w:rPr>
        <w:t>投标单位情况介绍：</w:t>
      </w:r>
    </w:p>
    <w:p w14:paraId="40BF5923" w14:textId="77777777" w:rsidR="008042A4" w:rsidRPr="00EB416E" w:rsidRDefault="00D626DD">
      <w:pPr>
        <w:spacing w:line="360" w:lineRule="auto"/>
        <w:ind w:leftChars="450" w:left="1260" w:hangingChars="150" w:hanging="315"/>
        <w:rPr>
          <w:rFonts w:ascii="宋体" w:hAnsi="宋体" w:cs="宋体"/>
          <w:u w:val="single"/>
        </w:rPr>
      </w:pPr>
      <w:r w:rsidRPr="00EB416E">
        <w:rPr>
          <w:rFonts w:ascii="宋体" w:hAnsi="宋体" w:cs="宋体" w:hint="eastAsia"/>
          <w:u w:val="single"/>
        </w:rPr>
        <w:t>①一般情况表；</w:t>
      </w:r>
    </w:p>
    <w:p w14:paraId="07CB66BD" w14:textId="77777777" w:rsidR="008042A4" w:rsidRPr="00EB416E" w:rsidRDefault="00D626DD">
      <w:pPr>
        <w:spacing w:line="360" w:lineRule="auto"/>
        <w:ind w:leftChars="450" w:left="1260" w:hangingChars="150" w:hanging="315"/>
        <w:rPr>
          <w:rFonts w:ascii="宋体" w:hAnsi="宋体" w:cs="宋体"/>
          <w:u w:val="single"/>
        </w:rPr>
      </w:pPr>
      <w:r w:rsidRPr="00EB416E">
        <w:rPr>
          <w:rFonts w:ascii="宋体" w:hAnsi="宋体" w:cs="宋体" w:hint="eastAsia"/>
          <w:u w:val="single"/>
        </w:rPr>
        <w:t>②拟委派的项目负责人、技术负责人及投入本项目的主要技术人员一览表；</w:t>
      </w:r>
    </w:p>
    <w:p w14:paraId="21311E07" w14:textId="77777777" w:rsidR="008042A4" w:rsidRPr="00EB416E" w:rsidRDefault="00D626DD">
      <w:pPr>
        <w:spacing w:line="360" w:lineRule="auto"/>
        <w:ind w:leftChars="450" w:left="1260" w:hangingChars="150" w:hanging="315"/>
        <w:rPr>
          <w:rFonts w:ascii="宋体" w:hAnsi="宋体" w:cs="宋体"/>
          <w:u w:val="single"/>
        </w:rPr>
      </w:pPr>
      <w:r w:rsidRPr="00EB416E">
        <w:rPr>
          <w:rFonts w:ascii="宋体" w:hAnsi="宋体" w:cs="宋体" w:hint="eastAsia"/>
          <w:u w:val="single"/>
        </w:rPr>
        <w:t>③拟委派的项目负责人、技术负责人及投入本项目的主要技术人员简历表；</w:t>
      </w:r>
    </w:p>
    <w:p w14:paraId="7459C350" w14:textId="77777777" w:rsidR="008042A4" w:rsidRPr="00EB416E" w:rsidRDefault="00D626DD">
      <w:pPr>
        <w:spacing w:line="360" w:lineRule="auto"/>
        <w:ind w:leftChars="450" w:left="1260" w:hangingChars="150" w:hanging="315"/>
        <w:rPr>
          <w:rFonts w:ascii="宋体" w:hAnsi="宋体" w:cs="宋体"/>
          <w:u w:val="single"/>
        </w:rPr>
      </w:pPr>
      <w:r w:rsidRPr="00EB416E">
        <w:rPr>
          <w:rFonts w:ascii="宋体" w:hAnsi="宋体" w:cs="宋体" w:hint="eastAsia"/>
          <w:u w:val="single"/>
        </w:rPr>
        <w:t>④投标人2018年1月1日至今承担的类似检测业绩；</w:t>
      </w:r>
    </w:p>
    <w:p w14:paraId="32A6CCEC" w14:textId="77777777" w:rsidR="008042A4" w:rsidRPr="00EB416E" w:rsidRDefault="00D626DD">
      <w:pPr>
        <w:spacing w:line="360" w:lineRule="auto"/>
        <w:ind w:leftChars="450" w:left="1260" w:hangingChars="150" w:hanging="315"/>
        <w:rPr>
          <w:rFonts w:ascii="宋体" w:hAnsi="宋体" w:cs="宋体"/>
          <w:u w:val="single"/>
        </w:rPr>
      </w:pPr>
      <w:r w:rsidRPr="00EB416E">
        <w:rPr>
          <w:rFonts w:ascii="宋体" w:hAnsi="宋体" w:cs="宋体" w:hint="eastAsia"/>
          <w:u w:val="single"/>
        </w:rPr>
        <w:t>⑤其他证明企业资信实力、获奖证明资料等扫描件。</w:t>
      </w:r>
    </w:p>
    <w:p w14:paraId="44105320"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（8）其他资料。</w:t>
      </w:r>
    </w:p>
    <w:p w14:paraId="4151C0DA"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投标人在评标过程中作出的符合法律法规和招标文件规定的澄清确认，构成投标文件的组成部分。</w:t>
      </w:r>
    </w:p>
    <w:p w14:paraId="786036F2"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3.1.2 投标人须知前附表规定不接受联合体投标的，或投标人没有组成联合体的，投标文件不包括联合体协议书。</w:t>
      </w:r>
    </w:p>
    <w:p w14:paraId="1E28D442" w14:textId="77777777" w:rsidR="008042A4" w:rsidRPr="00EB416E" w:rsidRDefault="00D626DD">
      <w:pPr>
        <w:spacing w:line="360" w:lineRule="auto"/>
        <w:ind w:firstLineChars="200" w:firstLine="420"/>
        <w:rPr>
          <w:rFonts w:ascii="宋体" w:hAnsi="宋体" w:cs="宋体"/>
          <w:strike/>
        </w:rPr>
      </w:pPr>
      <w:r w:rsidRPr="00EB416E">
        <w:rPr>
          <w:rFonts w:ascii="宋体" w:hAnsi="宋体" w:cs="宋体" w:hint="eastAsia"/>
          <w:strike/>
        </w:rPr>
        <w:t>3.1.3 投标人须知前附表未要求提交投标保证金的，投标文件不包括本章第 3.1.1（3）目所指的投标保证金。</w:t>
      </w:r>
    </w:p>
    <w:p w14:paraId="1F63A2A6" w14:textId="77777777" w:rsidR="008042A4" w:rsidRPr="00EB416E" w:rsidRDefault="00D626DD" w:rsidP="00B648C2">
      <w:pPr>
        <w:pStyle w:val="3"/>
        <w:spacing w:beforeLines="20" w:before="62" w:afterLines="20" w:after="62" w:line="360" w:lineRule="auto"/>
        <w:rPr>
          <w:rFonts w:ascii="宋体" w:hAnsi="宋体" w:cs="宋体"/>
        </w:rPr>
      </w:pPr>
      <w:bookmarkStart w:id="80" w:name="_Toc5729"/>
      <w:bookmarkStart w:id="81" w:name="_Toc24104548"/>
      <w:bookmarkStart w:id="82" w:name="_Toc4796"/>
      <w:r w:rsidRPr="00EB416E">
        <w:rPr>
          <w:rFonts w:ascii="宋体" w:hAnsi="宋体" w:cs="宋体" w:hint="eastAsia"/>
        </w:rPr>
        <w:t>3.2 投标报价</w:t>
      </w:r>
      <w:bookmarkEnd w:id="80"/>
      <w:bookmarkEnd w:id="81"/>
      <w:bookmarkEnd w:id="82"/>
    </w:p>
    <w:p w14:paraId="4C637666" w14:textId="77777777"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rPr>
        <w:t>3.2.1 投标报价应包括国家规定的增值税税金，除投标人须知前附表另有规定外，增值税税金按一般计税方法计算。投标人应按第五章“投标文件格式”的要求在投标函中进行报价并</w:t>
      </w:r>
      <w:r w:rsidRPr="00EB416E">
        <w:rPr>
          <w:rFonts w:ascii="宋体" w:hAnsi="宋体" w:cs="宋体" w:hint="eastAsia"/>
          <w:u w:val="single"/>
        </w:rPr>
        <w:t>填报投标下浮率。</w:t>
      </w:r>
    </w:p>
    <w:p w14:paraId="1EC1F475"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3.2.2 投标人应充分了解该项目的总体情况以及影响投标报价的其他要素。</w:t>
      </w:r>
    </w:p>
    <w:p w14:paraId="11CBF856"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3.2.3 本项目的报价方式见投标人须知前附表。投标人在投标截止时间填报投标函中的投标总报价，应同时投标函中的相应</w:t>
      </w:r>
      <w:r w:rsidRPr="00F0037B">
        <w:rPr>
          <w:rFonts w:ascii="宋体" w:hAnsi="宋体" w:cs="宋体" w:hint="eastAsia"/>
          <w:u w:val="single"/>
        </w:rPr>
        <w:t>投标</w:t>
      </w:r>
      <w:r w:rsidRPr="00EB416E">
        <w:rPr>
          <w:rFonts w:ascii="宋体" w:hAnsi="宋体" w:cs="宋体" w:hint="eastAsia"/>
          <w:u w:val="single"/>
        </w:rPr>
        <w:t>下浮率</w:t>
      </w:r>
      <w:r w:rsidRPr="00EB416E">
        <w:rPr>
          <w:rFonts w:ascii="宋体" w:hAnsi="宋体" w:cs="宋体" w:hint="eastAsia"/>
        </w:rPr>
        <w:t>。此修改须符合本章第 4.3 款的有关要求。</w:t>
      </w:r>
    </w:p>
    <w:p w14:paraId="5902A7D3"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3.2.4 招标人设有最高投标限价的，投标人的投标报价不得超过最高投标限价，最高投标限价在投标人须知前附表中载明。</w:t>
      </w:r>
    </w:p>
    <w:p w14:paraId="55ED266A"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3.2.5 投标报价的其他要求见投标人须知前附表。</w:t>
      </w:r>
    </w:p>
    <w:p w14:paraId="05E78568" w14:textId="77777777" w:rsidR="008042A4" w:rsidRPr="00EB416E" w:rsidRDefault="00D626DD" w:rsidP="00B648C2">
      <w:pPr>
        <w:pStyle w:val="3"/>
        <w:spacing w:beforeLines="20" w:before="62" w:afterLines="20" w:after="62" w:line="360" w:lineRule="auto"/>
        <w:rPr>
          <w:rFonts w:ascii="宋体" w:hAnsi="宋体" w:cs="宋体"/>
        </w:rPr>
      </w:pPr>
      <w:bookmarkStart w:id="83" w:name="_Toc24104549"/>
      <w:bookmarkStart w:id="84" w:name="_Toc8247"/>
      <w:bookmarkStart w:id="85" w:name="_Toc19001"/>
      <w:r w:rsidRPr="00EB416E">
        <w:rPr>
          <w:rFonts w:ascii="宋体" w:hAnsi="宋体" w:cs="宋体" w:hint="eastAsia"/>
        </w:rPr>
        <w:lastRenderedPageBreak/>
        <w:t>3.3 投标有效期</w:t>
      </w:r>
      <w:bookmarkEnd w:id="83"/>
      <w:bookmarkEnd w:id="84"/>
      <w:bookmarkEnd w:id="85"/>
    </w:p>
    <w:p w14:paraId="1DF5928B"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3.3.1 除投标人须知前附表另有规定外，投标有效期为 90 天。</w:t>
      </w:r>
    </w:p>
    <w:p w14:paraId="710394F7"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3.3.2 在投标有效期内，投标人撤销投标文件的，应承担招标文件和法律规定的责任。</w:t>
      </w:r>
    </w:p>
    <w:p w14:paraId="3176C9F5"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3.3.3 出现特殊情况需要延长投标有效期的，招标人以书面形式通知所有投标人延长投标有效期。投标人应予以书面答复，同意延长的，</w:t>
      </w:r>
      <w:r w:rsidRPr="00EB416E">
        <w:rPr>
          <w:rFonts w:ascii="宋体" w:hAnsi="宋体" w:cs="宋体" w:hint="eastAsia"/>
          <w:strike/>
        </w:rPr>
        <w:t>应相应延长其投标保证金的有效期，</w:t>
      </w:r>
      <w:r w:rsidRPr="00EB416E">
        <w:rPr>
          <w:rFonts w:ascii="宋体" w:hAnsi="宋体" w:cs="宋体" w:hint="eastAsia"/>
        </w:rPr>
        <w:t>但不得要求或被允许修改其投标文件；投标人拒绝延长的，其投标失效</w:t>
      </w:r>
      <w:r w:rsidRPr="00EB416E">
        <w:rPr>
          <w:rFonts w:ascii="宋体" w:hAnsi="宋体" w:cs="宋体" w:hint="eastAsia"/>
          <w:strike/>
        </w:rPr>
        <w:t>，但投标人有权收回其投标保证金及以现金或者支票形式递交的投标保证金的银行同期存款利息</w:t>
      </w:r>
      <w:r w:rsidRPr="00EB416E">
        <w:rPr>
          <w:rFonts w:ascii="宋体" w:hAnsi="宋体" w:cs="宋体" w:hint="eastAsia"/>
        </w:rPr>
        <w:t>。</w:t>
      </w:r>
    </w:p>
    <w:p w14:paraId="352E8A28" w14:textId="77777777" w:rsidR="008042A4" w:rsidRPr="00EB416E" w:rsidRDefault="00D626DD" w:rsidP="00B648C2">
      <w:pPr>
        <w:pStyle w:val="3"/>
        <w:spacing w:beforeLines="20" w:before="62" w:afterLines="20" w:after="62" w:line="360" w:lineRule="auto"/>
        <w:rPr>
          <w:rFonts w:ascii="宋体" w:hAnsi="宋体" w:cs="宋体"/>
          <w:strike/>
        </w:rPr>
      </w:pPr>
      <w:bookmarkStart w:id="86" w:name="_Toc1352"/>
      <w:bookmarkStart w:id="87" w:name="_Toc16389"/>
      <w:bookmarkStart w:id="88" w:name="_Toc24104550"/>
      <w:r w:rsidRPr="00EB416E">
        <w:rPr>
          <w:rFonts w:ascii="宋体" w:hAnsi="宋体" w:cs="宋体" w:hint="eastAsia"/>
          <w:strike/>
        </w:rPr>
        <w:t>3.4 投标保证金</w:t>
      </w:r>
      <w:bookmarkEnd w:id="86"/>
      <w:bookmarkEnd w:id="87"/>
      <w:bookmarkEnd w:id="88"/>
    </w:p>
    <w:p w14:paraId="5576E550" w14:textId="77777777" w:rsidR="008042A4" w:rsidRPr="00EB416E" w:rsidRDefault="00D626DD">
      <w:pPr>
        <w:spacing w:line="360" w:lineRule="auto"/>
        <w:ind w:firstLineChars="200" w:firstLine="420"/>
        <w:rPr>
          <w:rFonts w:ascii="宋体" w:hAnsi="宋体" w:cs="宋体"/>
          <w:strike/>
        </w:rPr>
      </w:pPr>
      <w:r w:rsidRPr="00EB416E">
        <w:rPr>
          <w:rFonts w:ascii="宋体" w:hAnsi="宋体" w:cs="宋体" w:hint="eastAsia"/>
          <w:strike/>
        </w:rPr>
        <w:t>3.4.1 投标人在递交投标文件的同时，应按投标人须知前附表规定的金额、形式和第五章“投标文件格式”规定的投标保证金格式递交投标保证金，并作为其投标文件的组成部分。境内投标人以现金或者支票形式提交的投标保证金，应当从其基本账户转出并在投标文件中附上基本账户开户证明。</w:t>
      </w:r>
    </w:p>
    <w:p w14:paraId="4D482486" w14:textId="77777777" w:rsidR="008042A4" w:rsidRPr="00EB416E" w:rsidRDefault="00D626DD">
      <w:pPr>
        <w:spacing w:line="360" w:lineRule="auto"/>
        <w:ind w:firstLineChars="200" w:firstLine="420"/>
        <w:rPr>
          <w:rFonts w:ascii="宋体" w:hAnsi="宋体" w:cs="宋体"/>
          <w:strike/>
        </w:rPr>
      </w:pPr>
      <w:r w:rsidRPr="00EB416E">
        <w:rPr>
          <w:rFonts w:ascii="宋体" w:hAnsi="宋体" w:cs="宋体" w:hint="eastAsia"/>
          <w:strike/>
        </w:rPr>
        <w:t>3.4.2 投标人不按本章第 3.4.1 项要求提交投标保证金的，评标委员会将否决其投标。</w:t>
      </w:r>
    </w:p>
    <w:p w14:paraId="63AE092F" w14:textId="77777777" w:rsidR="008042A4" w:rsidRPr="00EB416E" w:rsidRDefault="00D626DD">
      <w:pPr>
        <w:spacing w:line="360" w:lineRule="auto"/>
        <w:ind w:firstLineChars="200" w:firstLine="420"/>
        <w:rPr>
          <w:rFonts w:ascii="宋体" w:hAnsi="宋体" w:cs="宋体"/>
          <w:strike/>
          <w:u w:val="single"/>
        </w:rPr>
      </w:pPr>
      <w:r w:rsidRPr="00EB416E">
        <w:rPr>
          <w:rFonts w:ascii="宋体" w:hAnsi="宋体" w:cs="宋体" w:hint="eastAsia"/>
          <w:strike/>
        </w:rPr>
        <w:t xml:space="preserve">3.4.3 </w:t>
      </w:r>
      <w:r w:rsidRPr="00EB416E">
        <w:rPr>
          <w:rFonts w:ascii="宋体" w:hAnsi="宋体" w:hint="eastAsia"/>
          <w:strike/>
        </w:rPr>
        <w:t>中标候选人以外的投标人的投标保证金在中标通知书发出之日起五日内退还。中标人和其他中标候选人的投标保证金在书面合同订立之日起五日内退还</w:t>
      </w:r>
      <w:r w:rsidRPr="00EB416E">
        <w:rPr>
          <w:rFonts w:ascii="宋体" w:hAnsi="宋体" w:cs="宋体" w:hint="eastAsia"/>
          <w:strike/>
        </w:rPr>
        <w:t>。</w:t>
      </w:r>
    </w:p>
    <w:p w14:paraId="26A34E7B" w14:textId="77777777" w:rsidR="008042A4" w:rsidRPr="00EB416E" w:rsidRDefault="00D626DD">
      <w:pPr>
        <w:spacing w:line="360" w:lineRule="auto"/>
        <w:ind w:firstLineChars="200" w:firstLine="420"/>
        <w:rPr>
          <w:rFonts w:ascii="宋体" w:hAnsi="宋体" w:cs="宋体"/>
          <w:strike/>
        </w:rPr>
      </w:pPr>
      <w:r w:rsidRPr="00EB416E">
        <w:rPr>
          <w:rFonts w:ascii="宋体" w:hAnsi="宋体" w:cs="宋体" w:hint="eastAsia"/>
          <w:strike/>
        </w:rPr>
        <w:t>3.4.4 有下列情形之一的，投标保证金将不予退还：</w:t>
      </w:r>
    </w:p>
    <w:p w14:paraId="62068891" w14:textId="77777777" w:rsidR="008042A4" w:rsidRPr="00EB416E" w:rsidRDefault="00D626DD">
      <w:pPr>
        <w:spacing w:line="360" w:lineRule="auto"/>
        <w:ind w:firstLineChars="200" w:firstLine="420"/>
        <w:rPr>
          <w:rFonts w:ascii="宋体" w:hAnsi="宋体" w:cs="宋体"/>
          <w:strike/>
        </w:rPr>
      </w:pPr>
      <w:r w:rsidRPr="00EB416E">
        <w:rPr>
          <w:rFonts w:ascii="宋体" w:hAnsi="宋体" w:cs="宋体" w:hint="eastAsia"/>
          <w:strike/>
        </w:rPr>
        <w:t>（1）投标人在投标有效期内撤销投标文件；</w:t>
      </w:r>
    </w:p>
    <w:p w14:paraId="2FB2123F" w14:textId="77777777" w:rsidR="008042A4" w:rsidRPr="00EB416E" w:rsidRDefault="00D626DD">
      <w:pPr>
        <w:spacing w:line="360" w:lineRule="auto"/>
        <w:ind w:firstLineChars="200" w:firstLine="420"/>
        <w:rPr>
          <w:rFonts w:ascii="宋体" w:hAnsi="宋体" w:cs="宋体"/>
          <w:strike/>
        </w:rPr>
      </w:pPr>
      <w:r w:rsidRPr="00EB416E">
        <w:rPr>
          <w:rFonts w:ascii="宋体" w:hAnsi="宋体" w:cs="宋体" w:hint="eastAsia"/>
          <w:strike/>
        </w:rPr>
        <w:t>（2）中标人在收到中标通知书后，无正当理由不与招标人订立合同，在签订合同时向招标人提出附加条件，或者不按照招标文件要求提交履约保证金；</w:t>
      </w:r>
    </w:p>
    <w:p w14:paraId="5D72C01E" w14:textId="77777777" w:rsidR="008042A4" w:rsidRPr="00EB416E" w:rsidRDefault="00D626DD">
      <w:pPr>
        <w:spacing w:line="360" w:lineRule="auto"/>
        <w:ind w:firstLineChars="200" w:firstLine="420"/>
        <w:rPr>
          <w:rFonts w:ascii="宋体" w:hAnsi="宋体" w:cs="宋体"/>
          <w:strike/>
        </w:rPr>
      </w:pPr>
      <w:r w:rsidRPr="00EB416E">
        <w:rPr>
          <w:rFonts w:ascii="宋体" w:hAnsi="宋体" w:cs="宋体" w:hint="eastAsia"/>
          <w:strike/>
        </w:rPr>
        <w:t>（3）发生投标人须知前附表规定的其他可以不予退还投标保证金的情形。</w:t>
      </w:r>
    </w:p>
    <w:p w14:paraId="164138CF" w14:textId="77777777" w:rsidR="008042A4" w:rsidRPr="00EB416E" w:rsidRDefault="00D626DD" w:rsidP="00B648C2">
      <w:pPr>
        <w:pStyle w:val="3"/>
        <w:spacing w:beforeLines="20" w:before="62" w:afterLines="20" w:after="62" w:line="360" w:lineRule="auto"/>
        <w:rPr>
          <w:rFonts w:ascii="宋体" w:hAnsi="宋体" w:cs="宋体"/>
          <w:strike/>
        </w:rPr>
      </w:pPr>
      <w:bookmarkStart w:id="89" w:name="_Toc110522878"/>
      <w:bookmarkStart w:id="90" w:name="_Toc24104551"/>
      <w:bookmarkStart w:id="91" w:name="_Toc1668"/>
      <w:bookmarkStart w:id="92" w:name="_Toc18059"/>
      <w:bookmarkStart w:id="93" w:name="_Toc110594335"/>
      <w:r w:rsidRPr="00EB416E">
        <w:rPr>
          <w:rFonts w:ascii="宋体" w:hAnsi="宋体" w:cs="宋体" w:hint="eastAsia"/>
          <w:strike/>
        </w:rPr>
        <w:t>3.5 资格审查资料（适用于已进行资格预审的）</w:t>
      </w:r>
      <w:bookmarkEnd w:id="89"/>
      <w:bookmarkEnd w:id="90"/>
      <w:bookmarkEnd w:id="91"/>
      <w:bookmarkEnd w:id="92"/>
      <w:bookmarkEnd w:id="93"/>
    </w:p>
    <w:p w14:paraId="5F2D24FB" w14:textId="77777777" w:rsidR="008042A4" w:rsidRPr="00EB416E" w:rsidRDefault="00D626DD">
      <w:pPr>
        <w:spacing w:line="360" w:lineRule="auto"/>
        <w:ind w:firstLineChars="200" w:firstLine="420"/>
        <w:rPr>
          <w:rFonts w:ascii="宋体" w:hAnsi="宋体" w:cs="宋体"/>
          <w:strike/>
        </w:rPr>
      </w:pPr>
      <w:r w:rsidRPr="00EB416E">
        <w:rPr>
          <w:rFonts w:ascii="宋体" w:hAnsi="宋体" w:cs="宋体" w:hint="eastAsia"/>
          <w:strike/>
        </w:rPr>
        <w:t>投标人在递交投标文件前，发生可能影响其投标资格的新情况的，应更新或补充其在申请资格预审时提供的资料，以证实其各项资格条件仍能继续满足资格预审文件的要求，且没有实质性降低。</w:t>
      </w:r>
    </w:p>
    <w:p w14:paraId="61F08B78" w14:textId="77777777" w:rsidR="008042A4" w:rsidRPr="00EB416E" w:rsidRDefault="00D626DD" w:rsidP="00B648C2">
      <w:pPr>
        <w:pStyle w:val="3"/>
        <w:spacing w:beforeLines="20" w:before="62" w:afterLines="20" w:after="62" w:line="360" w:lineRule="auto"/>
        <w:rPr>
          <w:rFonts w:ascii="宋体" w:hAnsi="宋体" w:cs="宋体"/>
        </w:rPr>
      </w:pPr>
      <w:bookmarkStart w:id="94" w:name="_Toc2311"/>
      <w:bookmarkStart w:id="95" w:name="_Toc1303"/>
      <w:bookmarkStart w:id="96" w:name="_Toc24104552"/>
      <w:r w:rsidRPr="00EB416E">
        <w:rPr>
          <w:rFonts w:ascii="宋体" w:hAnsi="宋体" w:cs="宋体" w:hint="eastAsia"/>
        </w:rPr>
        <w:t>3.5 资格审查资料（适用于未进行资格预审的）</w:t>
      </w:r>
      <w:bookmarkEnd w:id="94"/>
      <w:bookmarkEnd w:id="95"/>
      <w:bookmarkEnd w:id="96"/>
    </w:p>
    <w:p w14:paraId="64237613"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除投标人须知前附表另有规定外，投标人应按下列规定提供资格审查资料，以证明其满足本章第 1.4 款规定的资质</w:t>
      </w:r>
      <w:r w:rsidRPr="00EB416E">
        <w:rPr>
          <w:rFonts w:ascii="宋体" w:hAnsi="宋体" w:cs="宋体" w:hint="eastAsia"/>
          <w:strike/>
        </w:rPr>
        <w:t>、财务、业绩、信誉</w:t>
      </w:r>
      <w:r w:rsidRPr="00EB416E">
        <w:rPr>
          <w:rFonts w:ascii="宋体" w:hAnsi="宋体" w:cs="宋体" w:hint="eastAsia"/>
        </w:rPr>
        <w:t>等要求。</w:t>
      </w:r>
    </w:p>
    <w:p w14:paraId="3F759DEE" w14:textId="3AA4AC5D" w:rsidR="008042A4" w:rsidRPr="00EB416E" w:rsidRDefault="00D626DD">
      <w:pPr>
        <w:spacing w:line="360" w:lineRule="auto"/>
        <w:ind w:firstLineChars="200" w:firstLine="420"/>
        <w:rPr>
          <w:rFonts w:ascii="宋体" w:hAnsi="宋体" w:cs="宋体"/>
          <w:szCs w:val="21"/>
          <w:u w:val="single"/>
        </w:rPr>
      </w:pPr>
      <w:r w:rsidRPr="00EB416E">
        <w:rPr>
          <w:rFonts w:ascii="宋体" w:hAnsi="宋体" w:cs="宋体" w:hint="eastAsia"/>
          <w:szCs w:val="21"/>
        </w:rPr>
        <w:lastRenderedPageBreak/>
        <w:t>3.5.1</w:t>
      </w:r>
      <w:r w:rsidRPr="00EB416E">
        <w:rPr>
          <w:rFonts w:ascii="宋体" w:hAnsi="宋体" w:cs="宋体" w:hint="eastAsia"/>
          <w:szCs w:val="21"/>
          <w:u w:val="single"/>
        </w:rPr>
        <w:t>投标人参加投标的意思表达清楚，投标人代表被授权有效；按招标文件第五章所附格式内容要求签署盖章的《投标申请公函》（如</w:t>
      </w:r>
      <w:r w:rsidR="00F0037B">
        <w:rPr>
          <w:rFonts w:ascii="宋体" w:hAnsi="宋体" w:cs="宋体" w:hint="eastAsia"/>
          <w:szCs w:val="21"/>
          <w:u w:val="single"/>
        </w:rPr>
        <w:t>有</w:t>
      </w:r>
      <w:r w:rsidRPr="00EB416E">
        <w:rPr>
          <w:rFonts w:ascii="宋体" w:hAnsi="宋体" w:cs="宋体" w:hint="eastAsia"/>
          <w:szCs w:val="21"/>
          <w:u w:val="single"/>
        </w:rPr>
        <w:t>联合体，</w:t>
      </w:r>
      <w:r w:rsidR="00F0037B">
        <w:rPr>
          <w:rFonts w:ascii="宋体" w:hAnsi="宋体" w:cs="宋体" w:hint="eastAsia"/>
          <w:szCs w:val="21"/>
          <w:u w:val="single"/>
        </w:rPr>
        <w:t>指</w:t>
      </w:r>
      <w:r w:rsidRPr="00EB416E">
        <w:rPr>
          <w:rFonts w:ascii="宋体" w:hAnsi="宋体" w:cs="宋体" w:hint="eastAsia"/>
          <w:szCs w:val="21"/>
          <w:u w:val="single"/>
        </w:rPr>
        <w:t>联合体牵头人出具即视作符合要求）；</w:t>
      </w:r>
    </w:p>
    <w:p w14:paraId="1E3883F0" w14:textId="25111573" w:rsidR="008042A4" w:rsidRPr="00EB416E" w:rsidRDefault="00D626DD">
      <w:pPr>
        <w:spacing w:line="360" w:lineRule="auto"/>
        <w:ind w:firstLineChars="200" w:firstLine="420"/>
        <w:rPr>
          <w:rFonts w:ascii="宋体" w:hAnsi="宋体" w:cs="宋体"/>
          <w:szCs w:val="21"/>
          <w:u w:val="single"/>
        </w:rPr>
      </w:pPr>
      <w:r w:rsidRPr="00EB416E">
        <w:rPr>
          <w:rFonts w:ascii="宋体" w:hAnsi="宋体" w:cs="宋体" w:hint="eastAsia"/>
          <w:szCs w:val="21"/>
        </w:rPr>
        <w:t>3.5.2</w:t>
      </w:r>
      <w:r w:rsidRPr="00564974">
        <w:rPr>
          <w:rFonts w:ascii="宋体" w:hAnsi="宋体" w:cs="宋体" w:hint="eastAsia"/>
          <w:szCs w:val="21"/>
          <w:u w:val="single"/>
        </w:rPr>
        <w:t>投标人（</w:t>
      </w:r>
      <w:r w:rsidR="00F0037B" w:rsidRPr="00564974">
        <w:rPr>
          <w:rFonts w:ascii="宋体" w:hAnsi="宋体" w:cs="宋体" w:hint="eastAsia"/>
          <w:szCs w:val="21"/>
          <w:u w:val="single"/>
        </w:rPr>
        <w:t>如有联合体，指联合体各方</w:t>
      </w:r>
      <w:r w:rsidRPr="00564974">
        <w:rPr>
          <w:rFonts w:ascii="宋体" w:hAnsi="宋体" w:cs="宋体" w:hint="eastAsia"/>
          <w:szCs w:val="21"/>
          <w:u w:val="single"/>
        </w:rPr>
        <w:t>）</w:t>
      </w:r>
      <w:r w:rsidRPr="00EB416E">
        <w:rPr>
          <w:rFonts w:ascii="宋体" w:hAnsi="宋体" w:hint="eastAsia"/>
          <w:szCs w:val="21"/>
          <w:u w:val="single"/>
        </w:rPr>
        <w:t>企业营业执照或事业单位登记机构核发的事业单位法人证书；</w:t>
      </w:r>
    </w:p>
    <w:p w14:paraId="792A44CF" w14:textId="0D3CA637" w:rsidR="008042A4" w:rsidRPr="00EB416E" w:rsidRDefault="00D626DD">
      <w:pPr>
        <w:spacing w:line="360" w:lineRule="auto"/>
        <w:ind w:firstLineChars="200" w:firstLine="420"/>
        <w:rPr>
          <w:rFonts w:ascii="宋体" w:hAnsi="宋体"/>
          <w:szCs w:val="21"/>
          <w:u w:val="single"/>
        </w:rPr>
      </w:pPr>
      <w:r w:rsidRPr="00EB416E">
        <w:rPr>
          <w:rFonts w:ascii="宋体" w:hAnsi="宋体" w:hint="eastAsia"/>
          <w:szCs w:val="21"/>
        </w:rPr>
        <w:t>3.5.3</w:t>
      </w:r>
      <w:r w:rsidRPr="00564974">
        <w:rPr>
          <w:rFonts w:ascii="宋体" w:hAnsi="宋体" w:hint="eastAsia"/>
          <w:szCs w:val="21"/>
          <w:u w:val="single"/>
        </w:rPr>
        <w:t>投标人（</w:t>
      </w:r>
      <w:r w:rsidR="00F0037B" w:rsidRPr="00564974">
        <w:rPr>
          <w:rFonts w:ascii="宋体" w:hAnsi="宋体" w:cs="宋体" w:hint="eastAsia"/>
          <w:szCs w:val="21"/>
          <w:u w:val="single"/>
        </w:rPr>
        <w:t>如有联合体，指联合体各方</w:t>
      </w:r>
      <w:r w:rsidRPr="00564974">
        <w:rPr>
          <w:rFonts w:ascii="宋体" w:hAnsi="宋体" w:hint="eastAsia"/>
          <w:szCs w:val="21"/>
          <w:u w:val="single"/>
        </w:rPr>
        <w:t>）</w:t>
      </w:r>
      <w:r w:rsidRPr="00EB416E">
        <w:rPr>
          <w:rFonts w:ascii="宋体" w:hAnsi="宋体" w:hint="eastAsia"/>
          <w:szCs w:val="21"/>
          <w:u w:val="single"/>
        </w:rPr>
        <w:t>质量技术监督部门颁发的CMA计量认证合格证书；</w:t>
      </w:r>
    </w:p>
    <w:p w14:paraId="659EA2FF" w14:textId="42145F91" w:rsidR="008042A4" w:rsidRPr="00EB416E" w:rsidRDefault="00D626DD">
      <w:pPr>
        <w:spacing w:line="360" w:lineRule="auto"/>
        <w:ind w:firstLineChars="200" w:firstLine="420"/>
        <w:rPr>
          <w:rFonts w:ascii="宋体" w:hAnsi="宋体"/>
          <w:szCs w:val="21"/>
        </w:rPr>
      </w:pPr>
      <w:r w:rsidRPr="00EB416E">
        <w:rPr>
          <w:rFonts w:ascii="宋体" w:hAnsi="宋体" w:hint="eastAsia"/>
          <w:szCs w:val="21"/>
        </w:rPr>
        <w:t>3.5.4投标人（</w:t>
      </w:r>
      <w:r w:rsidR="00F0037B">
        <w:rPr>
          <w:rFonts w:ascii="宋体" w:hAnsi="宋体" w:cs="宋体" w:hint="eastAsia"/>
          <w:szCs w:val="21"/>
        </w:rPr>
        <w:t>如有联合体，指联合体各方</w:t>
      </w:r>
      <w:r w:rsidRPr="00EB416E">
        <w:rPr>
          <w:rFonts w:ascii="宋体" w:hAnsi="宋体" w:hint="eastAsia"/>
          <w:szCs w:val="21"/>
        </w:rPr>
        <w:t>）建设行政主管部门颁发的建设工程质量检测机构资质证书；</w:t>
      </w:r>
    </w:p>
    <w:p w14:paraId="11DFFCC3" w14:textId="74A6B881" w:rsidR="008042A4" w:rsidRPr="00EB416E" w:rsidRDefault="00D626DD">
      <w:pPr>
        <w:spacing w:line="360" w:lineRule="auto"/>
        <w:ind w:firstLineChars="200" w:firstLine="420"/>
        <w:rPr>
          <w:rFonts w:ascii="宋体" w:hAnsi="宋体"/>
          <w:szCs w:val="21"/>
          <w:u w:val="single"/>
        </w:rPr>
      </w:pPr>
      <w:r w:rsidRPr="00EB416E">
        <w:rPr>
          <w:rFonts w:ascii="宋体" w:hAnsi="宋体" w:hint="eastAsia"/>
          <w:szCs w:val="21"/>
        </w:rPr>
        <w:t>3.5.5拟派项目负责人资料，填报项目负责人“拟委派的项目负责人、技术负责人及投入本项目的主要技术人员简历表”并附职称证和近一个月（</w:t>
      </w:r>
      <w:r w:rsidR="00F0037B" w:rsidRPr="00EB416E">
        <w:rPr>
          <w:rFonts w:ascii="宋体" w:hAnsi="宋体" w:hint="eastAsia"/>
          <w:szCs w:val="21"/>
        </w:rPr>
        <w:t>2023年</w:t>
      </w:r>
      <w:r w:rsidR="00F0037B">
        <w:rPr>
          <w:rFonts w:ascii="宋体" w:hAnsi="宋体"/>
          <w:szCs w:val="21"/>
        </w:rPr>
        <w:t>6</w:t>
      </w:r>
      <w:r w:rsidRPr="00EB416E">
        <w:rPr>
          <w:rFonts w:ascii="宋体" w:hAnsi="宋体" w:hint="eastAsia"/>
          <w:szCs w:val="21"/>
        </w:rPr>
        <w:t>月）有效的所在投标单位（不含子公司）缴纳的社保证明材料。社保缴纳期限包含疫情防控期的，若当地政府部门允许企业在疫情防控期间缓缴社会保险费的，投标人可提供当地政府部门允许缓缴社保的相关文件作为缴纳社保的证明。中标后需提供投标文件中人员的社保补缴情况相关证明报招标人核实。若发现弄虚作假的，则将其行为纳入不诚信名单，招标人保留上报给行政主管部门的权力。</w:t>
      </w:r>
    </w:p>
    <w:p w14:paraId="58F07C6F" w14:textId="77777777" w:rsidR="008042A4" w:rsidRPr="00EB416E" w:rsidRDefault="00D626DD">
      <w:pPr>
        <w:spacing w:line="360" w:lineRule="auto"/>
        <w:ind w:firstLineChars="200" w:firstLine="420"/>
        <w:rPr>
          <w:rFonts w:ascii="宋体" w:hAnsi="宋体" w:cs="宋体"/>
          <w:szCs w:val="21"/>
          <w:u w:val="single"/>
        </w:rPr>
      </w:pPr>
      <w:r w:rsidRPr="00EB416E">
        <w:rPr>
          <w:rFonts w:ascii="宋体" w:hAnsi="宋体" w:cs="宋体" w:hint="eastAsia"/>
          <w:szCs w:val="21"/>
        </w:rPr>
        <w:t>3.5.6</w:t>
      </w:r>
      <w:r w:rsidRPr="00EB416E">
        <w:rPr>
          <w:rFonts w:ascii="宋体" w:hAnsi="宋体" w:cs="宋体" w:hint="eastAsia"/>
          <w:szCs w:val="21"/>
          <w:u w:val="single"/>
        </w:rPr>
        <w:t>《投标人声明》（格式见招标公告附件一）；</w:t>
      </w:r>
    </w:p>
    <w:p w14:paraId="1CE2A5FD" w14:textId="77777777" w:rsidR="008042A4" w:rsidRPr="00EB416E" w:rsidRDefault="00D626DD">
      <w:pPr>
        <w:spacing w:line="360" w:lineRule="auto"/>
        <w:ind w:firstLine="420"/>
        <w:rPr>
          <w:rFonts w:cs="宋体"/>
          <w:szCs w:val="21"/>
          <w:u w:val="single"/>
        </w:rPr>
      </w:pPr>
      <w:r w:rsidRPr="00EB416E">
        <w:rPr>
          <w:rFonts w:ascii="宋体" w:hAnsi="宋体" w:cs="宋体" w:hint="eastAsia"/>
          <w:szCs w:val="21"/>
          <w:u w:val="single"/>
        </w:rPr>
        <w:t>3.5.7《</w:t>
      </w:r>
      <w:r w:rsidRPr="00EB416E">
        <w:rPr>
          <w:rFonts w:cs="宋体" w:hint="eastAsia"/>
          <w:szCs w:val="21"/>
          <w:u w:val="single"/>
        </w:rPr>
        <w:t>联合体协议书》</w:t>
      </w:r>
      <w:r w:rsidRPr="00EB416E">
        <w:rPr>
          <w:rFonts w:ascii="宋体" w:hAnsi="宋体" w:cs="宋体" w:hint="eastAsia"/>
          <w:szCs w:val="21"/>
          <w:u w:val="single"/>
        </w:rPr>
        <w:t>（格式见招标公告附件</w:t>
      </w:r>
      <w:r w:rsidRPr="00EB416E">
        <w:rPr>
          <w:rFonts w:cs="宋体" w:hint="eastAsia"/>
          <w:szCs w:val="21"/>
          <w:u w:val="single"/>
        </w:rPr>
        <w:t>二</w:t>
      </w:r>
      <w:r w:rsidRPr="00EB416E">
        <w:rPr>
          <w:rFonts w:ascii="宋体" w:hAnsi="宋体" w:cs="宋体" w:hint="eastAsia"/>
          <w:szCs w:val="21"/>
          <w:u w:val="single"/>
        </w:rPr>
        <w:t>）；</w:t>
      </w:r>
    </w:p>
    <w:p w14:paraId="3E069175" w14:textId="77777777"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szCs w:val="21"/>
        </w:rPr>
        <w:t>3.5.8</w:t>
      </w:r>
      <w:r w:rsidRPr="00EB416E">
        <w:rPr>
          <w:rFonts w:ascii="宋体" w:hAnsi="宋体" w:cs="宋体" w:hint="eastAsia"/>
          <w:szCs w:val="21"/>
          <w:u w:val="single"/>
        </w:rPr>
        <w:t>其他满足投标人资格要求的证明材料（如有）。</w:t>
      </w:r>
    </w:p>
    <w:p w14:paraId="1D071856" w14:textId="77777777" w:rsidR="008042A4" w:rsidRPr="00EB416E" w:rsidRDefault="00D626DD" w:rsidP="00B648C2">
      <w:pPr>
        <w:pStyle w:val="3"/>
        <w:spacing w:beforeLines="20" w:before="62" w:afterLines="20" w:after="62" w:line="360" w:lineRule="auto"/>
        <w:rPr>
          <w:rFonts w:ascii="宋体" w:hAnsi="宋体" w:cs="宋体"/>
        </w:rPr>
      </w:pPr>
      <w:bookmarkStart w:id="97" w:name="_Toc22156"/>
      <w:bookmarkStart w:id="98" w:name="_Toc1862"/>
      <w:bookmarkStart w:id="99" w:name="_Toc24104553"/>
      <w:r w:rsidRPr="00EB416E">
        <w:rPr>
          <w:rFonts w:ascii="宋体" w:hAnsi="宋体" w:cs="宋体" w:hint="eastAsia"/>
        </w:rPr>
        <w:t>3.6 备选投标方案</w:t>
      </w:r>
      <w:bookmarkEnd w:id="97"/>
      <w:bookmarkEnd w:id="98"/>
      <w:bookmarkEnd w:id="99"/>
    </w:p>
    <w:p w14:paraId="343D651F"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3.6.1 除投标人须知前附表规定允许外，投标人不得递交备选投标方案，否则其投标将被否决。</w:t>
      </w:r>
    </w:p>
    <w:p w14:paraId="325D33D9"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3C9AE0A7"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3.6.3 投标人提供两个或两个以上投标报价，或者在投标文件中提供一个报价，但同时提供两个或两个以上</w:t>
      </w:r>
      <w:r w:rsidRPr="00EB416E">
        <w:rPr>
          <w:rFonts w:ascii="宋体" w:hAnsi="宋体" w:cs="宋体" w:hint="eastAsia"/>
          <w:u w:val="single"/>
        </w:rPr>
        <w:t>投标</w:t>
      </w:r>
      <w:r w:rsidRPr="00EB416E">
        <w:rPr>
          <w:rFonts w:ascii="宋体" w:hAnsi="宋体" w:cs="宋体" w:hint="eastAsia"/>
        </w:rPr>
        <w:t>方案的，视为提供备选方案。</w:t>
      </w:r>
    </w:p>
    <w:p w14:paraId="1CA931D3" w14:textId="77777777" w:rsidR="008042A4" w:rsidRPr="00EB416E" w:rsidRDefault="00D626DD" w:rsidP="00B648C2">
      <w:pPr>
        <w:pStyle w:val="3"/>
        <w:spacing w:beforeLines="20" w:before="62" w:afterLines="20" w:after="62" w:line="360" w:lineRule="auto"/>
        <w:rPr>
          <w:rFonts w:ascii="宋体" w:hAnsi="宋体" w:cs="宋体"/>
        </w:rPr>
      </w:pPr>
      <w:bookmarkStart w:id="100" w:name="_Toc27315"/>
      <w:bookmarkStart w:id="101" w:name="_Toc24104554"/>
      <w:bookmarkStart w:id="102" w:name="_Toc30658"/>
      <w:r w:rsidRPr="00EB416E">
        <w:rPr>
          <w:rFonts w:ascii="宋体" w:hAnsi="宋体" w:cs="宋体" w:hint="eastAsia"/>
        </w:rPr>
        <w:lastRenderedPageBreak/>
        <w:t>3.7 投标文件的编制</w:t>
      </w:r>
      <w:bookmarkEnd w:id="100"/>
      <w:bookmarkEnd w:id="101"/>
      <w:bookmarkEnd w:id="102"/>
    </w:p>
    <w:p w14:paraId="21E92640"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3.7.1 投标文件应按第五章“投标文件格式”进行编写，如有必要，可以增加附页，作为投标文件的组成部分。其中，投标函附录在满足招标文件实质性要求的基础上，可以提出比招标文件要求更有利于招标人的承诺。</w:t>
      </w:r>
    </w:p>
    <w:p w14:paraId="086D1A61"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3.7.2 投标文件应当对招标文件有关服务期限、投标有效期、</w:t>
      </w:r>
      <w:r w:rsidRPr="00EB416E">
        <w:rPr>
          <w:rFonts w:ascii="宋体" w:hAnsi="宋体" w:cs="宋体" w:hint="eastAsia"/>
          <w:strike/>
          <w:szCs w:val="21"/>
        </w:rPr>
        <w:t>委托人要求、</w:t>
      </w:r>
      <w:r w:rsidRPr="00EB416E">
        <w:rPr>
          <w:rFonts w:ascii="宋体" w:hAnsi="宋体" w:cs="宋体" w:hint="eastAsia"/>
        </w:rPr>
        <w:t>招标范围等实质性内容作出响应。</w:t>
      </w:r>
    </w:p>
    <w:p w14:paraId="5C99A665" w14:textId="77777777" w:rsidR="008042A4" w:rsidRPr="00EB416E" w:rsidRDefault="00D626DD">
      <w:pPr>
        <w:spacing w:line="360" w:lineRule="auto"/>
        <w:ind w:firstLineChars="200" w:firstLine="420"/>
        <w:rPr>
          <w:rFonts w:ascii="宋体" w:hAnsi="宋体" w:cs="宋体"/>
          <w:strike/>
          <w:szCs w:val="21"/>
        </w:rPr>
      </w:pPr>
      <w:r w:rsidRPr="00EB416E">
        <w:rPr>
          <w:rFonts w:ascii="宋体" w:hAnsi="宋体" w:cs="宋体" w:hint="eastAsia"/>
          <w:strike/>
          <w:szCs w:val="21"/>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0D916283" w14:textId="77777777" w:rsidR="008042A4" w:rsidRPr="00EB416E" w:rsidRDefault="00D626DD">
      <w:pPr>
        <w:spacing w:line="360" w:lineRule="auto"/>
        <w:ind w:firstLineChars="200" w:firstLine="420"/>
        <w:rPr>
          <w:rFonts w:ascii="宋体" w:hAnsi="宋体" w:cs="宋体"/>
          <w:strike/>
          <w:szCs w:val="21"/>
        </w:rPr>
      </w:pPr>
      <w:r w:rsidRPr="00EB416E">
        <w:rPr>
          <w:rFonts w:ascii="宋体" w:hAnsi="宋体" w:cs="宋体" w:hint="eastAsia"/>
          <w:strike/>
          <w:szCs w:val="21"/>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1D7CEBB2" w14:textId="77777777" w:rsidR="008042A4" w:rsidRPr="00EB416E" w:rsidRDefault="00D626DD">
      <w:pPr>
        <w:spacing w:line="360" w:lineRule="auto"/>
        <w:ind w:firstLineChars="200" w:firstLine="420"/>
        <w:rPr>
          <w:rFonts w:ascii="宋体" w:hAnsi="宋体" w:cs="宋体"/>
          <w:strike/>
          <w:szCs w:val="21"/>
        </w:rPr>
      </w:pPr>
      <w:r w:rsidRPr="00EB416E">
        <w:rPr>
          <w:rFonts w:ascii="宋体" w:hAnsi="宋体" w:cs="宋体" w:hint="eastAsia"/>
          <w:strike/>
          <w:szCs w:val="21"/>
        </w:rPr>
        <w:t>（3）投标文件的正本与副本应分别装订，并编制目录，投标文件需分册装订的，具体分册装订要求见投标人须知前附表规定。</w:t>
      </w:r>
    </w:p>
    <w:p w14:paraId="5C6AD6AA"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09BA3125" w14:textId="77777777" w:rsidR="008042A4" w:rsidRPr="00EB416E" w:rsidRDefault="00D626DD">
      <w:pPr>
        <w:pStyle w:val="2"/>
        <w:rPr>
          <w:rFonts w:ascii="宋体" w:eastAsia="宋体" w:hAnsi="宋体" w:cs="宋体"/>
        </w:rPr>
      </w:pPr>
      <w:bookmarkStart w:id="103" w:name="_Toc24104555"/>
      <w:bookmarkStart w:id="104" w:name="_Toc22576"/>
      <w:bookmarkStart w:id="105" w:name="_Toc7162"/>
      <w:bookmarkStart w:id="106" w:name="_Toc138676529"/>
      <w:r w:rsidRPr="00EB416E">
        <w:rPr>
          <w:rFonts w:ascii="宋体" w:eastAsia="宋体" w:hAnsi="宋体" w:cs="宋体" w:hint="eastAsia"/>
        </w:rPr>
        <w:t>4. 投标</w:t>
      </w:r>
      <w:bookmarkEnd w:id="103"/>
      <w:bookmarkEnd w:id="104"/>
      <w:bookmarkEnd w:id="105"/>
      <w:bookmarkEnd w:id="106"/>
    </w:p>
    <w:p w14:paraId="46FC15CF" w14:textId="77777777" w:rsidR="008042A4" w:rsidRPr="00EB416E" w:rsidRDefault="00D626DD" w:rsidP="00B648C2">
      <w:pPr>
        <w:pStyle w:val="3"/>
        <w:spacing w:beforeLines="20" w:before="62" w:afterLines="20" w:after="62" w:line="360" w:lineRule="auto"/>
        <w:rPr>
          <w:rFonts w:ascii="宋体" w:hAnsi="宋体" w:cs="宋体"/>
        </w:rPr>
      </w:pPr>
      <w:bookmarkStart w:id="107" w:name="_Toc1888"/>
      <w:bookmarkStart w:id="108" w:name="_Toc26680"/>
      <w:bookmarkStart w:id="109" w:name="_Toc24104556"/>
      <w:r w:rsidRPr="00EB416E">
        <w:rPr>
          <w:rFonts w:ascii="宋体" w:hAnsi="宋体" w:cs="宋体" w:hint="eastAsia"/>
        </w:rPr>
        <w:t>4.1 投标文件的密封和标记</w:t>
      </w:r>
      <w:bookmarkEnd w:id="107"/>
      <w:bookmarkEnd w:id="108"/>
      <w:bookmarkEnd w:id="109"/>
    </w:p>
    <w:p w14:paraId="4FDD76F9" w14:textId="77777777" w:rsidR="008042A4" w:rsidRPr="00EB416E" w:rsidRDefault="00D626DD">
      <w:pPr>
        <w:spacing w:line="360" w:lineRule="auto"/>
        <w:ind w:firstLineChars="200" w:firstLine="420"/>
        <w:rPr>
          <w:rFonts w:ascii="宋体" w:hAnsi="宋体" w:cs="宋体"/>
          <w:strike/>
          <w:szCs w:val="21"/>
        </w:rPr>
      </w:pPr>
      <w:r w:rsidRPr="00EB416E">
        <w:rPr>
          <w:rFonts w:ascii="宋体" w:hAnsi="宋体" w:cs="宋体" w:hint="eastAsia"/>
          <w:strike/>
          <w:szCs w:val="21"/>
        </w:rPr>
        <w:t>4.1.1 （A）投标文件应密封包装，并在封套的封口处加盖投标人单位章或由投标人的法定代表人或其授权的代理人签字。</w:t>
      </w:r>
    </w:p>
    <w:p w14:paraId="7E2A00F3"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4.1.1 （B）投标人应当按照招标文件和电子招标投标交易平台的要求加密投标文件，</w:t>
      </w:r>
      <w:r w:rsidRPr="00EB416E">
        <w:rPr>
          <w:rFonts w:ascii="宋体" w:hAnsi="宋体" w:cs="宋体" w:hint="eastAsia"/>
        </w:rPr>
        <w:lastRenderedPageBreak/>
        <w:t>具体要求见投标人须知前附表。</w:t>
      </w:r>
    </w:p>
    <w:p w14:paraId="2C7369F5"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4.1.2 投标文件</w:t>
      </w:r>
      <w:r w:rsidRPr="00EB416E">
        <w:rPr>
          <w:rFonts w:ascii="宋体" w:hAnsi="宋体" w:cs="宋体" w:hint="eastAsia"/>
          <w:u w:val="single"/>
        </w:rPr>
        <w:t>光盘备用</w:t>
      </w:r>
      <w:r w:rsidRPr="00EB416E">
        <w:rPr>
          <w:rFonts w:ascii="宋体" w:hAnsi="宋体" w:cs="宋体" w:hint="eastAsia"/>
        </w:rPr>
        <w:t>封套上应写明的内容见投标人须知前附表。</w:t>
      </w:r>
    </w:p>
    <w:p w14:paraId="62B4A342"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4.1.3 未按本章第 4.1.1 项要求密封的投标文件，招标人将予以拒收。</w:t>
      </w:r>
    </w:p>
    <w:p w14:paraId="46E81137" w14:textId="77777777" w:rsidR="008042A4" w:rsidRPr="00EB416E" w:rsidRDefault="00D626DD" w:rsidP="00B648C2">
      <w:pPr>
        <w:pStyle w:val="3"/>
        <w:spacing w:beforeLines="20" w:before="62" w:afterLines="20" w:after="62" w:line="360" w:lineRule="auto"/>
        <w:rPr>
          <w:rFonts w:ascii="宋体" w:hAnsi="宋体" w:cs="宋体"/>
        </w:rPr>
      </w:pPr>
      <w:bookmarkStart w:id="110" w:name="_Toc24104557"/>
      <w:bookmarkStart w:id="111" w:name="_Toc10113"/>
      <w:bookmarkStart w:id="112" w:name="_Toc5641"/>
      <w:r w:rsidRPr="00EB416E">
        <w:rPr>
          <w:rFonts w:ascii="宋体" w:hAnsi="宋体" w:cs="宋体" w:hint="eastAsia"/>
        </w:rPr>
        <w:t>4.2 投标文件的递交</w:t>
      </w:r>
      <w:bookmarkEnd w:id="110"/>
      <w:bookmarkEnd w:id="111"/>
      <w:bookmarkEnd w:id="112"/>
    </w:p>
    <w:p w14:paraId="4FE93695"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4.2.1 投标人应在投标人须知前附表规定的投标截止时间前递交投标文件。</w:t>
      </w:r>
    </w:p>
    <w:p w14:paraId="40DFD688" w14:textId="77777777" w:rsidR="008042A4" w:rsidRPr="00EB416E" w:rsidRDefault="00D626DD">
      <w:pPr>
        <w:spacing w:line="360" w:lineRule="auto"/>
        <w:ind w:firstLineChars="200" w:firstLine="420"/>
        <w:rPr>
          <w:rFonts w:ascii="宋体" w:hAnsi="宋体" w:cs="宋体"/>
          <w:strike/>
          <w:szCs w:val="21"/>
        </w:rPr>
      </w:pPr>
      <w:r w:rsidRPr="00EB416E">
        <w:rPr>
          <w:rFonts w:ascii="宋体" w:hAnsi="宋体" w:cs="宋体" w:hint="eastAsia"/>
          <w:strike/>
          <w:szCs w:val="21"/>
        </w:rPr>
        <w:t>4.2.2 （A）投标人递交投标文件的地点：见投标人须知前附表。</w:t>
      </w:r>
    </w:p>
    <w:p w14:paraId="66360887"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4.2.2 （B）投标人通过下载招标文件的电子招标投标交易平台递交电子投标文件。</w:t>
      </w:r>
    </w:p>
    <w:p w14:paraId="41F21D2D"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4.2.3 除投标人须知前附表另有规定外，投标人所递交的投标文件不予退还。</w:t>
      </w:r>
    </w:p>
    <w:p w14:paraId="0056240A" w14:textId="77777777" w:rsidR="008042A4" w:rsidRPr="00EB416E" w:rsidRDefault="00D626DD">
      <w:pPr>
        <w:spacing w:line="360" w:lineRule="auto"/>
        <w:ind w:firstLineChars="200" w:firstLine="420"/>
        <w:rPr>
          <w:rFonts w:ascii="宋体" w:hAnsi="宋体" w:cs="宋体"/>
          <w:strike/>
          <w:szCs w:val="21"/>
        </w:rPr>
      </w:pPr>
      <w:r w:rsidRPr="00EB416E">
        <w:rPr>
          <w:rFonts w:ascii="宋体" w:hAnsi="宋体" w:cs="宋体" w:hint="eastAsia"/>
          <w:strike/>
          <w:szCs w:val="21"/>
        </w:rPr>
        <w:t>4.2.4 （A）招标人收到投标文件后，向投标人出具签收凭证。</w:t>
      </w:r>
    </w:p>
    <w:p w14:paraId="03B13B33"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4.2.4 （B）投标人完成电子投标文件上传后，电子招标投标交易平台即时向投标人发出递交回执通知。递交时间以递交回执通知载明的传输完成时间为准。</w:t>
      </w:r>
    </w:p>
    <w:p w14:paraId="4138C369"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strike/>
          <w:szCs w:val="21"/>
        </w:rPr>
        <w:t>4.2.5 （A）逾期送达的投标文件，招标人将予以拒收。</w:t>
      </w:r>
    </w:p>
    <w:p w14:paraId="39AD579E"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4.2.5 （B）逾期送达的投标文件，电子招标投标交易平台将予以拒收。</w:t>
      </w:r>
    </w:p>
    <w:p w14:paraId="4A070C22" w14:textId="77777777" w:rsidR="008042A4" w:rsidRPr="00EB416E" w:rsidRDefault="00D626DD" w:rsidP="00B648C2">
      <w:pPr>
        <w:pStyle w:val="3"/>
        <w:spacing w:beforeLines="20" w:before="62" w:afterLines="20" w:after="62" w:line="360" w:lineRule="auto"/>
        <w:rPr>
          <w:rFonts w:ascii="宋体" w:hAnsi="宋体" w:cs="宋体"/>
        </w:rPr>
      </w:pPr>
      <w:bookmarkStart w:id="113" w:name="_Toc19406"/>
      <w:bookmarkStart w:id="114" w:name="_Toc24104558"/>
      <w:bookmarkStart w:id="115" w:name="_Toc20873"/>
      <w:r w:rsidRPr="00EB416E">
        <w:rPr>
          <w:rFonts w:ascii="宋体" w:hAnsi="宋体" w:cs="宋体" w:hint="eastAsia"/>
        </w:rPr>
        <w:t>4.3 投标文件的修改与撤回</w:t>
      </w:r>
      <w:bookmarkEnd w:id="113"/>
      <w:bookmarkEnd w:id="114"/>
      <w:bookmarkEnd w:id="115"/>
    </w:p>
    <w:p w14:paraId="0B6955FD"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4.3.1 在本章第 4.2.1 项规定的投标截止时间前，投标人可以修改或撤回已递交的投标文件，但应以书面形式通知招标人。</w:t>
      </w:r>
    </w:p>
    <w:p w14:paraId="63147205" w14:textId="77777777" w:rsidR="008042A4" w:rsidRPr="00EB416E" w:rsidRDefault="00D626DD">
      <w:pPr>
        <w:spacing w:line="360" w:lineRule="auto"/>
        <w:ind w:firstLineChars="200" w:firstLine="420"/>
        <w:rPr>
          <w:rFonts w:ascii="宋体" w:hAnsi="宋体" w:cs="宋体"/>
          <w:strike/>
          <w:szCs w:val="21"/>
        </w:rPr>
      </w:pPr>
      <w:r w:rsidRPr="00EB416E">
        <w:rPr>
          <w:rFonts w:ascii="宋体" w:hAnsi="宋体" w:cs="宋体" w:hint="eastAsia"/>
          <w:strike/>
          <w:szCs w:val="21"/>
        </w:rPr>
        <w:t>4.3.2 （A）投标人修改或撤回已递交投标文件的书面通知应按照本章第 3.7.3（A）项的要求签字或盖章。招标人收到书面通知后，向投标人出具签收凭证。</w:t>
      </w:r>
    </w:p>
    <w:p w14:paraId="226722FA"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4.3.2 （B）投标人修改或撤回已递交投标文件的通知，应按照本章第3.7.3（B）项的要求加盖电子印章。电子招标投标交易平台收到通知后，及时向投标人发出确认回执通知。</w:t>
      </w:r>
    </w:p>
    <w:p w14:paraId="69B59FA5" w14:textId="77777777" w:rsidR="008042A4" w:rsidRPr="00964DF1" w:rsidRDefault="00D626DD">
      <w:pPr>
        <w:spacing w:line="360" w:lineRule="auto"/>
        <w:ind w:firstLineChars="200" w:firstLine="420"/>
        <w:rPr>
          <w:rFonts w:ascii="宋体" w:hAnsi="宋体" w:cs="宋体"/>
          <w:strike/>
        </w:rPr>
      </w:pPr>
      <w:r w:rsidRPr="00964DF1">
        <w:rPr>
          <w:rFonts w:ascii="宋体" w:hAnsi="宋体" w:cs="宋体"/>
          <w:strike/>
        </w:rPr>
        <w:t xml:space="preserve">4.3.3 </w:t>
      </w:r>
      <w:r w:rsidRPr="00964DF1">
        <w:rPr>
          <w:rFonts w:ascii="宋体" w:hAnsi="宋体" w:cs="宋体" w:hint="eastAsia"/>
          <w:strike/>
        </w:rPr>
        <w:t>投标人撤回投标文件的，招标人自收到投标人书面撤回通知之日起</w:t>
      </w:r>
      <w:r w:rsidRPr="00964DF1">
        <w:rPr>
          <w:rFonts w:ascii="宋体" w:hAnsi="宋体" w:cs="宋体"/>
          <w:strike/>
        </w:rPr>
        <w:t xml:space="preserve"> 5 </w:t>
      </w:r>
      <w:r w:rsidRPr="00964DF1">
        <w:rPr>
          <w:rFonts w:ascii="宋体" w:hAnsi="宋体" w:cs="宋体" w:hint="eastAsia"/>
          <w:strike/>
        </w:rPr>
        <w:t>日内退还已收取的投标保证金。</w:t>
      </w:r>
    </w:p>
    <w:p w14:paraId="77BA5A13" w14:textId="7E52897B" w:rsidR="008042A4" w:rsidRPr="00EB416E" w:rsidRDefault="00D626DD">
      <w:pPr>
        <w:spacing w:line="360" w:lineRule="auto"/>
        <w:ind w:firstLineChars="200" w:firstLine="420"/>
        <w:rPr>
          <w:rFonts w:ascii="宋体" w:hAnsi="宋体" w:cs="宋体"/>
        </w:rPr>
      </w:pPr>
      <w:r w:rsidRPr="00EB416E">
        <w:rPr>
          <w:rFonts w:ascii="宋体" w:hAnsi="宋体" w:cs="宋体" w:hint="eastAsia"/>
        </w:rPr>
        <w:t>4.3.</w:t>
      </w:r>
      <w:r w:rsidR="00EE1D2A">
        <w:rPr>
          <w:rFonts w:ascii="宋体" w:hAnsi="宋体" w:cs="宋体"/>
        </w:rPr>
        <w:t>3</w:t>
      </w:r>
      <w:r w:rsidR="00EE1D2A" w:rsidRPr="00EB416E">
        <w:rPr>
          <w:rFonts w:ascii="宋体" w:hAnsi="宋体" w:cs="宋体" w:hint="eastAsia"/>
        </w:rPr>
        <w:t xml:space="preserve"> </w:t>
      </w:r>
      <w:r w:rsidRPr="00EB416E">
        <w:rPr>
          <w:rFonts w:ascii="宋体" w:hAnsi="宋体" w:cs="宋体" w:hint="eastAsia"/>
        </w:rPr>
        <w:t>修改的内容为投标文件的组成部分。修改的投标文件应按照本章第 3 条、第 4 条的规定进行编制、密封、标记和递交，并标明“修改”字样。</w:t>
      </w:r>
    </w:p>
    <w:p w14:paraId="431E82A3" w14:textId="77777777" w:rsidR="008042A4" w:rsidRPr="00EB416E" w:rsidRDefault="00D626DD">
      <w:pPr>
        <w:pStyle w:val="2"/>
        <w:rPr>
          <w:rFonts w:ascii="宋体" w:eastAsia="宋体" w:hAnsi="宋体" w:cs="宋体"/>
        </w:rPr>
      </w:pPr>
      <w:bookmarkStart w:id="116" w:name="_Toc24104559"/>
      <w:bookmarkStart w:id="117" w:name="_Toc24568"/>
      <w:bookmarkStart w:id="118" w:name="_Toc8688"/>
      <w:bookmarkStart w:id="119" w:name="_Toc138676530"/>
      <w:r w:rsidRPr="00EB416E">
        <w:rPr>
          <w:rFonts w:ascii="宋体" w:eastAsia="宋体" w:hAnsi="宋体" w:cs="宋体" w:hint="eastAsia"/>
        </w:rPr>
        <w:lastRenderedPageBreak/>
        <w:t>5. 开标</w:t>
      </w:r>
      <w:bookmarkEnd w:id="116"/>
      <w:bookmarkEnd w:id="117"/>
      <w:bookmarkEnd w:id="118"/>
      <w:bookmarkEnd w:id="119"/>
    </w:p>
    <w:p w14:paraId="04868B40" w14:textId="77777777" w:rsidR="008042A4" w:rsidRPr="00EB416E" w:rsidRDefault="00D626DD" w:rsidP="00B648C2">
      <w:pPr>
        <w:pStyle w:val="3"/>
        <w:spacing w:beforeLines="20" w:before="62" w:afterLines="20" w:after="62" w:line="360" w:lineRule="auto"/>
        <w:rPr>
          <w:rFonts w:ascii="宋体" w:hAnsi="宋体" w:cs="宋体"/>
          <w:strike/>
        </w:rPr>
      </w:pPr>
      <w:bookmarkStart w:id="120" w:name="_Toc8998"/>
      <w:bookmarkStart w:id="121" w:name="_Toc110522887"/>
      <w:bookmarkStart w:id="122" w:name="_Toc24104560"/>
      <w:bookmarkStart w:id="123" w:name="_Toc110594344"/>
      <w:bookmarkStart w:id="124" w:name="_Toc649"/>
      <w:r w:rsidRPr="00EB416E">
        <w:rPr>
          <w:rFonts w:ascii="宋体" w:hAnsi="宋体" w:cs="宋体" w:hint="eastAsia"/>
          <w:strike/>
        </w:rPr>
        <w:t>5.1 开标时间和地点（A）</w:t>
      </w:r>
      <w:bookmarkEnd w:id="120"/>
      <w:bookmarkEnd w:id="121"/>
      <w:bookmarkEnd w:id="122"/>
      <w:bookmarkEnd w:id="123"/>
      <w:bookmarkEnd w:id="124"/>
    </w:p>
    <w:p w14:paraId="3898B62C" w14:textId="77777777" w:rsidR="008042A4" w:rsidRPr="00EB416E" w:rsidRDefault="00D626DD">
      <w:pPr>
        <w:spacing w:line="360" w:lineRule="auto"/>
        <w:ind w:firstLineChars="200" w:firstLine="420"/>
        <w:rPr>
          <w:rFonts w:ascii="宋体" w:hAnsi="宋体" w:cs="宋体"/>
          <w:strike/>
        </w:rPr>
      </w:pPr>
      <w:r w:rsidRPr="00EB416E">
        <w:rPr>
          <w:rFonts w:ascii="宋体" w:hAnsi="宋体" w:cs="宋体" w:hint="eastAsia"/>
          <w:strike/>
        </w:rPr>
        <w:t>招标人在本章第 4.2.1 项规定的投标截止时间（开标时间）和投标人须知前附表规定的地点公开开标，并邀请所有投标人的法定代表人或其委托代理人准时参加。</w:t>
      </w:r>
    </w:p>
    <w:p w14:paraId="559177FF" w14:textId="77777777" w:rsidR="008042A4" w:rsidRPr="00EB416E" w:rsidRDefault="00D626DD" w:rsidP="00B648C2">
      <w:pPr>
        <w:pStyle w:val="3"/>
        <w:spacing w:beforeLines="20" w:before="62" w:afterLines="20" w:after="62" w:line="360" w:lineRule="auto"/>
        <w:rPr>
          <w:rFonts w:ascii="宋体" w:hAnsi="宋体" w:cs="宋体"/>
        </w:rPr>
      </w:pPr>
      <w:bookmarkStart w:id="125" w:name="_Toc5860"/>
      <w:bookmarkStart w:id="126" w:name="_Toc24104561"/>
      <w:bookmarkStart w:id="127" w:name="_Toc5867"/>
      <w:r w:rsidRPr="00EB416E">
        <w:rPr>
          <w:rFonts w:ascii="宋体" w:hAnsi="宋体" w:cs="宋体" w:hint="eastAsia"/>
        </w:rPr>
        <w:t>5.1 开标时间和地点（B）</w:t>
      </w:r>
      <w:bookmarkEnd w:id="125"/>
      <w:bookmarkEnd w:id="126"/>
      <w:bookmarkEnd w:id="127"/>
    </w:p>
    <w:p w14:paraId="48B54C73" w14:textId="77777777"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u w:val="single"/>
        </w:rPr>
        <w:t>招标人在本章第 4.2.1 项规定的投标截止时间（开标时间），通过电子招标投标交易平台公开开标；开标地点在广州公共资源交易中心番禺交易部（广州市番禺区市桥白沙路101号），详见广州公共资源交易中心公布本项目的日程安排，投标人可登录广州公共资源交易中心网站首页，点击“交易业务-建设工程”专栏中的“项目查询（日程安排、答疑纪要）”，输入项目编号或项目名称查询最新信息。</w:t>
      </w:r>
    </w:p>
    <w:p w14:paraId="6E42B74F"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u w:val="single"/>
        </w:rPr>
        <w:t>开标时，投标人代表有权出席开标会，也可以自主决定不参加开标会，若投标人代表对开标过程提出异议，该投标人代表须同时出示本人身份证原件。</w:t>
      </w:r>
    </w:p>
    <w:p w14:paraId="107F423F" w14:textId="77777777" w:rsidR="008042A4" w:rsidRPr="00EB416E" w:rsidRDefault="00D626DD" w:rsidP="00B648C2">
      <w:pPr>
        <w:pStyle w:val="3"/>
        <w:spacing w:beforeLines="20" w:before="62" w:afterLines="20" w:after="62" w:line="360" w:lineRule="auto"/>
        <w:rPr>
          <w:rFonts w:ascii="宋体" w:hAnsi="宋体" w:cs="宋体"/>
        </w:rPr>
      </w:pPr>
      <w:bookmarkStart w:id="128" w:name="_Toc29809"/>
      <w:bookmarkStart w:id="129" w:name="_Toc3834"/>
      <w:bookmarkStart w:id="130" w:name="_Toc24104562"/>
      <w:r w:rsidRPr="00EB416E">
        <w:rPr>
          <w:rFonts w:ascii="宋体" w:hAnsi="宋体" w:cs="宋体" w:hint="eastAsia"/>
        </w:rPr>
        <w:t>5.2 开标程序</w:t>
      </w:r>
      <w:bookmarkEnd w:id="128"/>
      <w:bookmarkEnd w:id="129"/>
      <w:bookmarkEnd w:id="130"/>
    </w:p>
    <w:p w14:paraId="7D1D17C4"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5.2.1主持人按下列程序进行开标：</w:t>
      </w:r>
    </w:p>
    <w:p w14:paraId="6025B2D6"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（1）宣布开标纪律；</w:t>
      </w:r>
    </w:p>
    <w:p w14:paraId="214AA6AB"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（2）公布在投标截止时间前递交投标文件的投标人名称；</w:t>
      </w:r>
    </w:p>
    <w:p w14:paraId="47E8A950"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（3）宣布开标人、唱标人、记录人、监标人等有关人员姓名；</w:t>
      </w:r>
    </w:p>
    <w:p w14:paraId="43B44EEF"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（4）（B）投标人通过电子招标投标交易平台对已递交的电子投标文件进行解密，公布招标项目名称、投标人名称、</w:t>
      </w:r>
      <w:r w:rsidRPr="00EB416E">
        <w:rPr>
          <w:rFonts w:ascii="宋体" w:hAnsi="宋体" w:cs="宋体" w:hint="eastAsia"/>
          <w:strike/>
        </w:rPr>
        <w:t>投标保证金的递交情况、</w:t>
      </w:r>
      <w:r w:rsidRPr="00EB416E">
        <w:rPr>
          <w:rFonts w:ascii="宋体" w:hAnsi="宋体" w:cs="宋体" w:hint="eastAsia"/>
          <w:u w:val="single"/>
        </w:rPr>
        <w:t>投标下浮率</w:t>
      </w:r>
      <w:r w:rsidRPr="00EB416E">
        <w:rPr>
          <w:rFonts w:ascii="宋体" w:hAnsi="宋体" w:cs="宋体" w:hint="eastAsia"/>
        </w:rPr>
        <w:t>、投标总报价、服务期限及其他内容，并记录在案；</w:t>
      </w:r>
    </w:p>
    <w:p w14:paraId="7744FDBD"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（5）（B）投标人代表、招标人代表、监标人、记录人等有关人员在开标记录上签字确认；若有关人员不签字的，不影响开标程序；</w:t>
      </w:r>
    </w:p>
    <w:p w14:paraId="2CC7307A"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（6）开标结束。</w:t>
      </w:r>
    </w:p>
    <w:p w14:paraId="709B72B0"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5.2.2</w:t>
      </w:r>
      <w:r w:rsidRPr="00EB416E">
        <w:rPr>
          <w:rFonts w:ascii="宋体" w:hAnsi="宋体" w:hint="eastAsia"/>
          <w:szCs w:val="21"/>
          <w:u w:val="single"/>
        </w:rPr>
        <w:t>投标截止时间前未完成投标文件传输的或因投标人之外的原因造成投标文件未解密且未提交备用光盘的，视为投标人撤回其投标文件。因投标人原因造成投标文件未解密或未在投标截止时间后半小时内解密的，视为撤销其投标文件。</w:t>
      </w:r>
    </w:p>
    <w:p w14:paraId="168BB6E3"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5.2.3开标时，两个（含两个）以上的投标人加密打包投标文件电脑机器特征码一致的，</w:t>
      </w:r>
      <w:r w:rsidRPr="00EB416E">
        <w:rPr>
          <w:rFonts w:ascii="宋体" w:hAnsi="宋体" w:cs="宋体" w:hint="eastAsia"/>
        </w:rPr>
        <w:lastRenderedPageBreak/>
        <w:t>不参与下一程序，并由评标委员会否决其投标。</w:t>
      </w:r>
    </w:p>
    <w:p w14:paraId="08F3DA24" w14:textId="77777777" w:rsidR="008042A4" w:rsidRPr="00EB416E" w:rsidRDefault="00D626DD" w:rsidP="00B648C2">
      <w:pPr>
        <w:pStyle w:val="3"/>
        <w:spacing w:beforeLines="20" w:before="62" w:afterLines="20" w:after="62" w:line="360" w:lineRule="auto"/>
        <w:rPr>
          <w:rFonts w:ascii="宋体" w:hAnsi="宋体" w:cs="宋体"/>
        </w:rPr>
      </w:pPr>
      <w:bookmarkStart w:id="131" w:name="_Toc16501"/>
      <w:bookmarkStart w:id="132" w:name="_Toc24104563"/>
      <w:bookmarkStart w:id="133" w:name="_Toc7950"/>
      <w:r w:rsidRPr="00EB416E">
        <w:rPr>
          <w:rFonts w:ascii="宋体" w:hAnsi="宋体" w:cs="宋体" w:hint="eastAsia"/>
        </w:rPr>
        <w:t>5.3 开标异议</w:t>
      </w:r>
      <w:bookmarkEnd w:id="131"/>
      <w:bookmarkEnd w:id="132"/>
      <w:bookmarkEnd w:id="133"/>
    </w:p>
    <w:p w14:paraId="0E0448FC" w14:textId="77777777" w:rsidR="008042A4" w:rsidRPr="00EB416E" w:rsidRDefault="00D626DD">
      <w:pPr>
        <w:spacing w:line="360" w:lineRule="auto"/>
        <w:ind w:firstLineChars="200" w:firstLine="420"/>
        <w:rPr>
          <w:rFonts w:ascii="宋体" w:hAnsi="宋体"/>
          <w:szCs w:val="21"/>
          <w:u w:val="single"/>
        </w:rPr>
      </w:pPr>
      <w:r w:rsidRPr="00EB416E">
        <w:rPr>
          <w:rFonts w:ascii="宋体" w:hAnsi="宋体"/>
          <w:szCs w:val="21"/>
          <w:u w:val="single"/>
        </w:rPr>
        <w:t>5.3.1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55709DF9" w14:textId="77777777" w:rsidR="008042A4" w:rsidRPr="00EB416E" w:rsidRDefault="00D626DD">
      <w:pPr>
        <w:spacing w:line="360" w:lineRule="auto"/>
        <w:ind w:firstLineChars="200" w:firstLine="420"/>
        <w:rPr>
          <w:rFonts w:ascii="宋体" w:hAnsi="宋体"/>
          <w:szCs w:val="21"/>
          <w:u w:val="single"/>
        </w:rPr>
      </w:pPr>
      <w:r w:rsidRPr="00EB416E">
        <w:rPr>
          <w:rFonts w:ascii="宋体" w:hAnsi="宋体"/>
          <w:szCs w:val="21"/>
          <w:u w:val="single"/>
        </w:rPr>
        <w:t>5.3.2参加现场开标的投标人对开标结果有异议的，应当在开标现场提出，该投标人代表须同时出示本人身份证原件，招标人当场作出答复，并制作记录。</w:t>
      </w:r>
    </w:p>
    <w:p w14:paraId="5C693CA9" w14:textId="77777777" w:rsidR="008042A4" w:rsidRPr="00EB416E" w:rsidRDefault="00D626DD">
      <w:pPr>
        <w:spacing w:line="360" w:lineRule="auto"/>
        <w:ind w:firstLineChars="200" w:firstLine="420"/>
        <w:rPr>
          <w:rFonts w:ascii="宋体" w:hAnsi="宋体"/>
          <w:szCs w:val="21"/>
          <w:u w:val="single"/>
        </w:rPr>
      </w:pPr>
      <w:r w:rsidRPr="00EB416E">
        <w:rPr>
          <w:rFonts w:ascii="宋体" w:hAnsi="宋体"/>
          <w:szCs w:val="21"/>
          <w:u w:val="single"/>
        </w:rPr>
        <w:t>5.3.3参加在线开标的投标人对开标结果有异议的，应当使用单位数字证书登录交易平台后通过交易平台提出。招标人授权招标代理机构工作人员使用招标代理机构数字证书登录交易平台答复异议，异议答复是招标人真实意思表示。未答复的，开标程序不得结束，投标人若无异议，点击“我没有异议了”按钮即可。</w:t>
      </w:r>
    </w:p>
    <w:p w14:paraId="4C490C1D" w14:textId="77777777" w:rsidR="008042A4" w:rsidRPr="00EB416E" w:rsidRDefault="00D626DD">
      <w:pPr>
        <w:spacing w:line="360" w:lineRule="auto"/>
        <w:ind w:firstLineChars="200" w:firstLine="420"/>
        <w:rPr>
          <w:rFonts w:ascii="宋体" w:hAnsi="宋体" w:cs="宋体"/>
          <w:u w:val="single"/>
        </w:rPr>
      </w:pPr>
      <w:r w:rsidRPr="00EB416E">
        <w:rPr>
          <w:rFonts w:ascii="宋体" w:hAnsi="宋体"/>
          <w:szCs w:val="21"/>
          <w:u w:val="single"/>
        </w:rPr>
        <w:t>5.3.4投标人未参加开标或在规定的时间内未提出异议的，视为对开标无异议</w:t>
      </w:r>
      <w:r w:rsidRPr="00EB416E">
        <w:rPr>
          <w:rFonts w:ascii="宋体" w:hAnsi="宋体" w:hint="eastAsia"/>
          <w:szCs w:val="21"/>
          <w:u w:val="single"/>
        </w:rPr>
        <w:t>。</w:t>
      </w:r>
    </w:p>
    <w:p w14:paraId="2962A3E1" w14:textId="77777777" w:rsidR="008042A4" w:rsidRPr="00EB416E" w:rsidRDefault="00D626DD">
      <w:pPr>
        <w:pStyle w:val="2"/>
        <w:rPr>
          <w:rFonts w:ascii="宋体" w:eastAsia="宋体" w:hAnsi="宋体" w:cs="宋体"/>
        </w:rPr>
      </w:pPr>
      <w:bookmarkStart w:id="134" w:name="_Toc24104564"/>
      <w:bookmarkStart w:id="135" w:name="_Toc25535"/>
      <w:bookmarkStart w:id="136" w:name="_Toc23578"/>
      <w:bookmarkStart w:id="137" w:name="_Toc138676531"/>
      <w:r w:rsidRPr="00EB416E">
        <w:rPr>
          <w:rFonts w:ascii="宋体" w:eastAsia="宋体" w:hAnsi="宋体" w:cs="宋体" w:hint="eastAsia"/>
        </w:rPr>
        <w:t>6. 评标</w:t>
      </w:r>
      <w:bookmarkEnd w:id="134"/>
      <w:bookmarkEnd w:id="135"/>
      <w:bookmarkEnd w:id="136"/>
      <w:bookmarkEnd w:id="137"/>
    </w:p>
    <w:p w14:paraId="4835C56E" w14:textId="77777777" w:rsidR="008042A4" w:rsidRPr="00EB416E" w:rsidRDefault="00D626DD" w:rsidP="00B648C2">
      <w:pPr>
        <w:pStyle w:val="3"/>
        <w:spacing w:beforeLines="20" w:before="62" w:afterLines="20" w:after="62" w:line="360" w:lineRule="auto"/>
        <w:rPr>
          <w:rFonts w:ascii="宋体" w:hAnsi="宋体" w:cs="宋体"/>
        </w:rPr>
      </w:pPr>
      <w:bookmarkStart w:id="138" w:name="_Toc24104565"/>
      <w:bookmarkStart w:id="139" w:name="_Toc992"/>
      <w:bookmarkStart w:id="140" w:name="_Toc6908"/>
      <w:r w:rsidRPr="00EB416E">
        <w:rPr>
          <w:rFonts w:ascii="宋体" w:hAnsi="宋体" w:cs="宋体" w:hint="eastAsia"/>
        </w:rPr>
        <w:t>6.1 评标委员会</w:t>
      </w:r>
      <w:bookmarkEnd w:id="138"/>
      <w:bookmarkEnd w:id="139"/>
      <w:bookmarkEnd w:id="140"/>
    </w:p>
    <w:p w14:paraId="51E3ECDE"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6.1.1 评标由招标人依法组建的评标委员会负责。全部由广东省综合评标评审专家库中随机抽取。评标委员会成员人数见投标人须知前附表。</w:t>
      </w:r>
    </w:p>
    <w:p w14:paraId="3002EDAC"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6.1.2 评标委员会成员有下列情形之一的，应当回避：</w:t>
      </w:r>
    </w:p>
    <w:p w14:paraId="7B649DF9"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（1）投标人或投标人主要负责人的近亲属；</w:t>
      </w:r>
    </w:p>
    <w:p w14:paraId="5E0D4607"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（2）项目主管部门或者行政监督部门的人员；</w:t>
      </w:r>
    </w:p>
    <w:p w14:paraId="3E445C06"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（3）与投标人有经济利益关系，可能影响对投标公正评审的；</w:t>
      </w:r>
    </w:p>
    <w:p w14:paraId="5F8B3815"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（4）曾因在招标、评标以及其他与招标投标有关活动中从事违法行为而受过行政处罚或刑事处罚的；</w:t>
      </w:r>
    </w:p>
    <w:p w14:paraId="7AF358AA"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（5）与投标人有其他利害关系。</w:t>
      </w:r>
    </w:p>
    <w:p w14:paraId="649D6632"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6.1.3 评标过程中，评标委员会成员有回避事由、擅离职守或者因健康等原因不能继续评标的，招标人有权更换。被更换的评标委员会成员作出的评审结论无效，由更换后的评标委员会成员重新进行评审。</w:t>
      </w:r>
    </w:p>
    <w:p w14:paraId="0566707F" w14:textId="77777777" w:rsidR="008042A4" w:rsidRPr="00EB416E" w:rsidRDefault="00D626DD" w:rsidP="00B648C2">
      <w:pPr>
        <w:pStyle w:val="3"/>
        <w:spacing w:beforeLines="20" w:before="62" w:afterLines="20" w:after="62" w:line="360" w:lineRule="auto"/>
        <w:rPr>
          <w:rFonts w:ascii="宋体" w:hAnsi="宋体" w:cs="宋体"/>
        </w:rPr>
      </w:pPr>
      <w:bookmarkStart w:id="141" w:name="_Toc12780"/>
      <w:bookmarkStart w:id="142" w:name="_Toc13877"/>
      <w:bookmarkStart w:id="143" w:name="_Toc24104566"/>
      <w:r w:rsidRPr="00EB416E">
        <w:rPr>
          <w:rFonts w:ascii="宋体" w:hAnsi="宋体" w:cs="宋体" w:hint="eastAsia"/>
        </w:rPr>
        <w:lastRenderedPageBreak/>
        <w:t>6.2 评标原则</w:t>
      </w:r>
      <w:bookmarkEnd w:id="141"/>
      <w:bookmarkEnd w:id="142"/>
      <w:bookmarkEnd w:id="143"/>
    </w:p>
    <w:p w14:paraId="45F673EE"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评标活动遵循公平、公正、科学和择优的原则。</w:t>
      </w:r>
    </w:p>
    <w:p w14:paraId="1ACA495B" w14:textId="77777777" w:rsidR="008042A4" w:rsidRPr="00EB416E" w:rsidRDefault="00D626DD" w:rsidP="00B648C2">
      <w:pPr>
        <w:pStyle w:val="3"/>
        <w:spacing w:beforeLines="20" w:before="62" w:afterLines="20" w:after="62" w:line="360" w:lineRule="auto"/>
        <w:rPr>
          <w:rFonts w:ascii="宋体" w:hAnsi="宋体" w:cs="宋体"/>
        </w:rPr>
      </w:pPr>
      <w:bookmarkStart w:id="144" w:name="_Toc14124"/>
      <w:bookmarkStart w:id="145" w:name="_Toc28446"/>
      <w:bookmarkStart w:id="146" w:name="_Toc24104567"/>
      <w:r w:rsidRPr="00EB416E">
        <w:rPr>
          <w:rFonts w:ascii="宋体" w:hAnsi="宋体" w:cs="宋体" w:hint="eastAsia"/>
        </w:rPr>
        <w:t>6.3 评标</w:t>
      </w:r>
      <w:bookmarkEnd w:id="144"/>
      <w:bookmarkEnd w:id="145"/>
      <w:bookmarkEnd w:id="146"/>
    </w:p>
    <w:p w14:paraId="5D6CDE01"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6.3.1 评标委员会按照第三章“评标办法”规定的方法、评审因素、标准和程序对投标文件进行评审。第三章“评标办法”没有规定的方法、评审因素和标准，不作为评标依据。</w:t>
      </w:r>
    </w:p>
    <w:p w14:paraId="348DC42D"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6.3.2 评标完成后，评标委员会应当向招标人提交书面评标报告和中标候选人名单。评标委员会推荐中标候选人的人数见投标人须知前附表。</w:t>
      </w:r>
    </w:p>
    <w:p w14:paraId="3DABB6D5" w14:textId="77777777" w:rsidR="008042A4" w:rsidRPr="00EB416E" w:rsidRDefault="00D626DD">
      <w:pPr>
        <w:pStyle w:val="2"/>
        <w:rPr>
          <w:rFonts w:ascii="宋体" w:eastAsia="宋体" w:hAnsi="宋体" w:cs="宋体"/>
        </w:rPr>
      </w:pPr>
      <w:bookmarkStart w:id="147" w:name="_Toc2354"/>
      <w:bookmarkStart w:id="148" w:name="_Toc11801"/>
      <w:bookmarkStart w:id="149" w:name="_Toc24104568"/>
      <w:bookmarkStart w:id="150" w:name="_Toc138676532"/>
      <w:r w:rsidRPr="00EB416E">
        <w:rPr>
          <w:rFonts w:ascii="宋体" w:eastAsia="宋体" w:hAnsi="宋体" w:cs="宋体" w:hint="eastAsia"/>
        </w:rPr>
        <w:t>7. 合同授予</w:t>
      </w:r>
      <w:bookmarkEnd w:id="147"/>
      <w:bookmarkEnd w:id="148"/>
      <w:bookmarkEnd w:id="149"/>
      <w:bookmarkEnd w:id="150"/>
    </w:p>
    <w:p w14:paraId="7F91E3F7" w14:textId="77777777" w:rsidR="008042A4" w:rsidRPr="00EB416E" w:rsidRDefault="00D626DD" w:rsidP="00B648C2">
      <w:pPr>
        <w:pStyle w:val="3"/>
        <w:spacing w:beforeLines="20" w:before="62" w:afterLines="20" w:after="62" w:line="360" w:lineRule="auto"/>
        <w:rPr>
          <w:rFonts w:ascii="宋体" w:hAnsi="宋体" w:cs="宋体"/>
        </w:rPr>
      </w:pPr>
      <w:bookmarkStart w:id="151" w:name="_Toc22456"/>
      <w:bookmarkStart w:id="152" w:name="_Toc24104569"/>
      <w:bookmarkStart w:id="153" w:name="_Toc32254"/>
      <w:r w:rsidRPr="00EB416E">
        <w:rPr>
          <w:rFonts w:ascii="宋体" w:hAnsi="宋体" w:cs="宋体" w:hint="eastAsia"/>
        </w:rPr>
        <w:t>7.1 中标候选人公示</w:t>
      </w:r>
      <w:bookmarkEnd w:id="151"/>
      <w:bookmarkEnd w:id="152"/>
      <w:bookmarkEnd w:id="153"/>
    </w:p>
    <w:p w14:paraId="1AE36BBA"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7.1.1招标人在收到评标报告之日起 3 日内，按照投标人须知前附表规定的公示媒介和期限公示中标候选人，公示期不得少于 3 天，公示期限最后一天为工作日。</w:t>
      </w:r>
    </w:p>
    <w:p w14:paraId="21A86EC0"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7.1.2在产生中标候选人后，招标人将中标候选人的投标文件商务部分文件的所有内容（包括人员、业绩、奖项等资料）在广州公共资源交易中心网和广东省招标投标监管网公开。</w:t>
      </w:r>
    </w:p>
    <w:p w14:paraId="55AD8DB8" w14:textId="77777777" w:rsidR="008042A4" w:rsidRPr="00EB416E" w:rsidRDefault="00D626DD" w:rsidP="00B648C2">
      <w:pPr>
        <w:pStyle w:val="3"/>
        <w:spacing w:beforeLines="20" w:before="62" w:afterLines="20" w:after="62" w:line="360" w:lineRule="auto"/>
        <w:rPr>
          <w:rFonts w:ascii="宋体" w:hAnsi="宋体" w:cs="宋体"/>
        </w:rPr>
      </w:pPr>
      <w:bookmarkStart w:id="154" w:name="_Toc31769"/>
      <w:bookmarkStart w:id="155" w:name="_Toc24104570"/>
      <w:bookmarkStart w:id="156" w:name="_Toc28273"/>
      <w:r w:rsidRPr="00EB416E">
        <w:rPr>
          <w:rFonts w:ascii="宋体" w:hAnsi="宋体" w:cs="宋体" w:hint="eastAsia"/>
        </w:rPr>
        <w:t>7.2 中标结果异议</w:t>
      </w:r>
      <w:bookmarkEnd w:id="154"/>
      <w:bookmarkEnd w:id="155"/>
      <w:bookmarkEnd w:id="156"/>
    </w:p>
    <w:p w14:paraId="7E22C11A" w14:textId="77777777" w:rsidR="008042A4" w:rsidRPr="00EB416E" w:rsidRDefault="00D626DD">
      <w:pPr>
        <w:spacing w:line="360" w:lineRule="auto"/>
        <w:ind w:firstLineChars="200" w:firstLine="420"/>
        <w:rPr>
          <w:rFonts w:ascii="宋体" w:hAnsi="宋体" w:cs="宋体"/>
          <w:szCs w:val="21"/>
        </w:rPr>
      </w:pPr>
      <w:r w:rsidRPr="00EB416E">
        <w:rPr>
          <w:rFonts w:ascii="宋体" w:hAnsi="宋体" w:hint="eastAsia"/>
          <w:szCs w:val="21"/>
        </w:rPr>
        <w:t>投标人或者其他利害关系人对评标结果有异议的，应当在中标候选人公示期间提出，可以通过线下或线上的形式提出异议。</w:t>
      </w:r>
      <w:r w:rsidRPr="00EB416E">
        <w:rPr>
          <w:rFonts w:ascii="宋体" w:hAnsi="宋体" w:hint="eastAsia"/>
          <w:szCs w:val="21"/>
          <w:u w:val="single"/>
        </w:rPr>
        <w:t>线上提出异议的，应通过交易平台进行提交，</w:t>
      </w:r>
      <w:r w:rsidRPr="00EB416E">
        <w:rPr>
          <w:rFonts w:ascii="宋体" w:hAnsi="宋体" w:cs="宋体"/>
          <w:szCs w:val="21"/>
        </w:rPr>
        <w:t>招标人授权招标代理机构工作人员使用招标代理机构数字证书登录交易平台答复异议，异议答复是招标人真实意思表示</w:t>
      </w:r>
      <w:r w:rsidRPr="00EB416E">
        <w:rPr>
          <w:rFonts w:ascii="宋体" w:hAnsi="宋体" w:hint="eastAsia"/>
          <w:szCs w:val="21"/>
          <w:u w:val="single"/>
        </w:rPr>
        <w:t>。</w:t>
      </w:r>
      <w:r w:rsidRPr="00EB416E">
        <w:rPr>
          <w:rFonts w:ascii="宋体" w:hAnsi="宋体" w:hint="eastAsia"/>
          <w:szCs w:val="21"/>
        </w:rPr>
        <w:t>具体按照交易平台相关指南进行操作。招标人将在收到异议之日起3日内作出答复；作出答复前，将暂停招标投标活动</w:t>
      </w:r>
      <w:r w:rsidRPr="00EB416E">
        <w:rPr>
          <w:rFonts w:ascii="宋体" w:hAnsi="宋体" w:cs="宋体" w:hint="eastAsia"/>
          <w:szCs w:val="21"/>
        </w:rPr>
        <w:t>。</w:t>
      </w:r>
    </w:p>
    <w:p w14:paraId="16570CEA" w14:textId="77777777" w:rsidR="008042A4" w:rsidRPr="00EB416E" w:rsidRDefault="00D626DD" w:rsidP="00B648C2">
      <w:pPr>
        <w:pStyle w:val="3"/>
        <w:spacing w:beforeLines="20" w:before="62" w:afterLines="20" w:after="62" w:line="360" w:lineRule="auto"/>
        <w:rPr>
          <w:rFonts w:ascii="宋体" w:hAnsi="宋体" w:cs="宋体"/>
        </w:rPr>
      </w:pPr>
      <w:bookmarkStart w:id="157" w:name="_Toc27755"/>
      <w:bookmarkStart w:id="158" w:name="_Toc24104571"/>
      <w:bookmarkStart w:id="159" w:name="_Toc16959"/>
      <w:r w:rsidRPr="00EB416E">
        <w:rPr>
          <w:rFonts w:ascii="宋体" w:hAnsi="宋体" w:cs="宋体" w:hint="eastAsia"/>
        </w:rPr>
        <w:t>7.3 中标候选人履约能力审查</w:t>
      </w:r>
      <w:bookmarkEnd w:id="157"/>
      <w:bookmarkEnd w:id="158"/>
      <w:bookmarkEnd w:id="159"/>
    </w:p>
    <w:p w14:paraId="24973A43"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中标候选人的经营、财务状况发生较大变化或存在违法行为，招标人认为可能影响其履约能力的，将在发出中标通知书前提请原评标委员会按照招标文件规定的标准和方法进行审查确认。</w:t>
      </w:r>
    </w:p>
    <w:p w14:paraId="58A2DA3B" w14:textId="77777777" w:rsidR="008042A4" w:rsidRPr="00EB416E" w:rsidRDefault="00D626DD" w:rsidP="00B648C2">
      <w:pPr>
        <w:pStyle w:val="3"/>
        <w:spacing w:beforeLines="20" w:before="62" w:afterLines="20" w:after="62" w:line="360" w:lineRule="auto"/>
        <w:rPr>
          <w:rFonts w:ascii="宋体" w:hAnsi="宋体" w:cs="宋体"/>
        </w:rPr>
      </w:pPr>
      <w:bookmarkStart w:id="160" w:name="_Toc32647"/>
      <w:bookmarkStart w:id="161" w:name="_Toc25172"/>
      <w:bookmarkStart w:id="162" w:name="_Toc24104572"/>
      <w:r w:rsidRPr="00EB416E">
        <w:rPr>
          <w:rFonts w:ascii="宋体" w:hAnsi="宋体" w:cs="宋体" w:hint="eastAsia"/>
        </w:rPr>
        <w:t>7.4 定标</w:t>
      </w:r>
      <w:bookmarkEnd w:id="160"/>
      <w:bookmarkEnd w:id="161"/>
      <w:bookmarkEnd w:id="162"/>
    </w:p>
    <w:p w14:paraId="7A9AE49E"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按照投标人须知前附表的规定，招标人或招标人授权的评标委员会依法确定中标人。</w:t>
      </w:r>
    </w:p>
    <w:p w14:paraId="234183C7" w14:textId="77777777" w:rsidR="008042A4" w:rsidRPr="00EB416E" w:rsidRDefault="00D626DD" w:rsidP="00B648C2">
      <w:pPr>
        <w:pStyle w:val="3"/>
        <w:spacing w:beforeLines="20" w:before="62" w:afterLines="20" w:after="62" w:line="360" w:lineRule="auto"/>
        <w:rPr>
          <w:rFonts w:ascii="宋体" w:hAnsi="宋体" w:cs="宋体"/>
        </w:rPr>
      </w:pPr>
      <w:bookmarkStart w:id="163" w:name="_Toc20172"/>
      <w:bookmarkStart w:id="164" w:name="_Toc24104573"/>
      <w:bookmarkStart w:id="165" w:name="_Toc25769"/>
      <w:r w:rsidRPr="00EB416E">
        <w:rPr>
          <w:rFonts w:ascii="宋体" w:hAnsi="宋体" w:cs="宋体" w:hint="eastAsia"/>
        </w:rPr>
        <w:lastRenderedPageBreak/>
        <w:t>7.5 中标通知</w:t>
      </w:r>
      <w:bookmarkEnd w:id="163"/>
      <w:bookmarkEnd w:id="164"/>
      <w:bookmarkEnd w:id="165"/>
    </w:p>
    <w:p w14:paraId="23691EDE"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在本章第 3.3 款规定的投标有效期内，招标人</w:t>
      </w:r>
      <w:r w:rsidRPr="00EB416E">
        <w:rPr>
          <w:rFonts w:ascii="宋体" w:hAnsi="宋体" w:cs="宋体" w:hint="eastAsia"/>
          <w:strike/>
        </w:rPr>
        <w:t>以书面形式</w:t>
      </w:r>
      <w:r w:rsidRPr="00EB416E">
        <w:rPr>
          <w:rFonts w:ascii="宋体" w:hAnsi="宋体" w:cs="宋体" w:hint="eastAsia"/>
        </w:rPr>
        <w:t>向中标人发出中标通知书，同时将中标结果通知未中标的投标人。</w:t>
      </w:r>
    </w:p>
    <w:p w14:paraId="12D1FF9F" w14:textId="77777777" w:rsidR="008042A4" w:rsidRPr="00EB416E" w:rsidRDefault="00D626DD" w:rsidP="00B648C2">
      <w:pPr>
        <w:pStyle w:val="3"/>
        <w:spacing w:beforeLines="20" w:before="62" w:afterLines="20" w:after="62" w:line="360" w:lineRule="auto"/>
        <w:rPr>
          <w:rFonts w:ascii="宋体" w:hAnsi="宋体" w:cs="宋体"/>
        </w:rPr>
      </w:pPr>
      <w:bookmarkStart w:id="166" w:name="_Toc24104574"/>
      <w:bookmarkStart w:id="167" w:name="_Toc1458"/>
      <w:bookmarkStart w:id="168" w:name="_Toc14797"/>
      <w:r w:rsidRPr="00EB416E">
        <w:rPr>
          <w:rFonts w:ascii="宋体" w:hAnsi="宋体" w:cs="宋体"/>
        </w:rPr>
        <w:t xml:space="preserve">7.6 </w:t>
      </w:r>
      <w:r w:rsidRPr="00EB416E">
        <w:rPr>
          <w:rFonts w:ascii="宋体" w:hAnsi="宋体" w:cs="宋体" w:hint="eastAsia"/>
        </w:rPr>
        <w:t>履约保证金</w:t>
      </w:r>
      <w:bookmarkEnd w:id="166"/>
      <w:bookmarkEnd w:id="167"/>
      <w:bookmarkEnd w:id="168"/>
    </w:p>
    <w:p w14:paraId="1D48297E" w14:textId="77777777" w:rsidR="008042A4" w:rsidRPr="00EB416E" w:rsidRDefault="00D626DD">
      <w:pPr>
        <w:spacing w:line="360" w:lineRule="auto"/>
        <w:ind w:firstLineChars="200" w:firstLine="420"/>
        <w:rPr>
          <w:rFonts w:ascii="宋体" w:hAnsi="宋体" w:cs="宋体"/>
        </w:rPr>
      </w:pPr>
      <w:r w:rsidRPr="00EB416E">
        <w:rPr>
          <w:rFonts w:ascii="宋体" w:hAnsi="宋体" w:cs="宋体"/>
        </w:rPr>
        <w:t xml:space="preserve">7.6.1 </w:t>
      </w:r>
      <w:r w:rsidRPr="00EB416E">
        <w:rPr>
          <w:rFonts w:ascii="宋体" w:hAnsi="宋体" w:cs="宋体" w:hint="eastAsia"/>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sidRPr="00EB416E">
        <w:rPr>
          <w:rFonts w:ascii="宋体" w:hAnsi="宋体" w:cs="宋体"/>
        </w:rPr>
        <w:t>10%。联合体中标的，其履约保证金以联合体各方或者联合体中</w:t>
      </w:r>
      <w:r w:rsidRPr="00EB416E">
        <w:rPr>
          <w:rFonts w:ascii="宋体" w:hAnsi="宋体" w:cs="宋体" w:hint="eastAsia"/>
        </w:rPr>
        <w:t>牵头人的名义提交。</w:t>
      </w:r>
    </w:p>
    <w:p w14:paraId="746C791F" w14:textId="77777777" w:rsidR="008042A4" w:rsidRPr="00EB416E" w:rsidRDefault="00D626DD">
      <w:pPr>
        <w:spacing w:line="360" w:lineRule="auto"/>
        <w:ind w:firstLineChars="200" w:firstLine="420"/>
        <w:rPr>
          <w:rFonts w:ascii="宋体" w:hAnsi="宋体" w:cs="宋体"/>
          <w:u w:val="single"/>
        </w:rPr>
      </w:pPr>
      <w:r w:rsidRPr="00EB416E">
        <w:rPr>
          <w:rFonts w:ascii="宋体" w:hAnsi="宋体" w:cs="宋体"/>
        </w:rPr>
        <w:t xml:space="preserve">7.6.2 </w:t>
      </w:r>
      <w:r w:rsidRPr="00EB416E">
        <w:rPr>
          <w:rFonts w:ascii="宋体" w:hAnsi="宋体" w:cs="宋体" w:hint="eastAsia"/>
        </w:rPr>
        <w:t>中标人不能按本章第</w:t>
      </w:r>
      <w:r w:rsidRPr="00EB416E">
        <w:rPr>
          <w:rFonts w:ascii="宋体" w:hAnsi="宋体" w:cs="宋体"/>
        </w:rPr>
        <w:t xml:space="preserve"> 7.6.1 </w:t>
      </w:r>
      <w:r w:rsidRPr="00EB416E">
        <w:rPr>
          <w:rFonts w:ascii="宋体" w:hAnsi="宋体" w:cs="宋体" w:hint="eastAsia"/>
        </w:rPr>
        <w:t>项要求提交履约保证金的，视为放弃中标，其投标保证金不予退还，给招标人造成的损失超过投标保证金数额的，中标人还应当对超过部分予以赔偿。</w:t>
      </w:r>
    </w:p>
    <w:p w14:paraId="006F9CDE" w14:textId="77777777" w:rsidR="008042A4" w:rsidRPr="00EB416E" w:rsidRDefault="00D626DD" w:rsidP="00B648C2">
      <w:pPr>
        <w:pStyle w:val="3"/>
        <w:spacing w:beforeLines="20" w:before="62" w:afterLines="20" w:after="62" w:line="360" w:lineRule="auto"/>
        <w:rPr>
          <w:rFonts w:ascii="宋体" w:hAnsi="宋体" w:cs="宋体"/>
        </w:rPr>
      </w:pPr>
      <w:bookmarkStart w:id="169" w:name="_Toc19699"/>
      <w:bookmarkStart w:id="170" w:name="_Toc1220"/>
      <w:bookmarkStart w:id="171" w:name="_Toc24104575"/>
      <w:r w:rsidRPr="00EB416E">
        <w:rPr>
          <w:rFonts w:ascii="宋体" w:hAnsi="宋体" w:cs="宋体" w:hint="eastAsia"/>
        </w:rPr>
        <w:t>7.7 签订合同</w:t>
      </w:r>
      <w:bookmarkEnd w:id="169"/>
      <w:bookmarkEnd w:id="170"/>
      <w:bookmarkEnd w:id="171"/>
    </w:p>
    <w:p w14:paraId="54E194D6"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w:t>
      </w:r>
      <w:r w:rsidRPr="00EB416E">
        <w:rPr>
          <w:rFonts w:ascii="宋体" w:hAnsi="宋体" w:cs="宋体" w:hint="eastAsia"/>
          <w:strike/>
        </w:rPr>
        <w:t>，其投标保证金不予退还</w:t>
      </w:r>
      <w:r w:rsidRPr="00EB416E">
        <w:rPr>
          <w:rFonts w:ascii="宋体" w:hAnsi="宋体" w:cs="宋体" w:hint="eastAsia"/>
        </w:rPr>
        <w:t>；给招标人造成</w:t>
      </w:r>
      <w:r w:rsidRPr="00EB416E">
        <w:rPr>
          <w:rFonts w:ascii="宋体" w:hAnsi="宋体" w:cs="宋体" w:hint="eastAsia"/>
          <w:strike/>
        </w:rPr>
        <w:t>的</w:t>
      </w:r>
      <w:r w:rsidRPr="00EB416E">
        <w:rPr>
          <w:rFonts w:ascii="宋体" w:hAnsi="宋体" w:cs="宋体" w:hint="eastAsia"/>
        </w:rPr>
        <w:t>损失</w:t>
      </w:r>
      <w:r w:rsidRPr="00EB416E">
        <w:rPr>
          <w:rFonts w:ascii="宋体" w:hAnsi="宋体" w:cs="宋体" w:hint="eastAsia"/>
          <w:strike/>
        </w:rPr>
        <w:t>超过投标保证金数额</w:t>
      </w:r>
      <w:r w:rsidRPr="00EB416E">
        <w:rPr>
          <w:rFonts w:ascii="宋体" w:hAnsi="宋体" w:cs="宋体" w:hint="eastAsia"/>
        </w:rPr>
        <w:t>的，中标人还应当</w:t>
      </w:r>
      <w:r w:rsidRPr="00EB416E">
        <w:rPr>
          <w:rFonts w:ascii="宋体" w:hAnsi="宋体" w:cs="宋体" w:hint="eastAsia"/>
          <w:strike/>
        </w:rPr>
        <w:t>对超过部分</w:t>
      </w:r>
      <w:r w:rsidRPr="00EB416E">
        <w:rPr>
          <w:rFonts w:ascii="宋体" w:hAnsi="宋体" w:cs="宋体" w:hint="eastAsia"/>
        </w:rPr>
        <w:t>予以赔偿。</w:t>
      </w:r>
    </w:p>
    <w:p w14:paraId="6D17CBAE"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7.7.2 发出中标通知书后，招标人无正当理由拒签合同，或者在签订合同时向中标人提出附加条件的，</w:t>
      </w:r>
      <w:r w:rsidRPr="00EB416E">
        <w:rPr>
          <w:rFonts w:ascii="宋体" w:hAnsi="宋体" w:cs="宋体" w:hint="eastAsia"/>
          <w:strike/>
        </w:rPr>
        <w:t>招标人向中标人退还投标保证金；</w:t>
      </w:r>
      <w:r w:rsidRPr="00EB416E">
        <w:rPr>
          <w:rFonts w:ascii="宋体" w:hAnsi="宋体" w:cs="宋体" w:hint="eastAsia"/>
        </w:rPr>
        <w:t>给中标人造成损失的，还应当赔偿损失。</w:t>
      </w:r>
    </w:p>
    <w:p w14:paraId="44EDB3C5"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7.7.3 联合体中标的，联合体各方应当共同与招标人签订合同，就中标项目向招标人承担连带责任。</w:t>
      </w:r>
    </w:p>
    <w:p w14:paraId="6E165339" w14:textId="77777777" w:rsidR="008042A4" w:rsidRPr="00EB416E" w:rsidRDefault="00D626DD">
      <w:pPr>
        <w:pStyle w:val="2"/>
        <w:rPr>
          <w:rFonts w:ascii="宋体" w:eastAsia="宋体" w:hAnsi="宋体" w:cs="宋体"/>
        </w:rPr>
      </w:pPr>
      <w:bookmarkStart w:id="172" w:name="_Toc4656"/>
      <w:bookmarkStart w:id="173" w:name="_Toc24104576"/>
      <w:bookmarkStart w:id="174" w:name="_Toc15167"/>
      <w:bookmarkStart w:id="175" w:name="_Toc138676533"/>
      <w:r w:rsidRPr="00EB416E">
        <w:rPr>
          <w:rFonts w:ascii="宋体" w:eastAsia="宋体" w:hAnsi="宋体" w:cs="宋体" w:hint="eastAsia"/>
        </w:rPr>
        <w:t>8. 纪律和监督</w:t>
      </w:r>
      <w:bookmarkEnd w:id="172"/>
      <w:bookmarkEnd w:id="173"/>
      <w:bookmarkEnd w:id="174"/>
      <w:bookmarkEnd w:id="175"/>
    </w:p>
    <w:p w14:paraId="6983968F" w14:textId="77777777" w:rsidR="008042A4" w:rsidRPr="00EB416E" w:rsidRDefault="00D626DD" w:rsidP="00B648C2">
      <w:pPr>
        <w:pStyle w:val="3"/>
        <w:spacing w:beforeLines="20" w:before="62" w:afterLines="20" w:after="62" w:line="360" w:lineRule="auto"/>
        <w:rPr>
          <w:rFonts w:ascii="宋体" w:hAnsi="宋体" w:cs="宋体"/>
        </w:rPr>
      </w:pPr>
      <w:bookmarkStart w:id="176" w:name="_Toc6869"/>
      <w:bookmarkStart w:id="177" w:name="_Toc10293"/>
      <w:bookmarkStart w:id="178" w:name="_Toc24104577"/>
      <w:r w:rsidRPr="00EB416E">
        <w:rPr>
          <w:rFonts w:ascii="宋体" w:hAnsi="宋体" w:cs="宋体" w:hint="eastAsia"/>
        </w:rPr>
        <w:t>8.1 对招标人的纪律要求</w:t>
      </w:r>
      <w:bookmarkEnd w:id="176"/>
      <w:bookmarkEnd w:id="177"/>
      <w:bookmarkEnd w:id="178"/>
    </w:p>
    <w:p w14:paraId="7833D8AB"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招标人不得泄露招标投标活动中应当保密的情况和资料，不得与投标人串通损害国家利益、社会公共利益或者他人合法权益。</w:t>
      </w:r>
    </w:p>
    <w:p w14:paraId="780C0776" w14:textId="77777777" w:rsidR="008042A4" w:rsidRPr="00EB416E" w:rsidRDefault="00D626DD" w:rsidP="00B648C2">
      <w:pPr>
        <w:pStyle w:val="3"/>
        <w:spacing w:beforeLines="20" w:before="62" w:afterLines="20" w:after="62" w:line="360" w:lineRule="auto"/>
        <w:rPr>
          <w:rFonts w:ascii="宋体" w:hAnsi="宋体" w:cs="宋体"/>
        </w:rPr>
      </w:pPr>
      <w:bookmarkStart w:id="179" w:name="_Toc24104578"/>
      <w:bookmarkStart w:id="180" w:name="_Toc20662"/>
      <w:bookmarkStart w:id="181" w:name="_Toc22421"/>
      <w:r w:rsidRPr="00EB416E">
        <w:rPr>
          <w:rFonts w:ascii="宋体" w:hAnsi="宋体" w:cs="宋体" w:hint="eastAsia"/>
        </w:rPr>
        <w:lastRenderedPageBreak/>
        <w:t>8.2 对投标人的纪律要求</w:t>
      </w:r>
      <w:bookmarkEnd w:id="179"/>
      <w:bookmarkEnd w:id="180"/>
      <w:bookmarkEnd w:id="181"/>
    </w:p>
    <w:p w14:paraId="00873714"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E589B75" w14:textId="77777777" w:rsidR="008042A4" w:rsidRPr="00EB416E" w:rsidRDefault="00D626DD" w:rsidP="00B648C2">
      <w:pPr>
        <w:pStyle w:val="3"/>
        <w:spacing w:beforeLines="20" w:before="62" w:afterLines="20" w:after="62" w:line="360" w:lineRule="auto"/>
        <w:rPr>
          <w:rFonts w:ascii="宋体" w:hAnsi="宋体" w:cs="宋体"/>
        </w:rPr>
      </w:pPr>
      <w:bookmarkStart w:id="182" w:name="_Toc26420"/>
      <w:bookmarkStart w:id="183" w:name="_Toc15871"/>
      <w:bookmarkStart w:id="184" w:name="_Toc24104579"/>
      <w:r w:rsidRPr="00EB416E">
        <w:rPr>
          <w:rFonts w:ascii="宋体" w:hAnsi="宋体" w:cs="宋体" w:hint="eastAsia"/>
        </w:rPr>
        <w:t>8.3 对评标委员会成员的纪律要求</w:t>
      </w:r>
      <w:bookmarkEnd w:id="182"/>
      <w:bookmarkEnd w:id="183"/>
      <w:bookmarkEnd w:id="184"/>
    </w:p>
    <w:p w14:paraId="0850C341"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D5F5B33" w14:textId="77777777" w:rsidR="008042A4" w:rsidRPr="00EB416E" w:rsidRDefault="00D626DD" w:rsidP="00B648C2">
      <w:pPr>
        <w:pStyle w:val="3"/>
        <w:spacing w:beforeLines="20" w:before="62" w:afterLines="20" w:after="62" w:line="360" w:lineRule="auto"/>
        <w:rPr>
          <w:rFonts w:ascii="宋体" w:hAnsi="宋体" w:cs="宋体"/>
        </w:rPr>
      </w:pPr>
      <w:bookmarkStart w:id="185" w:name="_Toc17580"/>
      <w:bookmarkStart w:id="186" w:name="_Toc24104580"/>
      <w:bookmarkStart w:id="187" w:name="_Toc32493"/>
      <w:r w:rsidRPr="00EB416E">
        <w:rPr>
          <w:rFonts w:ascii="宋体" w:hAnsi="宋体" w:cs="宋体" w:hint="eastAsia"/>
        </w:rPr>
        <w:t>8.4 对与评标活动有关的工作人员的纪律要求</w:t>
      </w:r>
      <w:bookmarkEnd w:id="185"/>
      <w:bookmarkEnd w:id="186"/>
      <w:bookmarkEnd w:id="187"/>
    </w:p>
    <w:p w14:paraId="6E3A6B0C"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52299C0D" w14:textId="77777777" w:rsidR="008042A4" w:rsidRPr="00EB416E" w:rsidRDefault="00D626DD" w:rsidP="00B648C2">
      <w:pPr>
        <w:pStyle w:val="3"/>
        <w:spacing w:beforeLines="20" w:before="62" w:afterLines="20" w:after="62" w:line="360" w:lineRule="auto"/>
        <w:rPr>
          <w:rFonts w:ascii="宋体" w:hAnsi="宋体" w:cs="宋体"/>
        </w:rPr>
      </w:pPr>
      <w:bookmarkStart w:id="188" w:name="_Toc17319"/>
      <w:bookmarkStart w:id="189" w:name="_Toc5789"/>
      <w:bookmarkStart w:id="190" w:name="_Toc24104581"/>
      <w:r w:rsidRPr="00EB416E">
        <w:rPr>
          <w:rFonts w:ascii="宋体" w:hAnsi="宋体" w:cs="宋体" w:hint="eastAsia"/>
        </w:rPr>
        <w:t>8.5 投诉</w:t>
      </w:r>
      <w:bookmarkEnd w:id="188"/>
      <w:bookmarkEnd w:id="189"/>
      <w:bookmarkEnd w:id="190"/>
    </w:p>
    <w:p w14:paraId="21547FC2"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8.5.1 投标人或者其他利害关系人认为招标投标活动不符合法律、行政法规规定的，可以自知道或者应当知道之日起 10 日内向有关行政监督部门投诉。投诉应当有明确的请求和必要的证明材料。</w:t>
      </w:r>
    </w:p>
    <w:p w14:paraId="41B5F192"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8.5.2 投标人或者其他利害关系人对招标文件、开标和评标结果提出投诉的，应当按照投标人须知第 2.4 款、第 5.3 款和第 7.2 款的规定先向招标人提出异议。异议答复期间不计算在第 8.5.1项规定的期限内。</w:t>
      </w:r>
    </w:p>
    <w:p w14:paraId="7C013B70" w14:textId="77777777" w:rsidR="008042A4" w:rsidRPr="00EB416E" w:rsidRDefault="00D626DD">
      <w:pPr>
        <w:pStyle w:val="2"/>
        <w:rPr>
          <w:rFonts w:ascii="宋体" w:eastAsia="宋体" w:hAnsi="宋体" w:cs="宋体"/>
        </w:rPr>
      </w:pPr>
      <w:bookmarkStart w:id="191" w:name="_Toc16376"/>
      <w:bookmarkStart w:id="192" w:name="_Toc14888"/>
      <w:bookmarkStart w:id="193" w:name="_Toc24104582"/>
      <w:bookmarkStart w:id="194" w:name="_Toc138676534"/>
      <w:r w:rsidRPr="00EB416E">
        <w:rPr>
          <w:rFonts w:ascii="宋体" w:eastAsia="宋体" w:hAnsi="宋体" w:cs="宋体" w:hint="eastAsia"/>
        </w:rPr>
        <w:t>9. 是否采用电子招标投标</w:t>
      </w:r>
      <w:bookmarkEnd w:id="191"/>
      <w:bookmarkEnd w:id="192"/>
      <w:bookmarkEnd w:id="193"/>
      <w:bookmarkEnd w:id="194"/>
    </w:p>
    <w:p w14:paraId="565229E1"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本招标项目是否采用电子招标投标方式，见投标人须知前附表。</w:t>
      </w:r>
    </w:p>
    <w:p w14:paraId="291D6FB0" w14:textId="77777777" w:rsidR="008042A4" w:rsidRPr="00EB416E" w:rsidRDefault="00D626DD">
      <w:pPr>
        <w:pStyle w:val="2"/>
        <w:rPr>
          <w:rFonts w:ascii="宋体" w:eastAsia="宋体" w:hAnsi="宋体" w:cs="宋体"/>
        </w:rPr>
      </w:pPr>
      <w:bookmarkStart w:id="195" w:name="_Toc24104583"/>
      <w:bookmarkStart w:id="196" w:name="_Toc14878"/>
      <w:bookmarkStart w:id="197" w:name="_Toc24826"/>
      <w:bookmarkStart w:id="198" w:name="_Toc138676535"/>
      <w:r w:rsidRPr="00EB416E">
        <w:rPr>
          <w:rFonts w:ascii="宋体" w:eastAsia="宋体" w:hAnsi="宋体" w:cs="宋体" w:hint="eastAsia"/>
        </w:rPr>
        <w:t>10. 需要补充的其他内容</w:t>
      </w:r>
      <w:bookmarkEnd w:id="195"/>
      <w:bookmarkEnd w:id="196"/>
      <w:bookmarkEnd w:id="197"/>
      <w:bookmarkEnd w:id="198"/>
    </w:p>
    <w:p w14:paraId="69526955"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需要补充的其他内容：见投标人须知前附表。</w:t>
      </w:r>
    </w:p>
    <w:p w14:paraId="199FDD23" w14:textId="77777777" w:rsidR="008042A4" w:rsidRPr="00EB416E" w:rsidRDefault="00D626DD">
      <w:pPr>
        <w:pStyle w:val="2"/>
        <w:rPr>
          <w:rFonts w:ascii="宋体" w:eastAsia="宋体" w:hAnsi="宋体" w:cs="宋体"/>
        </w:rPr>
      </w:pPr>
      <w:r w:rsidRPr="00EB416E">
        <w:rPr>
          <w:rFonts w:ascii="宋体" w:eastAsia="宋体" w:hAnsi="宋体" w:cs="宋体" w:hint="eastAsia"/>
        </w:rPr>
        <w:br w:type="page"/>
      </w:r>
      <w:bookmarkStart w:id="199" w:name="_Toc5738"/>
      <w:bookmarkStart w:id="200" w:name="_Toc24104584"/>
      <w:bookmarkStart w:id="201" w:name="_Toc7111"/>
      <w:bookmarkStart w:id="202" w:name="_Toc138676536"/>
      <w:r w:rsidRPr="00EB416E">
        <w:rPr>
          <w:rFonts w:ascii="宋体" w:eastAsia="宋体" w:hAnsi="宋体" w:cs="宋体" w:hint="eastAsia"/>
        </w:rPr>
        <w:lastRenderedPageBreak/>
        <w:t>附件一：开标记录表</w:t>
      </w:r>
      <w:bookmarkEnd w:id="199"/>
      <w:bookmarkEnd w:id="200"/>
      <w:bookmarkEnd w:id="201"/>
      <w:r w:rsidRPr="00EB416E">
        <w:rPr>
          <w:rFonts w:ascii="宋体" w:eastAsia="宋体" w:hAnsi="宋体" w:cs="宋体" w:hint="eastAsia"/>
        </w:rPr>
        <w:t>(具体格式以电子招标投标交易平台导出格式为准）</w:t>
      </w:r>
      <w:bookmarkEnd w:id="202"/>
    </w:p>
    <w:p w14:paraId="24F359D7" w14:textId="77777777" w:rsidR="008042A4" w:rsidRPr="00EB416E" w:rsidRDefault="00D626DD">
      <w:pPr>
        <w:spacing w:line="360" w:lineRule="auto"/>
        <w:jc w:val="center"/>
        <w:rPr>
          <w:rFonts w:ascii="宋体" w:hAnsi="宋体" w:cs="宋体"/>
          <w:b/>
          <w:sz w:val="32"/>
          <w:szCs w:val="32"/>
        </w:rPr>
      </w:pPr>
      <w:r w:rsidRPr="00EB416E">
        <w:rPr>
          <w:rFonts w:ascii="宋体" w:hAnsi="宋体" w:cs="宋体" w:hint="eastAsia"/>
          <w:b/>
          <w:sz w:val="32"/>
          <w:szCs w:val="32"/>
        </w:rPr>
        <w:t>开标记录表</w:t>
      </w:r>
    </w:p>
    <w:p w14:paraId="26CA4395" w14:textId="77777777" w:rsidR="008042A4" w:rsidRPr="00EB416E" w:rsidRDefault="00D626DD">
      <w:pPr>
        <w:spacing w:line="360" w:lineRule="auto"/>
        <w:jc w:val="right"/>
        <w:rPr>
          <w:rFonts w:ascii="宋体" w:hAnsi="宋体" w:cs="宋体"/>
        </w:rPr>
      </w:pPr>
      <w:r w:rsidRPr="00EB416E">
        <w:rPr>
          <w:rFonts w:ascii="宋体" w:hAnsi="宋体" w:cs="宋体" w:hint="eastAsia"/>
        </w:rPr>
        <w:t>开标时间：</w:t>
      </w:r>
      <w:r w:rsidR="003C36F3">
        <w:rPr>
          <w:rFonts w:ascii="宋体" w:hAnsi="宋体" w:cs="宋体" w:hint="eastAsia"/>
        </w:rPr>
        <w:t xml:space="preserve"> </w:t>
      </w:r>
      <w:r w:rsidR="003C36F3">
        <w:rPr>
          <w:rFonts w:ascii="宋体" w:hAnsi="宋体" w:cs="宋体"/>
        </w:rPr>
        <w:t xml:space="preserve">   </w:t>
      </w:r>
      <w:r w:rsidRPr="00EB416E">
        <w:rPr>
          <w:rFonts w:ascii="宋体" w:hAnsi="宋体" w:cs="宋体" w:hint="eastAsia"/>
        </w:rPr>
        <w:t>年</w:t>
      </w:r>
      <w:r w:rsidR="003C36F3">
        <w:rPr>
          <w:rFonts w:ascii="宋体" w:hAnsi="宋体" w:cs="宋体" w:hint="eastAsia"/>
        </w:rPr>
        <w:t xml:space="preserve"> </w:t>
      </w:r>
      <w:r w:rsidR="003C36F3">
        <w:rPr>
          <w:rFonts w:ascii="宋体" w:hAnsi="宋体" w:cs="宋体"/>
        </w:rPr>
        <w:t xml:space="preserve">    </w:t>
      </w:r>
      <w:r w:rsidRPr="00EB416E">
        <w:rPr>
          <w:rFonts w:ascii="宋体" w:hAnsi="宋体" w:cs="宋体" w:hint="eastAsia"/>
        </w:rPr>
        <w:t>月</w:t>
      </w:r>
      <w:r w:rsidR="003C36F3">
        <w:rPr>
          <w:rFonts w:ascii="宋体" w:hAnsi="宋体" w:cs="宋体" w:hint="eastAsia"/>
        </w:rPr>
        <w:t xml:space="preserve"> </w:t>
      </w:r>
      <w:r w:rsidR="003C36F3">
        <w:rPr>
          <w:rFonts w:ascii="宋体" w:hAnsi="宋体" w:cs="宋体"/>
        </w:rPr>
        <w:t xml:space="preserve">    </w:t>
      </w:r>
      <w:r w:rsidRPr="00EB416E">
        <w:rPr>
          <w:rFonts w:ascii="宋体" w:hAnsi="宋体" w:cs="宋体" w:hint="eastAsia"/>
        </w:rPr>
        <w:t>日</w:t>
      </w:r>
      <w:r w:rsidR="003C36F3">
        <w:rPr>
          <w:rFonts w:ascii="宋体" w:hAnsi="宋体" w:cs="宋体" w:hint="eastAsia"/>
        </w:rPr>
        <w:t xml:space="preserve"> </w:t>
      </w:r>
      <w:r w:rsidR="003C36F3">
        <w:rPr>
          <w:rFonts w:ascii="宋体" w:hAnsi="宋体" w:cs="宋体"/>
        </w:rPr>
        <w:t xml:space="preserve">   </w:t>
      </w:r>
      <w:r w:rsidRPr="00EB416E">
        <w:rPr>
          <w:rFonts w:ascii="宋体" w:hAnsi="宋体" w:cs="宋体" w:hint="eastAsia"/>
        </w:rPr>
        <w:t>时</w:t>
      </w:r>
      <w:r w:rsidR="003C36F3">
        <w:rPr>
          <w:rFonts w:ascii="宋体" w:hAnsi="宋体" w:cs="宋体" w:hint="eastAsia"/>
        </w:rPr>
        <w:t xml:space="preserve"> </w:t>
      </w:r>
      <w:r w:rsidR="003C36F3">
        <w:rPr>
          <w:rFonts w:ascii="宋体" w:hAnsi="宋体" w:cs="宋体"/>
        </w:rPr>
        <w:t xml:space="preserve">   </w:t>
      </w:r>
      <w:r w:rsidRPr="00EB416E">
        <w:rPr>
          <w:rFonts w:ascii="宋体" w:hAnsi="宋体" w:cs="宋体" w:hint="eastAsia"/>
        </w:rPr>
        <w:t>分</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801"/>
        <w:gridCol w:w="923"/>
        <w:gridCol w:w="941"/>
        <w:gridCol w:w="800"/>
        <w:gridCol w:w="967"/>
        <w:gridCol w:w="917"/>
        <w:gridCol w:w="1050"/>
        <w:gridCol w:w="1100"/>
        <w:gridCol w:w="866"/>
        <w:gridCol w:w="1163"/>
      </w:tblGrid>
      <w:tr w:rsidR="00EB416E" w:rsidRPr="00EB416E" w14:paraId="2F73A452" w14:textId="77777777">
        <w:trPr>
          <w:jc w:val="center"/>
        </w:trPr>
        <w:tc>
          <w:tcPr>
            <w:tcW w:w="459" w:type="dxa"/>
            <w:vAlign w:val="center"/>
          </w:tcPr>
          <w:p w14:paraId="388F60A1" w14:textId="77777777" w:rsidR="008042A4" w:rsidRPr="00EB416E" w:rsidRDefault="00D626DD">
            <w:pPr>
              <w:spacing w:line="360" w:lineRule="auto"/>
              <w:jc w:val="center"/>
              <w:rPr>
                <w:rFonts w:ascii="宋体" w:hAnsi="宋体" w:cs="宋体"/>
              </w:rPr>
            </w:pPr>
            <w:r w:rsidRPr="00EB416E">
              <w:rPr>
                <w:rFonts w:ascii="宋体" w:hAnsi="宋体" w:cs="宋体" w:hint="eastAsia"/>
              </w:rPr>
              <w:t>序号</w:t>
            </w:r>
          </w:p>
        </w:tc>
        <w:tc>
          <w:tcPr>
            <w:tcW w:w="801" w:type="dxa"/>
            <w:vAlign w:val="center"/>
          </w:tcPr>
          <w:p w14:paraId="6F7ACE7C" w14:textId="77777777" w:rsidR="008042A4" w:rsidRPr="00EB416E" w:rsidRDefault="00D626DD">
            <w:pPr>
              <w:spacing w:line="360" w:lineRule="auto"/>
              <w:jc w:val="center"/>
              <w:rPr>
                <w:rFonts w:ascii="宋体" w:hAnsi="宋体" w:cs="宋体"/>
              </w:rPr>
            </w:pPr>
            <w:r w:rsidRPr="00EB416E">
              <w:rPr>
                <w:rFonts w:ascii="宋体" w:hAnsi="宋体" w:cs="宋体" w:hint="eastAsia"/>
              </w:rPr>
              <w:t>投标人</w:t>
            </w:r>
          </w:p>
        </w:tc>
        <w:tc>
          <w:tcPr>
            <w:tcW w:w="923" w:type="dxa"/>
            <w:vAlign w:val="center"/>
          </w:tcPr>
          <w:p w14:paraId="55506E9F" w14:textId="77777777" w:rsidR="008042A4" w:rsidRPr="00EB416E" w:rsidRDefault="00D626DD">
            <w:pPr>
              <w:spacing w:line="360" w:lineRule="auto"/>
              <w:jc w:val="center"/>
              <w:rPr>
                <w:rFonts w:ascii="宋体" w:hAnsi="宋体" w:cs="宋体"/>
                <w:strike/>
              </w:rPr>
            </w:pPr>
            <w:r w:rsidRPr="00EB416E">
              <w:rPr>
                <w:rFonts w:ascii="宋体" w:hAnsi="宋体" w:cs="宋体" w:hint="eastAsia"/>
                <w:strike/>
              </w:rPr>
              <w:t>投标保证金</w:t>
            </w:r>
          </w:p>
        </w:tc>
        <w:tc>
          <w:tcPr>
            <w:tcW w:w="941" w:type="dxa"/>
            <w:vAlign w:val="center"/>
          </w:tcPr>
          <w:p w14:paraId="09B0A21B" w14:textId="77777777" w:rsidR="008042A4" w:rsidRPr="00EB416E" w:rsidRDefault="00D626DD">
            <w:pPr>
              <w:spacing w:line="360" w:lineRule="auto"/>
              <w:jc w:val="center"/>
              <w:rPr>
                <w:rFonts w:ascii="宋体" w:hAnsi="宋体" w:cs="宋体"/>
              </w:rPr>
            </w:pPr>
            <w:r w:rsidRPr="00EB416E">
              <w:rPr>
                <w:rFonts w:ascii="宋体" w:hAnsi="宋体" w:cs="宋体" w:hint="eastAsia"/>
              </w:rPr>
              <w:t>投标下浮率</w:t>
            </w:r>
          </w:p>
        </w:tc>
        <w:tc>
          <w:tcPr>
            <w:tcW w:w="800" w:type="dxa"/>
            <w:vAlign w:val="center"/>
          </w:tcPr>
          <w:p w14:paraId="58479F34" w14:textId="77777777" w:rsidR="008042A4" w:rsidRPr="00EB416E" w:rsidRDefault="00D626DD">
            <w:pPr>
              <w:spacing w:line="360" w:lineRule="auto"/>
              <w:jc w:val="center"/>
              <w:rPr>
                <w:rFonts w:ascii="宋体" w:hAnsi="宋体" w:cs="宋体"/>
              </w:rPr>
            </w:pPr>
            <w:r w:rsidRPr="00EB416E">
              <w:rPr>
                <w:rFonts w:ascii="宋体" w:hAnsi="宋体" w:cs="宋体" w:hint="eastAsia"/>
              </w:rPr>
              <w:t>投标总报价（元）</w:t>
            </w:r>
          </w:p>
        </w:tc>
        <w:tc>
          <w:tcPr>
            <w:tcW w:w="967" w:type="dxa"/>
            <w:vAlign w:val="center"/>
          </w:tcPr>
          <w:p w14:paraId="4EB36CF9" w14:textId="77777777" w:rsidR="008042A4" w:rsidRPr="00EB416E" w:rsidRDefault="00D626DD">
            <w:pPr>
              <w:spacing w:line="360" w:lineRule="auto"/>
              <w:jc w:val="center"/>
              <w:rPr>
                <w:rFonts w:ascii="宋体" w:hAnsi="宋体" w:cs="宋体"/>
              </w:rPr>
            </w:pPr>
            <w:r w:rsidRPr="00EB416E">
              <w:rPr>
                <w:rFonts w:ascii="宋体" w:hAnsi="宋体" w:cs="宋体" w:hint="eastAsia"/>
                <w:szCs w:val="21"/>
              </w:rPr>
              <w:t>项目负责人</w:t>
            </w:r>
          </w:p>
        </w:tc>
        <w:tc>
          <w:tcPr>
            <w:tcW w:w="917" w:type="dxa"/>
            <w:vAlign w:val="center"/>
          </w:tcPr>
          <w:p w14:paraId="5468798D" w14:textId="77777777" w:rsidR="008042A4" w:rsidRPr="00EB416E" w:rsidRDefault="00D626DD">
            <w:pPr>
              <w:spacing w:line="360" w:lineRule="auto"/>
              <w:jc w:val="center"/>
              <w:rPr>
                <w:rFonts w:ascii="宋体" w:hAnsi="宋体" w:cs="宋体"/>
              </w:rPr>
            </w:pPr>
            <w:r w:rsidRPr="00EB416E">
              <w:rPr>
                <w:rFonts w:ascii="宋体" w:hAnsi="宋体" w:cs="宋体" w:hint="eastAsia"/>
              </w:rPr>
              <w:t>服务期限</w:t>
            </w:r>
          </w:p>
        </w:tc>
        <w:tc>
          <w:tcPr>
            <w:tcW w:w="1050" w:type="dxa"/>
            <w:vAlign w:val="center"/>
          </w:tcPr>
          <w:p w14:paraId="470C020B" w14:textId="77777777" w:rsidR="008042A4" w:rsidRPr="00EB416E" w:rsidRDefault="00D626DD">
            <w:pPr>
              <w:spacing w:line="360" w:lineRule="auto"/>
              <w:jc w:val="center"/>
              <w:rPr>
                <w:rFonts w:ascii="宋体" w:hAnsi="宋体" w:cs="宋体"/>
              </w:rPr>
            </w:pPr>
            <w:r w:rsidRPr="00EB416E">
              <w:rPr>
                <w:rFonts w:ascii="宋体" w:hAnsi="宋体" w:cs="宋体" w:hint="eastAsia"/>
              </w:rPr>
              <w:t>投标文件递交情况</w:t>
            </w:r>
          </w:p>
        </w:tc>
        <w:tc>
          <w:tcPr>
            <w:tcW w:w="1100" w:type="dxa"/>
          </w:tcPr>
          <w:p w14:paraId="32B74873" w14:textId="77777777" w:rsidR="008042A4" w:rsidRPr="00EB416E" w:rsidRDefault="00D626DD">
            <w:pPr>
              <w:spacing w:line="360" w:lineRule="auto"/>
              <w:jc w:val="center"/>
              <w:rPr>
                <w:rFonts w:ascii="宋体" w:hAnsi="宋体" w:cs="宋体"/>
              </w:rPr>
            </w:pPr>
            <w:r w:rsidRPr="00EB416E">
              <w:rPr>
                <w:rFonts w:ascii="宋体" w:hAnsi="宋体" w:cs="宋体" w:hint="eastAsia"/>
              </w:rPr>
              <w:t>投标文件解密情况</w:t>
            </w:r>
          </w:p>
        </w:tc>
        <w:tc>
          <w:tcPr>
            <w:tcW w:w="866" w:type="dxa"/>
            <w:vAlign w:val="center"/>
          </w:tcPr>
          <w:p w14:paraId="3C631F32" w14:textId="77777777" w:rsidR="008042A4" w:rsidRPr="00EB416E" w:rsidRDefault="00D626DD">
            <w:pPr>
              <w:spacing w:line="360" w:lineRule="auto"/>
              <w:jc w:val="center"/>
              <w:rPr>
                <w:rFonts w:ascii="宋体" w:hAnsi="宋体" w:cs="宋体"/>
              </w:rPr>
            </w:pPr>
            <w:r w:rsidRPr="00EB416E">
              <w:rPr>
                <w:rFonts w:ascii="宋体" w:hAnsi="宋体" w:cs="宋体" w:hint="eastAsia"/>
              </w:rPr>
              <w:t>备注</w:t>
            </w:r>
          </w:p>
        </w:tc>
        <w:tc>
          <w:tcPr>
            <w:tcW w:w="1163" w:type="dxa"/>
            <w:vAlign w:val="center"/>
          </w:tcPr>
          <w:p w14:paraId="41B09C94" w14:textId="77777777" w:rsidR="008042A4" w:rsidRPr="00EB416E" w:rsidRDefault="00D626DD">
            <w:pPr>
              <w:spacing w:line="360" w:lineRule="auto"/>
              <w:jc w:val="center"/>
              <w:rPr>
                <w:rFonts w:ascii="宋体" w:hAnsi="宋体" w:cs="宋体"/>
              </w:rPr>
            </w:pPr>
            <w:r w:rsidRPr="00EB416E">
              <w:rPr>
                <w:rFonts w:ascii="宋体" w:hAnsi="宋体" w:cs="宋体" w:hint="eastAsia"/>
              </w:rPr>
              <w:t>投标人代表签名</w:t>
            </w:r>
          </w:p>
        </w:tc>
      </w:tr>
      <w:tr w:rsidR="00EB416E" w:rsidRPr="00EB416E" w14:paraId="0936D03F" w14:textId="77777777">
        <w:trPr>
          <w:jc w:val="center"/>
        </w:trPr>
        <w:tc>
          <w:tcPr>
            <w:tcW w:w="459" w:type="dxa"/>
          </w:tcPr>
          <w:p w14:paraId="0273AD5E" w14:textId="77777777" w:rsidR="008042A4" w:rsidRPr="00EB416E" w:rsidRDefault="008042A4">
            <w:pPr>
              <w:spacing w:line="360" w:lineRule="auto"/>
              <w:rPr>
                <w:rFonts w:ascii="宋体" w:hAnsi="宋体" w:cs="宋体"/>
              </w:rPr>
            </w:pPr>
          </w:p>
        </w:tc>
        <w:tc>
          <w:tcPr>
            <w:tcW w:w="801" w:type="dxa"/>
          </w:tcPr>
          <w:p w14:paraId="2ACE9EE1" w14:textId="77777777" w:rsidR="008042A4" w:rsidRPr="00EB416E" w:rsidRDefault="008042A4">
            <w:pPr>
              <w:spacing w:line="360" w:lineRule="auto"/>
              <w:rPr>
                <w:rFonts w:ascii="宋体" w:hAnsi="宋体" w:cs="宋体"/>
              </w:rPr>
            </w:pPr>
          </w:p>
        </w:tc>
        <w:tc>
          <w:tcPr>
            <w:tcW w:w="923" w:type="dxa"/>
          </w:tcPr>
          <w:p w14:paraId="53B1EC44" w14:textId="77777777" w:rsidR="008042A4" w:rsidRPr="00EB416E" w:rsidRDefault="008042A4">
            <w:pPr>
              <w:spacing w:line="360" w:lineRule="auto"/>
              <w:rPr>
                <w:rFonts w:ascii="宋体" w:hAnsi="宋体" w:cs="宋体"/>
              </w:rPr>
            </w:pPr>
          </w:p>
        </w:tc>
        <w:tc>
          <w:tcPr>
            <w:tcW w:w="941" w:type="dxa"/>
          </w:tcPr>
          <w:p w14:paraId="6BC1C4F7" w14:textId="77777777" w:rsidR="008042A4" w:rsidRPr="00EB416E" w:rsidRDefault="008042A4">
            <w:pPr>
              <w:spacing w:line="360" w:lineRule="auto"/>
              <w:rPr>
                <w:rFonts w:ascii="宋体" w:hAnsi="宋体" w:cs="宋体"/>
              </w:rPr>
            </w:pPr>
          </w:p>
        </w:tc>
        <w:tc>
          <w:tcPr>
            <w:tcW w:w="800" w:type="dxa"/>
          </w:tcPr>
          <w:p w14:paraId="03AE36E3" w14:textId="77777777" w:rsidR="008042A4" w:rsidRPr="00EB416E" w:rsidRDefault="008042A4">
            <w:pPr>
              <w:spacing w:line="360" w:lineRule="auto"/>
              <w:rPr>
                <w:rFonts w:ascii="宋体" w:hAnsi="宋体" w:cs="宋体"/>
              </w:rPr>
            </w:pPr>
          </w:p>
        </w:tc>
        <w:tc>
          <w:tcPr>
            <w:tcW w:w="967" w:type="dxa"/>
          </w:tcPr>
          <w:p w14:paraId="4D7C5F62" w14:textId="77777777" w:rsidR="008042A4" w:rsidRPr="00EB416E" w:rsidRDefault="008042A4">
            <w:pPr>
              <w:spacing w:line="360" w:lineRule="auto"/>
              <w:rPr>
                <w:rFonts w:ascii="宋体" w:hAnsi="宋体" w:cs="宋体"/>
              </w:rPr>
            </w:pPr>
          </w:p>
        </w:tc>
        <w:tc>
          <w:tcPr>
            <w:tcW w:w="917" w:type="dxa"/>
          </w:tcPr>
          <w:p w14:paraId="3763FFEE" w14:textId="77777777" w:rsidR="008042A4" w:rsidRPr="00EB416E" w:rsidRDefault="008042A4">
            <w:pPr>
              <w:spacing w:line="360" w:lineRule="auto"/>
              <w:rPr>
                <w:rFonts w:ascii="宋体" w:hAnsi="宋体" w:cs="宋体"/>
              </w:rPr>
            </w:pPr>
          </w:p>
        </w:tc>
        <w:tc>
          <w:tcPr>
            <w:tcW w:w="1050" w:type="dxa"/>
          </w:tcPr>
          <w:p w14:paraId="125E1253" w14:textId="77777777" w:rsidR="008042A4" w:rsidRPr="00EB416E" w:rsidRDefault="008042A4">
            <w:pPr>
              <w:spacing w:line="360" w:lineRule="auto"/>
              <w:rPr>
                <w:rFonts w:ascii="宋体" w:hAnsi="宋体" w:cs="宋体"/>
              </w:rPr>
            </w:pPr>
          </w:p>
        </w:tc>
        <w:tc>
          <w:tcPr>
            <w:tcW w:w="1100" w:type="dxa"/>
          </w:tcPr>
          <w:p w14:paraId="3DF1AADB" w14:textId="77777777" w:rsidR="008042A4" w:rsidRPr="00EB416E" w:rsidRDefault="008042A4">
            <w:pPr>
              <w:spacing w:line="360" w:lineRule="auto"/>
              <w:rPr>
                <w:rFonts w:ascii="宋体" w:hAnsi="宋体" w:cs="宋体"/>
              </w:rPr>
            </w:pPr>
          </w:p>
        </w:tc>
        <w:tc>
          <w:tcPr>
            <w:tcW w:w="866" w:type="dxa"/>
          </w:tcPr>
          <w:p w14:paraId="7B346FF1" w14:textId="77777777" w:rsidR="008042A4" w:rsidRPr="00EB416E" w:rsidRDefault="008042A4">
            <w:pPr>
              <w:spacing w:line="360" w:lineRule="auto"/>
              <w:rPr>
                <w:rFonts w:ascii="宋体" w:hAnsi="宋体" w:cs="宋体"/>
              </w:rPr>
            </w:pPr>
          </w:p>
        </w:tc>
        <w:tc>
          <w:tcPr>
            <w:tcW w:w="1163" w:type="dxa"/>
          </w:tcPr>
          <w:p w14:paraId="25B76F55" w14:textId="77777777" w:rsidR="008042A4" w:rsidRPr="00EB416E" w:rsidRDefault="008042A4">
            <w:pPr>
              <w:spacing w:line="360" w:lineRule="auto"/>
              <w:rPr>
                <w:rFonts w:ascii="宋体" w:hAnsi="宋体" w:cs="宋体"/>
              </w:rPr>
            </w:pPr>
          </w:p>
        </w:tc>
      </w:tr>
      <w:tr w:rsidR="00EB416E" w:rsidRPr="00EB416E" w14:paraId="54955F6C" w14:textId="77777777">
        <w:trPr>
          <w:jc w:val="center"/>
        </w:trPr>
        <w:tc>
          <w:tcPr>
            <w:tcW w:w="459" w:type="dxa"/>
          </w:tcPr>
          <w:p w14:paraId="16DFB57D" w14:textId="77777777" w:rsidR="008042A4" w:rsidRPr="00EB416E" w:rsidRDefault="008042A4">
            <w:pPr>
              <w:spacing w:line="360" w:lineRule="auto"/>
              <w:rPr>
                <w:rFonts w:ascii="宋体" w:hAnsi="宋体" w:cs="宋体"/>
              </w:rPr>
            </w:pPr>
          </w:p>
        </w:tc>
        <w:tc>
          <w:tcPr>
            <w:tcW w:w="801" w:type="dxa"/>
          </w:tcPr>
          <w:p w14:paraId="1F424385" w14:textId="77777777" w:rsidR="008042A4" w:rsidRPr="00EB416E" w:rsidRDefault="008042A4">
            <w:pPr>
              <w:spacing w:line="360" w:lineRule="auto"/>
              <w:rPr>
                <w:rFonts w:ascii="宋体" w:hAnsi="宋体" w:cs="宋体"/>
              </w:rPr>
            </w:pPr>
          </w:p>
        </w:tc>
        <w:tc>
          <w:tcPr>
            <w:tcW w:w="923" w:type="dxa"/>
          </w:tcPr>
          <w:p w14:paraId="4C250741" w14:textId="77777777" w:rsidR="008042A4" w:rsidRPr="00EB416E" w:rsidRDefault="008042A4">
            <w:pPr>
              <w:spacing w:line="360" w:lineRule="auto"/>
              <w:rPr>
                <w:rFonts w:ascii="宋体" w:hAnsi="宋体" w:cs="宋体"/>
              </w:rPr>
            </w:pPr>
          </w:p>
        </w:tc>
        <w:tc>
          <w:tcPr>
            <w:tcW w:w="941" w:type="dxa"/>
          </w:tcPr>
          <w:p w14:paraId="43941C75" w14:textId="77777777" w:rsidR="008042A4" w:rsidRPr="00EB416E" w:rsidRDefault="008042A4">
            <w:pPr>
              <w:spacing w:line="360" w:lineRule="auto"/>
              <w:rPr>
                <w:rFonts w:ascii="宋体" w:hAnsi="宋体" w:cs="宋体"/>
              </w:rPr>
            </w:pPr>
          </w:p>
        </w:tc>
        <w:tc>
          <w:tcPr>
            <w:tcW w:w="800" w:type="dxa"/>
          </w:tcPr>
          <w:p w14:paraId="24149829" w14:textId="77777777" w:rsidR="008042A4" w:rsidRPr="00EB416E" w:rsidRDefault="008042A4">
            <w:pPr>
              <w:spacing w:line="360" w:lineRule="auto"/>
              <w:rPr>
                <w:rFonts w:ascii="宋体" w:hAnsi="宋体" w:cs="宋体"/>
              </w:rPr>
            </w:pPr>
          </w:p>
        </w:tc>
        <w:tc>
          <w:tcPr>
            <w:tcW w:w="967" w:type="dxa"/>
          </w:tcPr>
          <w:p w14:paraId="451E26B3" w14:textId="77777777" w:rsidR="008042A4" w:rsidRPr="00EB416E" w:rsidRDefault="008042A4">
            <w:pPr>
              <w:spacing w:line="360" w:lineRule="auto"/>
              <w:rPr>
                <w:rFonts w:ascii="宋体" w:hAnsi="宋体" w:cs="宋体"/>
              </w:rPr>
            </w:pPr>
          </w:p>
        </w:tc>
        <w:tc>
          <w:tcPr>
            <w:tcW w:w="917" w:type="dxa"/>
          </w:tcPr>
          <w:p w14:paraId="30BF77A5" w14:textId="77777777" w:rsidR="008042A4" w:rsidRPr="00EB416E" w:rsidRDefault="008042A4">
            <w:pPr>
              <w:spacing w:line="360" w:lineRule="auto"/>
              <w:rPr>
                <w:rFonts w:ascii="宋体" w:hAnsi="宋体" w:cs="宋体"/>
              </w:rPr>
            </w:pPr>
          </w:p>
        </w:tc>
        <w:tc>
          <w:tcPr>
            <w:tcW w:w="1050" w:type="dxa"/>
          </w:tcPr>
          <w:p w14:paraId="3C5DCDE2" w14:textId="77777777" w:rsidR="008042A4" w:rsidRPr="00EB416E" w:rsidRDefault="008042A4">
            <w:pPr>
              <w:spacing w:line="360" w:lineRule="auto"/>
              <w:rPr>
                <w:rFonts w:ascii="宋体" w:hAnsi="宋体" w:cs="宋体"/>
              </w:rPr>
            </w:pPr>
          </w:p>
        </w:tc>
        <w:tc>
          <w:tcPr>
            <w:tcW w:w="1100" w:type="dxa"/>
          </w:tcPr>
          <w:p w14:paraId="75B021E1" w14:textId="77777777" w:rsidR="008042A4" w:rsidRPr="00EB416E" w:rsidRDefault="008042A4">
            <w:pPr>
              <w:spacing w:line="360" w:lineRule="auto"/>
              <w:rPr>
                <w:rFonts w:ascii="宋体" w:hAnsi="宋体" w:cs="宋体"/>
              </w:rPr>
            </w:pPr>
          </w:p>
        </w:tc>
        <w:tc>
          <w:tcPr>
            <w:tcW w:w="866" w:type="dxa"/>
          </w:tcPr>
          <w:p w14:paraId="01109939" w14:textId="77777777" w:rsidR="008042A4" w:rsidRPr="00EB416E" w:rsidRDefault="008042A4">
            <w:pPr>
              <w:spacing w:line="360" w:lineRule="auto"/>
              <w:rPr>
                <w:rFonts w:ascii="宋体" w:hAnsi="宋体" w:cs="宋体"/>
              </w:rPr>
            </w:pPr>
          </w:p>
        </w:tc>
        <w:tc>
          <w:tcPr>
            <w:tcW w:w="1163" w:type="dxa"/>
          </w:tcPr>
          <w:p w14:paraId="74D2C325" w14:textId="77777777" w:rsidR="008042A4" w:rsidRPr="00EB416E" w:rsidRDefault="008042A4">
            <w:pPr>
              <w:spacing w:line="360" w:lineRule="auto"/>
              <w:rPr>
                <w:rFonts w:ascii="宋体" w:hAnsi="宋体" w:cs="宋体"/>
              </w:rPr>
            </w:pPr>
          </w:p>
        </w:tc>
      </w:tr>
      <w:tr w:rsidR="00EB416E" w:rsidRPr="00EB416E" w14:paraId="0C041127" w14:textId="77777777">
        <w:trPr>
          <w:jc w:val="center"/>
        </w:trPr>
        <w:tc>
          <w:tcPr>
            <w:tcW w:w="459" w:type="dxa"/>
          </w:tcPr>
          <w:p w14:paraId="017A96B8" w14:textId="77777777" w:rsidR="008042A4" w:rsidRPr="00EB416E" w:rsidRDefault="008042A4">
            <w:pPr>
              <w:spacing w:line="360" w:lineRule="auto"/>
              <w:rPr>
                <w:rFonts w:ascii="宋体" w:hAnsi="宋体" w:cs="宋体"/>
              </w:rPr>
            </w:pPr>
          </w:p>
        </w:tc>
        <w:tc>
          <w:tcPr>
            <w:tcW w:w="801" w:type="dxa"/>
          </w:tcPr>
          <w:p w14:paraId="56F4B435" w14:textId="77777777" w:rsidR="008042A4" w:rsidRPr="00EB416E" w:rsidRDefault="008042A4">
            <w:pPr>
              <w:spacing w:line="360" w:lineRule="auto"/>
              <w:rPr>
                <w:rFonts w:ascii="宋体" w:hAnsi="宋体" w:cs="宋体"/>
              </w:rPr>
            </w:pPr>
          </w:p>
        </w:tc>
        <w:tc>
          <w:tcPr>
            <w:tcW w:w="923" w:type="dxa"/>
          </w:tcPr>
          <w:p w14:paraId="04B24B45" w14:textId="77777777" w:rsidR="008042A4" w:rsidRPr="00EB416E" w:rsidRDefault="008042A4">
            <w:pPr>
              <w:spacing w:line="360" w:lineRule="auto"/>
              <w:rPr>
                <w:rFonts w:ascii="宋体" w:hAnsi="宋体" w:cs="宋体"/>
              </w:rPr>
            </w:pPr>
          </w:p>
        </w:tc>
        <w:tc>
          <w:tcPr>
            <w:tcW w:w="941" w:type="dxa"/>
          </w:tcPr>
          <w:p w14:paraId="46FE583A" w14:textId="77777777" w:rsidR="008042A4" w:rsidRPr="00EB416E" w:rsidRDefault="008042A4">
            <w:pPr>
              <w:spacing w:line="360" w:lineRule="auto"/>
              <w:rPr>
                <w:rFonts w:ascii="宋体" w:hAnsi="宋体" w:cs="宋体"/>
              </w:rPr>
            </w:pPr>
          </w:p>
        </w:tc>
        <w:tc>
          <w:tcPr>
            <w:tcW w:w="800" w:type="dxa"/>
          </w:tcPr>
          <w:p w14:paraId="268B91D2" w14:textId="77777777" w:rsidR="008042A4" w:rsidRPr="00EB416E" w:rsidRDefault="008042A4">
            <w:pPr>
              <w:spacing w:line="360" w:lineRule="auto"/>
              <w:rPr>
                <w:rFonts w:ascii="宋体" w:hAnsi="宋体" w:cs="宋体"/>
              </w:rPr>
            </w:pPr>
          </w:p>
        </w:tc>
        <w:tc>
          <w:tcPr>
            <w:tcW w:w="967" w:type="dxa"/>
          </w:tcPr>
          <w:p w14:paraId="5365FC94" w14:textId="77777777" w:rsidR="008042A4" w:rsidRPr="00EB416E" w:rsidRDefault="008042A4">
            <w:pPr>
              <w:spacing w:line="360" w:lineRule="auto"/>
              <w:rPr>
                <w:rFonts w:ascii="宋体" w:hAnsi="宋体" w:cs="宋体"/>
              </w:rPr>
            </w:pPr>
          </w:p>
        </w:tc>
        <w:tc>
          <w:tcPr>
            <w:tcW w:w="917" w:type="dxa"/>
          </w:tcPr>
          <w:p w14:paraId="0A97AB10" w14:textId="77777777" w:rsidR="008042A4" w:rsidRPr="00EB416E" w:rsidRDefault="008042A4">
            <w:pPr>
              <w:spacing w:line="360" w:lineRule="auto"/>
              <w:rPr>
                <w:rFonts w:ascii="宋体" w:hAnsi="宋体" w:cs="宋体"/>
              </w:rPr>
            </w:pPr>
          </w:p>
        </w:tc>
        <w:tc>
          <w:tcPr>
            <w:tcW w:w="1050" w:type="dxa"/>
          </w:tcPr>
          <w:p w14:paraId="778A2A80" w14:textId="77777777" w:rsidR="008042A4" w:rsidRPr="00EB416E" w:rsidRDefault="008042A4">
            <w:pPr>
              <w:spacing w:line="360" w:lineRule="auto"/>
              <w:rPr>
                <w:rFonts w:ascii="宋体" w:hAnsi="宋体" w:cs="宋体"/>
              </w:rPr>
            </w:pPr>
          </w:p>
        </w:tc>
        <w:tc>
          <w:tcPr>
            <w:tcW w:w="1100" w:type="dxa"/>
          </w:tcPr>
          <w:p w14:paraId="0A8D585B" w14:textId="77777777" w:rsidR="008042A4" w:rsidRPr="00EB416E" w:rsidRDefault="008042A4">
            <w:pPr>
              <w:spacing w:line="360" w:lineRule="auto"/>
              <w:rPr>
                <w:rFonts w:ascii="宋体" w:hAnsi="宋体" w:cs="宋体"/>
              </w:rPr>
            </w:pPr>
          </w:p>
        </w:tc>
        <w:tc>
          <w:tcPr>
            <w:tcW w:w="866" w:type="dxa"/>
          </w:tcPr>
          <w:p w14:paraId="6B83453E" w14:textId="77777777" w:rsidR="008042A4" w:rsidRPr="00EB416E" w:rsidRDefault="008042A4">
            <w:pPr>
              <w:spacing w:line="360" w:lineRule="auto"/>
              <w:rPr>
                <w:rFonts w:ascii="宋体" w:hAnsi="宋体" w:cs="宋体"/>
              </w:rPr>
            </w:pPr>
          </w:p>
        </w:tc>
        <w:tc>
          <w:tcPr>
            <w:tcW w:w="1163" w:type="dxa"/>
          </w:tcPr>
          <w:p w14:paraId="26043F7B" w14:textId="77777777" w:rsidR="008042A4" w:rsidRPr="00EB416E" w:rsidRDefault="008042A4">
            <w:pPr>
              <w:spacing w:line="360" w:lineRule="auto"/>
              <w:rPr>
                <w:rFonts w:ascii="宋体" w:hAnsi="宋体" w:cs="宋体"/>
              </w:rPr>
            </w:pPr>
          </w:p>
        </w:tc>
      </w:tr>
      <w:tr w:rsidR="00EB416E" w:rsidRPr="00EB416E" w14:paraId="767E69B0" w14:textId="77777777">
        <w:trPr>
          <w:jc w:val="center"/>
        </w:trPr>
        <w:tc>
          <w:tcPr>
            <w:tcW w:w="459" w:type="dxa"/>
          </w:tcPr>
          <w:p w14:paraId="1312B2E1" w14:textId="77777777" w:rsidR="008042A4" w:rsidRPr="00EB416E" w:rsidRDefault="008042A4">
            <w:pPr>
              <w:spacing w:line="360" w:lineRule="auto"/>
              <w:rPr>
                <w:rFonts w:ascii="宋体" w:hAnsi="宋体" w:cs="宋体"/>
              </w:rPr>
            </w:pPr>
          </w:p>
        </w:tc>
        <w:tc>
          <w:tcPr>
            <w:tcW w:w="801" w:type="dxa"/>
          </w:tcPr>
          <w:p w14:paraId="4F650D92" w14:textId="77777777" w:rsidR="008042A4" w:rsidRPr="00EB416E" w:rsidRDefault="008042A4">
            <w:pPr>
              <w:spacing w:line="360" w:lineRule="auto"/>
              <w:rPr>
                <w:rFonts w:ascii="宋体" w:hAnsi="宋体" w:cs="宋体"/>
              </w:rPr>
            </w:pPr>
          </w:p>
        </w:tc>
        <w:tc>
          <w:tcPr>
            <w:tcW w:w="923" w:type="dxa"/>
          </w:tcPr>
          <w:p w14:paraId="72C67DD7" w14:textId="77777777" w:rsidR="008042A4" w:rsidRPr="00EB416E" w:rsidRDefault="008042A4">
            <w:pPr>
              <w:spacing w:line="360" w:lineRule="auto"/>
              <w:rPr>
                <w:rFonts w:ascii="宋体" w:hAnsi="宋体" w:cs="宋体"/>
              </w:rPr>
            </w:pPr>
          </w:p>
        </w:tc>
        <w:tc>
          <w:tcPr>
            <w:tcW w:w="941" w:type="dxa"/>
          </w:tcPr>
          <w:p w14:paraId="43D69F36" w14:textId="77777777" w:rsidR="008042A4" w:rsidRPr="00EB416E" w:rsidRDefault="008042A4">
            <w:pPr>
              <w:spacing w:line="360" w:lineRule="auto"/>
              <w:rPr>
                <w:rFonts w:ascii="宋体" w:hAnsi="宋体" w:cs="宋体"/>
              </w:rPr>
            </w:pPr>
          </w:p>
        </w:tc>
        <w:tc>
          <w:tcPr>
            <w:tcW w:w="800" w:type="dxa"/>
          </w:tcPr>
          <w:p w14:paraId="1BA6A912" w14:textId="77777777" w:rsidR="008042A4" w:rsidRPr="00EB416E" w:rsidRDefault="008042A4">
            <w:pPr>
              <w:spacing w:line="360" w:lineRule="auto"/>
              <w:rPr>
                <w:rFonts w:ascii="宋体" w:hAnsi="宋体" w:cs="宋体"/>
              </w:rPr>
            </w:pPr>
          </w:p>
        </w:tc>
        <w:tc>
          <w:tcPr>
            <w:tcW w:w="967" w:type="dxa"/>
          </w:tcPr>
          <w:p w14:paraId="63B0D1D5" w14:textId="77777777" w:rsidR="008042A4" w:rsidRPr="00EB416E" w:rsidRDefault="008042A4">
            <w:pPr>
              <w:spacing w:line="360" w:lineRule="auto"/>
              <w:rPr>
                <w:rFonts w:ascii="宋体" w:hAnsi="宋体" w:cs="宋体"/>
              </w:rPr>
            </w:pPr>
          </w:p>
        </w:tc>
        <w:tc>
          <w:tcPr>
            <w:tcW w:w="917" w:type="dxa"/>
          </w:tcPr>
          <w:p w14:paraId="116EBE5C" w14:textId="77777777" w:rsidR="008042A4" w:rsidRPr="00EB416E" w:rsidRDefault="008042A4">
            <w:pPr>
              <w:spacing w:line="360" w:lineRule="auto"/>
              <w:rPr>
                <w:rFonts w:ascii="宋体" w:hAnsi="宋体" w:cs="宋体"/>
              </w:rPr>
            </w:pPr>
          </w:p>
        </w:tc>
        <w:tc>
          <w:tcPr>
            <w:tcW w:w="1050" w:type="dxa"/>
          </w:tcPr>
          <w:p w14:paraId="60898B10" w14:textId="77777777" w:rsidR="008042A4" w:rsidRPr="00EB416E" w:rsidRDefault="008042A4">
            <w:pPr>
              <w:spacing w:line="360" w:lineRule="auto"/>
              <w:rPr>
                <w:rFonts w:ascii="宋体" w:hAnsi="宋体" w:cs="宋体"/>
              </w:rPr>
            </w:pPr>
          </w:p>
        </w:tc>
        <w:tc>
          <w:tcPr>
            <w:tcW w:w="1100" w:type="dxa"/>
          </w:tcPr>
          <w:p w14:paraId="17A8D522" w14:textId="77777777" w:rsidR="008042A4" w:rsidRPr="00EB416E" w:rsidRDefault="008042A4">
            <w:pPr>
              <w:spacing w:line="360" w:lineRule="auto"/>
              <w:rPr>
                <w:rFonts w:ascii="宋体" w:hAnsi="宋体" w:cs="宋体"/>
              </w:rPr>
            </w:pPr>
          </w:p>
        </w:tc>
        <w:tc>
          <w:tcPr>
            <w:tcW w:w="866" w:type="dxa"/>
          </w:tcPr>
          <w:p w14:paraId="4305378B" w14:textId="77777777" w:rsidR="008042A4" w:rsidRPr="00EB416E" w:rsidRDefault="008042A4">
            <w:pPr>
              <w:spacing w:line="360" w:lineRule="auto"/>
              <w:rPr>
                <w:rFonts w:ascii="宋体" w:hAnsi="宋体" w:cs="宋体"/>
              </w:rPr>
            </w:pPr>
          </w:p>
        </w:tc>
        <w:tc>
          <w:tcPr>
            <w:tcW w:w="1163" w:type="dxa"/>
          </w:tcPr>
          <w:p w14:paraId="3A30A032" w14:textId="77777777" w:rsidR="008042A4" w:rsidRPr="00EB416E" w:rsidRDefault="008042A4">
            <w:pPr>
              <w:spacing w:line="360" w:lineRule="auto"/>
              <w:rPr>
                <w:rFonts w:ascii="宋体" w:hAnsi="宋体" w:cs="宋体"/>
              </w:rPr>
            </w:pPr>
          </w:p>
        </w:tc>
      </w:tr>
      <w:tr w:rsidR="00EB416E" w:rsidRPr="00EB416E" w14:paraId="33F9631E" w14:textId="77777777">
        <w:trPr>
          <w:jc w:val="center"/>
        </w:trPr>
        <w:tc>
          <w:tcPr>
            <w:tcW w:w="459" w:type="dxa"/>
          </w:tcPr>
          <w:p w14:paraId="6AA988BC" w14:textId="77777777" w:rsidR="008042A4" w:rsidRPr="00EB416E" w:rsidRDefault="008042A4">
            <w:pPr>
              <w:spacing w:line="360" w:lineRule="auto"/>
              <w:rPr>
                <w:rFonts w:ascii="宋体" w:hAnsi="宋体" w:cs="宋体"/>
              </w:rPr>
            </w:pPr>
          </w:p>
        </w:tc>
        <w:tc>
          <w:tcPr>
            <w:tcW w:w="801" w:type="dxa"/>
          </w:tcPr>
          <w:p w14:paraId="04EF819F" w14:textId="77777777" w:rsidR="008042A4" w:rsidRPr="00EB416E" w:rsidRDefault="008042A4">
            <w:pPr>
              <w:spacing w:line="360" w:lineRule="auto"/>
              <w:rPr>
                <w:rFonts w:ascii="宋体" w:hAnsi="宋体" w:cs="宋体"/>
              </w:rPr>
            </w:pPr>
          </w:p>
        </w:tc>
        <w:tc>
          <w:tcPr>
            <w:tcW w:w="923" w:type="dxa"/>
          </w:tcPr>
          <w:p w14:paraId="734C64C2" w14:textId="77777777" w:rsidR="008042A4" w:rsidRPr="00EB416E" w:rsidRDefault="008042A4">
            <w:pPr>
              <w:spacing w:line="360" w:lineRule="auto"/>
              <w:rPr>
                <w:rFonts w:ascii="宋体" w:hAnsi="宋体" w:cs="宋体"/>
              </w:rPr>
            </w:pPr>
          </w:p>
        </w:tc>
        <w:tc>
          <w:tcPr>
            <w:tcW w:w="941" w:type="dxa"/>
          </w:tcPr>
          <w:p w14:paraId="54C268ED" w14:textId="77777777" w:rsidR="008042A4" w:rsidRPr="00EB416E" w:rsidRDefault="008042A4">
            <w:pPr>
              <w:spacing w:line="360" w:lineRule="auto"/>
              <w:rPr>
                <w:rFonts w:ascii="宋体" w:hAnsi="宋体" w:cs="宋体"/>
              </w:rPr>
            </w:pPr>
          </w:p>
        </w:tc>
        <w:tc>
          <w:tcPr>
            <w:tcW w:w="800" w:type="dxa"/>
          </w:tcPr>
          <w:p w14:paraId="41402F14" w14:textId="77777777" w:rsidR="008042A4" w:rsidRPr="00EB416E" w:rsidRDefault="008042A4">
            <w:pPr>
              <w:spacing w:line="360" w:lineRule="auto"/>
              <w:rPr>
                <w:rFonts w:ascii="宋体" w:hAnsi="宋体" w:cs="宋体"/>
              </w:rPr>
            </w:pPr>
          </w:p>
        </w:tc>
        <w:tc>
          <w:tcPr>
            <w:tcW w:w="967" w:type="dxa"/>
          </w:tcPr>
          <w:p w14:paraId="565AEA15" w14:textId="77777777" w:rsidR="008042A4" w:rsidRPr="00EB416E" w:rsidRDefault="008042A4">
            <w:pPr>
              <w:spacing w:line="360" w:lineRule="auto"/>
              <w:rPr>
                <w:rFonts w:ascii="宋体" w:hAnsi="宋体" w:cs="宋体"/>
              </w:rPr>
            </w:pPr>
          </w:p>
        </w:tc>
        <w:tc>
          <w:tcPr>
            <w:tcW w:w="917" w:type="dxa"/>
          </w:tcPr>
          <w:p w14:paraId="78D2FCF8" w14:textId="77777777" w:rsidR="008042A4" w:rsidRPr="00EB416E" w:rsidRDefault="008042A4">
            <w:pPr>
              <w:spacing w:line="360" w:lineRule="auto"/>
              <w:rPr>
                <w:rFonts w:ascii="宋体" w:hAnsi="宋体" w:cs="宋体"/>
              </w:rPr>
            </w:pPr>
          </w:p>
        </w:tc>
        <w:tc>
          <w:tcPr>
            <w:tcW w:w="1050" w:type="dxa"/>
          </w:tcPr>
          <w:p w14:paraId="513FB206" w14:textId="77777777" w:rsidR="008042A4" w:rsidRPr="00EB416E" w:rsidRDefault="008042A4">
            <w:pPr>
              <w:spacing w:line="360" w:lineRule="auto"/>
              <w:rPr>
                <w:rFonts w:ascii="宋体" w:hAnsi="宋体" w:cs="宋体"/>
              </w:rPr>
            </w:pPr>
          </w:p>
        </w:tc>
        <w:tc>
          <w:tcPr>
            <w:tcW w:w="1100" w:type="dxa"/>
          </w:tcPr>
          <w:p w14:paraId="139D7ACE" w14:textId="77777777" w:rsidR="008042A4" w:rsidRPr="00EB416E" w:rsidRDefault="008042A4">
            <w:pPr>
              <w:spacing w:line="360" w:lineRule="auto"/>
              <w:rPr>
                <w:rFonts w:ascii="宋体" w:hAnsi="宋体" w:cs="宋体"/>
              </w:rPr>
            </w:pPr>
          </w:p>
        </w:tc>
        <w:tc>
          <w:tcPr>
            <w:tcW w:w="866" w:type="dxa"/>
          </w:tcPr>
          <w:p w14:paraId="1B7CF686" w14:textId="77777777" w:rsidR="008042A4" w:rsidRPr="00EB416E" w:rsidRDefault="008042A4">
            <w:pPr>
              <w:spacing w:line="360" w:lineRule="auto"/>
              <w:rPr>
                <w:rFonts w:ascii="宋体" w:hAnsi="宋体" w:cs="宋体"/>
              </w:rPr>
            </w:pPr>
          </w:p>
        </w:tc>
        <w:tc>
          <w:tcPr>
            <w:tcW w:w="1163" w:type="dxa"/>
          </w:tcPr>
          <w:p w14:paraId="240A234F" w14:textId="77777777" w:rsidR="008042A4" w:rsidRPr="00EB416E" w:rsidRDefault="008042A4">
            <w:pPr>
              <w:spacing w:line="360" w:lineRule="auto"/>
              <w:rPr>
                <w:rFonts w:ascii="宋体" w:hAnsi="宋体" w:cs="宋体"/>
              </w:rPr>
            </w:pPr>
          </w:p>
        </w:tc>
      </w:tr>
      <w:tr w:rsidR="00EB416E" w:rsidRPr="00EB416E" w14:paraId="24DC3707" w14:textId="77777777">
        <w:trPr>
          <w:jc w:val="center"/>
        </w:trPr>
        <w:tc>
          <w:tcPr>
            <w:tcW w:w="459" w:type="dxa"/>
          </w:tcPr>
          <w:p w14:paraId="015C5270" w14:textId="77777777" w:rsidR="008042A4" w:rsidRPr="00EB416E" w:rsidRDefault="008042A4">
            <w:pPr>
              <w:spacing w:line="360" w:lineRule="auto"/>
              <w:rPr>
                <w:rFonts w:ascii="宋体" w:hAnsi="宋体" w:cs="宋体"/>
              </w:rPr>
            </w:pPr>
          </w:p>
        </w:tc>
        <w:tc>
          <w:tcPr>
            <w:tcW w:w="801" w:type="dxa"/>
          </w:tcPr>
          <w:p w14:paraId="4DD352AD" w14:textId="77777777" w:rsidR="008042A4" w:rsidRPr="00EB416E" w:rsidRDefault="008042A4">
            <w:pPr>
              <w:spacing w:line="360" w:lineRule="auto"/>
              <w:rPr>
                <w:rFonts w:ascii="宋体" w:hAnsi="宋体" w:cs="宋体"/>
              </w:rPr>
            </w:pPr>
          </w:p>
        </w:tc>
        <w:tc>
          <w:tcPr>
            <w:tcW w:w="923" w:type="dxa"/>
          </w:tcPr>
          <w:p w14:paraId="3F179555" w14:textId="77777777" w:rsidR="008042A4" w:rsidRPr="00EB416E" w:rsidRDefault="008042A4">
            <w:pPr>
              <w:spacing w:line="360" w:lineRule="auto"/>
              <w:rPr>
                <w:rFonts w:ascii="宋体" w:hAnsi="宋体" w:cs="宋体"/>
              </w:rPr>
            </w:pPr>
          </w:p>
        </w:tc>
        <w:tc>
          <w:tcPr>
            <w:tcW w:w="941" w:type="dxa"/>
          </w:tcPr>
          <w:p w14:paraId="06C8C50F" w14:textId="77777777" w:rsidR="008042A4" w:rsidRPr="00EB416E" w:rsidRDefault="008042A4">
            <w:pPr>
              <w:spacing w:line="360" w:lineRule="auto"/>
              <w:rPr>
                <w:rFonts w:ascii="宋体" w:hAnsi="宋体" w:cs="宋体"/>
              </w:rPr>
            </w:pPr>
          </w:p>
        </w:tc>
        <w:tc>
          <w:tcPr>
            <w:tcW w:w="800" w:type="dxa"/>
          </w:tcPr>
          <w:p w14:paraId="5F3C887E" w14:textId="77777777" w:rsidR="008042A4" w:rsidRPr="00EB416E" w:rsidRDefault="008042A4">
            <w:pPr>
              <w:spacing w:line="360" w:lineRule="auto"/>
              <w:rPr>
                <w:rFonts w:ascii="宋体" w:hAnsi="宋体" w:cs="宋体"/>
              </w:rPr>
            </w:pPr>
          </w:p>
        </w:tc>
        <w:tc>
          <w:tcPr>
            <w:tcW w:w="967" w:type="dxa"/>
          </w:tcPr>
          <w:p w14:paraId="304D44E2" w14:textId="77777777" w:rsidR="008042A4" w:rsidRPr="00EB416E" w:rsidRDefault="008042A4">
            <w:pPr>
              <w:spacing w:line="360" w:lineRule="auto"/>
              <w:rPr>
                <w:rFonts w:ascii="宋体" w:hAnsi="宋体" w:cs="宋体"/>
              </w:rPr>
            </w:pPr>
          </w:p>
        </w:tc>
        <w:tc>
          <w:tcPr>
            <w:tcW w:w="917" w:type="dxa"/>
          </w:tcPr>
          <w:p w14:paraId="1F58564A" w14:textId="77777777" w:rsidR="008042A4" w:rsidRPr="00EB416E" w:rsidRDefault="008042A4">
            <w:pPr>
              <w:spacing w:line="360" w:lineRule="auto"/>
              <w:rPr>
                <w:rFonts w:ascii="宋体" w:hAnsi="宋体" w:cs="宋体"/>
              </w:rPr>
            </w:pPr>
          </w:p>
        </w:tc>
        <w:tc>
          <w:tcPr>
            <w:tcW w:w="1050" w:type="dxa"/>
          </w:tcPr>
          <w:p w14:paraId="1AF3139A" w14:textId="77777777" w:rsidR="008042A4" w:rsidRPr="00EB416E" w:rsidRDefault="008042A4">
            <w:pPr>
              <w:spacing w:line="360" w:lineRule="auto"/>
              <w:rPr>
                <w:rFonts w:ascii="宋体" w:hAnsi="宋体" w:cs="宋体"/>
              </w:rPr>
            </w:pPr>
          </w:p>
        </w:tc>
        <w:tc>
          <w:tcPr>
            <w:tcW w:w="1100" w:type="dxa"/>
          </w:tcPr>
          <w:p w14:paraId="7A43AFB1" w14:textId="77777777" w:rsidR="008042A4" w:rsidRPr="00EB416E" w:rsidRDefault="008042A4">
            <w:pPr>
              <w:spacing w:line="360" w:lineRule="auto"/>
              <w:rPr>
                <w:rFonts w:ascii="宋体" w:hAnsi="宋体" w:cs="宋体"/>
              </w:rPr>
            </w:pPr>
          </w:p>
        </w:tc>
        <w:tc>
          <w:tcPr>
            <w:tcW w:w="866" w:type="dxa"/>
          </w:tcPr>
          <w:p w14:paraId="11B814B6" w14:textId="77777777" w:rsidR="008042A4" w:rsidRPr="00EB416E" w:rsidRDefault="008042A4">
            <w:pPr>
              <w:spacing w:line="360" w:lineRule="auto"/>
              <w:rPr>
                <w:rFonts w:ascii="宋体" w:hAnsi="宋体" w:cs="宋体"/>
              </w:rPr>
            </w:pPr>
          </w:p>
        </w:tc>
        <w:tc>
          <w:tcPr>
            <w:tcW w:w="1163" w:type="dxa"/>
          </w:tcPr>
          <w:p w14:paraId="5DFF43E3" w14:textId="77777777" w:rsidR="008042A4" w:rsidRPr="00EB416E" w:rsidRDefault="008042A4">
            <w:pPr>
              <w:spacing w:line="360" w:lineRule="auto"/>
              <w:rPr>
                <w:rFonts w:ascii="宋体" w:hAnsi="宋体" w:cs="宋体"/>
              </w:rPr>
            </w:pPr>
          </w:p>
        </w:tc>
      </w:tr>
      <w:tr w:rsidR="00EB416E" w:rsidRPr="00EB416E" w14:paraId="4AE1AEA7" w14:textId="77777777">
        <w:trPr>
          <w:jc w:val="center"/>
        </w:trPr>
        <w:tc>
          <w:tcPr>
            <w:tcW w:w="459" w:type="dxa"/>
          </w:tcPr>
          <w:p w14:paraId="2F37E009" w14:textId="77777777" w:rsidR="008042A4" w:rsidRPr="00EB416E" w:rsidRDefault="008042A4">
            <w:pPr>
              <w:spacing w:line="360" w:lineRule="auto"/>
              <w:rPr>
                <w:rFonts w:ascii="宋体" w:hAnsi="宋体" w:cs="宋体"/>
              </w:rPr>
            </w:pPr>
          </w:p>
        </w:tc>
        <w:tc>
          <w:tcPr>
            <w:tcW w:w="801" w:type="dxa"/>
          </w:tcPr>
          <w:p w14:paraId="0D9A809B" w14:textId="77777777" w:rsidR="008042A4" w:rsidRPr="00EB416E" w:rsidRDefault="008042A4">
            <w:pPr>
              <w:spacing w:line="360" w:lineRule="auto"/>
              <w:rPr>
                <w:rFonts w:ascii="宋体" w:hAnsi="宋体" w:cs="宋体"/>
              </w:rPr>
            </w:pPr>
          </w:p>
        </w:tc>
        <w:tc>
          <w:tcPr>
            <w:tcW w:w="923" w:type="dxa"/>
          </w:tcPr>
          <w:p w14:paraId="7B446AC9" w14:textId="77777777" w:rsidR="008042A4" w:rsidRPr="00EB416E" w:rsidRDefault="008042A4">
            <w:pPr>
              <w:spacing w:line="360" w:lineRule="auto"/>
              <w:rPr>
                <w:rFonts w:ascii="宋体" w:hAnsi="宋体" w:cs="宋体"/>
              </w:rPr>
            </w:pPr>
          </w:p>
        </w:tc>
        <w:tc>
          <w:tcPr>
            <w:tcW w:w="941" w:type="dxa"/>
          </w:tcPr>
          <w:p w14:paraId="0AC18EDE" w14:textId="77777777" w:rsidR="008042A4" w:rsidRPr="00EB416E" w:rsidRDefault="008042A4">
            <w:pPr>
              <w:spacing w:line="360" w:lineRule="auto"/>
              <w:rPr>
                <w:rFonts w:ascii="宋体" w:hAnsi="宋体" w:cs="宋体"/>
              </w:rPr>
            </w:pPr>
          </w:p>
        </w:tc>
        <w:tc>
          <w:tcPr>
            <w:tcW w:w="800" w:type="dxa"/>
          </w:tcPr>
          <w:p w14:paraId="3E929937" w14:textId="77777777" w:rsidR="008042A4" w:rsidRPr="00EB416E" w:rsidRDefault="008042A4">
            <w:pPr>
              <w:spacing w:line="360" w:lineRule="auto"/>
              <w:rPr>
                <w:rFonts w:ascii="宋体" w:hAnsi="宋体" w:cs="宋体"/>
              </w:rPr>
            </w:pPr>
          </w:p>
        </w:tc>
        <w:tc>
          <w:tcPr>
            <w:tcW w:w="967" w:type="dxa"/>
          </w:tcPr>
          <w:p w14:paraId="190CA029" w14:textId="77777777" w:rsidR="008042A4" w:rsidRPr="00EB416E" w:rsidRDefault="008042A4">
            <w:pPr>
              <w:spacing w:line="360" w:lineRule="auto"/>
              <w:rPr>
                <w:rFonts w:ascii="宋体" w:hAnsi="宋体" w:cs="宋体"/>
              </w:rPr>
            </w:pPr>
          </w:p>
        </w:tc>
        <w:tc>
          <w:tcPr>
            <w:tcW w:w="917" w:type="dxa"/>
          </w:tcPr>
          <w:p w14:paraId="1468FBD2" w14:textId="77777777" w:rsidR="008042A4" w:rsidRPr="00EB416E" w:rsidRDefault="008042A4">
            <w:pPr>
              <w:spacing w:line="360" w:lineRule="auto"/>
              <w:rPr>
                <w:rFonts w:ascii="宋体" w:hAnsi="宋体" w:cs="宋体"/>
              </w:rPr>
            </w:pPr>
          </w:p>
        </w:tc>
        <w:tc>
          <w:tcPr>
            <w:tcW w:w="1050" w:type="dxa"/>
          </w:tcPr>
          <w:p w14:paraId="1A91603D" w14:textId="77777777" w:rsidR="008042A4" w:rsidRPr="00EB416E" w:rsidRDefault="008042A4">
            <w:pPr>
              <w:spacing w:line="360" w:lineRule="auto"/>
              <w:rPr>
                <w:rFonts w:ascii="宋体" w:hAnsi="宋体" w:cs="宋体"/>
              </w:rPr>
            </w:pPr>
          </w:p>
        </w:tc>
        <w:tc>
          <w:tcPr>
            <w:tcW w:w="1100" w:type="dxa"/>
          </w:tcPr>
          <w:p w14:paraId="5625B96F" w14:textId="77777777" w:rsidR="008042A4" w:rsidRPr="00EB416E" w:rsidRDefault="008042A4">
            <w:pPr>
              <w:spacing w:line="360" w:lineRule="auto"/>
              <w:rPr>
                <w:rFonts w:ascii="宋体" w:hAnsi="宋体" w:cs="宋体"/>
              </w:rPr>
            </w:pPr>
          </w:p>
        </w:tc>
        <w:tc>
          <w:tcPr>
            <w:tcW w:w="866" w:type="dxa"/>
          </w:tcPr>
          <w:p w14:paraId="0047B6C9" w14:textId="77777777" w:rsidR="008042A4" w:rsidRPr="00EB416E" w:rsidRDefault="008042A4">
            <w:pPr>
              <w:spacing w:line="360" w:lineRule="auto"/>
              <w:rPr>
                <w:rFonts w:ascii="宋体" w:hAnsi="宋体" w:cs="宋体"/>
              </w:rPr>
            </w:pPr>
          </w:p>
        </w:tc>
        <w:tc>
          <w:tcPr>
            <w:tcW w:w="1163" w:type="dxa"/>
          </w:tcPr>
          <w:p w14:paraId="5A3C003B" w14:textId="77777777" w:rsidR="008042A4" w:rsidRPr="00EB416E" w:rsidRDefault="008042A4">
            <w:pPr>
              <w:spacing w:line="360" w:lineRule="auto"/>
              <w:rPr>
                <w:rFonts w:ascii="宋体" w:hAnsi="宋体" w:cs="宋体"/>
              </w:rPr>
            </w:pPr>
          </w:p>
        </w:tc>
      </w:tr>
      <w:tr w:rsidR="00EB416E" w:rsidRPr="00EB416E" w14:paraId="723B9691" w14:textId="77777777">
        <w:trPr>
          <w:jc w:val="center"/>
        </w:trPr>
        <w:tc>
          <w:tcPr>
            <w:tcW w:w="459" w:type="dxa"/>
          </w:tcPr>
          <w:p w14:paraId="4EF60F03" w14:textId="77777777" w:rsidR="008042A4" w:rsidRPr="00EB416E" w:rsidRDefault="008042A4">
            <w:pPr>
              <w:spacing w:line="360" w:lineRule="auto"/>
              <w:rPr>
                <w:rFonts w:ascii="宋体" w:hAnsi="宋体" w:cs="宋体"/>
              </w:rPr>
            </w:pPr>
          </w:p>
        </w:tc>
        <w:tc>
          <w:tcPr>
            <w:tcW w:w="801" w:type="dxa"/>
          </w:tcPr>
          <w:p w14:paraId="50AAD7D5" w14:textId="77777777" w:rsidR="008042A4" w:rsidRPr="00EB416E" w:rsidRDefault="008042A4">
            <w:pPr>
              <w:spacing w:line="360" w:lineRule="auto"/>
              <w:rPr>
                <w:rFonts w:ascii="宋体" w:hAnsi="宋体" w:cs="宋体"/>
              </w:rPr>
            </w:pPr>
          </w:p>
        </w:tc>
        <w:tc>
          <w:tcPr>
            <w:tcW w:w="923" w:type="dxa"/>
          </w:tcPr>
          <w:p w14:paraId="4526D5E1" w14:textId="77777777" w:rsidR="008042A4" w:rsidRPr="00EB416E" w:rsidRDefault="008042A4">
            <w:pPr>
              <w:spacing w:line="360" w:lineRule="auto"/>
              <w:rPr>
                <w:rFonts w:ascii="宋体" w:hAnsi="宋体" w:cs="宋体"/>
              </w:rPr>
            </w:pPr>
          </w:p>
        </w:tc>
        <w:tc>
          <w:tcPr>
            <w:tcW w:w="941" w:type="dxa"/>
          </w:tcPr>
          <w:p w14:paraId="7DE7E7DC" w14:textId="77777777" w:rsidR="008042A4" w:rsidRPr="00EB416E" w:rsidRDefault="008042A4">
            <w:pPr>
              <w:spacing w:line="360" w:lineRule="auto"/>
              <w:rPr>
                <w:rFonts w:ascii="宋体" w:hAnsi="宋体" w:cs="宋体"/>
              </w:rPr>
            </w:pPr>
          </w:p>
        </w:tc>
        <w:tc>
          <w:tcPr>
            <w:tcW w:w="800" w:type="dxa"/>
          </w:tcPr>
          <w:p w14:paraId="44B6DBEE" w14:textId="77777777" w:rsidR="008042A4" w:rsidRPr="00EB416E" w:rsidRDefault="008042A4">
            <w:pPr>
              <w:spacing w:line="360" w:lineRule="auto"/>
              <w:rPr>
                <w:rFonts w:ascii="宋体" w:hAnsi="宋体" w:cs="宋体"/>
              </w:rPr>
            </w:pPr>
          </w:p>
        </w:tc>
        <w:tc>
          <w:tcPr>
            <w:tcW w:w="967" w:type="dxa"/>
          </w:tcPr>
          <w:p w14:paraId="362020CA" w14:textId="77777777" w:rsidR="008042A4" w:rsidRPr="00EB416E" w:rsidRDefault="008042A4">
            <w:pPr>
              <w:spacing w:line="360" w:lineRule="auto"/>
              <w:rPr>
                <w:rFonts w:ascii="宋体" w:hAnsi="宋体" w:cs="宋体"/>
              </w:rPr>
            </w:pPr>
          </w:p>
        </w:tc>
        <w:tc>
          <w:tcPr>
            <w:tcW w:w="917" w:type="dxa"/>
          </w:tcPr>
          <w:p w14:paraId="0996AB5F" w14:textId="77777777" w:rsidR="008042A4" w:rsidRPr="00EB416E" w:rsidRDefault="008042A4">
            <w:pPr>
              <w:spacing w:line="360" w:lineRule="auto"/>
              <w:rPr>
                <w:rFonts w:ascii="宋体" w:hAnsi="宋体" w:cs="宋体"/>
              </w:rPr>
            </w:pPr>
          </w:p>
        </w:tc>
        <w:tc>
          <w:tcPr>
            <w:tcW w:w="1050" w:type="dxa"/>
          </w:tcPr>
          <w:p w14:paraId="743901A6" w14:textId="77777777" w:rsidR="008042A4" w:rsidRPr="00EB416E" w:rsidRDefault="008042A4">
            <w:pPr>
              <w:spacing w:line="360" w:lineRule="auto"/>
              <w:rPr>
                <w:rFonts w:ascii="宋体" w:hAnsi="宋体" w:cs="宋体"/>
              </w:rPr>
            </w:pPr>
          </w:p>
        </w:tc>
        <w:tc>
          <w:tcPr>
            <w:tcW w:w="1100" w:type="dxa"/>
          </w:tcPr>
          <w:p w14:paraId="4A01289A" w14:textId="77777777" w:rsidR="008042A4" w:rsidRPr="00EB416E" w:rsidRDefault="008042A4">
            <w:pPr>
              <w:spacing w:line="360" w:lineRule="auto"/>
              <w:rPr>
                <w:rFonts w:ascii="宋体" w:hAnsi="宋体" w:cs="宋体"/>
              </w:rPr>
            </w:pPr>
          </w:p>
        </w:tc>
        <w:tc>
          <w:tcPr>
            <w:tcW w:w="866" w:type="dxa"/>
          </w:tcPr>
          <w:p w14:paraId="297F79FB" w14:textId="77777777" w:rsidR="008042A4" w:rsidRPr="00EB416E" w:rsidRDefault="008042A4">
            <w:pPr>
              <w:spacing w:line="360" w:lineRule="auto"/>
              <w:rPr>
                <w:rFonts w:ascii="宋体" w:hAnsi="宋体" w:cs="宋体"/>
              </w:rPr>
            </w:pPr>
          </w:p>
        </w:tc>
        <w:tc>
          <w:tcPr>
            <w:tcW w:w="1163" w:type="dxa"/>
          </w:tcPr>
          <w:p w14:paraId="1A776A74" w14:textId="77777777" w:rsidR="008042A4" w:rsidRPr="00EB416E" w:rsidRDefault="008042A4">
            <w:pPr>
              <w:spacing w:line="360" w:lineRule="auto"/>
              <w:rPr>
                <w:rFonts w:ascii="宋体" w:hAnsi="宋体" w:cs="宋体"/>
              </w:rPr>
            </w:pPr>
          </w:p>
        </w:tc>
      </w:tr>
      <w:tr w:rsidR="00EB416E" w:rsidRPr="00EB416E" w14:paraId="3844CD90" w14:textId="77777777">
        <w:trPr>
          <w:jc w:val="center"/>
        </w:trPr>
        <w:tc>
          <w:tcPr>
            <w:tcW w:w="459" w:type="dxa"/>
          </w:tcPr>
          <w:p w14:paraId="730C1BE1" w14:textId="77777777" w:rsidR="008042A4" w:rsidRPr="00EB416E" w:rsidRDefault="008042A4">
            <w:pPr>
              <w:spacing w:line="360" w:lineRule="auto"/>
              <w:rPr>
                <w:rFonts w:ascii="宋体" w:hAnsi="宋体" w:cs="宋体"/>
              </w:rPr>
            </w:pPr>
          </w:p>
        </w:tc>
        <w:tc>
          <w:tcPr>
            <w:tcW w:w="801" w:type="dxa"/>
          </w:tcPr>
          <w:p w14:paraId="32967376" w14:textId="77777777" w:rsidR="008042A4" w:rsidRPr="00EB416E" w:rsidRDefault="008042A4">
            <w:pPr>
              <w:spacing w:line="360" w:lineRule="auto"/>
              <w:rPr>
                <w:rFonts w:ascii="宋体" w:hAnsi="宋体" w:cs="宋体"/>
              </w:rPr>
            </w:pPr>
          </w:p>
        </w:tc>
        <w:tc>
          <w:tcPr>
            <w:tcW w:w="923" w:type="dxa"/>
          </w:tcPr>
          <w:p w14:paraId="50D83EEC" w14:textId="77777777" w:rsidR="008042A4" w:rsidRPr="00EB416E" w:rsidRDefault="008042A4">
            <w:pPr>
              <w:spacing w:line="360" w:lineRule="auto"/>
              <w:rPr>
                <w:rFonts w:ascii="宋体" w:hAnsi="宋体" w:cs="宋体"/>
              </w:rPr>
            </w:pPr>
          </w:p>
        </w:tc>
        <w:tc>
          <w:tcPr>
            <w:tcW w:w="941" w:type="dxa"/>
          </w:tcPr>
          <w:p w14:paraId="12F2C166" w14:textId="77777777" w:rsidR="008042A4" w:rsidRPr="00EB416E" w:rsidRDefault="008042A4">
            <w:pPr>
              <w:spacing w:line="360" w:lineRule="auto"/>
              <w:rPr>
                <w:rFonts w:ascii="宋体" w:hAnsi="宋体" w:cs="宋体"/>
              </w:rPr>
            </w:pPr>
          </w:p>
        </w:tc>
        <w:tc>
          <w:tcPr>
            <w:tcW w:w="800" w:type="dxa"/>
          </w:tcPr>
          <w:p w14:paraId="05F21B7C" w14:textId="77777777" w:rsidR="008042A4" w:rsidRPr="00EB416E" w:rsidRDefault="008042A4">
            <w:pPr>
              <w:spacing w:line="360" w:lineRule="auto"/>
              <w:rPr>
                <w:rFonts w:ascii="宋体" w:hAnsi="宋体" w:cs="宋体"/>
              </w:rPr>
            </w:pPr>
          </w:p>
        </w:tc>
        <w:tc>
          <w:tcPr>
            <w:tcW w:w="967" w:type="dxa"/>
          </w:tcPr>
          <w:p w14:paraId="341504B7" w14:textId="77777777" w:rsidR="008042A4" w:rsidRPr="00EB416E" w:rsidRDefault="008042A4">
            <w:pPr>
              <w:spacing w:line="360" w:lineRule="auto"/>
              <w:rPr>
                <w:rFonts w:ascii="宋体" w:hAnsi="宋体" w:cs="宋体"/>
              </w:rPr>
            </w:pPr>
          </w:p>
        </w:tc>
        <w:tc>
          <w:tcPr>
            <w:tcW w:w="917" w:type="dxa"/>
          </w:tcPr>
          <w:p w14:paraId="2562C1D0" w14:textId="77777777" w:rsidR="008042A4" w:rsidRPr="00EB416E" w:rsidRDefault="008042A4">
            <w:pPr>
              <w:spacing w:line="360" w:lineRule="auto"/>
              <w:rPr>
                <w:rFonts w:ascii="宋体" w:hAnsi="宋体" w:cs="宋体"/>
              </w:rPr>
            </w:pPr>
          </w:p>
        </w:tc>
        <w:tc>
          <w:tcPr>
            <w:tcW w:w="1050" w:type="dxa"/>
          </w:tcPr>
          <w:p w14:paraId="58B22087" w14:textId="77777777" w:rsidR="008042A4" w:rsidRPr="00EB416E" w:rsidRDefault="008042A4">
            <w:pPr>
              <w:spacing w:line="360" w:lineRule="auto"/>
              <w:rPr>
                <w:rFonts w:ascii="宋体" w:hAnsi="宋体" w:cs="宋体"/>
              </w:rPr>
            </w:pPr>
          </w:p>
        </w:tc>
        <w:tc>
          <w:tcPr>
            <w:tcW w:w="1100" w:type="dxa"/>
          </w:tcPr>
          <w:p w14:paraId="4496BE53" w14:textId="77777777" w:rsidR="008042A4" w:rsidRPr="00EB416E" w:rsidRDefault="008042A4">
            <w:pPr>
              <w:spacing w:line="360" w:lineRule="auto"/>
              <w:rPr>
                <w:rFonts w:ascii="宋体" w:hAnsi="宋体" w:cs="宋体"/>
              </w:rPr>
            </w:pPr>
          </w:p>
        </w:tc>
        <w:tc>
          <w:tcPr>
            <w:tcW w:w="866" w:type="dxa"/>
          </w:tcPr>
          <w:p w14:paraId="6610437A" w14:textId="77777777" w:rsidR="008042A4" w:rsidRPr="00EB416E" w:rsidRDefault="008042A4">
            <w:pPr>
              <w:spacing w:line="360" w:lineRule="auto"/>
              <w:rPr>
                <w:rFonts w:ascii="宋体" w:hAnsi="宋体" w:cs="宋体"/>
              </w:rPr>
            </w:pPr>
          </w:p>
        </w:tc>
        <w:tc>
          <w:tcPr>
            <w:tcW w:w="1163" w:type="dxa"/>
          </w:tcPr>
          <w:p w14:paraId="18F98A8C" w14:textId="77777777" w:rsidR="008042A4" w:rsidRPr="00EB416E" w:rsidRDefault="008042A4">
            <w:pPr>
              <w:spacing w:line="360" w:lineRule="auto"/>
              <w:rPr>
                <w:rFonts w:ascii="宋体" w:hAnsi="宋体" w:cs="宋体"/>
              </w:rPr>
            </w:pPr>
          </w:p>
        </w:tc>
      </w:tr>
      <w:tr w:rsidR="00EB416E" w:rsidRPr="00EB416E" w14:paraId="5E3CEDAD" w14:textId="77777777">
        <w:trPr>
          <w:jc w:val="center"/>
        </w:trPr>
        <w:tc>
          <w:tcPr>
            <w:tcW w:w="459" w:type="dxa"/>
          </w:tcPr>
          <w:p w14:paraId="428EE9B3" w14:textId="77777777" w:rsidR="008042A4" w:rsidRPr="00EB416E" w:rsidRDefault="008042A4">
            <w:pPr>
              <w:spacing w:line="360" w:lineRule="auto"/>
              <w:rPr>
                <w:rFonts w:ascii="宋体" w:hAnsi="宋体" w:cs="宋体"/>
              </w:rPr>
            </w:pPr>
          </w:p>
        </w:tc>
        <w:tc>
          <w:tcPr>
            <w:tcW w:w="801" w:type="dxa"/>
          </w:tcPr>
          <w:p w14:paraId="7FA85070" w14:textId="77777777" w:rsidR="008042A4" w:rsidRPr="00EB416E" w:rsidRDefault="008042A4">
            <w:pPr>
              <w:spacing w:line="360" w:lineRule="auto"/>
              <w:rPr>
                <w:rFonts w:ascii="宋体" w:hAnsi="宋体" w:cs="宋体"/>
              </w:rPr>
            </w:pPr>
          </w:p>
        </w:tc>
        <w:tc>
          <w:tcPr>
            <w:tcW w:w="923" w:type="dxa"/>
          </w:tcPr>
          <w:p w14:paraId="7722E5C6" w14:textId="77777777" w:rsidR="008042A4" w:rsidRPr="00EB416E" w:rsidRDefault="008042A4">
            <w:pPr>
              <w:spacing w:line="360" w:lineRule="auto"/>
              <w:rPr>
                <w:rFonts w:ascii="宋体" w:hAnsi="宋体" w:cs="宋体"/>
              </w:rPr>
            </w:pPr>
          </w:p>
        </w:tc>
        <w:tc>
          <w:tcPr>
            <w:tcW w:w="941" w:type="dxa"/>
          </w:tcPr>
          <w:p w14:paraId="10D5DE56" w14:textId="77777777" w:rsidR="008042A4" w:rsidRPr="00EB416E" w:rsidRDefault="008042A4">
            <w:pPr>
              <w:spacing w:line="360" w:lineRule="auto"/>
              <w:rPr>
                <w:rFonts w:ascii="宋体" w:hAnsi="宋体" w:cs="宋体"/>
              </w:rPr>
            </w:pPr>
          </w:p>
        </w:tc>
        <w:tc>
          <w:tcPr>
            <w:tcW w:w="800" w:type="dxa"/>
          </w:tcPr>
          <w:p w14:paraId="77BF3107" w14:textId="77777777" w:rsidR="008042A4" w:rsidRPr="00EB416E" w:rsidRDefault="008042A4">
            <w:pPr>
              <w:spacing w:line="360" w:lineRule="auto"/>
              <w:rPr>
                <w:rFonts w:ascii="宋体" w:hAnsi="宋体" w:cs="宋体"/>
              </w:rPr>
            </w:pPr>
          </w:p>
        </w:tc>
        <w:tc>
          <w:tcPr>
            <w:tcW w:w="967" w:type="dxa"/>
          </w:tcPr>
          <w:p w14:paraId="7CC8C4B0" w14:textId="77777777" w:rsidR="008042A4" w:rsidRPr="00EB416E" w:rsidRDefault="008042A4">
            <w:pPr>
              <w:spacing w:line="360" w:lineRule="auto"/>
              <w:rPr>
                <w:rFonts w:ascii="宋体" w:hAnsi="宋体" w:cs="宋体"/>
              </w:rPr>
            </w:pPr>
          </w:p>
        </w:tc>
        <w:tc>
          <w:tcPr>
            <w:tcW w:w="917" w:type="dxa"/>
          </w:tcPr>
          <w:p w14:paraId="3D2E8A8D" w14:textId="77777777" w:rsidR="008042A4" w:rsidRPr="00EB416E" w:rsidRDefault="008042A4">
            <w:pPr>
              <w:spacing w:line="360" w:lineRule="auto"/>
              <w:rPr>
                <w:rFonts w:ascii="宋体" w:hAnsi="宋体" w:cs="宋体"/>
              </w:rPr>
            </w:pPr>
          </w:p>
        </w:tc>
        <w:tc>
          <w:tcPr>
            <w:tcW w:w="1050" w:type="dxa"/>
          </w:tcPr>
          <w:p w14:paraId="3D860B61" w14:textId="77777777" w:rsidR="008042A4" w:rsidRPr="00EB416E" w:rsidRDefault="008042A4">
            <w:pPr>
              <w:spacing w:line="360" w:lineRule="auto"/>
              <w:rPr>
                <w:rFonts w:ascii="宋体" w:hAnsi="宋体" w:cs="宋体"/>
              </w:rPr>
            </w:pPr>
          </w:p>
        </w:tc>
        <w:tc>
          <w:tcPr>
            <w:tcW w:w="1100" w:type="dxa"/>
          </w:tcPr>
          <w:p w14:paraId="5A6F5F01" w14:textId="77777777" w:rsidR="008042A4" w:rsidRPr="00EB416E" w:rsidRDefault="008042A4">
            <w:pPr>
              <w:spacing w:line="360" w:lineRule="auto"/>
              <w:rPr>
                <w:rFonts w:ascii="宋体" w:hAnsi="宋体" w:cs="宋体"/>
              </w:rPr>
            </w:pPr>
          </w:p>
        </w:tc>
        <w:tc>
          <w:tcPr>
            <w:tcW w:w="866" w:type="dxa"/>
          </w:tcPr>
          <w:p w14:paraId="7D9C903D" w14:textId="77777777" w:rsidR="008042A4" w:rsidRPr="00EB416E" w:rsidRDefault="008042A4">
            <w:pPr>
              <w:spacing w:line="360" w:lineRule="auto"/>
              <w:rPr>
                <w:rFonts w:ascii="宋体" w:hAnsi="宋体" w:cs="宋体"/>
              </w:rPr>
            </w:pPr>
          </w:p>
        </w:tc>
        <w:tc>
          <w:tcPr>
            <w:tcW w:w="1163" w:type="dxa"/>
          </w:tcPr>
          <w:p w14:paraId="7A565D0E" w14:textId="77777777" w:rsidR="008042A4" w:rsidRPr="00EB416E" w:rsidRDefault="008042A4">
            <w:pPr>
              <w:spacing w:line="360" w:lineRule="auto"/>
              <w:rPr>
                <w:rFonts w:ascii="宋体" w:hAnsi="宋体" w:cs="宋体"/>
              </w:rPr>
            </w:pPr>
          </w:p>
        </w:tc>
      </w:tr>
      <w:tr w:rsidR="00EB416E" w:rsidRPr="00EB416E" w14:paraId="474B0B36" w14:textId="77777777">
        <w:trPr>
          <w:jc w:val="center"/>
        </w:trPr>
        <w:tc>
          <w:tcPr>
            <w:tcW w:w="459" w:type="dxa"/>
          </w:tcPr>
          <w:p w14:paraId="6276EEF8" w14:textId="77777777" w:rsidR="008042A4" w:rsidRPr="00EB416E" w:rsidRDefault="008042A4">
            <w:pPr>
              <w:spacing w:line="360" w:lineRule="auto"/>
              <w:rPr>
                <w:rFonts w:ascii="宋体" w:hAnsi="宋体" w:cs="宋体"/>
              </w:rPr>
            </w:pPr>
          </w:p>
        </w:tc>
        <w:tc>
          <w:tcPr>
            <w:tcW w:w="801" w:type="dxa"/>
          </w:tcPr>
          <w:p w14:paraId="07BA9A3B" w14:textId="77777777" w:rsidR="008042A4" w:rsidRPr="00EB416E" w:rsidRDefault="008042A4">
            <w:pPr>
              <w:spacing w:line="360" w:lineRule="auto"/>
              <w:rPr>
                <w:rFonts w:ascii="宋体" w:hAnsi="宋体" w:cs="宋体"/>
              </w:rPr>
            </w:pPr>
          </w:p>
        </w:tc>
        <w:tc>
          <w:tcPr>
            <w:tcW w:w="923" w:type="dxa"/>
          </w:tcPr>
          <w:p w14:paraId="1CBB7FC2" w14:textId="77777777" w:rsidR="008042A4" w:rsidRPr="00EB416E" w:rsidRDefault="008042A4">
            <w:pPr>
              <w:spacing w:line="360" w:lineRule="auto"/>
              <w:rPr>
                <w:rFonts w:ascii="宋体" w:hAnsi="宋体" w:cs="宋体"/>
              </w:rPr>
            </w:pPr>
          </w:p>
        </w:tc>
        <w:tc>
          <w:tcPr>
            <w:tcW w:w="941" w:type="dxa"/>
          </w:tcPr>
          <w:p w14:paraId="60210366" w14:textId="77777777" w:rsidR="008042A4" w:rsidRPr="00EB416E" w:rsidRDefault="008042A4">
            <w:pPr>
              <w:spacing w:line="360" w:lineRule="auto"/>
              <w:rPr>
                <w:rFonts w:ascii="宋体" w:hAnsi="宋体" w:cs="宋体"/>
              </w:rPr>
            </w:pPr>
          </w:p>
        </w:tc>
        <w:tc>
          <w:tcPr>
            <w:tcW w:w="800" w:type="dxa"/>
          </w:tcPr>
          <w:p w14:paraId="6D8C5CA8" w14:textId="77777777" w:rsidR="008042A4" w:rsidRPr="00EB416E" w:rsidRDefault="008042A4">
            <w:pPr>
              <w:spacing w:line="360" w:lineRule="auto"/>
              <w:rPr>
                <w:rFonts w:ascii="宋体" w:hAnsi="宋体" w:cs="宋体"/>
              </w:rPr>
            </w:pPr>
          </w:p>
        </w:tc>
        <w:tc>
          <w:tcPr>
            <w:tcW w:w="967" w:type="dxa"/>
          </w:tcPr>
          <w:p w14:paraId="3CCB9BDB" w14:textId="77777777" w:rsidR="008042A4" w:rsidRPr="00EB416E" w:rsidRDefault="008042A4">
            <w:pPr>
              <w:spacing w:line="360" w:lineRule="auto"/>
              <w:rPr>
                <w:rFonts w:ascii="宋体" w:hAnsi="宋体" w:cs="宋体"/>
              </w:rPr>
            </w:pPr>
          </w:p>
        </w:tc>
        <w:tc>
          <w:tcPr>
            <w:tcW w:w="917" w:type="dxa"/>
          </w:tcPr>
          <w:p w14:paraId="6A270017" w14:textId="77777777" w:rsidR="008042A4" w:rsidRPr="00EB416E" w:rsidRDefault="008042A4">
            <w:pPr>
              <w:spacing w:line="360" w:lineRule="auto"/>
              <w:rPr>
                <w:rFonts w:ascii="宋体" w:hAnsi="宋体" w:cs="宋体"/>
              </w:rPr>
            </w:pPr>
          </w:p>
        </w:tc>
        <w:tc>
          <w:tcPr>
            <w:tcW w:w="1050" w:type="dxa"/>
          </w:tcPr>
          <w:p w14:paraId="753B62E5" w14:textId="77777777" w:rsidR="008042A4" w:rsidRPr="00EB416E" w:rsidRDefault="008042A4">
            <w:pPr>
              <w:spacing w:line="360" w:lineRule="auto"/>
              <w:rPr>
                <w:rFonts w:ascii="宋体" w:hAnsi="宋体" w:cs="宋体"/>
              </w:rPr>
            </w:pPr>
          </w:p>
        </w:tc>
        <w:tc>
          <w:tcPr>
            <w:tcW w:w="1100" w:type="dxa"/>
          </w:tcPr>
          <w:p w14:paraId="024DE4A7" w14:textId="77777777" w:rsidR="008042A4" w:rsidRPr="00EB416E" w:rsidRDefault="008042A4">
            <w:pPr>
              <w:spacing w:line="360" w:lineRule="auto"/>
              <w:rPr>
                <w:rFonts w:ascii="宋体" w:hAnsi="宋体" w:cs="宋体"/>
              </w:rPr>
            </w:pPr>
          </w:p>
        </w:tc>
        <w:tc>
          <w:tcPr>
            <w:tcW w:w="866" w:type="dxa"/>
          </w:tcPr>
          <w:p w14:paraId="01499F15" w14:textId="77777777" w:rsidR="008042A4" w:rsidRPr="00EB416E" w:rsidRDefault="008042A4">
            <w:pPr>
              <w:spacing w:line="360" w:lineRule="auto"/>
              <w:rPr>
                <w:rFonts w:ascii="宋体" w:hAnsi="宋体" w:cs="宋体"/>
              </w:rPr>
            </w:pPr>
          </w:p>
        </w:tc>
        <w:tc>
          <w:tcPr>
            <w:tcW w:w="1163" w:type="dxa"/>
          </w:tcPr>
          <w:p w14:paraId="006895E4" w14:textId="77777777" w:rsidR="008042A4" w:rsidRPr="00EB416E" w:rsidRDefault="008042A4">
            <w:pPr>
              <w:spacing w:line="360" w:lineRule="auto"/>
              <w:rPr>
                <w:rFonts w:ascii="宋体" w:hAnsi="宋体" w:cs="宋体"/>
              </w:rPr>
            </w:pPr>
          </w:p>
        </w:tc>
      </w:tr>
      <w:tr w:rsidR="008042A4" w:rsidRPr="00EB416E" w14:paraId="777AD5CA" w14:textId="77777777">
        <w:trPr>
          <w:jc w:val="center"/>
        </w:trPr>
        <w:tc>
          <w:tcPr>
            <w:tcW w:w="2183" w:type="dxa"/>
            <w:gridSpan w:val="3"/>
          </w:tcPr>
          <w:p w14:paraId="24F9F6F5" w14:textId="77777777" w:rsidR="008042A4" w:rsidRPr="00EB416E" w:rsidRDefault="00D626DD">
            <w:pPr>
              <w:spacing w:line="360" w:lineRule="auto"/>
              <w:rPr>
                <w:rFonts w:ascii="宋体" w:hAnsi="宋体" w:cs="宋体"/>
              </w:rPr>
            </w:pPr>
            <w:r w:rsidRPr="00EB416E">
              <w:rPr>
                <w:rFonts w:ascii="宋体" w:hAnsi="宋体" w:cs="宋体" w:hint="eastAsia"/>
              </w:rPr>
              <w:t>最高投标限价：</w:t>
            </w:r>
          </w:p>
        </w:tc>
        <w:tc>
          <w:tcPr>
            <w:tcW w:w="6641" w:type="dxa"/>
            <w:gridSpan w:val="7"/>
          </w:tcPr>
          <w:p w14:paraId="2483E9D3" w14:textId="77777777" w:rsidR="008042A4" w:rsidRPr="00EB416E" w:rsidRDefault="008042A4">
            <w:pPr>
              <w:spacing w:line="360" w:lineRule="auto"/>
              <w:rPr>
                <w:rFonts w:ascii="宋体" w:hAnsi="宋体" w:cs="宋体"/>
              </w:rPr>
            </w:pPr>
          </w:p>
        </w:tc>
        <w:tc>
          <w:tcPr>
            <w:tcW w:w="1163" w:type="dxa"/>
          </w:tcPr>
          <w:p w14:paraId="73AE0ECD" w14:textId="77777777" w:rsidR="008042A4" w:rsidRPr="00EB416E" w:rsidRDefault="008042A4">
            <w:pPr>
              <w:spacing w:line="360" w:lineRule="auto"/>
              <w:rPr>
                <w:rFonts w:ascii="宋体" w:hAnsi="宋体" w:cs="宋体"/>
              </w:rPr>
            </w:pPr>
          </w:p>
        </w:tc>
      </w:tr>
    </w:tbl>
    <w:p w14:paraId="3E68A862" w14:textId="77777777" w:rsidR="008042A4" w:rsidRPr="00EB416E" w:rsidRDefault="008042A4">
      <w:pPr>
        <w:spacing w:line="360" w:lineRule="auto"/>
        <w:rPr>
          <w:rFonts w:ascii="宋体" w:hAnsi="宋体" w:cs="宋体"/>
        </w:rPr>
      </w:pPr>
    </w:p>
    <w:p w14:paraId="50109722" w14:textId="77777777" w:rsidR="008042A4" w:rsidRPr="00EB416E" w:rsidRDefault="00D626DD">
      <w:pPr>
        <w:spacing w:line="360" w:lineRule="auto"/>
        <w:rPr>
          <w:rFonts w:ascii="宋体" w:hAnsi="宋体" w:cs="宋体"/>
        </w:rPr>
      </w:pPr>
      <w:r w:rsidRPr="00EB416E">
        <w:rPr>
          <w:rFonts w:ascii="宋体" w:hAnsi="宋体" w:cs="宋体" w:hint="eastAsia"/>
        </w:rPr>
        <w:t>招标人代表：</w:t>
      </w:r>
      <w:r w:rsidR="003C36F3">
        <w:rPr>
          <w:rFonts w:ascii="宋体" w:hAnsi="宋体" w:cs="宋体" w:hint="eastAsia"/>
        </w:rPr>
        <w:t xml:space="preserve"> </w:t>
      </w:r>
      <w:r w:rsidR="003C36F3">
        <w:rPr>
          <w:rFonts w:ascii="宋体" w:hAnsi="宋体" w:cs="宋体"/>
        </w:rPr>
        <w:t xml:space="preserve">      </w:t>
      </w:r>
      <w:r w:rsidRPr="00EB416E">
        <w:rPr>
          <w:rFonts w:ascii="宋体" w:hAnsi="宋体" w:cs="宋体" w:hint="eastAsia"/>
        </w:rPr>
        <w:t>记录人：</w:t>
      </w:r>
      <w:r w:rsidR="003C36F3">
        <w:rPr>
          <w:rFonts w:ascii="宋体" w:hAnsi="宋体" w:cs="宋体" w:hint="eastAsia"/>
        </w:rPr>
        <w:t xml:space="preserve"> </w:t>
      </w:r>
      <w:r w:rsidR="003C36F3">
        <w:rPr>
          <w:rFonts w:ascii="宋体" w:hAnsi="宋体" w:cs="宋体"/>
        </w:rPr>
        <w:t xml:space="preserve">       </w:t>
      </w:r>
      <w:r w:rsidRPr="00EB416E">
        <w:rPr>
          <w:rFonts w:ascii="宋体" w:hAnsi="宋体" w:cs="宋体" w:hint="eastAsia"/>
        </w:rPr>
        <w:t>监标人：</w:t>
      </w:r>
    </w:p>
    <w:p w14:paraId="2782E3E5" w14:textId="77777777" w:rsidR="008042A4" w:rsidRPr="00EB416E" w:rsidRDefault="00D626DD">
      <w:pPr>
        <w:spacing w:line="360" w:lineRule="auto"/>
        <w:ind w:firstLineChars="200" w:firstLine="420"/>
        <w:jc w:val="right"/>
        <w:rPr>
          <w:rFonts w:ascii="宋体" w:hAnsi="宋体" w:cs="宋体"/>
        </w:rPr>
      </w:pPr>
      <w:r w:rsidRPr="00EB416E">
        <w:rPr>
          <w:rFonts w:ascii="宋体" w:hAnsi="宋体" w:cs="宋体" w:hint="eastAsia"/>
        </w:rPr>
        <w:t>年</w:t>
      </w:r>
      <w:r w:rsidR="003C36F3">
        <w:rPr>
          <w:rFonts w:ascii="宋体" w:hAnsi="宋体" w:cs="宋体" w:hint="eastAsia"/>
        </w:rPr>
        <w:t xml:space="preserve"> </w:t>
      </w:r>
      <w:r w:rsidR="003C36F3">
        <w:rPr>
          <w:rFonts w:ascii="宋体" w:hAnsi="宋体" w:cs="宋体"/>
        </w:rPr>
        <w:t xml:space="preserve">   </w:t>
      </w:r>
      <w:r w:rsidRPr="00EB416E">
        <w:rPr>
          <w:rFonts w:ascii="宋体" w:hAnsi="宋体" w:cs="宋体" w:hint="eastAsia"/>
        </w:rPr>
        <w:t>月</w:t>
      </w:r>
      <w:r w:rsidR="003C36F3">
        <w:rPr>
          <w:rFonts w:ascii="宋体" w:hAnsi="宋体" w:cs="宋体" w:hint="eastAsia"/>
        </w:rPr>
        <w:t xml:space="preserve"> </w:t>
      </w:r>
      <w:r w:rsidR="003C36F3">
        <w:rPr>
          <w:rFonts w:ascii="宋体" w:hAnsi="宋体" w:cs="宋体"/>
        </w:rPr>
        <w:t xml:space="preserve">   </w:t>
      </w:r>
      <w:r w:rsidRPr="00EB416E">
        <w:rPr>
          <w:rFonts w:ascii="宋体" w:hAnsi="宋体" w:cs="宋体" w:hint="eastAsia"/>
        </w:rPr>
        <w:t>日</w:t>
      </w:r>
    </w:p>
    <w:p w14:paraId="636D9B49" w14:textId="77777777" w:rsidR="008042A4" w:rsidRPr="00EB416E" w:rsidRDefault="00D626DD">
      <w:pPr>
        <w:pStyle w:val="2"/>
        <w:rPr>
          <w:rFonts w:ascii="宋体" w:eastAsia="宋体" w:hAnsi="宋体" w:cs="宋体"/>
        </w:rPr>
      </w:pPr>
      <w:r w:rsidRPr="00EB416E">
        <w:rPr>
          <w:rFonts w:ascii="宋体" w:eastAsia="宋体" w:hAnsi="宋体" w:cs="宋体" w:hint="eastAsia"/>
        </w:rPr>
        <w:br w:type="page"/>
      </w:r>
      <w:bookmarkStart w:id="203" w:name="_Toc24104585"/>
      <w:bookmarkStart w:id="204" w:name="_Toc13012"/>
      <w:bookmarkStart w:id="205" w:name="_Toc22830"/>
      <w:bookmarkStart w:id="206" w:name="_Toc138676537"/>
      <w:r w:rsidRPr="00EB416E">
        <w:rPr>
          <w:rFonts w:ascii="宋体" w:eastAsia="宋体" w:hAnsi="宋体" w:cs="宋体" w:hint="eastAsia"/>
        </w:rPr>
        <w:lastRenderedPageBreak/>
        <w:t>附件二：问题澄清通知</w:t>
      </w:r>
      <w:bookmarkEnd w:id="203"/>
      <w:bookmarkEnd w:id="204"/>
      <w:bookmarkEnd w:id="205"/>
      <w:bookmarkEnd w:id="206"/>
    </w:p>
    <w:p w14:paraId="7EEB2A37" w14:textId="77777777" w:rsidR="008042A4" w:rsidRPr="00EB416E" w:rsidRDefault="00D626DD">
      <w:pPr>
        <w:spacing w:line="360" w:lineRule="auto"/>
        <w:jc w:val="center"/>
        <w:rPr>
          <w:rFonts w:ascii="宋体" w:hAnsi="宋体" w:cs="宋体"/>
          <w:b/>
          <w:sz w:val="32"/>
          <w:szCs w:val="32"/>
        </w:rPr>
      </w:pPr>
      <w:r w:rsidRPr="00EB416E">
        <w:rPr>
          <w:rFonts w:ascii="宋体" w:hAnsi="宋体" w:cs="宋体" w:hint="eastAsia"/>
          <w:b/>
          <w:sz w:val="32"/>
          <w:szCs w:val="32"/>
        </w:rPr>
        <w:t>问题澄清通知</w:t>
      </w:r>
    </w:p>
    <w:p w14:paraId="1EBF72FF" w14:textId="77777777" w:rsidR="008042A4" w:rsidRPr="00EB416E" w:rsidRDefault="00D626DD">
      <w:pPr>
        <w:spacing w:line="360" w:lineRule="auto"/>
        <w:jc w:val="center"/>
        <w:rPr>
          <w:rFonts w:ascii="宋体" w:hAnsi="宋体" w:cs="宋体"/>
          <w:b/>
          <w:sz w:val="32"/>
          <w:szCs w:val="32"/>
        </w:rPr>
      </w:pPr>
      <w:r w:rsidRPr="00EB416E">
        <w:rPr>
          <w:rFonts w:ascii="宋体" w:hAnsi="宋体" w:cs="宋体" w:hint="eastAsia"/>
          <w:b/>
          <w:sz w:val="32"/>
          <w:szCs w:val="32"/>
        </w:rPr>
        <w:t>（按广州公共资源交易中心的版式为准）</w:t>
      </w:r>
    </w:p>
    <w:p w14:paraId="31AB7395" w14:textId="77777777" w:rsidR="008042A4" w:rsidRPr="00EB416E" w:rsidRDefault="008042A4">
      <w:pPr>
        <w:rPr>
          <w:rFonts w:ascii="宋体" w:hAnsi="宋体" w:cs="宋体"/>
        </w:rPr>
      </w:pPr>
    </w:p>
    <w:p w14:paraId="197DF7E5" w14:textId="77777777" w:rsidR="008042A4" w:rsidRPr="00EB416E" w:rsidRDefault="00D626DD">
      <w:pPr>
        <w:pStyle w:val="2"/>
        <w:rPr>
          <w:rFonts w:ascii="宋体" w:eastAsia="宋体" w:hAnsi="宋体" w:cs="宋体"/>
        </w:rPr>
      </w:pPr>
      <w:r w:rsidRPr="00EB416E">
        <w:rPr>
          <w:rFonts w:ascii="宋体" w:eastAsia="宋体" w:hAnsi="宋体" w:cs="宋体" w:hint="eastAsia"/>
        </w:rPr>
        <w:br w:type="page"/>
      </w:r>
      <w:bookmarkStart w:id="207" w:name="_Toc1371"/>
      <w:bookmarkStart w:id="208" w:name="_Toc29820"/>
      <w:bookmarkStart w:id="209" w:name="_Toc24104586"/>
      <w:bookmarkStart w:id="210" w:name="_Toc138676538"/>
      <w:r w:rsidRPr="00EB416E">
        <w:rPr>
          <w:rFonts w:ascii="宋体" w:eastAsia="宋体" w:hAnsi="宋体" w:cs="宋体" w:hint="eastAsia"/>
        </w:rPr>
        <w:lastRenderedPageBreak/>
        <w:t>附件三：问题的澄清</w:t>
      </w:r>
      <w:bookmarkEnd w:id="207"/>
      <w:bookmarkEnd w:id="208"/>
      <w:bookmarkEnd w:id="209"/>
      <w:bookmarkEnd w:id="210"/>
    </w:p>
    <w:p w14:paraId="109BBABA" w14:textId="77777777" w:rsidR="008042A4" w:rsidRPr="00EB416E" w:rsidRDefault="00D626DD">
      <w:pPr>
        <w:spacing w:line="360" w:lineRule="auto"/>
        <w:jc w:val="center"/>
        <w:rPr>
          <w:rFonts w:ascii="宋体" w:hAnsi="宋体" w:cs="宋体"/>
          <w:b/>
          <w:sz w:val="32"/>
          <w:szCs w:val="32"/>
        </w:rPr>
      </w:pPr>
      <w:r w:rsidRPr="00EB416E">
        <w:rPr>
          <w:rFonts w:ascii="宋体" w:hAnsi="宋体" w:cs="宋体" w:hint="eastAsia"/>
          <w:b/>
          <w:sz w:val="32"/>
          <w:szCs w:val="32"/>
        </w:rPr>
        <w:t>问题的澄清</w:t>
      </w:r>
    </w:p>
    <w:p w14:paraId="41571D54" w14:textId="77777777" w:rsidR="008042A4" w:rsidRPr="00EB416E" w:rsidRDefault="00D626DD">
      <w:pPr>
        <w:spacing w:line="360" w:lineRule="auto"/>
        <w:jc w:val="center"/>
        <w:rPr>
          <w:rFonts w:ascii="宋体" w:hAnsi="宋体" w:cs="宋体"/>
          <w:b/>
          <w:sz w:val="32"/>
          <w:szCs w:val="32"/>
        </w:rPr>
      </w:pPr>
      <w:bookmarkStart w:id="211" w:name="OLE_LINK1"/>
      <w:r w:rsidRPr="00EB416E">
        <w:rPr>
          <w:rFonts w:ascii="宋体" w:hAnsi="宋体" w:cs="宋体" w:hint="eastAsia"/>
          <w:b/>
          <w:sz w:val="32"/>
          <w:szCs w:val="32"/>
        </w:rPr>
        <w:t>（按广州公共资源交易中心的版式为准）</w:t>
      </w:r>
    </w:p>
    <w:bookmarkEnd w:id="211"/>
    <w:p w14:paraId="460CFC5A" w14:textId="77777777" w:rsidR="008042A4" w:rsidRPr="00EB416E" w:rsidRDefault="008042A4">
      <w:pPr>
        <w:rPr>
          <w:rFonts w:ascii="宋体" w:hAnsi="宋体" w:cs="宋体"/>
        </w:rPr>
      </w:pPr>
    </w:p>
    <w:p w14:paraId="7B39E48E" w14:textId="77777777" w:rsidR="008042A4" w:rsidRPr="00EB416E" w:rsidRDefault="00D626DD" w:rsidP="00B648C2">
      <w:pPr>
        <w:pStyle w:val="1"/>
        <w:spacing w:beforeLines="20" w:before="62" w:afterLines="20" w:after="62" w:line="360" w:lineRule="auto"/>
        <w:jc w:val="center"/>
        <w:rPr>
          <w:rFonts w:ascii="宋体" w:hAnsi="宋体" w:cs="宋体"/>
        </w:rPr>
      </w:pPr>
      <w:r w:rsidRPr="00EB416E">
        <w:rPr>
          <w:rFonts w:ascii="宋体" w:hAnsi="宋体" w:cs="宋体" w:hint="eastAsia"/>
        </w:rPr>
        <w:br w:type="page"/>
      </w:r>
      <w:bookmarkStart w:id="212" w:name="_Toc17288"/>
      <w:bookmarkStart w:id="213" w:name="_Toc28956"/>
      <w:bookmarkStart w:id="214" w:name="_Toc24104587"/>
      <w:bookmarkStart w:id="215" w:name="_Toc138676539"/>
      <w:r w:rsidRPr="00EB416E">
        <w:rPr>
          <w:rFonts w:ascii="宋体" w:hAnsi="宋体" w:cs="宋体" w:hint="eastAsia"/>
        </w:rPr>
        <w:lastRenderedPageBreak/>
        <w:t>第三章评标办法（综合评估法）</w:t>
      </w:r>
      <w:bookmarkEnd w:id="212"/>
      <w:bookmarkEnd w:id="213"/>
      <w:bookmarkEnd w:id="214"/>
      <w:bookmarkEnd w:id="215"/>
    </w:p>
    <w:p w14:paraId="77020FF2" w14:textId="77777777" w:rsidR="008042A4" w:rsidRPr="00EB416E" w:rsidRDefault="00D626DD">
      <w:pPr>
        <w:pStyle w:val="2"/>
        <w:jc w:val="center"/>
        <w:rPr>
          <w:rFonts w:ascii="宋体" w:eastAsia="宋体" w:hAnsi="宋体" w:cs="宋体"/>
        </w:rPr>
      </w:pPr>
      <w:bookmarkStart w:id="216" w:name="_Toc24104588"/>
      <w:bookmarkStart w:id="217" w:name="_Toc13293"/>
      <w:bookmarkStart w:id="218" w:name="_Toc24846"/>
      <w:bookmarkStart w:id="219" w:name="_Toc138676540"/>
      <w:r w:rsidRPr="00EB416E">
        <w:rPr>
          <w:rFonts w:ascii="宋体" w:eastAsia="宋体" w:hAnsi="宋体" w:cs="宋体" w:hint="eastAsia"/>
        </w:rPr>
        <w:t>评标办法前附表</w:t>
      </w:r>
      <w:bookmarkEnd w:id="216"/>
      <w:bookmarkEnd w:id="217"/>
      <w:bookmarkEnd w:id="218"/>
      <w:bookmarkEnd w:id="219"/>
    </w:p>
    <w:tbl>
      <w:tblPr>
        <w:tblW w:w="10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129"/>
        <w:gridCol w:w="847"/>
        <w:gridCol w:w="848"/>
        <w:gridCol w:w="7073"/>
      </w:tblGrid>
      <w:tr w:rsidR="00EB416E" w:rsidRPr="00EB416E" w14:paraId="4AC91267" w14:textId="77777777">
        <w:trPr>
          <w:trHeight w:val="650"/>
          <w:jc w:val="center"/>
        </w:trPr>
        <w:tc>
          <w:tcPr>
            <w:tcW w:w="1979" w:type="dxa"/>
            <w:gridSpan w:val="2"/>
            <w:vAlign w:val="center"/>
          </w:tcPr>
          <w:p w14:paraId="252ABA91" w14:textId="77777777" w:rsidR="008042A4" w:rsidRPr="00EB416E" w:rsidRDefault="00D626DD">
            <w:pPr>
              <w:spacing w:line="360" w:lineRule="auto"/>
              <w:jc w:val="center"/>
              <w:rPr>
                <w:rFonts w:ascii="宋体" w:hAnsi="宋体" w:cs="宋体"/>
                <w:b/>
              </w:rPr>
            </w:pPr>
            <w:r w:rsidRPr="00EB416E">
              <w:rPr>
                <w:rFonts w:ascii="宋体" w:hAnsi="宋体" w:cs="宋体" w:hint="eastAsia"/>
                <w:b/>
              </w:rPr>
              <w:t>条款号</w:t>
            </w:r>
          </w:p>
        </w:tc>
        <w:tc>
          <w:tcPr>
            <w:tcW w:w="1695" w:type="dxa"/>
            <w:gridSpan w:val="2"/>
            <w:vAlign w:val="center"/>
          </w:tcPr>
          <w:p w14:paraId="734405B2" w14:textId="77777777" w:rsidR="008042A4" w:rsidRPr="00EB416E" w:rsidRDefault="00D626DD">
            <w:pPr>
              <w:spacing w:line="360" w:lineRule="auto"/>
              <w:jc w:val="center"/>
              <w:rPr>
                <w:rFonts w:ascii="宋体" w:hAnsi="宋体" w:cs="宋体"/>
                <w:b/>
              </w:rPr>
            </w:pPr>
            <w:r w:rsidRPr="00EB416E">
              <w:rPr>
                <w:rFonts w:ascii="宋体" w:hAnsi="宋体" w:cs="宋体" w:hint="eastAsia"/>
                <w:b/>
              </w:rPr>
              <w:t>评审因素</w:t>
            </w:r>
          </w:p>
        </w:tc>
        <w:tc>
          <w:tcPr>
            <w:tcW w:w="7073" w:type="dxa"/>
            <w:vAlign w:val="center"/>
          </w:tcPr>
          <w:p w14:paraId="139B6046" w14:textId="77777777" w:rsidR="008042A4" w:rsidRPr="00EB416E" w:rsidRDefault="00D626DD">
            <w:pPr>
              <w:spacing w:line="360" w:lineRule="auto"/>
              <w:jc w:val="center"/>
              <w:rPr>
                <w:rFonts w:ascii="宋体" w:hAnsi="宋体" w:cs="宋体"/>
                <w:b/>
              </w:rPr>
            </w:pPr>
            <w:r w:rsidRPr="00EB416E">
              <w:rPr>
                <w:rFonts w:ascii="宋体" w:hAnsi="宋体" w:cs="宋体" w:hint="eastAsia"/>
                <w:b/>
              </w:rPr>
              <w:t>评审标准</w:t>
            </w:r>
          </w:p>
        </w:tc>
      </w:tr>
      <w:tr w:rsidR="00EB416E" w:rsidRPr="00EB416E" w14:paraId="1D5C11DD" w14:textId="77777777">
        <w:trPr>
          <w:jc w:val="center"/>
        </w:trPr>
        <w:tc>
          <w:tcPr>
            <w:tcW w:w="850" w:type="dxa"/>
            <w:vAlign w:val="center"/>
          </w:tcPr>
          <w:p w14:paraId="1ED3E35E" w14:textId="77777777" w:rsidR="008042A4" w:rsidRPr="00EB416E" w:rsidRDefault="00D626DD">
            <w:pPr>
              <w:spacing w:line="360" w:lineRule="auto"/>
              <w:jc w:val="center"/>
              <w:rPr>
                <w:rFonts w:ascii="宋体" w:hAnsi="宋体" w:cs="宋体"/>
              </w:rPr>
            </w:pPr>
            <w:r w:rsidRPr="00EB416E">
              <w:rPr>
                <w:rFonts w:ascii="宋体" w:hAnsi="宋体" w:cs="宋体" w:hint="eastAsia"/>
              </w:rPr>
              <w:t>1</w:t>
            </w:r>
          </w:p>
        </w:tc>
        <w:tc>
          <w:tcPr>
            <w:tcW w:w="1129" w:type="dxa"/>
            <w:vAlign w:val="center"/>
          </w:tcPr>
          <w:p w14:paraId="41C660D8" w14:textId="77777777" w:rsidR="008042A4" w:rsidRPr="00EB416E" w:rsidRDefault="00D626DD">
            <w:pPr>
              <w:spacing w:line="360" w:lineRule="auto"/>
              <w:jc w:val="center"/>
              <w:rPr>
                <w:rFonts w:ascii="宋体" w:hAnsi="宋体" w:cs="宋体"/>
              </w:rPr>
            </w:pPr>
            <w:r w:rsidRPr="00EB416E">
              <w:rPr>
                <w:rFonts w:ascii="宋体" w:hAnsi="宋体" w:cs="宋体" w:hint="eastAsia"/>
              </w:rPr>
              <w:t>评标方法</w:t>
            </w:r>
          </w:p>
        </w:tc>
        <w:tc>
          <w:tcPr>
            <w:tcW w:w="1695" w:type="dxa"/>
            <w:gridSpan w:val="2"/>
            <w:vAlign w:val="center"/>
          </w:tcPr>
          <w:p w14:paraId="727E142F" w14:textId="77777777" w:rsidR="008042A4" w:rsidRPr="00EB416E" w:rsidRDefault="00D626DD">
            <w:pPr>
              <w:spacing w:line="360" w:lineRule="auto"/>
              <w:jc w:val="center"/>
              <w:rPr>
                <w:rFonts w:ascii="宋体" w:hAnsi="宋体" w:cs="宋体"/>
              </w:rPr>
            </w:pPr>
            <w:r w:rsidRPr="00EB416E">
              <w:rPr>
                <w:rFonts w:ascii="宋体" w:hAnsi="宋体" w:cs="宋体" w:hint="eastAsia"/>
              </w:rPr>
              <w:t>中标候选人排序方法</w:t>
            </w:r>
          </w:p>
        </w:tc>
        <w:tc>
          <w:tcPr>
            <w:tcW w:w="7073" w:type="dxa"/>
            <w:vAlign w:val="center"/>
          </w:tcPr>
          <w:p w14:paraId="69D9477B" w14:textId="77777777" w:rsidR="008042A4" w:rsidRPr="00EB416E" w:rsidRDefault="00D626DD">
            <w:pPr>
              <w:pStyle w:val="21"/>
              <w:ind w:leftChars="0" w:left="0" w:firstLineChars="0" w:firstLine="0"/>
            </w:pPr>
            <w:r w:rsidRPr="00EB416E">
              <w:rPr>
                <w:rFonts w:ascii="宋体" w:hAnsi="宋体" w:cs="宋体" w:hint="eastAsia"/>
              </w:rPr>
              <w:t>评标委员会对满足招标文件实质性要求的投标文件，按照本章第 2.2 款规定的评分标准进行打分，并按得分由高到低顺序推荐中标候选人，</w:t>
            </w:r>
            <w:r w:rsidRPr="00EB416E">
              <w:rPr>
                <w:rFonts w:hint="eastAsia"/>
              </w:rPr>
              <w:t>投标人总得分由高到低排序前</w:t>
            </w:r>
            <w:r w:rsidRPr="00EB416E">
              <w:rPr>
                <w:rFonts w:hint="eastAsia"/>
              </w:rPr>
              <w:t>3</w:t>
            </w:r>
            <w:r w:rsidRPr="00EB416E">
              <w:rPr>
                <w:rFonts w:hint="eastAsia"/>
              </w:rPr>
              <w:t>名作为第一、第二、第三中标候选人，总得分相同时，则以投标报价得分高的排前；若投标报价得分也相同，则以技术方案得分高的排前；若投标报价得分和技术方案得分均相同，则对具有相同情况的投标人，按中标候选人数量规定，由评标委员会采用记名投票方式，确定中标候选人的排序。</w:t>
            </w:r>
          </w:p>
          <w:p w14:paraId="4F9835FD" w14:textId="77777777" w:rsidR="008042A4" w:rsidRPr="00EB416E" w:rsidRDefault="00D626DD">
            <w:pPr>
              <w:pStyle w:val="21"/>
              <w:spacing w:line="240" w:lineRule="auto"/>
              <w:ind w:leftChars="0" w:left="0" w:firstLineChars="0" w:firstLine="0"/>
            </w:pPr>
            <w:r w:rsidRPr="00EB416E">
              <w:rPr>
                <w:rFonts w:hint="eastAsia"/>
              </w:rPr>
              <w:t>记名投票方式确定排序的具体步骤为：由评标委员会对出现该情况的投标人采用记名投票的方式确定，按得票数高低进行排序，根据得票数高低确定中标候选人排序。</w:t>
            </w:r>
          </w:p>
        </w:tc>
      </w:tr>
      <w:tr w:rsidR="00EB416E" w:rsidRPr="00EB416E" w14:paraId="1773F755" w14:textId="77777777">
        <w:trPr>
          <w:jc w:val="center"/>
        </w:trPr>
        <w:tc>
          <w:tcPr>
            <w:tcW w:w="850" w:type="dxa"/>
            <w:vMerge w:val="restart"/>
            <w:vAlign w:val="center"/>
          </w:tcPr>
          <w:p w14:paraId="702614CA" w14:textId="77777777" w:rsidR="008042A4" w:rsidRPr="00EB416E" w:rsidRDefault="00D626DD">
            <w:pPr>
              <w:spacing w:line="360" w:lineRule="auto"/>
              <w:jc w:val="center"/>
              <w:rPr>
                <w:rFonts w:ascii="宋体" w:hAnsi="宋体" w:cs="宋体"/>
              </w:rPr>
            </w:pPr>
            <w:r w:rsidRPr="00EB416E">
              <w:rPr>
                <w:rFonts w:ascii="宋体" w:hAnsi="宋体" w:cs="宋体" w:hint="eastAsia"/>
              </w:rPr>
              <w:t>2.1.1</w:t>
            </w:r>
          </w:p>
        </w:tc>
        <w:tc>
          <w:tcPr>
            <w:tcW w:w="1129" w:type="dxa"/>
            <w:vMerge w:val="restart"/>
            <w:vAlign w:val="center"/>
          </w:tcPr>
          <w:p w14:paraId="7FF86A7C" w14:textId="77777777" w:rsidR="008042A4" w:rsidRPr="00EB416E" w:rsidRDefault="00D626DD">
            <w:pPr>
              <w:spacing w:line="360" w:lineRule="auto"/>
              <w:jc w:val="center"/>
              <w:rPr>
                <w:rFonts w:ascii="宋体" w:hAnsi="宋体" w:cs="宋体"/>
              </w:rPr>
            </w:pPr>
            <w:r w:rsidRPr="00EB416E">
              <w:rPr>
                <w:rFonts w:ascii="宋体" w:hAnsi="宋体" w:cs="宋体" w:hint="eastAsia"/>
              </w:rPr>
              <w:t>形式评审标准</w:t>
            </w:r>
          </w:p>
        </w:tc>
        <w:tc>
          <w:tcPr>
            <w:tcW w:w="1695" w:type="dxa"/>
            <w:gridSpan w:val="2"/>
            <w:vAlign w:val="center"/>
          </w:tcPr>
          <w:p w14:paraId="781A26D5" w14:textId="77777777" w:rsidR="008042A4" w:rsidRPr="00EB416E" w:rsidRDefault="00D626DD">
            <w:pPr>
              <w:spacing w:line="360" w:lineRule="auto"/>
              <w:jc w:val="center"/>
              <w:rPr>
                <w:rFonts w:ascii="宋体" w:hAnsi="宋体" w:cs="宋体"/>
              </w:rPr>
            </w:pPr>
            <w:r w:rsidRPr="00EB416E">
              <w:rPr>
                <w:rFonts w:ascii="宋体" w:hAnsi="宋体" w:cs="宋体" w:hint="eastAsia"/>
              </w:rPr>
              <w:t>投标人名称</w:t>
            </w:r>
          </w:p>
        </w:tc>
        <w:tc>
          <w:tcPr>
            <w:tcW w:w="7073" w:type="dxa"/>
            <w:vAlign w:val="center"/>
          </w:tcPr>
          <w:p w14:paraId="1E50A919" w14:textId="77777777" w:rsidR="008042A4" w:rsidRPr="00EB416E" w:rsidRDefault="00D626DD">
            <w:pPr>
              <w:spacing w:line="360" w:lineRule="auto"/>
              <w:rPr>
                <w:rFonts w:ascii="宋体" w:hAnsi="宋体" w:cs="宋体"/>
              </w:rPr>
            </w:pPr>
            <w:r w:rsidRPr="00EB416E">
              <w:rPr>
                <w:rFonts w:ascii="宋体" w:hAnsi="宋体" w:cs="宋体" w:hint="eastAsia"/>
              </w:rPr>
              <w:t>与营业执照（或事业单位法人证书）、资质证书一致</w:t>
            </w:r>
          </w:p>
        </w:tc>
      </w:tr>
      <w:tr w:rsidR="00EB416E" w:rsidRPr="00EB416E" w14:paraId="617858B8" w14:textId="77777777">
        <w:trPr>
          <w:jc w:val="center"/>
        </w:trPr>
        <w:tc>
          <w:tcPr>
            <w:tcW w:w="850" w:type="dxa"/>
            <w:vMerge/>
            <w:vAlign w:val="center"/>
          </w:tcPr>
          <w:p w14:paraId="56E423C9" w14:textId="77777777" w:rsidR="008042A4" w:rsidRPr="00EB416E" w:rsidRDefault="008042A4">
            <w:pPr>
              <w:spacing w:line="360" w:lineRule="auto"/>
              <w:jc w:val="center"/>
              <w:rPr>
                <w:rFonts w:ascii="宋体" w:hAnsi="宋体" w:cs="宋体"/>
              </w:rPr>
            </w:pPr>
          </w:p>
        </w:tc>
        <w:tc>
          <w:tcPr>
            <w:tcW w:w="1129" w:type="dxa"/>
            <w:vMerge/>
            <w:vAlign w:val="center"/>
          </w:tcPr>
          <w:p w14:paraId="093DC0CC" w14:textId="77777777" w:rsidR="008042A4" w:rsidRPr="00EB416E" w:rsidRDefault="008042A4">
            <w:pPr>
              <w:spacing w:line="360" w:lineRule="auto"/>
              <w:jc w:val="center"/>
              <w:rPr>
                <w:rFonts w:ascii="宋体" w:hAnsi="宋体" w:cs="宋体"/>
              </w:rPr>
            </w:pPr>
          </w:p>
        </w:tc>
        <w:tc>
          <w:tcPr>
            <w:tcW w:w="1695" w:type="dxa"/>
            <w:gridSpan w:val="2"/>
            <w:vAlign w:val="center"/>
          </w:tcPr>
          <w:p w14:paraId="2119FF5E" w14:textId="77777777" w:rsidR="008042A4" w:rsidRPr="00EB416E" w:rsidRDefault="00D626DD">
            <w:pPr>
              <w:snapToGrid w:val="0"/>
              <w:spacing w:line="360" w:lineRule="auto"/>
              <w:jc w:val="center"/>
              <w:rPr>
                <w:rFonts w:ascii="宋体" w:hAnsi="宋体" w:cs="宋体"/>
              </w:rPr>
            </w:pPr>
            <w:r w:rsidRPr="00EB416E">
              <w:rPr>
                <w:rFonts w:ascii="宋体" w:hAnsi="宋体" w:cs="宋体" w:hint="eastAsia"/>
              </w:rPr>
              <w:t>投标函及投标函附录签字盖章</w:t>
            </w:r>
          </w:p>
        </w:tc>
        <w:tc>
          <w:tcPr>
            <w:tcW w:w="7073" w:type="dxa"/>
            <w:vAlign w:val="center"/>
          </w:tcPr>
          <w:p w14:paraId="7D6687E5" w14:textId="77777777" w:rsidR="008042A4" w:rsidRPr="00EB416E" w:rsidRDefault="00D626DD">
            <w:pPr>
              <w:snapToGrid w:val="0"/>
              <w:spacing w:line="360" w:lineRule="auto"/>
              <w:rPr>
                <w:rFonts w:ascii="宋体" w:hAnsi="宋体" w:cs="宋体"/>
              </w:rPr>
            </w:pPr>
            <w:r w:rsidRPr="00EB416E">
              <w:rPr>
                <w:rFonts w:ascii="宋体" w:hAnsi="宋体" w:cs="宋体" w:hint="eastAsia"/>
              </w:rPr>
              <w:t>有法定代表人或其委托代理人签字和加盖单位章。由法定代表人签字的，应附法定代表人身份证明，由代理人签字的，应附授权委托书，法定代表人身份证明或授权委托书应符合第五章“投标文件格式”的规定</w:t>
            </w:r>
          </w:p>
        </w:tc>
      </w:tr>
      <w:tr w:rsidR="00EB416E" w:rsidRPr="00EB416E" w14:paraId="20F88AD5" w14:textId="77777777">
        <w:trPr>
          <w:jc w:val="center"/>
        </w:trPr>
        <w:tc>
          <w:tcPr>
            <w:tcW w:w="850" w:type="dxa"/>
            <w:vMerge/>
            <w:vAlign w:val="center"/>
          </w:tcPr>
          <w:p w14:paraId="60F086D9" w14:textId="77777777" w:rsidR="008042A4" w:rsidRPr="00EB416E" w:rsidRDefault="008042A4">
            <w:pPr>
              <w:spacing w:line="360" w:lineRule="auto"/>
              <w:jc w:val="center"/>
              <w:rPr>
                <w:rFonts w:ascii="宋体" w:hAnsi="宋体" w:cs="宋体"/>
              </w:rPr>
            </w:pPr>
          </w:p>
        </w:tc>
        <w:tc>
          <w:tcPr>
            <w:tcW w:w="1129" w:type="dxa"/>
            <w:vMerge/>
            <w:vAlign w:val="center"/>
          </w:tcPr>
          <w:p w14:paraId="06722447" w14:textId="77777777" w:rsidR="008042A4" w:rsidRPr="00EB416E" w:rsidRDefault="008042A4">
            <w:pPr>
              <w:spacing w:line="360" w:lineRule="auto"/>
              <w:jc w:val="center"/>
              <w:rPr>
                <w:rFonts w:ascii="宋体" w:hAnsi="宋体" w:cs="宋体"/>
              </w:rPr>
            </w:pPr>
          </w:p>
        </w:tc>
        <w:tc>
          <w:tcPr>
            <w:tcW w:w="1695" w:type="dxa"/>
            <w:gridSpan w:val="2"/>
            <w:vAlign w:val="center"/>
          </w:tcPr>
          <w:p w14:paraId="63E66B6B" w14:textId="77777777" w:rsidR="008042A4" w:rsidRPr="00EB416E" w:rsidRDefault="00D626DD">
            <w:pPr>
              <w:spacing w:line="360" w:lineRule="auto"/>
              <w:jc w:val="center"/>
              <w:rPr>
                <w:rFonts w:ascii="宋体" w:hAnsi="宋体" w:cs="宋体"/>
              </w:rPr>
            </w:pPr>
            <w:r w:rsidRPr="00EB416E">
              <w:rPr>
                <w:rFonts w:ascii="宋体" w:hAnsi="宋体" w:cs="宋体" w:hint="eastAsia"/>
              </w:rPr>
              <w:t>投标文件格式</w:t>
            </w:r>
          </w:p>
        </w:tc>
        <w:tc>
          <w:tcPr>
            <w:tcW w:w="7073" w:type="dxa"/>
            <w:vAlign w:val="center"/>
          </w:tcPr>
          <w:p w14:paraId="19B3C77B" w14:textId="77777777" w:rsidR="008042A4" w:rsidRPr="00EB416E" w:rsidRDefault="00D626DD">
            <w:pPr>
              <w:spacing w:line="360" w:lineRule="auto"/>
              <w:rPr>
                <w:rFonts w:ascii="宋体" w:hAnsi="宋体" w:cs="宋体"/>
              </w:rPr>
            </w:pPr>
            <w:r w:rsidRPr="00EB416E">
              <w:rPr>
                <w:rFonts w:ascii="宋体" w:hAnsi="宋体" w:hint="eastAsia"/>
              </w:rPr>
              <w:t>符合第五章“投标文件格式”的规定</w:t>
            </w:r>
          </w:p>
        </w:tc>
      </w:tr>
      <w:tr w:rsidR="00EB416E" w:rsidRPr="00EB416E" w14:paraId="5AD9E8AC" w14:textId="77777777">
        <w:trPr>
          <w:jc w:val="center"/>
        </w:trPr>
        <w:tc>
          <w:tcPr>
            <w:tcW w:w="850" w:type="dxa"/>
            <w:vMerge/>
            <w:vAlign w:val="center"/>
          </w:tcPr>
          <w:p w14:paraId="79F2DC5A" w14:textId="77777777" w:rsidR="008042A4" w:rsidRPr="00EB416E" w:rsidRDefault="008042A4">
            <w:pPr>
              <w:spacing w:line="360" w:lineRule="auto"/>
              <w:jc w:val="center"/>
              <w:rPr>
                <w:rFonts w:ascii="宋体" w:hAnsi="宋体" w:cs="宋体"/>
              </w:rPr>
            </w:pPr>
          </w:p>
        </w:tc>
        <w:tc>
          <w:tcPr>
            <w:tcW w:w="1129" w:type="dxa"/>
            <w:vMerge/>
            <w:vAlign w:val="center"/>
          </w:tcPr>
          <w:p w14:paraId="74FC53C4" w14:textId="77777777" w:rsidR="008042A4" w:rsidRPr="00EB416E" w:rsidRDefault="008042A4">
            <w:pPr>
              <w:spacing w:line="360" w:lineRule="auto"/>
              <w:jc w:val="center"/>
              <w:rPr>
                <w:rFonts w:ascii="宋体" w:hAnsi="宋体" w:cs="宋体"/>
              </w:rPr>
            </w:pPr>
          </w:p>
        </w:tc>
        <w:tc>
          <w:tcPr>
            <w:tcW w:w="1695" w:type="dxa"/>
            <w:gridSpan w:val="2"/>
            <w:vAlign w:val="center"/>
          </w:tcPr>
          <w:p w14:paraId="0F2675C6" w14:textId="77777777" w:rsidR="008042A4" w:rsidRPr="00EB416E" w:rsidRDefault="00D626DD">
            <w:pPr>
              <w:spacing w:line="360" w:lineRule="auto"/>
              <w:jc w:val="center"/>
              <w:rPr>
                <w:rFonts w:ascii="宋体" w:hAnsi="宋体" w:cs="宋体"/>
              </w:rPr>
            </w:pPr>
            <w:r w:rsidRPr="00EB416E">
              <w:rPr>
                <w:rFonts w:ascii="宋体" w:hAnsi="宋体" w:cs="宋体" w:hint="eastAsia"/>
              </w:rPr>
              <w:t>联合体投标人</w:t>
            </w:r>
          </w:p>
        </w:tc>
        <w:tc>
          <w:tcPr>
            <w:tcW w:w="7073" w:type="dxa"/>
            <w:vAlign w:val="center"/>
          </w:tcPr>
          <w:p w14:paraId="5180F23D" w14:textId="77777777" w:rsidR="008042A4" w:rsidRPr="00EB416E" w:rsidRDefault="00D626DD">
            <w:pPr>
              <w:spacing w:line="360" w:lineRule="auto"/>
              <w:rPr>
                <w:rFonts w:ascii="宋体" w:hAnsi="宋体" w:cs="宋体"/>
                <w:u w:val="single"/>
              </w:rPr>
            </w:pPr>
            <w:r w:rsidRPr="00EB416E">
              <w:rPr>
                <w:rFonts w:ascii="宋体" w:hAnsi="宋体" w:hint="eastAsia"/>
              </w:rPr>
              <w:t>符合第二章“投标人须知”第 1.4.2 项规定</w:t>
            </w:r>
          </w:p>
        </w:tc>
      </w:tr>
      <w:tr w:rsidR="00EB416E" w:rsidRPr="00EB416E" w14:paraId="179CEAF2" w14:textId="77777777">
        <w:trPr>
          <w:jc w:val="center"/>
        </w:trPr>
        <w:tc>
          <w:tcPr>
            <w:tcW w:w="850" w:type="dxa"/>
            <w:vMerge/>
            <w:vAlign w:val="center"/>
          </w:tcPr>
          <w:p w14:paraId="74BFF881" w14:textId="77777777" w:rsidR="008042A4" w:rsidRPr="00EB416E" w:rsidRDefault="008042A4">
            <w:pPr>
              <w:spacing w:line="360" w:lineRule="auto"/>
              <w:jc w:val="center"/>
              <w:rPr>
                <w:rFonts w:ascii="宋体" w:hAnsi="宋体" w:cs="宋体"/>
              </w:rPr>
            </w:pPr>
          </w:p>
        </w:tc>
        <w:tc>
          <w:tcPr>
            <w:tcW w:w="1129" w:type="dxa"/>
            <w:vMerge/>
            <w:vAlign w:val="center"/>
          </w:tcPr>
          <w:p w14:paraId="03AD6DE5" w14:textId="77777777" w:rsidR="008042A4" w:rsidRPr="00EB416E" w:rsidRDefault="008042A4">
            <w:pPr>
              <w:spacing w:line="360" w:lineRule="auto"/>
              <w:jc w:val="center"/>
              <w:rPr>
                <w:rFonts w:ascii="宋体" w:hAnsi="宋体" w:cs="宋体"/>
              </w:rPr>
            </w:pPr>
          </w:p>
        </w:tc>
        <w:tc>
          <w:tcPr>
            <w:tcW w:w="1695" w:type="dxa"/>
            <w:gridSpan w:val="2"/>
            <w:vAlign w:val="center"/>
          </w:tcPr>
          <w:p w14:paraId="2F5D9594" w14:textId="77777777" w:rsidR="008042A4" w:rsidRPr="00EB416E" w:rsidRDefault="00D626DD">
            <w:pPr>
              <w:spacing w:line="360" w:lineRule="auto"/>
              <w:jc w:val="center"/>
              <w:rPr>
                <w:rFonts w:ascii="宋体" w:hAnsi="宋体" w:cs="宋体"/>
              </w:rPr>
            </w:pPr>
            <w:r w:rsidRPr="00EB416E">
              <w:rPr>
                <w:rFonts w:ascii="宋体" w:hAnsi="宋体" w:cs="宋体" w:hint="eastAsia"/>
              </w:rPr>
              <w:t>备选投标方案</w:t>
            </w:r>
          </w:p>
        </w:tc>
        <w:tc>
          <w:tcPr>
            <w:tcW w:w="7073" w:type="dxa"/>
            <w:vAlign w:val="center"/>
          </w:tcPr>
          <w:p w14:paraId="344008C3" w14:textId="77777777" w:rsidR="008042A4" w:rsidRPr="00EB416E" w:rsidRDefault="00D626DD">
            <w:pPr>
              <w:spacing w:line="360" w:lineRule="auto"/>
              <w:rPr>
                <w:rFonts w:ascii="宋体" w:hAnsi="宋体" w:cs="宋体"/>
              </w:rPr>
            </w:pPr>
            <w:r w:rsidRPr="00EB416E">
              <w:rPr>
                <w:rFonts w:ascii="宋体" w:hAnsi="宋体" w:cs="宋体" w:hint="eastAsia"/>
              </w:rPr>
              <w:t>不允许</w:t>
            </w:r>
          </w:p>
        </w:tc>
      </w:tr>
      <w:tr w:rsidR="00EB416E" w:rsidRPr="00EB416E" w14:paraId="1C6F57A2" w14:textId="77777777">
        <w:trPr>
          <w:jc w:val="center"/>
        </w:trPr>
        <w:tc>
          <w:tcPr>
            <w:tcW w:w="850" w:type="dxa"/>
            <w:vMerge/>
            <w:vAlign w:val="center"/>
          </w:tcPr>
          <w:p w14:paraId="79EE120A" w14:textId="77777777" w:rsidR="008042A4" w:rsidRPr="00EB416E" w:rsidRDefault="008042A4">
            <w:pPr>
              <w:spacing w:line="360" w:lineRule="auto"/>
              <w:jc w:val="center"/>
              <w:rPr>
                <w:rFonts w:ascii="宋体" w:hAnsi="宋体" w:cs="宋体"/>
              </w:rPr>
            </w:pPr>
          </w:p>
        </w:tc>
        <w:tc>
          <w:tcPr>
            <w:tcW w:w="1129" w:type="dxa"/>
            <w:vMerge/>
            <w:vAlign w:val="center"/>
          </w:tcPr>
          <w:p w14:paraId="3D36F874" w14:textId="77777777" w:rsidR="008042A4" w:rsidRPr="00EB416E" w:rsidRDefault="008042A4">
            <w:pPr>
              <w:spacing w:line="360" w:lineRule="auto"/>
              <w:jc w:val="center"/>
              <w:rPr>
                <w:rFonts w:ascii="宋体" w:hAnsi="宋体" w:cs="宋体"/>
              </w:rPr>
            </w:pPr>
          </w:p>
        </w:tc>
        <w:tc>
          <w:tcPr>
            <w:tcW w:w="1695" w:type="dxa"/>
            <w:gridSpan w:val="2"/>
            <w:vAlign w:val="center"/>
          </w:tcPr>
          <w:p w14:paraId="00E6467F" w14:textId="77777777" w:rsidR="008042A4" w:rsidRPr="00EB416E" w:rsidRDefault="00D626DD">
            <w:pPr>
              <w:spacing w:line="360" w:lineRule="auto"/>
              <w:jc w:val="center"/>
              <w:rPr>
                <w:rFonts w:ascii="宋体" w:hAnsi="宋体" w:cs="宋体"/>
                <w:u w:val="single"/>
              </w:rPr>
            </w:pPr>
            <w:r w:rsidRPr="00EB416E">
              <w:rPr>
                <w:rFonts w:ascii="宋体" w:hAnsi="宋体" w:cs="宋体" w:hint="eastAsia"/>
              </w:rPr>
              <w:t>投标人机器码</w:t>
            </w:r>
          </w:p>
        </w:tc>
        <w:tc>
          <w:tcPr>
            <w:tcW w:w="7073" w:type="dxa"/>
            <w:vAlign w:val="center"/>
          </w:tcPr>
          <w:p w14:paraId="1D2B2D23" w14:textId="77777777" w:rsidR="008042A4" w:rsidRPr="00EB416E" w:rsidRDefault="00D626DD">
            <w:pPr>
              <w:spacing w:line="360" w:lineRule="auto"/>
              <w:rPr>
                <w:rFonts w:ascii="宋体" w:hAnsi="宋体" w:cs="宋体"/>
              </w:rPr>
            </w:pPr>
            <w:r w:rsidRPr="00EB416E">
              <w:rPr>
                <w:rFonts w:ascii="宋体" w:hAnsi="宋体" w:cs="宋体" w:hint="eastAsia"/>
                <w:u w:val="single"/>
              </w:rPr>
              <w:t>投标人与本项目其他投标人加密打包投标文件电脑机器特征码一致的（以广州公共资源交易中心评标系统的检索信息为准），其投标将被否决。</w:t>
            </w:r>
          </w:p>
        </w:tc>
      </w:tr>
      <w:tr w:rsidR="00EB416E" w:rsidRPr="00EB416E" w14:paraId="0914B1D1" w14:textId="77777777">
        <w:trPr>
          <w:jc w:val="center"/>
        </w:trPr>
        <w:tc>
          <w:tcPr>
            <w:tcW w:w="850" w:type="dxa"/>
            <w:vMerge w:val="restart"/>
            <w:vAlign w:val="center"/>
          </w:tcPr>
          <w:p w14:paraId="76819E81" w14:textId="77777777" w:rsidR="008042A4" w:rsidRPr="00EB416E" w:rsidRDefault="00D626DD">
            <w:pPr>
              <w:spacing w:line="360" w:lineRule="auto"/>
              <w:jc w:val="center"/>
              <w:rPr>
                <w:rFonts w:ascii="宋体" w:hAnsi="宋体" w:cs="宋体"/>
              </w:rPr>
            </w:pPr>
            <w:r w:rsidRPr="00EB416E">
              <w:rPr>
                <w:rFonts w:ascii="宋体" w:hAnsi="宋体" w:cs="宋体" w:hint="eastAsia"/>
              </w:rPr>
              <w:t>2.1.2</w:t>
            </w:r>
          </w:p>
        </w:tc>
        <w:tc>
          <w:tcPr>
            <w:tcW w:w="1129" w:type="dxa"/>
            <w:vMerge w:val="restart"/>
            <w:vAlign w:val="center"/>
          </w:tcPr>
          <w:p w14:paraId="65AAA958" w14:textId="77777777" w:rsidR="008042A4" w:rsidRPr="00EB416E" w:rsidRDefault="00D626DD">
            <w:pPr>
              <w:spacing w:line="360" w:lineRule="auto"/>
              <w:jc w:val="center"/>
              <w:rPr>
                <w:rFonts w:ascii="宋体" w:hAnsi="宋体" w:cs="宋体"/>
              </w:rPr>
            </w:pPr>
            <w:r w:rsidRPr="00EB416E">
              <w:rPr>
                <w:rFonts w:ascii="宋体" w:hAnsi="宋体" w:cs="宋体" w:hint="eastAsia"/>
              </w:rPr>
              <w:t>资格评审标准</w:t>
            </w:r>
          </w:p>
        </w:tc>
        <w:tc>
          <w:tcPr>
            <w:tcW w:w="1695" w:type="dxa"/>
            <w:gridSpan w:val="2"/>
            <w:vAlign w:val="center"/>
          </w:tcPr>
          <w:p w14:paraId="5F2F7B8B" w14:textId="77777777" w:rsidR="008042A4" w:rsidRPr="00EB416E" w:rsidRDefault="00D626DD">
            <w:pPr>
              <w:snapToGrid w:val="0"/>
              <w:spacing w:line="360" w:lineRule="auto"/>
              <w:jc w:val="center"/>
              <w:rPr>
                <w:rFonts w:ascii="宋体" w:hAnsi="宋体" w:cs="宋体"/>
              </w:rPr>
            </w:pPr>
            <w:r w:rsidRPr="00EB416E">
              <w:rPr>
                <w:rFonts w:ascii="宋体" w:hAnsi="宋体" w:cs="宋体" w:hint="eastAsia"/>
              </w:rPr>
              <w:t>营业执照</w:t>
            </w:r>
            <w:r w:rsidRPr="00EB416E">
              <w:rPr>
                <w:rFonts w:ascii="宋体" w:hAnsi="宋体" w:cs="宋体" w:hint="eastAsia"/>
                <w:u w:val="single"/>
              </w:rPr>
              <w:t>或事业单位法人证书</w:t>
            </w:r>
          </w:p>
        </w:tc>
        <w:tc>
          <w:tcPr>
            <w:tcW w:w="7073" w:type="dxa"/>
            <w:vAlign w:val="center"/>
          </w:tcPr>
          <w:p w14:paraId="3BA376E3" w14:textId="77777777" w:rsidR="008042A4" w:rsidRPr="00EB416E" w:rsidRDefault="00D626DD">
            <w:pPr>
              <w:spacing w:line="360" w:lineRule="auto"/>
              <w:rPr>
                <w:rFonts w:ascii="宋体" w:hAnsi="宋体" w:cs="宋体"/>
              </w:rPr>
            </w:pPr>
            <w:r w:rsidRPr="00EB416E">
              <w:rPr>
                <w:rFonts w:ascii="宋体" w:hAnsi="宋体" w:cs="宋体" w:hint="eastAsia"/>
              </w:rPr>
              <w:t>符合第二章“投标人须知”第</w:t>
            </w:r>
            <w:r w:rsidRPr="00EB416E">
              <w:rPr>
                <w:rFonts w:ascii="宋体" w:hAnsi="宋体" w:cs="宋体" w:hint="eastAsia"/>
                <w:u w:val="single"/>
              </w:rPr>
              <w:t xml:space="preserve"> 3.5.2 </w:t>
            </w:r>
            <w:r w:rsidRPr="00EB416E">
              <w:rPr>
                <w:rFonts w:ascii="宋体" w:hAnsi="宋体" w:cs="宋体" w:hint="eastAsia"/>
              </w:rPr>
              <w:t>项规定</w:t>
            </w:r>
          </w:p>
        </w:tc>
      </w:tr>
      <w:tr w:rsidR="00EB416E" w:rsidRPr="00EB416E" w14:paraId="21384414" w14:textId="77777777">
        <w:trPr>
          <w:jc w:val="center"/>
        </w:trPr>
        <w:tc>
          <w:tcPr>
            <w:tcW w:w="850" w:type="dxa"/>
            <w:vMerge/>
            <w:vAlign w:val="center"/>
          </w:tcPr>
          <w:p w14:paraId="79F6601C" w14:textId="77777777" w:rsidR="008042A4" w:rsidRPr="00EB416E" w:rsidRDefault="008042A4">
            <w:pPr>
              <w:spacing w:line="360" w:lineRule="auto"/>
              <w:jc w:val="center"/>
              <w:rPr>
                <w:rFonts w:ascii="宋体" w:hAnsi="宋体" w:cs="宋体"/>
              </w:rPr>
            </w:pPr>
          </w:p>
        </w:tc>
        <w:tc>
          <w:tcPr>
            <w:tcW w:w="1129" w:type="dxa"/>
            <w:vMerge/>
            <w:vAlign w:val="center"/>
          </w:tcPr>
          <w:p w14:paraId="7BD2136B" w14:textId="77777777" w:rsidR="008042A4" w:rsidRPr="00EB416E" w:rsidRDefault="008042A4">
            <w:pPr>
              <w:spacing w:line="360" w:lineRule="auto"/>
              <w:jc w:val="center"/>
              <w:rPr>
                <w:rFonts w:ascii="宋体" w:hAnsi="宋体" w:cs="宋体"/>
              </w:rPr>
            </w:pPr>
          </w:p>
        </w:tc>
        <w:tc>
          <w:tcPr>
            <w:tcW w:w="1695" w:type="dxa"/>
            <w:gridSpan w:val="2"/>
            <w:vAlign w:val="center"/>
          </w:tcPr>
          <w:p w14:paraId="453FFCD0" w14:textId="77777777" w:rsidR="008042A4" w:rsidRPr="00EB416E" w:rsidRDefault="00D626DD">
            <w:pPr>
              <w:spacing w:line="360" w:lineRule="auto"/>
              <w:jc w:val="center"/>
              <w:rPr>
                <w:rFonts w:ascii="宋体" w:hAnsi="宋体" w:cs="宋体"/>
              </w:rPr>
            </w:pPr>
            <w:r w:rsidRPr="00EB416E">
              <w:rPr>
                <w:rFonts w:ascii="宋体" w:hAnsi="宋体" w:cs="宋体" w:hint="eastAsia"/>
              </w:rPr>
              <w:t>资质要求</w:t>
            </w:r>
          </w:p>
        </w:tc>
        <w:tc>
          <w:tcPr>
            <w:tcW w:w="7073" w:type="dxa"/>
            <w:vAlign w:val="center"/>
          </w:tcPr>
          <w:p w14:paraId="42D284AA" w14:textId="77777777" w:rsidR="008042A4" w:rsidRPr="00EB416E" w:rsidRDefault="00D626DD">
            <w:pPr>
              <w:spacing w:line="360" w:lineRule="auto"/>
              <w:rPr>
                <w:rFonts w:ascii="宋体" w:hAnsi="宋体" w:cs="宋体"/>
              </w:rPr>
            </w:pPr>
            <w:r w:rsidRPr="00EB416E">
              <w:rPr>
                <w:rFonts w:ascii="宋体" w:hAnsi="宋体" w:cs="宋体" w:hint="eastAsia"/>
              </w:rPr>
              <w:t>符合第二章“投标人须知”第 1.4.1 项规定</w:t>
            </w:r>
          </w:p>
        </w:tc>
      </w:tr>
      <w:tr w:rsidR="00EB416E" w:rsidRPr="00EB416E" w14:paraId="2B42510C" w14:textId="77777777">
        <w:trPr>
          <w:jc w:val="center"/>
        </w:trPr>
        <w:tc>
          <w:tcPr>
            <w:tcW w:w="850" w:type="dxa"/>
            <w:vMerge/>
            <w:vAlign w:val="center"/>
          </w:tcPr>
          <w:p w14:paraId="06987056" w14:textId="77777777" w:rsidR="008042A4" w:rsidRPr="00EB416E" w:rsidRDefault="008042A4">
            <w:pPr>
              <w:spacing w:line="360" w:lineRule="auto"/>
              <w:jc w:val="center"/>
              <w:rPr>
                <w:rFonts w:ascii="宋体" w:hAnsi="宋体" w:cs="宋体"/>
              </w:rPr>
            </w:pPr>
          </w:p>
        </w:tc>
        <w:tc>
          <w:tcPr>
            <w:tcW w:w="1129" w:type="dxa"/>
            <w:vMerge/>
            <w:vAlign w:val="center"/>
          </w:tcPr>
          <w:p w14:paraId="211A4825" w14:textId="77777777" w:rsidR="008042A4" w:rsidRPr="00EB416E" w:rsidRDefault="008042A4">
            <w:pPr>
              <w:spacing w:line="360" w:lineRule="auto"/>
              <w:jc w:val="center"/>
              <w:rPr>
                <w:rFonts w:ascii="宋体" w:hAnsi="宋体" w:cs="宋体"/>
              </w:rPr>
            </w:pPr>
          </w:p>
        </w:tc>
        <w:tc>
          <w:tcPr>
            <w:tcW w:w="1695" w:type="dxa"/>
            <w:gridSpan w:val="2"/>
            <w:vAlign w:val="center"/>
          </w:tcPr>
          <w:p w14:paraId="084E7010" w14:textId="77777777" w:rsidR="008042A4" w:rsidRPr="00EB416E" w:rsidRDefault="00D626DD">
            <w:pPr>
              <w:spacing w:line="360" w:lineRule="auto"/>
              <w:jc w:val="center"/>
              <w:rPr>
                <w:rFonts w:ascii="宋体" w:hAnsi="宋体" w:cs="宋体"/>
                <w:strike/>
              </w:rPr>
            </w:pPr>
            <w:r w:rsidRPr="00EB416E">
              <w:rPr>
                <w:rFonts w:ascii="宋体" w:hAnsi="宋体" w:cs="宋体" w:hint="eastAsia"/>
                <w:strike/>
              </w:rPr>
              <w:t>财务要求</w:t>
            </w:r>
          </w:p>
        </w:tc>
        <w:tc>
          <w:tcPr>
            <w:tcW w:w="7073" w:type="dxa"/>
            <w:vAlign w:val="center"/>
          </w:tcPr>
          <w:p w14:paraId="442DC744" w14:textId="77777777" w:rsidR="008042A4" w:rsidRPr="00EB416E" w:rsidRDefault="00D626DD">
            <w:pPr>
              <w:spacing w:line="360" w:lineRule="auto"/>
              <w:rPr>
                <w:rFonts w:ascii="宋体" w:hAnsi="宋体" w:cs="宋体"/>
                <w:strike/>
                <w:u w:val="single"/>
              </w:rPr>
            </w:pPr>
            <w:r w:rsidRPr="00EB416E">
              <w:rPr>
                <w:rFonts w:ascii="宋体" w:hAnsi="宋体" w:cs="宋体" w:hint="eastAsia"/>
                <w:strike/>
                <w:u w:val="single"/>
              </w:rPr>
              <w:t xml:space="preserve">  /  </w:t>
            </w:r>
          </w:p>
        </w:tc>
      </w:tr>
      <w:tr w:rsidR="00EB416E" w:rsidRPr="00EB416E" w14:paraId="18198C4E" w14:textId="77777777">
        <w:trPr>
          <w:jc w:val="center"/>
        </w:trPr>
        <w:tc>
          <w:tcPr>
            <w:tcW w:w="850" w:type="dxa"/>
            <w:vMerge/>
            <w:vAlign w:val="center"/>
          </w:tcPr>
          <w:p w14:paraId="2A2C0EEE" w14:textId="77777777" w:rsidR="008042A4" w:rsidRPr="00EB416E" w:rsidRDefault="008042A4">
            <w:pPr>
              <w:spacing w:line="360" w:lineRule="auto"/>
              <w:jc w:val="center"/>
              <w:rPr>
                <w:rFonts w:ascii="宋体" w:hAnsi="宋体" w:cs="宋体"/>
              </w:rPr>
            </w:pPr>
          </w:p>
        </w:tc>
        <w:tc>
          <w:tcPr>
            <w:tcW w:w="1129" w:type="dxa"/>
            <w:vMerge/>
            <w:vAlign w:val="center"/>
          </w:tcPr>
          <w:p w14:paraId="77458491" w14:textId="77777777" w:rsidR="008042A4" w:rsidRPr="00EB416E" w:rsidRDefault="008042A4">
            <w:pPr>
              <w:spacing w:line="360" w:lineRule="auto"/>
              <w:jc w:val="center"/>
              <w:rPr>
                <w:rFonts w:ascii="宋体" w:hAnsi="宋体" w:cs="宋体"/>
              </w:rPr>
            </w:pPr>
          </w:p>
        </w:tc>
        <w:tc>
          <w:tcPr>
            <w:tcW w:w="1695" w:type="dxa"/>
            <w:gridSpan w:val="2"/>
            <w:vAlign w:val="center"/>
          </w:tcPr>
          <w:p w14:paraId="40FBB326" w14:textId="77777777" w:rsidR="008042A4" w:rsidRPr="00EB416E" w:rsidRDefault="00D626DD">
            <w:pPr>
              <w:spacing w:line="360" w:lineRule="auto"/>
              <w:jc w:val="center"/>
              <w:rPr>
                <w:rFonts w:ascii="宋体" w:hAnsi="宋体" w:cs="宋体"/>
                <w:strike/>
              </w:rPr>
            </w:pPr>
            <w:r w:rsidRPr="00EB416E">
              <w:rPr>
                <w:rFonts w:ascii="宋体" w:hAnsi="宋体" w:cs="宋体" w:hint="eastAsia"/>
                <w:strike/>
              </w:rPr>
              <w:t>业绩要求</w:t>
            </w:r>
          </w:p>
        </w:tc>
        <w:tc>
          <w:tcPr>
            <w:tcW w:w="7073" w:type="dxa"/>
            <w:vAlign w:val="center"/>
          </w:tcPr>
          <w:p w14:paraId="1314980B" w14:textId="77777777" w:rsidR="008042A4" w:rsidRPr="00EB416E" w:rsidRDefault="00D626DD">
            <w:pPr>
              <w:spacing w:line="360" w:lineRule="auto"/>
              <w:rPr>
                <w:rFonts w:ascii="宋体" w:hAnsi="宋体" w:cs="宋体"/>
                <w:strike/>
              </w:rPr>
            </w:pPr>
            <w:r w:rsidRPr="00EB416E">
              <w:rPr>
                <w:rFonts w:ascii="宋体" w:hAnsi="宋体" w:cs="宋体" w:hint="eastAsia"/>
                <w:strike/>
                <w:u w:val="single"/>
              </w:rPr>
              <w:t xml:space="preserve">  /  </w:t>
            </w:r>
          </w:p>
        </w:tc>
      </w:tr>
      <w:tr w:rsidR="00EB416E" w:rsidRPr="00EB416E" w14:paraId="098A75A2" w14:textId="77777777">
        <w:trPr>
          <w:jc w:val="center"/>
        </w:trPr>
        <w:tc>
          <w:tcPr>
            <w:tcW w:w="850" w:type="dxa"/>
            <w:vMerge/>
            <w:vAlign w:val="center"/>
          </w:tcPr>
          <w:p w14:paraId="2728498E" w14:textId="77777777" w:rsidR="008042A4" w:rsidRPr="00EB416E" w:rsidRDefault="008042A4">
            <w:pPr>
              <w:spacing w:line="360" w:lineRule="auto"/>
              <w:jc w:val="center"/>
              <w:rPr>
                <w:rFonts w:ascii="宋体" w:hAnsi="宋体" w:cs="宋体"/>
              </w:rPr>
            </w:pPr>
          </w:p>
        </w:tc>
        <w:tc>
          <w:tcPr>
            <w:tcW w:w="1129" w:type="dxa"/>
            <w:vMerge/>
            <w:vAlign w:val="center"/>
          </w:tcPr>
          <w:p w14:paraId="4F9A8F6C" w14:textId="77777777" w:rsidR="008042A4" w:rsidRPr="00EB416E" w:rsidRDefault="008042A4">
            <w:pPr>
              <w:spacing w:line="360" w:lineRule="auto"/>
              <w:jc w:val="center"/>
              <w:rPr>
                <w:rFonts w:ascii="宋体" w:hAnsi="宋体" w:cs="宋体"/>
              </w:rPr>
            </w:pPr>
          </w:p>
        </w:tc>
        <w:tc>
          <w:tcPr>
            <w:tcW w:w="1695" w:type="dxa"/>
            <w:gridSpan w:val="2"/>
            <w:vAlign w:val="center"/>
          </w:tcPr>
          <w:p w14:paraId="777CFCF8" w14:textId="77777777" w:rsidR="008042A4" w:rsidRPr="00EB416E" w:rsidRDefault="00D626DD">
            <w:pPr>
              <w:spacing w:line="360" w:lineRule="auto"/>
              <w:jc w:val="center"/>
              <w:rPr>
                <w:rFonts w:ascii="宋体" w:hAnsi="宋体" w:cs="宋体"/>
                <w:strike/>
              </w:rPr>
            </w:pPr>
            <w:r w:rsidRPr="00EB416E">
              <w:rPr>
                <w:rFonts w:ascii="宋体" w:hAnsi="宋体" w:cs="宋体" w:hint="eastAsia"/>
                <w:strike/>
              </w:rPr>
              <w:t>信誉要求</w:t>
            </w:r>
          </w:p>
        </w:tc>
        <w:tc>
          <w:tcPr>
            <w:tcW w:w="7073" w:type="dxa"/>
            <w:vAlign w:val="center"/>
          </w:tcPr>
          <w:p w14:paraId="1101B507" w14:textId="77777777" w:rsidR="008042A4" w:rsidRPr="00EB416E" w:rsidRDefault="00D626DD">
            <w:pPr>
              <w:spacing w:line="360" w:lineRule="auto"/>
              <w:rPr>
                <w:rFonts w:ascii="宋体" w:hAnsi="宋体" w:cs="宋体"/>
                <w:strike/>
              </w:rPr>
            </w:pPr>
            <w:r w:rsidRPr="00EB416E">
              <w:rPr>
                <w:rFonts w:ascii="宋体" w:hAnsi="宋体" w:cs="宋体" w:hint="eastAsia"/>
                <w:strike/>
                <w:u w:val="single"/>
              </w:rPr>
              <w:t xml:space="preserve">  /  </w:t>
            </w:r>
          </w:p>
        </w:tc>
      </w:tr>
      <w:tr w:rsidR="00EB416E" w:rsidRPr="00EB416E" w14:paraId="630358DA" w14:textId="77777777">
        <w:trPr>
          <w:jc w:val="center"/>
        </w:trPr>
        <w:tc>
          <w:tcPr>
            <w:tcW w:w="850" w:type="dxa"/>
            <w:vMerge/>
            <w:vAlign w:val="center"/>
          </w:tcPr>
          <w:p w14:paraId="1FCF8226" w14:textId="77777777" w:rsidR="008042A4" w:rsidRPr="00EB416E" w:rsidRDefault="008042A4">
            <w:pPr>
              <w:spacing w:line="360" w:lineRule="auto"/>
              <w:jc w:val="center"/>
              <w:rPr>
                <w:rFonts w:ascii="宋体" w:hAnsi="宋体" w:cs="宋体"/>
              </w:rPr>
            </w:pPr>
          </w:p>
        </w:tc>
        <w:tc>
          <w:tcPr>
            <w:tcW w:w="1129" w:type="dxa"/>
            <w:vMerge/>
            <w:vAlign w:val="center"/>
          </w:tcPr>
          <w:p w14:paraId="76C0AB6A" w14:textId="77777777" w:rsidR="008042A4" w:rsidRPr="00EB416E" w:rsidRDefault="008042A4">
            <w:pPr>
              <w:spacing w:line="360" w:lineRule="auto"/>
              <w:jc w:val="center"/>
              <w:rPr>
                <w:rFonts w:ascii="宋体" w:hAnsi="宋体" w:cs="宋体"/>
              </w:rPr>
            </w:pPr>
          </w:p>
        </w:tc>
        <w:tc>
          <w:tcPr>
            <w:tcW w:w="1695" w:type="dxa"/>
            <w:gridSpan w:val="2"/>
            <w:vAlign w:val="center"/>
          </w:tcPr>
          <w:p w14:paraId="587D09E0" w14:textId="77777777" w:rsidR="008042A4" w:rsidRPr="00EB416E" w:rsidRDefault="00D626DD">
            <w:pPr>
              <w:spacing w:line="360" w:lineRule="auto"/>
              <w:jc w:val="center"/>
              <w:rPr>
                <w:rFonts w:ascii="宋体" w:hAnsi="宋体" w:cs="宋体"/>
              </w:rPr>
            </w:pPr>
            <w:r w:rsidRPr="00EB416E">
              <w:rPr>
                <w:rFonts w:ascii="宋体" w:hAnsi="宋体" w:cs="宋体" w:hint="eastAsia"/>
                <w:szCs w:val="21"/>
                <w:u w:val="single"/>
              </w:rPr>
              <w:t>项目负责人</w:t>
            </w:r>
          </w:p>
        </w:tc>
        <w:tc>
          <w:tcPr>
            <w:tcW w:w="7073" w:type="dxa"/>
            <w:vAlign w:val="center"/>
          </w:tcPr>
          <w:p w14:paraId="4FF0C6B1" w14:textId="77777777" w:rsidR="008042A4" w:rsidRPr="00EB416E" w:rsidRDefault="00D626DD">
            <w:pPr>
              <w:spacing w:line="360" w:lineRule="auto"/>
              <w:rPr>
                <w:rFonts w:ascii="宋体" w:hAnsi="宋体" w:cs="宋体"/>
              </w:rPr>
            </w:pPr>
            <w:r w:rsidRPr="00EB416E">
              <w:rPr>
                <w:rFonts w:ascii="宋体" w:hAnsi="宋体" w:cs="宋体" w:hint="eastAsia"/>
              </w:rPr>
              <w:t>符合第二章“投标人须知”第 1.4.1 项规定</w:t>
            </w:r>
          </w:p>
        </w:tc>
      </w:tr>
      <w:tr w:rsidR="00EB416E" w:rsidRPr="00EB416E" w14:paraId="26651BF5" w14:textId="77777777">
        <w:trPr>
          <w:jc w:val="center"/>
        </w:trPr>
        <w:tc>
          <w:tcPr>
            <w:tcW w:w="850" w:type="dxa"/>
            <w:vMerge/>
            <w:vAlign w:val="center"/>
          </w:tcPr>
          <w:p w14:paraId="12749A42" w14:textId="77777777" w:rsidR="008042A4" w:rsidRPr="00EB416E" w:rsidRDefault="008042A4">
            <w:pPr>
              <w:spacing w:line="360" w:lineRule="auto"/>
              <w:jc w:val="center"/>
              <w:rPr>
                <w:rFonts w:ascii="宋体" w:hAnsi="宋体" w:cs="宋体"/>
              </w:rPr>
            </w:pPr>
          </w:p>
        </w:tc>
        <w:tc>
          <w:tcPr>
            <w:tcW w:w="1129" w:type="dxa"/>
            <w:vMerge/>
            <w:vAlign w:val="center"/>
          </w:tcPr>
          <w:p w14:paraId="1E4EA182" w14:textId="77777777" w:rsidR="008042A4" w:rsidRPr="00EB416E" w:rsidRDefault="008042A4">
            <w:pPr>
              <w:spacing w:line="360" w:lineRule="auto"/>
              <w:jc w:val="center"/>
              <w:rPr>
                <w:rFonts w:ascii="宋体" w:hAnsi="宋体" w:cs="宋体"/>
              </w:rPr>
            </w:pPr>
          </w:p>
        </w:tc>
        <w:tc>
          <w:tcPr>
            <w:tcW w:w="1695" w:type="dxa"/>
            <w:gridSpan w:val="2"/>
            <w:vAlign w:val="center"/>
          </w:tcPr>
          <w:p w14:paraId="4996AF4C" w14:textId="77777777" w:rsidR="008042A4" w:rsidRPr="00EB416E" w:rsidRDefault="00D626DD">
            <w:pPr>
              <w:spacing w:line="360" w:lineRule="auto"/>
              <w:jc w:val="center"/>
              <w:rPr>
                <w:rFonts w:ascii="宋体" w:hAnsi="宋体" w:cs="宋体"/>
                <w:strike/>
              </w:rPr>
            </w:pPr>
            <w:r w:rsidRPr="00EB416E">
              <w:rPr>
                <w:rFonts w:ascii="宋体" w:hAnsi="宋体" w:cs="宋体" w:hint="eastAsia"/>
                <w:strike/>
              </w:rPr>
              <w:t>其他主要人员</w:t>
            </w:r>
          </w:p>
        </w:tc>
        <w:tc>
          <w:tcPr>
            <w:tcW w:w="7073" w:type="dxa"/>
            <w:vAlign w:val="center"/>
          </w:tcPr>
          <w:p w14:paraId="34CFE3DB" w14:textId="77777777" w:rsidR="008042A4" w:rsidRPr="00EB416E" w:rsidRDefault="00D626DD">
            <w:pPr>
              <w:spacing w:line="360" w:lineRule="auto"/>
              <w:rPr>
                <w:rFonts w:ascii="宋体" w:hAnsi="宋体" w:cs="宋体"/>
                <w:strike/>
              </w:rPr>
            </w:pPr>
            <w:r w:rsidRPr="00EB416E">
              <w:rPr>
                <w:rFonts w:ascii="宋体" w:hAnsi="宋体" w:cs="宋体" w:hint="eastAsia"/>
                <w:strike/>
                <w:u w:val="single"/>
              </w:rPr>
              <w:t xml:space="preserve">  /  </w:t>
            </w:r>
          </w:p>
        </w:tc>
      </w:tr>
      <w:tr w:rsidR="00EB416E" w:rsidRPr="00EB416E" w14:paraId="23393B7C" w14:textId="77777777">
        <w:trPr>
          <w:jc w:val="center"/>
        </w:trPr>
        <w:tc>
          <w:tcPr>
            <w:tcW w:w="850" w:type="dxa"/>
            <w:vMerge/>
            <w:vAlign w:val="center"/>
          </w:tcPr>
          <w:p w14:paraId="0FEE3FDA" w14:textId="77777777" w:rsidR="008042A4" w:rsidRPr="00EB416E" w:rsidRDefault="008042A4">
            <w:pPr>
              <w:spacing w:line="360" w:lineRule="auto"/>
              <w:jc w:val="center"/>
              <w:rPr>
                <w:rFonts w:ascii="宋体" w:hAnsi="宋体" w:cs="宋体"/>
              </w:rPr>
            </w:pPr>
          </w:p>
        </w:tc>
        <w:tc>
          <w:tcPr>
            <w:tcW w:w="1129" w:type="dxa"/>
            <w:vMerge/>
            <w:vAlign w:val="center"/>
          </w:tcPr>
          <w:p w14:paraId="42144A5D" w14:textId="77777777" w:rsidR="008042A4" w:rsidRPr="00EB416E" w:rsidRDefault="008042A4">
            <w:pPr>
              <w:spacing w:line="360" w:lineRule="auto"/>
              <w:jc w:val="center"/>
              <w:rPr>
                <w:rFonts w:ascii="宋体" w:hAnsi="宋体" w:cs="宋体"/>
              </w:rPr>
            </w:pPr>
          </w:p>
        </w:tc>
        <w:tc>
          <w:tcPr>
            <w:tcW w:w="1695" w:type="dxa"/>
            <w:gridSpan w:val="2"/>
            <w:vAlign w:val="center"/>
          </w:tcPr>
          <w:p w14:paraId="1F75A628" w14:textId="77777777" w:rsidR="008042A4" w:rsidRPr="00EB416E" w:rsidRDefault="00D626DD">
            <w:pPr>
              <w:snapToGrid w:val="0"/>
              <w:spacing w:line="360" w:lineRule="auto"/>
              <w:jc w:val="center"/>
              <w:rPr>
                <w:rFonts w:ascii="宋体" w:hAnsi="宋体" w:cs="宋体"/>
                <w:strike/>
              </w:rPr>
            </w:pPr>
            <w:r w:rsidRPr="00EB416E">
              <w:rPr>
                <w:rFonts w:ascii="宋体" w:hAnsi="宋体" w:cs="宋体" w:hint="eastAsia"/>
                <w:strike/>
              </w:rPr>
              <w:t>试验检测监测仪器设备</w:t>
            </w:r>
          </w:p>
        </w:tc>
        <w:tc>
          <w:tcPr>
            <w:tcW w:w="7073" w:type="dxa"/>
            <w:vAlign w:val="center"/>
          </w:tcPr>
          <w:p w14:paraId="7F74143C" w14:textId="77777777" w:rsidR="008042A4" w:rsidRPr="00EB416E" w:rsidRDefault="00D626DD">
            <w:pPr>
              <w:snapToGrid w:val="0"/>
              <w:spacing w:line="360" w:lineRule="auto"/>
              <w:rPr>
                <w:rFonts w:ascii="宋体" w:hAnsi="宋体" w:cs="宋体"/>
                <w:strike/>
              </w:rPr>
            </w:pPr>
            <w:r w:rsidRPr="00EB416E">
              <w:rPr>
                <w:rFonts w:ascii="宋体" w:hAnsi="宋体" w:cs="宋体" w:hint="eastAsia"/>
                <w:strike/>
                <w:u w:val="single"/>
              </w:rPr>
              <w:t xml:space="preserve">  /  </w:t>
            </w:r>
          </w:p>
        </w:tc>
      </w:tr>
      <w:tr w:rsidR="00EB416E" w:rsidRPr="00EB416E" w14:paraId="47155225" w14:textId="77777777">
        <w:trPr>
          <w:jc w:val="center"/>
        </w:trPr>
        <w:tc>
          <w:tcPr>
            <w:tcW w:w="850" w:type="dxa"/>
            <w:vMerge/>
            <w:vAlign w:val="center"/>
          </w:tcPr>
          <w:p w14:paraId="65ABB6EC" w14:textId="77777777" w:rsidR="008042A4" w:rsidRPr="00EB416E" w:rsidRDefault="008042A4">
            <w:pPr>
              <w:spacing w:line="360" w:lineRule="auto"/>
              <w:jc w:val="center"/>
              <w:rPr>
                <w:rFonts w:ascii="宋体" w:hAnsi="宋体" w:cs="宋体"/>
              </w:rPr>
            </w:pPr>
          </w:p>
        </w:tc>
        <w:tc>
          <w:tcPr>
            <w:tcW w:w="1129" w:type="dxa"/>
            <w:vMerge/>
            <w:vAlign w:val="center"/>
          </w:tcPr>
          <w:p w14:paraId="07956264" w14:textId="77777777" w:rsidR="008042A4" w:rsidRPr="00EB416E" w:rsidRDefault="008042A4">
            <w:pPr>
              <w:spacing w:line="360" w:lineRule="auto"/>
              <w:jc w:val="center"/>
              <w:rPr>
                <w:rFonts w:ascii="宋体" w:hAnsi="宋体" w:cs="宋体"/>
              </w:rPr>
            </w:pPr>
          </w:p>
        </w:tc>
        <w:tc>
          <w:tcPr>
            <w:tcW w:w="1695" w:type="dxa"/>
            <w:gridSpan w:val="2"/>
            <w:vAlign w:val="center"/>
          </w:tcPr>
          <w:p w14:paraId="08EC43F7" w14:textId="77777777" w:rsidR="008042A4" w:rsidRPr="00EB416E" w:rsidRDefault="00D626DD">
            <w:pPr>
              <w:spacing w:line="360" w:lineRule="auto"/>
              <w:jc w:val="center"/>
              <w:rPr>
                <w:rFonts w:ascii="宋体" w:hAnsi="宋体" w:cs="宋体"/>
              </w:rPr>
            </w:pPr>
            <w:r w:rsidRPr="00EB416E">
              <w:rPr>
                <w:rFonts w:ascii="宋体" w:hAnsi="宋体" w:cs="宋体" w:hint="eastAsia"/>
              </w:rPr>
              <w:t>其他要求</w:t>
            </w:r>
          </w:p>
        </w:tc>
        <w:tc>
          <w:tcPr>
            <w:tcW w:w="7073" w:type="dxa"/>
            <w:vAlign w:val="center"/>
          </w:tcPr>
          <w:p w14:paraId="6AF7FF98" w14:textId="77777777" w:rsidR="008042A4" w:rsidRPr="00EB416E" w:rsidRDefault="00D626DD">
            <w:pPr>
              <w:spacing w:line="360" w:lineRule="auto"/>
              <w:rPr>
                <w:rFonts w:ascii="宋体" w:hAnsi="宋体" w:cs="宋体"/>
                <w:u w:val="single"/>
              </w:rPr>
            </w:pPr>
            <w:r w:rsidRPr="00EB416E">
              <w:rPr>
                <w:rFonts w:ascii="宋体" w:hAnsi="宋体" w:cs="宋体" w:hint="eastAsia"/>
              </w:rPr>
              <w:t>符合第二章“投标人须知”第 1.4.1 项规定</w:t>
            </w:r>
          </w:p>
        </w:tc>
      </w:tr>
      <w:tr w:rsidR="00EB416E" w:rsidRPr="00EB416E" w14:paraId="0CF2F4AD" w14:textId="77777777">
        <w:trPr>
          <w:jc w:val="center"/>
        </w:trPr>
        <w:tc>
          <w:tcPr>
            <w:tcW w:w="850" w:type="dxa"/>
            <w:vMerge/>
            <w:vAlign w:val="center"/>
          </w:tcPr>
          <w:p w14:paraId="17FD2CE3" w14:textId="77777777" w:rsidR="008042A4" w:rsidRPr="00EB416E" w:rsidRDefault="008042A4">
            <w:pPr>
              <w:spacing w:line="360" w:lineRule="auto"/>
              <w:jc w:val="center"/>
              <w:rPr>
                <w:rFonts w:ascii="宋体" w:hAnsi="宋体" w:cs="宋体"/>
              </w:rPr>
            </w:pPr>
          </w:p>
        </w:tc>
        <w:tc>
          <w:tcPr>
            <w:tcW w:w="1129" w:type="dxa"/>
            <w:vMerge/>
            <w:vAlign w:val="center"/>
          </w:tcPr>
          <w:p w14:paraId="66AFB2F7" w14:textId="77777777" w:rsidR="008042A4" w:rsidRPr="00EB416E" w:rsidRDefault="008042A4">
            <w:pPr>
              <w:spacing w:line="360" w:lineRule="auto"/>
              <w:jc w:val="center"/>
              <w:rPr>
                <w:rFonts w:ascii="宋体" w:hAnsi="宋体" w:cs="宋体"/>
              </w:rPr>
            </w:pPr>
          </w:p>
        </w:tc>
        <w:tc>
          <w:tcPr>
            <w:tcW w:w="1695" w:type="dxa"/>
            <w:gridSpan w:val="2"/>
            <w:vAlign w:val="center"/>
          </w:tcPr>
          <w:p w14:paraId="7D7197E7" w14:textId="77777777" w:rsidR="008042A4" w:rsidRPr="00EB416E" w:rsidRDefault="00D626DD">
            <w:pPr>
              <w:spacing w:line="360" w:lineRule="auto"/>
              <w:jc w:val="center"/>
              <w:rPr>
                <w:rFonts w:ascii="宋体" w:hAnsi="宋体" w:cs="宋体"/>
              </w:rPr>
            </w:pPr>
            <w:r w:rsidRPr="00EB416E">
              <w:rPr>
                <w:rFonts w:ascii="宋体" w:hAnsi="宋体" w:cs="宋体" w:hint="eastAsia"/>
              </w:rPr>
              <w:t>联合体投标人</w:t>
            </w:r>
          </w:p>
        </w:tc>
        <w:tc>
          <w:tcPr>
            <w:tcW w:w="7073" w:type="dxa"/>
            <w:vAlign w:val="center"/>
          </w:tcPr>
          <w:p w14:paraId="09DD6186" w14:textId="77777777" w:rsidR="008042A4" w:rsidRPr="00EB416E" w:rsidRDefault="00D626DD">
            <w:pPr>
              <w:spacing w:line="360" w:lineRule="auto"/>
              <w:rPr>
                <w:rFonts w:ascii="宋体" w:hAnsi="宋体" w:cs="宋体"/>
              </w:rPr>
            </w:pPr>
            <w:r w:rsidRPr="00EB416E">
              <w:rPr>
                <w:rFonts w:ascii="宋体" w:hAnsi="宋体" w:cs="宋体" w:hint="eastAsia"/>
              </w:rPr>
              <w:t>符合第二章“投标人须知”第 1.4.2 项规定</w:t>
            </w:r>
          </w:p>
        </w:tc>
      </w:tr>
      <w:tr w:rsidR="00EB416E" w:rsidRPr="00EB416E" w14:paraId="436F9B9E" w14:textId="77777777">
        <w:trPr>
          <w:jc w:val="center"/>
        </w:trPr>
        <w:tc>
          <w:tcPr>
            <w:tcW w:w="850" w:type="dxa"/>
            <w:vMerge/>
            <w:vAlign w:val="center"/>
          </w:tcPr>
          <w:p w14:paraId="5FA13DA7" w14:textId="77777777" w:rsidR="008042A4" w:rsidRPr="00EB416E" w:rsidRDefault="008042A4">
            <w:pPr>
              <w:spacing w:line="360" w:lineRule="auto"/>
              <w:jc w:val="center"/>
              <w:rPr>
                <w:rFonts w:ascii="宋体" w:hAnsi="宋体" w:cs="宋体"/>
              </w:rPr>
            </w:pPr>
          </w:p>
        </w:tc>
        <w:tc>
          <w:tcPr>
            <w:tcW w:w="1129" w:type="dxa"/>
            <w:vMerge/>
            <w:vAlign w:val="center"/>
          </w:tcPr>
          <w:p w14:paraId="47C72156" w14:textId="77777777" w:rsidR="008042A4" w:rsidRPr="00EB416E" w:rsidRDefault="008042A4">
            <w:pPr>
              <w:spacing w:line="360" w:lineRule="auto"/>
              <w:jc w:val="center"/>
              <w:rPr>
                <w:rFonts w:ascii="宋体" w:hAnsi="宋体" w:cs="宋体"/>
              </w:rPr>
            </w:pPr>
          </w:p>
        </w:tc>
        <w:tc>
          <w:tcPr>
            <w:tcW w:w="1695" w:type="dxa"/>
            <w:gridSpan w:val="2"/>
            <w:vAlign w:val="center"/>
          </w:tcPr>
          <w:p w14:paraId="3D56A8C6" w14:textId="77777777" w:rsidR="008042A4" w:rsidRPr="00EB416E" w:rsidRDefault="00D626DD">
            <w:pPr>
              <w:spacing w:line="360" w:lineRule="auto"/>
              <w:jc w:val="center"/>
              <w:rPr>
                <w:rFonts w:ascii="宋体" w:hAnsi="宋体" w:cs="宋体"/>
              </w:rPr>
            </w:pPr>
            <w:r w:rsidRPr="00EB416E">
              <w:rPr>
                <w:rFonts w:ascii="宋体" w:hAnsi="宋体" w:cs="宋体" w:hint="eastAsia"/>
                <w:szCs w:val="21"/>
              </w:rPr>
              <w:t>未被纳入失信联合惩戒黑名单</w:t>
            </w:r>
          </w:p>
        </w:tc>
        <w:tc>
          <w:tcPr>
            <w:tcW w:w="7073" w:type="dxa"/>
            <w:vAlign w:val="center"/>
          </w:tcPr>
          <w:p w14:paraId="4095872D" w14:textId="77777777" w:rsidR="008042A4" w:rsidRPr="00EB416E" w:rsidRDefault="00D626DD">
            <w:pPr>
              <w:spacing w:line="360" w:lineRule="auto"/>
              <w:rPr>
                <w:rFonts w:ascii="宋体" w:hAnsi="宋体" w:cs="宋体"/>
              </w:rPr>
            </w:pPr>
            <w:r w:rsidRPr="00EB416E">
              <w:rPr>
                <w:rFonts w:ascii="宋体" w:hAnsi="宋体" w:cs="宋体" w:hint="eastAsia"/>
                <w:szCs w:val="21"/>
              </w:rPr>
              <w:t>投标人无需提供资料，按广州公共资源交易中心交易系统比对的结果进行评审。</w:t>
            </w:r>
          </w:p>
        </w:tc>
      </w:tr>
      <w:tr w:rsidR="00EB416E" w:rsidRPr="00EB416E" w14:paraId="51D4E2E4" w14:textId="77777777">
        <w:trPr>
          <w:jc w:val="center"/>
        </w:trPr>
        <w:tc>
          <w:tcPr>
            <w:tcW w:w="850" w:type="dxa"/>
            <w:vMerge/>
            <w:vAlign w:val="center"/>
          </w:tcPr>
          <w:p w14:paraId="2BB1E72C" w14:textId="77777777" w:rsidR="008042A4" w:rsidRPr="00EB416E" w:rsidRDefault="008042A4">
            <w:pPr>
              <w:spacing w:line="360" w:lineRule="auto"/>
              <w:jc w:val="center"/>
              <w:rPr>
                <w:rFonts w:ascii="宋体" w:hAnsi="宋体" w:cs="宋体"/>
              </w:rPr>
            </w:pPr>
          </w:p>
        </w:tc>
        <w:tc>
          <w:tcPr>
            <w:tcW w:w="1129" w:type="dxa"/>
            <w:vMerge/>
            <w:vAlign w:val="center"/>
          </w:tcPr>
          <w:p w14:paraId="62FE569A" w14:textId="77777777" w:rsidR="008042A4" w:rsidRPr="00EB416E" w:rsidRDefault="008042A4">
            <w:pPr>
              <w:spacing w:line="360" w:lineRule="auto"/>
              <w:jc w:val="center"/>
              <w:rPr>
                <w:rFonts w:ascii="宋体" w:hAnsi="宋体" w:cs="宋体"/>
              </w:rPr>
            </w:pPr>
          </w:p>
        </w:tc>
        <w:tc>
          <w:tcPr>
            <w:tcW w:w="1695" w:type="dxa"/>
            <w:gridSpan w:val="2"/>
            <w:vAlign w:val="center"/>
          </w:tcPr>
          <w:p w14:paraId="524D470F" w14:textId="77777777" w:rsidR="008042A4" w:rsidRPr="00EB416E" w:rsidRDefault="00D626DD">
            <w:pPr>
              <w:snapToGrid w:val="0"/>
              <w:spacing w:line="360" w:lineRule="auto"/>
              <w:jc w:val="center"/>
              <w:rPr>
                <w:rFonts w:ascii="宋体" w:hAnsi="宋体" w:cs="宋体"/>
              </w:rPr>
            </w:pPr>
            <w:r w:rsidRPr="00EB416E">
              <w:rPr>
                <w:rFonts w:ascii="宋体" w:hAnsi="宋体" w:cs="宋体" w:hint="eastAsia"/>
              </w:rPr>
              <w:t>不存在禁止投标的情形</w:t>
            </w:r>
          </w:p>
        </w:tc>
        <w:tc>
          <w:tcPr>
            <w:tcW w:w="7073" w:type="dxa"/>
            <w:vAlign w:val="center"/>
          </w:tcPr>
          <w:p w14:paraId="79ABE09D" w14:textId="77777777" w:rsidR="008042A4" w:rsidRPr="00EB416E" w:rsidRDefault="00D626DD">
            <w:pPr>
              <w:snapToGrid w:val="0"/>
              <w:spacing w:line="360" w:lineRule="auto"/>
              <w:rPr>
                <w:rFonts w:ascii="宋体" w:hAnsi="宋体" w:cs="宋体"/>
              </w:rPr>
            </w:pPr>
            <w:r w:rsidRPr="00EB416E">
              <w:rPr>
                <w:rFonts w:ascii="宋体" w:hAnsi="宋体" w:cs="宋体" w:hint="eastAsia"/>
              </w:rPr>
              <w:t>不存在第二章“投标人须知”第 1.4.3 项规定的任何一种情形</w:t>
            </w:r>
            <w:r w:rsidRPr="00EB416E">
              <w:rPr>
                <w:rFonts w:ascii="宋体" w:hAnsi="宋体" w:cs="宋体" w:hint="eastAsia"/>
                <w:u w:val="single"/>
              </w:rPr>
              <w:t>（以《投标人声明》为准）</w:t>
            </w:r>
          </w:p>
        </w:tc>
      </w:tr>
      <w:tr w:rsidR="00EB416E" w:rsidRPr="00EB416E" w14:paraId="413291A9" w14:textId="77777777">
        <w:trPr>
          <w:jc w:val="center"/>
        </w:trPr>
        <w:tc>
          <w:tcPr>
            <w:tcW w:w="850" w:type="dxa"/>
            <w:vMerge w:val="restart"/>
            <w:vAlign w:val="center"/>
          </w:tcPr>
          <w:p w14:paraId="6F112868" w14:textId="77777777" w:rsidR="008042A4" w:rsidRPr="00EB416E" w:rsidRDefault="00D626DD">
            <w:pPr>
              <w:spacing w:line="360" w:lineRule="auto"/>
              <w:jc w:val="center"/>
              <w:rPr>
                <w:rFonts w:ascii="宋体" w:hAnsi="宋体" w:cs="宋体"/>
              </w:rPr>
            </w:pPr>
            <w:r w:rsidRPr="00EB416E">
              <w:rPr>
                <w:rFonts w:ascii="宋体" w:hAnsi="宋体" w:cs="宋体" w:hint="eastAsia"/>
              </w:rPr>
              <w:t>2.1.3</w:t>
            </w:r>
          </w:p>
        </w:tc>
        <w:tc>
          <w:tcPr>
            <w:tcW w:w="1129" w:type="dxa"/>
            <w:vMerge w:val="restart"/>
            <w:vAlign w:val="center"/>
          </w:tcPr>
          <w:p w14:paraId="004806FC" w14:textId="77777777" w:rsidR="008042A4" w:rsidRPr="00EB416E" w:rsidRDefault="00D626DD">
            <w:pPr>
              <w:spacing w:line="360" w:lineRule="auto"/>
              <w:jc w:val="center"/>
              <w:rPr>
                <w:rFonts w:ascii="宋体" w:hAnsi="宋体" w:cs="宋体"/>
              </w:rPr>
            </w:pPr>
            <w:r w:rsidRPr="00EB416E">
              <w:rPr>
                <w:rFonts w:ascii="宋体" w:hAnsi="宋体" w:cs="宋体" w:hint="eastAsia"/>
              </w:rPr>
              <w:t>响应性评审标准</w:t>
            </w:r>
          </w:p>
        </w:tc>
        <w:tc>
          <w:tcPr>
            <w:tcW w:w="1695" w:type="dxa"/>
            <w:gridSpan w:val="2"/>
            <w:vAlign w:val="center"/>
          </w:tcPr>
          <w:p w14:paraId="6640A5EB" w14:textId="77777777" w:rsidR="008042A4" w:rsidRPr="00EB416E" w:rsidRDefault="00D626DD">
            <w:pPr>
              <w:spacing w:line="360" w:lineRule="auto"/>
              <w:jc w:val="center"/>
              <w:rPr>
                <w:rFonts w:ascii="宋体" w:hAnsi="宋体" w:cs="宋体"/>
                <w:strike/>
                <w:u w:val="single"/>
              </w:rPr>
            </w:pPr>
            <w:r w:rsidRPr="00EB416E">
              <w:rPr>
                <w:rFonts w:ascii="宋体" w:hAnsi="宋体" w:cs="宋体" w:hint="eastAsia"/>
              </w:rPr>
              <w:t>投标报价</w:t>
            </w:r>
          </w:p>
        </w:tc>
        <w:tc>
          <w:tcPr>
            <w:tcW w:w="7073" w:type="dxa"/>
            <w:vAlign w:val="center"/>
          </w:tcPr>
          <w:p w14:paraId="592A274D" w14:textId="77777777" w:rsidR="008042A4" w:rsidRPr="00EB416E" w:rsidRDefault="00D626DD">
            <w:pPr>
              <w:spacing w:line="360" w:lineRule="auto"/>
              <w:rPr>
                <w:rFonts w:ascii="宋体" w:hAnsi="宋体" w:cs="宋体"/>
                <w:strike/>
                <w:u w:val="single"/>
              </w:rPr>
            </w:pPr>
            <w:r w:rsidRPr="00EB416E">
              <w:rPr>
                <w:rFonts w:ascii="宋体" w:hAnsi="宋体" w:cs="宋体" w:hint="eastAsia"/>
              </w:rPr>
              <w:t>符合第二章“投标人须知”第 3.2 款规定</w:t>
            </w:r>
          </w:p>
        </w:tc>
      </w:tr>
      <w:tr w:rsidR="00EB416E" w:rsidRPr="00EB416E" w14:paraId="7A98DA02" w14:textId="77777777">
        <w:trPr>
          <w:jc w:val="center"/>
        </w:trPr>
        <w:tc>
          <w:tcPr>
            <w:tcW w:w="850" w:type="dxa"/>
            <w:vMerge/>
            <w:vAlign w:val="center"/>
          </w:tcPr>
          <w:p w14:paraId="4C0ACE52" w14:textId="77777777" w:rsidR="008042A4" w:rsidRPr="00EB416E" w:rsidRDefault="008042A4">
            <w:pPr>
              <w:spacing w:line="360" w:lineRule="auto"/>
              <w:jc w:val="center"/>
              <w:rPr>
                <w:rFonts w:ascii="宋体" w:hAnsi="宋体" w:cs="宋体"/>
              </w:rPr>
            </w:pPr>
          </w:p>
        </w:tc>
        <w:tc>
          <w:tcPr>
            <w:tcW w:w="1129" w:type="dxa"/>
            <w:vMerge/>
            <w:vAlign w:val="center"/>
          </w:tcPr>
          <w:p w14:paraId="5599F608" w14:textId="77777777" w:rsidR="008042A4" w:rsidRPr="00EB416E" w:rsidRDefault="008042A4">
            <w:pPr>
              <w:spacing w:line="360" w:lineRule="auto"/>
              <w:jc w:val="center"/>
              <w:rPr>
                <w:rFonts w:ascii="宋体" w:hAnsi="宋体" w:cs="宋体"/>
              </w:rPr>
            </w:pPr>
          </w:p>
        </w:tc>
        <w:tc>
          <w:tcPr>
            <w:tcW w:w="1695" w:type="dxa"/>
            <w:gridSpan w:val="2"/>
            <w:vAlign w:val="center"/>
          </w:tcPr>
          <w:p w14:paraId="0E806D5F" w14:textId="77777777" w:rsidR="008042A4" w:rsidRPr="00EB416E" w:rsidRDefault="00D626DD">
            <w:pPr>
              <w:spacing w:line="360" w:lineRule="auto"/>
              <w:jc w:val="center"/>
              <w:rPr>
                <w:rFonts w:ascii="宋体" w:hAnsi="宋体" w:cs="宋体"/>
              </w:rPr>
            </w:pPr>
            <w:r w:rsidRPr="00EB416E">
              <w:rPr>
                <w:rFonts w:ascii="宋体" w:hAnsi="宋体" w:cs="宋体" w:hint="eastAsia"/>
              </w:rPr>
              <w:t>投标内容</w:t>
            </w:r>
          </w:p>
        </w:tc>
        <w:tc>
          <w:tcPr>
            <w:tcW w:w="7073" w:type="dxa"/>
            <w:vAlign w:val="center"/>
          </w:tcPr>
          <w:p w14:paraId="6FF08E88" w14:textId="77777777" w:rsidR="008042A4" w:rsidRPr="00EB416E" w:rsidRDefault="00D626DD">
            <w:pPr>
              <w:spacing w:line="360" w:lineRule="auto"/>
              <w:rPr>
                <w:rFonts w:ascii="宋体" w:hAnsi="宋体" w:cs="宋体"/>
              </w:rPr>
            </w:pPr>
            <w:r w:rsidRPr="00EB416E">
              <w:rPr>
                <w:rFonts w:ascii="宋体" w:hAnsi="宋体" w:cs="宋体" w:hint="eastAsia"/>
              </w:rPr>
              <w:t>符合第二章“投标人须知”第 1.3.1 项规定</w:t>
            </w:r>
          </w:p>
        </w:tc>
      </w:tr>
      <w:tr w:rsidR="00EB416E" w:rsidRPr="00EB416E" w14:paraId="685AD495" w14:textId="77777777">
        <w:trPr>
          <w:jc w:val="center"/>
        </w:trPr>
        <w:tc>
          <w:tcPr>
            <w:tcW w:w="850" w:type="dxa"/>
            <w:vMerge/>
            <w:vAlign w:val="center"/>
          </w:tcPr>
          <w:p w14:paraId="54F0806D" w14:textId="77777777" w:rsidR="008042A4" w:rsidRPr="00EB416E" w:rsidRDefault="008042A4">
            <w:pPr>
              <w:spacing w:line="360" w:lineRule="auto"/>
              <w:jc w:val="center"/>
              <w:rPr>
                <w:rFonts w:ascii="宋体" w:hAnsi="宋体" w:cs="宋体"/>
              </w:rPr>
            </w:pPr>
          </w:p>
        </w:tc>
        <w:tc>
          <w:tcPr>
            <w:tcW w:w="1129" w:type="dxa"/>
            <w:vMerge/>
            <w:vAlign w:val="center"/>
          </w:tcPr>
          <w:p w14:paraId="297BBF9F" w14:textId="77777777" w:rsidR="008042A4" w:rsidRPr="00EB416E" w:rsidRDefault="008042A4">
            <w:pPr>
              <w:spacing w:line="360" w:lineRule="auto"/>
              <w:jc w:val="center"/>
              <w:rPr>
                <w:rFonts w:ascii="宋体" w:hAnsi="宋体" w:cs="宋体"/>
              </w:rPr>
            </w:pPr>
          </w:p>
        </w:tc>
        <w:tc>
          <w:tcPr>
            <w:tcW w:w="1695" w:type="dxa"/>
            <w:gridSpan w:val="2"/>
            <w:vAlign w:val="center"/>
          </w:tcPr>
          <w:p w14:paraId="0B73116E" w14:textId="77777777" w:rsidR="008042A4" w:rsidRPr="00EB416E" w:rsidRDefault="00D626DD">
            <w:pPr>
              <w:spacing w:line="360" w:lineRule="auto"/>
              <w:jc w:val="center"/>
              <w:rPr>
                <w:rFonts w:ascii="宋体" w:hAnsi="宋体" w:cs="宋体"/>
              </w:rPr>
            </w:pPr>
            <w:r w:rsidRPr="00EB416E">
              <w:rPr>
                <w:rFonts w:ascii="宋体" w:hAnsi="宋体" w:cs="宋体" w:hint="eastAsia"/>
              </w:rPr>
              <w:t>服务期限</w:t>
            </w:r>
          </w:p>
        </w:tc>
        <w:tc>
          <w:tcPr>
            <w:tcW w:w="7073" w:type="dxa"/>
            <w:vAlign w:val="center"/>
          </w:tcPr>
          <w:p w14:paraId="58705432" w14:textId="77777777" w:rsidR="008042A4" w:rsidRPr="00EB416E" w:rsidRDefault="00D626DD">
            <w:pPr>
              <w:spacing w:line="360" w:lineRule="auto"/>
              <w:rPr>
                <w:rFonts w:ascii="宋体" w:hAnsi="宋体" w:cs="宋体"/>
              </w:rPr>
            </w:pPr>
            <w:r w:rsidRPr="00EB416E">
              <w:rPr>
                <w:rFonts w:ascii="宋体" w:hAnsi="宋体" w:cs="宋体" w:hint="eastAsia"/>
              </w:rPr>
              <w:t>符合第二章“投标人须知”第 1.3.2 项规定</w:t>
            </w:r>
          </w:p>
        </w:tc>
      </w:tr>
      <w:tr w:rsidR="00EB416E" w:rsidRPr="00EB416E" w14:paraId="59B9521F" w14:textId="77777777">
        <w:trPr>
          <w:jc w:val="center"/>
        </w:trPr>
        <w:tc>
          <w:tcPr>
            <w:tcW w:w="850" w:type="dxa"/>
            <w:vMerge/>
            <w:vAlign w:val="center"/>
          </w:tcPr>
          <w:p w14:paraId="7F9A50D6" w14:textId="77777777" w:rsidR="008042A4" w:rsidRPr="00EB416E" w:rsidRDefault="008042A4">
            <w:pPr>
              <w:spacing w:line="360" w:lineRule="auto"/>
              <w:jc w:val="center"/>
              <w:rPr>
                <w:rFonts w:ascii="宋体" w:hAnsi="宋体" w:cs="宋体"/>
              </w:rPr>
            </w:pPr>
          </w:p>
        </w:tc>
        <w:tc>
          <w:tcPr>
            <w:tcW w:w="1129" w:type="dxa"/>
            <w:vMerge/>
            <w:vAlign w:val="center"/>
          </w:tcPr>
          <w:p w14:paraId="5E1C137B" w14:textId="77777777" w:rsidR="008042A4" w:rsidRPr="00EB416E" w:rsidRDefault="008042A4">
            <w:pPr>
              <w:spacing w:line="360" w:lineRule="auto"/>
              <w:jc w:val="center"/>
              <w:rPr>
                <w:rFonts w:ascii="宋体" w:hAnsi="宋体" w:cs="宋体"/>
              </w:rPr>
            </w:pPr>
          </w:p>
        </w:tc>
        <w:tc>
          <w:tcPr>
            <w:tcW w:w="1695" w:type="dxa"/>
            <w:gridSpan w:val="2"/>
            <w:vAlign w:val="center"/>
          </w:tcPr>
          <w:p w14:paraId="76244BB1" w14:textId="77777777" w:rsidR="008042A4" w:rsidRPr="00EB416E" w:rsidRDefault="00D626DD">
            <w:pPr>
              <w:spacing w:line="360" w:lineRule="auto"/>
              <w:jc w:val="center"/>
              <w:rPr>
                <w:rFonts w:ascii="宋体" w:hAnsi="宋体" w:cs="宋体"/>
              </w:rPr>
            </w:pPr>
            <w:r w:rsidRPr="00EB416E">
              <w:rPr>
                <w:rFonts w:ascii="宋体" w:hAnsi="宋体" w:cs="宋体" w:hint="eastAsia"/>
              </w:rPr>
              <w:t>质量标准</w:t>
            </w:r>
          </w:p>
        </w:tc>
        <w:tc>
          <w:tcPr>
            <w:tcW w:w="7073" w:type="dxa"/>
            <w:vAlign w:val="center"/>
          </w:tcPr>
          <w:p w14:paraId="6978C8B9" w14:textId="77777777" w:rsidR="008042A4" w:rsidRPr="00EB416E" w:rsidRDefault="00D626DD">
            <w:pPr>
              <w:spacing w:line="360" w:lineRule="auto"/>
              <w:rPr>
                <w:rFonts w:ascii="宋体" w:hAnsi="宋体" w:cs="宋体"/>
              </w:rPr>
            </w:pPr>
            <w:r w:rsidRPr="00EB416E">
              <w:rPr>
                <w:rFonts w:ascii="宋体" w:hAnsi="宋体" w:cs="宋体" w:hint="eastAsia"/>
              </w:rPr>
              <w:t>符合第二章“投标人须知”第 1.3.3 项规定</w:t>
            </w:r>
          </w:p>
        </w:tc>
      </w:tr>
      <w:tr w:rsidR="00EB416E" w:rsidRPr="00EB416E" w14:paraId="3E64EE60" w14:textId="77777777">
        <w:trPr>
          <w:jc w:val="center"/>
        </w:trPr>
        <w:tc>
          <w:tcPr>
            <w:tcW w:w="850" w:type="dxa"/>
            <w:vMerge/>
            <w:vAlign w:val="center"/>
          </w:tcPr>
          <w:p w14:paraId="35906533" w14:textId="77777777" w:rsidR="008042A4" w:rsidRPr="00EB416E" w:rsidRDefault="008042A4">
            <w:pPr>
              <w:spacing w:line="360" w:lineRule="auto"/>
              <w:jc w:val="center"/>
              <w:rPr>
                <w:rFonts w:ascii="宋体" w:hAnsi="宋体" w:cs="宋体"/>
              </w:rPr>
            </w:pPr>
          </w:p>
        </w:tc>
        <w:tc>
          <w:tcPr>
            <w:tcW w:w="1129" w:type="dxa"/>
            <w:vMerge/>
            <w:vAlign w:val="center"/>
          </w:tcPr>
          <w:p w14:paraId="7F872B9E" w14:textId="77777777" w:rsidR="008042A4" w:rsidRPr="00EB416E" w:rsidRDefault="008042A4">
            <w:pPr>
              <w:spacing w:line="360" w:lineRule="auto"/>
              <w:jc w:val="center"/>
              <w:rPr>
                <w:rFonts w:ascii="宋体" w:hAnsi="宋体" w:cs="宋体"/>
              </w:rPr>
            </w:pPr>
          </w:p>
        </w:tc>
        <w:tc>
          <w:tcPr>
            <w:tcW w:w="1695" w:type="dxa"/>
            <w:gridSpan w:val="2"/>
            <w:vAlign w:val="center"/>
          </w:tcPr>
          <w:p w14:paraId="7FA14148" w14:textId="77777777" w:rsidR="008042A4" w:rsidRPr="00EB416E" w:rsidRDefault="00D626DD">
            <w:pPr>
              <w:spacing w:line="360" w:lineRule="auto"/>
              <w:jc w:val="center"/>
              <w:rPr>
                <w:rFonts w:ascii="宋体" w:hAnsi="宋体" w:cs="宋体"/>
              </w:rPr>
            </w:pPr>
            <w:r w:rsidRPr="00EB416E">
              <w:rPr>
                <w:rFonts w:ascii="宋体" w:hAnsi="宋体" w:cs="宋体" w:hint="eastAsia"/>
              </w:rPr>
              <w:t>投标有效期</w:t>
            </w:r>
          </w:p>
        </w:tc>
        <w:tc>
          <w:tcPr>
            <w:tcW w:w="7073" w:type="dxa"/>
            <w:vAlign w:val="center"/>
          </w:tcPr>
          <w:p w14:paraId="68527525" w14:textId="77777777" w:rsidR="008042A4" w:rsidRPr="00EB416E" w:rsidRDefault="00D626DD">
            <w:pPr>
              <w:spacing w:line="360" w:lineRule="auto"/>
              <w:rPr>
                <w:rFonts w:ascii="宋体" w:hAnsi="宋体" w:cs="宋体"/>
              </w:rPr>
            </w:pPr>
            <w:r w:rsidRPr="00EB416E">
              <w:rPr>
                <w:rFonts w:ascii="宋体" w:hAnsi="宋体" w:cs="宋体" w:hint="eastAsia"/>
              </w:rPr>
              <w:t>符合第二章“投标人须知”第 3.3.1 项规定</w:t>
            </w:r>
          </w:p>
        </w:tc>
      </w:tr>
      <w:tr w:rsidR="00EB416E" w:rsidRPr="00EB416E" w14:paraId="11F63FA2" w14:textId="77777777">
        <w:trPr>
          <w:jc w:val="center"/>
        </w:trPr>
        <w:tc>
          <w:tcPr>
            <w:tcW w:w="850" w:type="dxa"/>
            <w:vMerge/>
            <w:vAlign w:val="center"/>
          </w:tcPr>
          <w:p w14:paraId="41199BDC" w14:textId="77777777" w:rsidR="008042A4" w:rsidRPr="00EB416E" w:rsidRDefault="008042A4">
            <w:pPr>
              <w:spacing w:line="360" w:lineRule="auto"/>
              <w:jc w:val="center"/>
              <w:rPr>
                <w:rFonts w:ascii="宋体" w:hAnsi="宋体" w:cs="宋体"/>
              </w:rPr>
            </w:pPr>
          </w:p>
        </w:tc>
        <w:tc>
          <w:tcPr>
            <w:tcW w:w="1129" w:type="dxa"/>
            <w:vMerge/>
            <w:vAlign w:val="center"/>
          </w:tcPr>
          <w:p w14:paraId="0E7D2F9A" w14:textId="77777777" w:rsidR="008042A4" w:rsidRPr="00EB416E" w:rsidRDefault="008042A4">
            <w:pPr>
              <w:spacing w:line="360" w:lineRule="auto"/>
              <w:jc w:val="center"/>
              <w:rPr>
                <w:rFonts w:ascii="宋体" w:hAnsi="宋体" w:cs="宋体"/>
              </w:rPr>
            </w:pPr>
          </w:p>
        </w:tc>
        <w:tc>
          <w:tcPr>
            <w:tcW w:w="1695" w:type="dxa"/>
            <w:gridSpan w:val="2"/>
            <w:vAlign w:val="center"/>
          </w:tcPr>
          <w:p w14:paraId="7397D0E7" w14:textId="77777777" w:rsidR="008042A4" w:rsidRPr="00EB416E" w:rsidRDefault="00D626DD">
            <w:pPr>
              <w:spacing w:line="360" w:lineRule="auto"/>
              <w:jc w:val="center"/>
              <w:rPr>
                <w:rFonts w:ascii="宋体" w:hAnsi="宋体" w:cs="宋体"/>
                <w:strike/>
              </w:rPr>
            </w:pPr>
            <w:r w:rsidRPr="00EB416E">
              <w:rPr>
                <w:rFonts w:ascii="宋体" w:hAnsi="宋体" w:cs="宋体" w:hint="eastAsia"/>
                <w:strike/>
              </w:rPr>
              <w:t>投标保证金</w:t>
            </w:r>
          </w:p>
        </w:tc>
        <w:tc>
          <w:tcPr>
            <w:tcW w:w="7073" w:type="dxa"/>
            <w:vAlign w:val="center"/>
          </w:tcPr>
          <w:p w14:paraId="22362355" w14:textId="77777777" w:rsidR="008042A4" w:rsidRPr="00EB416E" w:rsidRDefault="00D626DD">
            <w:pPr>
              <w:spacing w:line="360" w:lineRule="auto"/>
              <w:rPr>
                <w:rFonts w:ascii="宋体" w:hAnsi="宋体" w:cs="宋体"/>
                <w:strike/>
              </w:rPr>
            </w:pPr>
            <w:r w:rsidRPr="00EB416E">
              <w:rPr>
                <w:rFonts w:ascii="宋体" w:hAnsi="宋体" w:cs="宋体" w:hint="eastAsia"/>
                <w:strike/>
              </w:rPr>
              <w:t>符合第二章“投标人须知”第 3.4.1 项规定</w:t>
            </w:r>
          </w:p>
        </w:tc>
      </w:tr>
      <w:tr w:rsidR="00EB416E" w:rsidRPr="00EB416E" w14:paraId="3F6BE5F0" w14:textId="77777777">
        <w:trPr>
          <w:jc w:val="center"/>
        </w:trPr>
        <w:tc>
          <w:tcPr>
            <w:tcW w:w="850" w:type="dxa"/>
            <w:vMerge/>
            <w:vAlign w:val="center"/>
          </w:tcPr>
          <w:p w14:paraId="2EF3F5D5" w14:textId="77777777" w:rsidR="008042A4" w:rsidRPr="00EB416E" w:rsidRDefault="008042A4">
            <w:pPr>
              <w:spacing w:line="360" w:lineRule="auto"/>
              <w:jc w:val="center"/>
              <w:rPr>
                <w:rFonts w:ascii="宋体" w:hAnsi="宋体" w:cs="宋体"/>
              </w:rPr>
            </w:pPr>
          </w:p>
        </w:tc>
        <w:tc>
          <w:tcPr>
            <w:tcW w:w="1129" w:type="dxa"/>
            <w:vMerge/>
            <w:vAlign w:val="center"/>
          </w:tcPr>
          <w:p w14:paraId="602AA6E5" w14:textId="77777777" w:rsidR="008042A4" w:rsidRPr="00EB416E" w:rsidRDefault="008042A4">
            <w:pPr>
              <w:spacing w:line="360" w:lineRule="auto"/>
              <w:jc w:val="center"/>
              <w:rPr>
                <w:rFonts w:ascii="宋体" w:hAnsi="宋体" w:cs="宋体"/>
              </w:rPr>
            </w:pPr>
          </w:p>
        </w:tc>
        <w:tc>
          <w:tcPr>
            <w:tcW w:w="1695" w:type="dxa"/>
            <w:gridSpan w:val="2"/>
            <w:vAlign w:val="center"/>
          </w:tcPr>
          <w:p w14:paraId="5F519A12" w14:textId="77777777" w:rsidR="008042A4" w:rsidRPr="00EB416E" w:rsidRDefault="00D626DD">
            <w:pPr>
              <w:spacing w:line="360" w:lineRule="auto"/>
              <w:jc w:val="center"/>
              <w:rPr>
                <w:rFonts w:ascii="宋体" w:hAnsi="宋体" w:cs="宋体"/>
                <w:u w:val="single"/>
              </w:rPr>
            </w:pPr>
            <w:r w:rsidRPr="00EB416E">
              <w:rPr>
                <w:rFonts w:ascii="宋体" w:hAnsi="宋体" w:cs="宋体" w:hint="eastAsia"/>
                <w:u w:val="single"/>
              </w:rPr>
              <w:t>串通投标情形</w:t>
            </w:r>
          </w:p>
        </w:tc>
        <w:tc>
          <w:tcPr>
            <w:tcW w:w="7073" w:type="dxa"/>
            <w:vAlign w:val="center"/>
          </w:tcPr>
          <w:p w14:paraId="5890A08B" w14:textId="77777777" w:rsidR="008042A4" w:rsidRPr="00EB416E" w:rsidRDefault="00D626DD">
            <w:pPr>
              <w:spacing w:line="360" w:lineRule="auto"/>
              <w:rPr>
                <w:rFonts w:ascii="宋体" w:hAnsi="宋体" w:cs="宋体"/>
                <w:u w:val="single"/>
              </w:rPr>
            </w:pPr>
            <w:r w:rsidRPr="00EB416E">
              <w:rPr>
                <w:rFonts w:ascii="宋体" w:hAnsi="宋体" w:cs="宋体" w:hint="eastAsia"/>
                <w:u w:val="single"/>
              </w:rPr>
              <w:t>投标人之间不存在《广东省实施〈中华人民共和国招标投标法〉》第十六条所禁止的情形的；</w:t>
            </w:r>
          </w:p>
        </w:tc>
      </w:tr>
      <w:tr w:rsidR="00EB416E" w:rsidRPr="00EB416E" w14:paraId="75055E24" w14:textId="77777777">
        <w:trPr>
          <w:trHeight w:val="644"/>
          <w:jc w:val="center"/>
        </w:trPr>
        <w:tc>
          <w:tcPr>
            <w:tcW w:w="1979" w:type="dxa"/>
            <w:gridSpan w:val="2"/>
            <w:vAlign w:val="center"/>
          </w:tcPr>
          <w:p w14:paraId="2961022E" w14:textId="77777777" w:rsidR="008042A4" w:rsidRPr="00EB416E" w:rsidRDefault="00D626DD">
            <w:pPr>
              <w:spacing w:line="360" w:lineRule="auto"/>
              <w:jc w:val="center"/>
              <w:rPr>
                <w:rFonts w:ascii="宋体" w:hAnsi="宋体" w:cs="宋体"/>
                <w:b/>
              </w:rPr>
            </w:pPr>
            <w:r w:rsidRPr="00EB416E">
              <w:rPr>
                <w:rFonts w:ascii="宋体" w:hAnsi="宋体" w:cs="宋体" w:hint="eastAsia"/>
                <w:b/>
              </w:rPr>
              <w:t>条款号</w:t>
            </w:r>
          </w:p>
        </w:tc>
        <w:tc>
          <w:tcPr>
            <w:tcW w:w="1695" w:type="dxa"/>
            <w:gridSpan w:val="2"/>
            <w:vAlign w:val="center"/>
          </w:tcPr>
          <w:p w14:paraId="099D57F6" w14:textId="77777777" w:rsidR="008042A4" w:rsidRPr="00EB416E" w:rsidRDefault="00D626DD">
            <w:pPr>
              <w:spacing w:line="360" w:lineRule="auto"/>
              <w:jc w:val="center"/>
              <w:rPr>
                <w:rFonts w:ascii="宋体" w:hAnsi="宋体" w:cs="宋体"/>
                <w:b/>
              </w:rPr>
            </w:pPr>
            <w:r w:rsidRPr="00EB416E">
              <w:rPr>
                <w:rFonts w:ascii="宋体" w:hAnsi="宋体" w:cs="宋体" w:hint="eastAsia"/>
                <w:b/>
              </w:rPr>
              <w:t>条款内容</w:t>
            </w:r>
          </w:p>
        </w:tc>
        <w:tc>
          <w:tcPr>
            <w:tcW w:w="7073" w:type="dxa"/>
            <w:vAlign w:val="center"/>
          </w:tcPr>
          <w:p w14:paraId="74442326" w14:textId="77777777" w:rsidR="008042A4" w:rsidRPr="00EB416E" w:rsidRDefault="00D626DD">
            <w:pPr>
              <w:spacing w:line="360" w:lineRule="auto"/>
              <w:jc w:val="center"/>
              <w:rPr>
                <w:rFonts w:ascii="宋体" w:hAnsi="宋体" w:cs="宋体"/>
                <w:b/>
              </w:rPr>
            </w:pPr>
            <w:r w:rsidRPr="00EB416E">
              <w:rPr>
                <w:rFonts w:ascii="宋体" w:hAnsi="宋体" w:cs="宋体" w:hint="eastAsia"/>
                <w:b/>
              </w:rPr>
              <w:t>编列内容</w:t>
            </w:r>
          </w:p>
        </w:tc>
      </w:tr>
      <w:tr w:rsidR="00EB416E" w:rsidRPr="00EB416E" w14:paraId="1ABEA3D4" w14:textId="77777777">
        <w:trPr>
          <w:trHeight w:val="969"/>
          <w:jc w:val="center"/>
        </w:trPr>
        <w:tc>
          <w:tcPr>
            <w:tcW w:w="1979" w:type="dxa"/>
            <w:gridSpan w:val="2"/>
            <w:vAlign w:val="center"/>
          </w:tcPr>
          <w:p w14:paraId="69F9764C" w14:textId="77777777" w:rsidR="008042A4" w:rsidRPr="00EB416E" w:rsidRDefault="00D626DD">
            <w:pPr>
              <w:spacing w:line="360" w:lineRule="auto"/>
              <w:jc w:val="center"/>
              <w:rPr>
                <w:rFonts w:ascii="宋体" w:hAnsi="宋体" w:cs="宋体"/>
              </w:rPr>
            </w:pPr>
            <w:r w:rsidRPr="00EB416E">
              <w:rPr>
                <w:rFonts w:ascii="宋体" w:hAnsi="宋体" w:cs="宋体" w:hint="eastAsia"/>
              </w:rPr>
              <w:t>2.2.1</w:t>
            </w:r>
          </w:p>
        </w:tc>
        <w:tc>
          <w:tcPr>
            <w:tcW w:w="1695" w:type="dxa"/>
            <w:gridSpan w:val="2"/>
            <w:vAlign w:val="center"/>
          </w:tcPr>
          <w:p w14:paraId="223C3F1E" w14:textId="77777777" w:rsidR="008042A4" w:rsidRPr="00EB416E" w:rsidRDefault="00D626DD">
            <w:pPr>
              <w:spacing w:line="360" w:lineRule="auto"/>
              <w:jc w:val="center"/>
              <w:rPr>
                <w:rFonts w:ascii="宋体" w:hAnsi="宋体" w:cs="宋体"/>
              </w:rPr>
            </w:pPr>
            <w:r w:rsidRPr="00EB416E">
              <w:rPr>
                <w:rFonts w:ascii="宋体" w:hAnsi="宋体" w:cs="宋体" w:hint="eastAsia"/>
              </w:rPr>
              <w:t>分值构成</w:t>
            </w:r>
          </w:p>
          <w:p w14:paraId="7C4E1EE3" w14:textId="77777777" w:rsidR="008042A4" w:rsidRPr="00EB416E" w:rsidRDefault="00D626DD">
            <w:pPr>
              <w:spacing w:line="360" w:lineRule="auto"/>
              <w:jc w:val="center"/>
              <w:rPr>
                <w:rFonts w:ascii="宋体" w:hAnsi="宋体" w:cs="宋体"/>
              </w:rPr>
            </w:pPr>
            <w:r w:rsidRPr="00EB416E">
              <w:rPr>
                <w:rFonts w:ascii="宋体" w:hAnsi="宋体" w:cs="宋体" w:hint="eastAsia"/>
              </w:rPr>
              <w:t>（总分 100 分）</w:t>
            </w:r>
          </w:p>
        </w:tc>
        <w:tc>
          <w:tcPr>
            <w:tcW w:w="7073" w:type="dxa"/>
            <w:vAlign w:val="center"/>
          </w:tcPr>
          <w:p w14:paraId="5C03E51F" w14:textId="77777777" w:rsidR="008042A4" w:rsidRPr="00EB416E" w:rsidRDefault="00D626DD">
            <w:pPr>
              <w:spacing w:line="360" w:lineRule="auto"/>
              <w:rPr>
                <w:rFonts w:ascii="宋体" w:hAnsi="宋体"/>
                <w:u w:val="single"/>
              </w:rPr>
            </w:pPr>
            <w:r w:rsidRPr="00EB416E">
              <w:rPr>
                <w:rFonts w:ascii="宋体" w:hAnsi="宋体" w:hint="eastAsia"/>
              </w:rPr>
              <w:t>1、企业资信业绩：</w:t>
            </w:r>
            <w:r w:rsidRPr="00EB416E">
              <w:rPr>
                <w:rFonts w:ascii="宋体" w:hAnsi="宋体" w:hint="eastAsia"/>
                <w:u w:val="single"/>
              </w:rPr>
              <w:t>5</w:t>
            </w:r>
            <w:r w:rsidRPr="00EB416E">
              <w:rPr>
                <w:rFonts w:ascii="宋体" w:hAnsi="宋体"/>
                <w:u w:val="single"/>
              </w:rPr>
              <w:t>0</w:t>
            </w:r>
            <w:r w:rsidRPr="00EB416E">
              <w:rPr>
                <w:rFonts w:ascii="宋体" w:hAnsi="宋体" w:hint="eastAsia"/>
                <w:u w:val="single"/>
              </w:rPr>
              <w:t>分</w:t>
            </w:r>
          </w:p>
          <w:p w14:paraId="1C79BD71" w14:textId="77777777" w:rsidR="008042A4" w:rsidRPr="00EB416E" w:rsidRDefault="00D626DD">
            <w:pPr>
              <w:spacing w:line="360" w:lineRule="auto"/>
              <w:rPr>
                <w:rFonts w:ascii="宋体" w:hAnsi="宋体"/>
                <w:u w:val="single"/>
              </w:rPr>
            </w:pPr>
            <w:r w:rsidRPr="00EB416E">
              <w:rPr>
                <w:rFonts w:ascii="宋体" w:hAnsi="宋体" w:hint="eastAsia"/>
              </w:rPr>
              <w:t>2、技术方案：</w:t>
            </w:r>
            <w:r w:rsidRPr="00EB416E">
              <w:rPr>
                <w:rFonts w:ascii="宋体" w:hAnsi="宋体" w:hint="eastAsia"/>
                <w:u w:val="single"/>
              </w:rPr>
              <w:t>40分</w:t>
            </w:r>
          </w:p>
          <w:p w14:paraId="0565501A" w14:textId="77777777" w:rsidR="008042A4" w:rsidRPr="00EB416E" w:rsidRDefault="00D626DD">
            <w:pPr>
              <w:spacing w:line="360" w:lineRule="auto"/>
              <w:rPr>
                <w:rFonts w:ascii="宋体" w:hAnsi="宋体"/>
                <w:u w:val="single"/>
              </w:rPr>
            </w:pPr>
            <w:r w:rsidRPr="00EB416E">
              <w:rPr>
                <w:rFonts w:ascii="宋体" w:hAnsi="宋体"/>
              </w:rPr>
              <w:t>3</w:t>
            </w:r>
            <w:r w:rsidRPr="00EB416E">
              <w:rPr>
                <w:rFonts w:ascii="宋体" w:hAnsi="宋体" w:hint="eastAsia"/>
              </w:rPr>
              <w:t>、投标报价：</w:t>
            </w:r>
            <w:r w:rsidRPr="00EB416E">
              <w:rPr>
                <w:rFonts w:ascii="宋体" w:hAnsi="宋体" w:hint="eastAsia"/>
                <w:u w:val="single"/>
              </w:rPr>
              <w:t>10分</w:t>
            </w:r>
          </w:p>
        </w:tc>
      </w:tr>
      <w:tr w:rsidR="00EB416E" w:rsidRPr="00EB416E" w14:paraId="1CB9F648" w14:textId="77777777">
        <w:trPr>
          <w:jc w:val="center"/>
        </w:trPr>
        <w:tc>
          <w:tcPr>
            <w:tcW w:w="1979" w:type="dxa"/>
            <w:gridSpan w:val="2"/>
            <w:vAlign w:val="center"/>
          </w:tcPr>
          <w:p w14:paraId="1E9FC034" w14:textId="77777777" w:rsidR="008042A4" w:rsidRPr="00EB416E" w:rsidRDefault="00D626DD">
            <w:pPr>
              <w:spacing w:line="360" w:lineRule="auto"/>
              <w:jc w:val="center"/>
              <w:rPr>
                <w:rFonts w:ascii="宋体" w:hAnsi="宋体" w:cs="宋体"/>
              </w:rPr>
            </w:pPr>
            <w:r w:rsidRPr="00EB416E">
              <w:rPr>
                <w:rFonts w:ascii="宋体" w:hAnsi="宋体" w:cs="宋体" w:hint="eastAsia"/>
              </w:rPr>
              <w:t>2.2.2</w:t>
            </w:r>
          </w:p>
        </w:tc>
        <w:tc>
          <w:tcPr>
            <w:tcW w:w="1695" w:type="dxa"/>
            <w:gridSpan w:val="2"/>
            <w:vAlign w:val="center"/>
          </w:tcPr>
          <w:p w14:paraId="719D499A" w14:textId="77777777" w:rsidR="008042A4" w:rsidRPr="00EB416E" w:rsidRDefault="00D626DD">
            <w:pPr>
              <w:spacing w:line="360" w:lineRule="auto"/>
              <w:jc w:val="center"/>
              <w:rPr>
                <w:rFonts w:ascii="宋体" w:hAnsi="宋体" w:cs="宋体"/>
                <w:strike/>
              </w:rPr>
            </w:pPr>
            <w:r w:rsidRPr="00EB416E">
              <w:rPr>
                <w:rFonts w:ascii="宋体" w:hAnsi="宋体" w:cs="宋体" w:hint="eastAsia"/>
                <w:strike/>
              </w:rPr>
              <w:t>评标基准价计算方法</w:t>
            </w:r>
          </w:p>
        </w:tc>
        <w:tc>
          <w:tcPr>
            <w:tcW w:w="7073" w:type="dxa"/>
            <w:vAlign w:val="center"/>
          </w:tcPr>
          <w:p w14:paraId="3A1D9A6C" w14:textId="77777777" w:rsidR="008042A4" w:rsidRPr="00EB416E" w:rsidRDefault="00D626DD">
            <w:pPr>
              <w:spacing w:line="360" w:lineRule="auto"/>
              <w:rPr>
                <w:rFonts w:ascii="宋体" w:hAnsi="宋体" w:cs="宋体"/>
                <w:strike/>
                <w:u w:val="single"/>
              </w:rPr>
            </w:pPr>
            <w:r w:rsidRPr="00EB416E">
              <w:rPr>
                <w:rFonts w:ascii="宋体" w:hAnsi="宋体" w:cs="宋体" w:hint="eastAsia"/>
                <w:strike/>
                <w:u w:val="single"/>
              </w:rPr>
              <w:t>/</w:t>
            </w:r>
          </w:p>
        </w:tc>
      </w:tr>
      <w:tr w:rsidR="00EB416E" w:rsidRPr="00EB416E" w14:paraId="73D91697" w14:textId="77777777">
        <w:trPr>
          <w:trHeight w:val="445"/>
          <w:jc w:val="center"/>
        </w:trPr>
        <w:tc>
          <w:tcPr>
            <w:tcW w:w="1979" w:type="dxa"/>
            <w:gridSpan w:val="2"/>
            <w:vAlign w:val="center"/>
          </w:tcPr>
          <w:p w14:paraId="2529E1DA" w14:textId="77777777" w:rsidR="008042A4" w:rsidRPr="00EB416E" w:rsidRDefault="00D626DD">
            <w:pPr>
              <w:spacing w:line="360" w:lineRule="auto"/>
              <w:jc w:val="center"/>
              <w:rPr>
                <w:rFonts w:ascii="宋体" w:hAnsi="宋体" w:cs="宋体"/>
              </w:rPr>
            </w:pPr>
            <w:r w:rsidRPr="00EB416E">
              <w:rPr>
                <w:rFonts w:ascii="宋体" w:hAnsi="宋体" w:cs="宋体" w:hint="eastAsia"/>
              </w:rPr>
              <w:t>2.2.3</w:t>
            </w:r>
          </w:p>
        </w:tc>
        <w:tc>
          <w:tcPr>
            <w:tcW w:w="1695" w:type="dxa"/>
            <w:gridSpan w:val="2"/>
            <w:vAlign w:val="center"/>
          </w:tcPr>
          <w:p w14:paraId="52CA3CCA" w14:textId="77777777" w:rsidR="008042A4" w:rsidRPr="00EB416E" w:rsidRDefault="00D626DD">
            <w:pPr>
              <w:spacing w:line="360" w:lineRule="auto"/>
              <w:jc w:val="center"/>
              <w:rPr>
                <w:rFonts w:ascii="宋体" w:hAnsi="宋体" w:cs="宋体"/>
                <w:strike/>
              </w:rPr>
            </w:pPr>
            <w:r w:rsidRPr="00EB416E">
              <w:rPr>
                <w:rFonts w:ascii="宋体" w:hAnsi="宋体" w:cs="宋体" w:hint="eastAsia"/>
                <w:strike/>
              </w:rPr>
              <w:t>投标报价的偏差率计算公式</w:t>
            </w:r>
          </w:p>
        </w:tc>
        <w:tc>
          <w:tcPr>
            <w:tcW w:w="7073" w:type="dxa"/>
            <w:vAlign w:val="center"/>
          </w:tcPr>
          <w:p w14:paraId="338AEDFF" w14:textId="77777777" w:rsidR="008042A4" w:rsidRPr="00EB416E" w:rsidRDefault="00D626DD">
            <w:pPr>
              <w:spacing w:line="360" w:lineRule="auto"/>
              <w:rPr>
                <w:rFonts w:ascii="宋体" w:hAnsi="宋体" w:cs="宋体"/>
                <w:strike/>
                <w:u w:val="single"/>
              </w:rPr>
            </w:pPr>
            <w:r w:rsidRPr="00EB416E">
              <w:rPr>
                <w:rFonts w:ascii="宋体" w:hAnsi="宋体" w:cs="宋体" w:hint="eastAsia"/>
                <w:strike/>
                <w:u w:val="single"/>
              </w:rPr>
              <w:t>/</w:t>
            </w:r>
          </w:p>
        </w:tc>
      </w:tr>
      <w:tr w:rsidR="00EB416E" w:rsidRPr="00EB416E" w14:paraId="46C81418" w14:textId="77777777">
        <w:trPr>
          <w:trHeight w:val="582"/>
          <w:jc w:val="center"/>
        </w:trPr>
        <w:tc>
          <w:tcPr>
            <w:tcW w:w="1979" w:type="dxa"/>
            <w:gridSpan w:val="2"/>
            <w:vAlign w:val="center"/>
          </w:tcPr>
          <w:p w14:paraId="6A449F94" w14:textId="77777777" w:rsidR="008042A4" w:rsidRPr="00EB416E" w:rsidRDefault="00D626DD">
            <w:pPr>
              <w:spacing w:line="360" w:lineRule="auto"/>
              <w:jc w:val="center"/>
              <w:rPr>
                <w:rFonts w:ascii="宋体" w:hAnsi="宋体" w:cs="宋体"/>
                <w:b/>
              </w:rPr>
            </w:pPr>
            <w:r w:rsidRPr="00EB416E">
              <w:rPr>
                <w:rFonts w:ascii="宋体" w:hAnsi="宋体" w:cs="宋体" w:hint="eastAsia"/>
                <w:b/>
              </w:rPr>
              <w:t>条款号</w:t>
            </w:r>
          </w:p>
        </w:tc>
        <w:tc>
          <w:tcPr>
            <w:tcW w:w="1695" w:type="dxa"/>
            <w:gridSpan w:val="2"/>
            <w:vAlign w:val="center"/>
          </w:tcPr>
          <w:p w14:paraId="65AAF35D" w14:textId="77777777" w:rsidR="008042A4" w:rsidRPr="00EB416E" w:rsidRDefault="00D626DD">
            <w:pPr>
              <w:spacing w:line="360" w:lineRule="auto"/>
              <w:jc w:val="center"/>
              <w:rPr>
                <w:rFonts w:ascii="宋体" w:hAnsi="宋体" w:cs="宋体"/>
                <w:b/>
              </w:rPr>
            </w:pPr>
            <w:r w:rsidRPr="00EB416E">
              <w:rPr>
                <w:rFonts w:ascii="宋体" w:hAnsi="宋体" w:cs="宋体" w:hint="eastAsia"/>
                <w:b/>
              </w:rPr>
              <w:t>评分因素</w:t>
            </w:r>
          </w:p>
        </w:tc>
        <w:tc>
          <w:tcPr>
            <w:tcW w:w="7073" w:type="dxa"/>
            <w:vAlign w:val="center"/>
          </w:tcPr>
          <w:p w14:paraId="6A4727A0" w14:textId="77777777" w:rsidR="008042A4" w:rsidRPr="00EB416E" w:rsidRDefault="00D626DD">
            <w:pPr>
              <w:spacing w:line="360" w:lineRule="auto"/>
              <w:jc w:val="center"/>
              <w:rPr>
                <w:rFonts w:ascii="宋体" w:hAnsi="宋体" w:cs="宋体"/>
                <w:b/>
              </w:rPr>
            </w:pPr>
            <w:r w:rsidRPr="00EB416E">
              <w:rPr>
                <w:rFonts w:ascii="宋体" w:hAnsi="宋体" w:cs="宋体" w:hint="eastAsia"/>
                <w:b/>
              </w:rPr>
              <w:t>评分标准</w:t>
            </w:r>
          </w:p>
        </w:tc>
      </w:tr>
      <w:tr w:rsidR="00EB416E" w:rsidRPr="00EB416E" w14:paraId="3A7432A9" w14:textId="77777777">
        <w:trPr>
          <w:trHeight w:val="582"/>
          <w:jc w:val="center"/>
        </w:trPr>
        <w:tc>
          <w:tcPr>
            <w:tcW w:w="850" w:type="dxa"/>
            <w:vMerge w:val="restart"/>
            <w:vAlign w:val="center"/>
          </w:tcPr>
          <w:p w14:paraId="04B7B6F0" w14:textId="77777777" w:rsidR="008042A4" w:rsidRPr="00EB416E" w:rsidRDefault="00D626DD">
            <w:pPr>
              <w:spacing w:after="180" w:line="360" w:lineRule="auto"/>
              <w:rPr>
                <w:rFonts w:ascii="宋体" w:hAnsi="宋体" w:cs="宋体"/>
                <w:szCs w:val="21"/>
              </w:rPr>
            </w:pPr>
            <w:r w:rsidRPr="00EB416E">
              <w:rPr>
                <w:rFonts w:ascii="宋体" w:hAnsi="宋体" w:cs="宋体" w:hint="eastAsia"/>
                <w:szCs w:val="21"/>
              </w:rPr>
              <w:t>2.2.4</w:t>
            </w:r>
          </w:p>
          <w:p w14:paraId="16F1BCFA" w14:textId="77777777" w:rsidR="008042A4" w:rsidRPr="00EB416E" w:rsidRDefault="00D626DD">
            <w:pPr>
              <w:spacing w:line="360" w:lineRule="auto"/>
              <w:ind w:left="106"/>
              <w:rPr>
                <w:rFonts w:ascii="宋体" w:hAnsi="宋体" w:cs="宋体"/>
                <w:b/>
              </w:rPr>
            </w:pPr>
            <w:r w:rsidRPr="00EB416E">
              <w:rPr>
                <w:rFonts w:ascii="宋体" w:hAnsi="宋体" w:cs="宋体" w:hint="eastAsia"/>
                <w:szCs w:val="21"/>
              </w:rPr>
              <w:t>（1）</w:t>
            </w:r>
          </w:p>
        </w:tc>
        <w:tc>
          <w:tcPr>
            <w:tcW w:w="1129" w:type="dxa"/>
            <w:vMerge w:val="restart"/>
            <w:vAlign w:val="center"/>
          </w:tcPr>
          <w:p w14:paraId="52EB879B" w14:textId="77777777" w:rsidR="008042A4" w:rsidRPr="00EB416E" w:rsidRDefault="00D626DD">
            <w:pPr>
              <w:jc w:val="center"/>
              <w:rPr>
                <w:rFonts w:ascii="宋体" w:hAnsi="宋体" w:cs="宋体"/>
                <w:szCs w:val="21"/>
              </w:rPr>
            </w:pPr>
            <w:r w:rsidRPr="00EB416E">
              <w:rPr>
                <w:rFonts w:ascii="宋体" w:hAnsi="宋体" w:cs="宋体" w:hint="eastAsia"/>
                <w:szCs w:val="21"/>
              </w:rPr>
              <w:t>企业资信业绩评分标准</w:t>
            </w:r>
          </w:p>
          <w:p w14:paraId="30BE1568" w14:textId="77777777" w:rsidR="008042A4" w:rsidRPr="00EB416E" w:rsidRDefault="00D626DD">
            <w:pPr>
              <w:jc w:val="center"/>
              <w:rPr>
                <w:rFonts w:ascii="宋体" w:hAnsi="宋体" w:cs="宋体"/>
                <w:b/>
              </w:rPr>
            </w:pPr>
            <w:r w:rsidRPr="00EB416E">
              <w:rPr>
                <w:rFonts w:ascii="宋体" w:hAnsi="宋体" w:cs="宋体" w:hint="eastAsia"/>
                <w:szCs w:val="21"/>
              </w:rPr>
              <w:t>（5</w:t>
            </w:r>
            <w:r w:rsidRPr="00EB416E">
              <w:rPr>
                <w:rFonts w:ascii="宋体" w:hAnsi="宋体" w:cs="宋体"/>
                <w:szCs w:val="21"/>
              </w:rPr>
              <w:t>0</w:t>
            </w:r>
            <w:r w:rsidRPr="00EB416E">
              <w:rPr>
                <w:rFonts w:ascii="宋体" w:hAnsi="宋体" w:cs="宋体" w:hint="eastAsia"/>
                <w:szCs w:val="21"/>
              </w:rPr>
              <w:t>分）</w:t>
            </w:r>
          </w:p>
        </w:tc>
        <w:tc>
          <w:tcPr>
            <w:tcW w:w="1695" w:type="dxa"/>
            <w:gridSpan w:val="2"/>
            <w:vMerge w:val="restart"/>
            <w:vAlign w:val="center"/>
          </w:tcPr>
          <w:p w14:paraId="0748174B"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企业资信</w:t>
            </w:r>
          </w:p>
          <w:p w14:paraId="73B249EC" w14:textId="4A77A022" w:rsidR="008042A4" w:rsidRPr="00EB416E" w:rsidRDefault="00D626DD" w:rsidP="00682B06">
            <w:pPr>
              <w:spacing w:line="360" w:lineRule="auto"/>
              <w:jc w:val="center"/>
              <w:rPr>
                <w:rFonts w:ascii="宋体" w:hAnsi="宋体" w:cs="宋体"/>
                <w:szCs w:val="21"/>
              </w:rPr>
            </w:pPr>
            <w:r w:rsidRPr="00EB416E">
              <w:rPr>
                <w:rFonts w:ascii="宋体" w:hAnsi="宋体" w:cs="宋体" w:hint="eastAsia"/>
                <w:szCs w:val="21"/>
              </w:rPr>
              <w:t>（</w:t>
            </w:r>
            <w:r w:rsidR="00682B06" w:rsidRPr="00EB416E">
              <w:rPr>
                <w:rFonts w:ascii="宋体" w:hAnsi="宋体" w:cs="宋体" w:hint="eastAsia"/>
                <w:szCs w:val="21"/>
              </w:rPr>
              <w:t>1</w:t>
            </w:r>
            <w:r w:rsidR="00682B06">
              <w:rPr>
                <w:rFonts w:ascii="宋体" w:hAnsi="宋体" w:cs="宋体"/>
                <w:szCs w:val="21"/>
              </w:rPr>
              <w:t>4</w:t>
            </w:r>
            <w:r w:rsidRPr="00EB416E">
              <w:rPr>
                <w:rFonts w:ascii="宋体" w:hAnsi="宋体" w:cs="宋体" w:hint="eastAsia"/>
                <w:szCs w:val="21"/>
              </w:rPr>
              <w:t>分）</w:t>
            </w:r>
          </w:p>
        </w:tc>
        <w:tc>
          <w:tcPr>
            <w:tcW w:w="7073" w:type="dxa"/>
            <w:vAlign w:val="center"/>
          </w:tcPr>
          <w:p w14:paraId="19CACCFC" w14:textId="5EC4EE9C" w:rsidR="0003637D" w:rsidRPr="00B17188" w:rsidRDefault="0003637D" w:rsidP="00B17188">
            <w:pPr>
              <w:numPr>
                <w:ilvl w:val="255"/>
                <w:numId w:val="0"/>
              </w:numPr>
              <w:tabs>
                <w:tab w:val="left" w:pos="360"/>
              </w:tabs>
              <w:snapToGrid w:val="0"/>
              <w:spacing w:line="360" w:lineRule="auto"/>
              <w:rPr>
                <w:rFonts w:ascii="宋体" w:hAnsi="宋体" w:cs="宋体"/>
                <w:kern w:val="0"/>
                <w:szCs w:val="21"/>
              </w:rPr>
            </w:pPr>
            <w:r w:rsidRPr="00B17188">
              <w:rPr>
                <w:rFonts w:ascii="宋体" w:hAnsi="宋体" w:cs="宋体" w:hint="eastAsia"/>
                <w:kern w:val="0"/>
                <w:szCs w:val="21"/>
              </w:rPr>
              <w:t>投标人具有有效期内的质量管理体系、环境管理体系、职业健康安全管理体系</w:t>
            </w:r>
            <w:r w:rsidR="00682B06" w:rsidRPr="00B17188">
              <w:rPr>
                <w:rFonts w:ascii="宋体" w:hAnsi="宋体" w:cs="宋体" w:hint="eastAsia"/>
                <w:kern w:val="0"/>
                <w:szCs w:val="21"/>
              </w:rPr>
              <w:t>、履约能力评价体系</w:t>
            </w:r>
            <w:r w:rsidRPr="00B17188">
              <w:rPr>
                <w:rFonts w:ascii="宋体" w:hAnsi="宋体" w:cs="宋体" w:hint="eastAsia"/>
                <w:kern w:val="0"/>
                <w:szCs w:val="21"/>
              </w:rPr>
              <w:t>认证：每提供一项得2分；无或其他不得分。</w:t>
            </w:r>
          </w:p>
          <w:p w14:paraId="2A2A7917" w14:textId="2E5F2854" w:rsidR="008042A4" w:rsidRPr="00EB416E" w:rsidRDefault="0003637D" w:rsidP="00B17188">
            <w:pPr>
              <w:numPr>
                <w:ilvl w:val="255"/>
                <w:numId w:val="0"/>
              </w:numPr>
              <w:tabs>
                <w:tab w:val="left" w:pos="360"/>
              </w:tabs>
              <w:snapToGrid w:val="0"/>
              <w:spacing w:line="360" w:lineRule="auto"/>
              <w:rPr>
                <w:rFonts w:ascii="宋体" w:hAnsi="宋体" w:cs="宋体"/>
                <w:szCs w:val="21"/>
              </w:rPr>
            </w:pPr>
            <w:r w:rsidRPr="00B17188">
              <w:rPr>
                <w:rFonts w:ascii="宋体" w:hAnsi="宋体" w:cs="宋体" w:hint="eastAsia"/>
                <w:kern w:val="0"/>
                <w:szCs w:val="21"/>
              </w:rPr>
              <w:t>注：本项最高得</w:t>
            </w:r>
            <w:r w:rsidR="00682B06" w:rsidRPr="00B17188">
              <w:rPr>
                <w:rFonts w:ascii="宋体" w:hAnsi="宋体" w:cs="宋体"/>
                <w:kern w:val="0"/>
                <w:szCs w:val="21"/>
              </w:rPr>
              <w:t>8</w:t>
            </w:r>
            <w:r w:rsidRPr="00B17188">
              <w:rPr>
                <w:rFonts w:ascii="宋体" w:hAnsi="宋体" w:cs="宋体" w:hint="eastAsia"/>
                <w:kern w:val="0"/>
                <w:szCs w:val="21"/>
              </w:rPr>
              <w:t>分。需同时提供有效期内的认证证书及证书在“全国认证认可信息公共服务平台”（http://cx.cnca.cn/）公示查询的有效信息，包</w:t>
            </w:r>
            <w:r w:rsidRPr="00B17188">
              <w:rPr>
                <w:rFonts w:ascii="宋体" w:hAnsi="宋体" w:cs="宋体" w:hint="eastAsia"/>
                <w:kern w:val="0"/>
                <w:szCs w:val="21"/>
              </w:rPr>
              <w:lastRenderedPageBreak/>
              <w:t>括投标人名称、证书编号、认证依据、相关认证覆盖的业务范围及相应体系的截图。不符合上述条件或未提供上述资料的不得分。</w:t>
            </w:r>
          </w:p>
        </w:tc>
      </w:tr>
      <w:tr w:rsidR="00EB416E" w:rsidRPr="00EB416E" w14:paraId="25DD4853" w14:textId="77777777">
        <w:trPr>
          <w:trHeight w:val="620"/>
          <w:jc w:val="center"/>
        </w:trPr>
        <w:tc>
          <w:tcPr>
            <w:tcW w:w="850" w:type="dxa"/>
            <w:vMerge/>
            <w:vAlign w:val="center"/>
          </w:tcPr>
          <w:p w14:paraId="5AF25509" w14:textId="77777777" w:rsidR="008042A4" w:rsidRPr="00EB416E" w:rsidRDefault="008042A4">
            <w:pPr>
              <w:spacing w:line="360" w:lineRule="auto"/>
              <w:ind w:left="106"/>
              <w:rPr>
                <w:rFonts w:ascii="宋体" w:hAnsi="宋体" w:cs="宋体"/>
                <w:b/>
              </w:rPr>
            </w:pPr>
          </w:p>
        </w:tc>
        <w:tc>
          <w:tcPr>
            <w:tcW w:w="1129" w:type="dxa"/>
            <w:vMerge/>
            <w:vAlign w:val="center"/>
          </w:tcPr>
          <w:p w14:paraId="1DB53322" w14:textId="77777777" w:rsidR="008042A4" w:rsidRPr="00EB416E" w:rsidRDefault="008042A4">
            <w:pPr>
              <w:spacing w:line="360" w:lineRule="auto"/>
              <w:jc w:val="center"/>
              <w:rPr>
                <w:rFonts w:ascii="宋体" w:hAnsi="宋体" w:cs="宋体"/>
                <w:b/>
              </w:rPr>
            </w:pPr>
          </w:p>
        </w:tc>
        <w:tc>
          <w:tcPr>
            <w:tcW w:w="1695" w:type="dxa"/>
            <w:gridSpan w:val="2"/>
            <w:vMerge/>
            <w:vAlign w:val="center"/>
          </w:tcPr>
          <w:p w14:paraId="4B77524D" w14:textId="77777777" w:rsidR="008042A4" w:rsidRPr="00EB416E" w:rsidRDefault="008042A4">
            <w:pPr>
              <w:spacing w:line="360" w:lineRule="auto"/>
              <w:jc w:val="center"/>
              <w:rPr>
                <w:rFonts w:ascii="宋体" w:hAnsi="宋体" w:cs="宋体"/>
                <w:szCs w:val="21"/>
              </w:rPr>
            </w:pPr>
          </w:p>
        </w:tc>
        <w:tc>
          <w:tcPr>
            <w:tcW w:w="7073" w:type="dxa"/>
          </w:tcPr>
          <w:p w14:paraId="3B9D4198" w14:textId="2F895775" w:rsidR="008042A4" w:rsidRPr="00EB416E" w:rsidRDefault="00D626DD" w:rsidP="00B772B4">
            <w:pPr>
              <w:numPr>
                <w:ilvl w:val="255"/>
                <w:numId w:val="0"/>
              </w:numPr>
              <w:tabs>
                <w:tab w:val="left" w:pos="360"/>
              </w:tabs>
              <w:snapToGrid w:val="0"/>
              <w:spacing w:line="360" w:lineRule="auto"/>
              <w:rPr>
                <w:rFonts w:ascii="宋体" w:hAnsi="宋体" w:cs="宋体"/>
                <w:szCs w:val="21"/>
              </w:rPr>
            </w:pPr>
            <w:r w:rsidRPr="00EB416E">
              <w:rPr>
                <w:rFonts w:ascii="宋体" w:hAnsi="宋体" w:cs="宋体" w:hint="eastAsia"/>
                <w:kern w:val="0"/>
                <w:szCs w:val="21"/>
              </w:rPr>
              <w:t>2018年1月1日至投标截止时间止,投标人获得</w:t>
            </w:r>
            <w:r w:rsidR="00B772B4">
              <w:rPr>
                <w:rFonts w:ascii="宋体" w:hAnsi="宋体" w:cs="宋体" w:hint="eastAsia"/>
                <w:kern w:val="0"/>
                <w:szCs w:val="21"/>
              </w:rPr>
              <w:t>与工程检测类相关的</w:t>
            </w:r>
            <w:r w:rsidRPr="00EB416E">
              <w:rPr>
                <w:rFonts w:ascii="宋体" w:hAnsi="宋体" w:cs="宋体" w:hint="eastAsia"/>
                <w:szCs w:val="21"/>
              </w:rPr>
              <w:t>实用新型专利或发明专利</w:t>
            </w:r>
            <w:r w:rsidRPr="00EB416E">
              <w:rPr>
                <w:rFonts w:ascii="宋体" w:hAnsi="宋体" w:cs="宋体" w:hint="eastAsia"/>
                <w:kern w:val="0"/>
                <w:szCs w:val="21"/>
              </w:rPr>
              <w:t>的得</w:t>
            </w:r>
            <w:r w:rsidRPr="00EB416E">
              <w:rPr>
                <w:rFonts w:ascii="宋体" w:hAnsi="宋体" w:cs="宋体"/>
                <w:kern w:val="0"/>
                <w:szCs w:val="21"/>
              </w:rPr>
              <w:t>3</w:t>
            </w:r>
            <w:r w:rsidRPr="00EB416E">
              <w:rPr>
                <w:rFonts w:ascii="宋体" w:hAnsi="宋体" w:cs="宋体" w:hint="eastAsia"/>
                <w:kern w:val="0"/>
                <w:szCs w:val="21"/>
              </w:rPr>
              <w:t>分；</w:t>
            </w:r>
            <w:r w:rsidR="00682B06">
              <w:rPr>
                <w:rFonts w:ascii="宋体" w:hAnsi="宋体" w:cs="宋体" w:hint="eastAsia"/>
                <w:kern w:val="0"/>
                <w:szCs w:val="21"/>
              </w:rPr>
              <w:t>无或</w:t>
            </w:r>
            <w:r w:rsidRPr="00EB416E">
              <w:rPr>
                <w:rFonts w:ascii="宋体" w:hAnsi="宋体" w:cs="宋体" w:hint="eastAsia"/>
                <w:szCs w:val="21"/>
              </w:rPr>
              <w:t>其他不得分。</w:t>
            </w:r>
          </w:p>
          <w:p w14:paraId="4FB6B9FA" w14:textId="0DFAF711" w:rsidR="00B772B4" w:rsidRPr="00B772B4" w:rsidRDefault="00D626DD" w:rsidP="00CC68D8">
            <w:pPr>
              <w:numPr>
                <w:ilvl w:val="255"/>
                <w:numId w:val="0"/>
              </w:numPr>
              <w:tabs>
                <w:tab w:val="left" w:pos="360"/>
              </w:tabs>
              <w:snapToGrid w:val="0"/>
              <w:spacing w:line="360" w:lineRule="auto"/>
              <w:rPr>
                <w:rFonts w:ascii="宋体" w:hAnsi="宋体"/>
                <w:kern w:val="0"/>
              </w:rPr>
            </w:pPr>
            <w:r w:rsidRPr="00B772B4">
              <w:rPr>
                <w:rFonts w:ascii="宋体" w:hAnsi="宋体" w:hint="eastAsia"/>
                <w:kern w:val="0"/>
              </w:rPr>
              <w:t>注：</w:t>
            </w:r>
            <w:r w:rsidR="00B772B4" w:rsidRPr="00B772B4">
              <w:rPr>
                <w:rFonts w:ascii="宋体" w:hAnsi="宋体" w:hint="eastAsia"/>
                <w:kern w:val="0"/>
              </w:rPr>
              <w:t>1、</w:t>
            </w:r>
            <w:r w:rsidR="00682B06" w:rsidRPr="00B772B4">
              <w:rPr>
                <w:rFonts w:ascii="宋体" w:hAnsi="宋体" w:cs="宋体" w:hint="eastAsia"/>
                <w:kern w:val="0"/>
                <w:szCs w:val="21"/>
              </w:rPr>
              <w:t>本项最高得</w:t>
            </w:r>
            <w:r w:rsidR="00682B06" w:rsidRPr="00B772B4">
              <w:rPr>
                <w:rFonts w:ascii="宋体" w:hAnsi="宋体" w:cs="宋体"/>
                <w:kern w:val="0"/>
                <w:szCs w:val="21"/>
              </w:rPr>
              <w:t>3</w:t>
            </w:r>
            <w:r w:rsidR="00682B06" w:rsidRPr="00B772B4">
              <w:rPr>
                <w:rFonts w:ascii="宋体" w:hAnsi="宋体" w:cs="宋体" w:hint="eastAsia"/>
                <w:kern w:val="0"/>
                <w:szCs w:val="21"/>
              </w:rPr>
              <w:t>分。</w:t>
            </w:r>
            <w:r w:rsidR="00B772B4" w:rsidRPr="00B772B4">
              <w:rPr>
                <w:rFonts w:ascii="宋体" w:hAnsi="宋体" w:hint="eastAsia"/>
                <w:kern w:val="0"/>
              </w:rPr>
              <w:t>工程检测类相关的实用新型或发明包含技术、方法、产品、设备装置、运行系统等。</w:t>
            </w:r>
          </w:p>
          <w:p w14:paraId="1AEA3418" w14:textId="74A3A2E2" w:rsidR="008042A4" w:rsidRPr="00EB416E" w:rsidRDefault="00B772B4" w:rsidP="00682B06">
            <w:pPr>
              <w:numPr>
                <w:ilvl w:val="255"/>
                <w:numId w:val="0"/>
              </w:numPr>
              <w:tabs>
                <w:tab w:val="left" w:pos="360"/>
              </w:tabs>
              <w:snapToGrid w:val="0"/>
              <w:spacing w:line="360" w:lineRule="auto"/>
              <w:rPr>
                <w:rFonts w:ascii="宋体" w:hAnsi="宋体" w:cs="宋体"/>
                <w:szCs w:val="21"/>
              </w:rPr>
            </w:pPr>
            <w:r w:rsidRPr="00B772B4">
              <w:rPr>
                <w:rFonts w:ascii="宋体" w:hAnsi="宋体" w:cs="宋体" w:hint="eastAsia"/>
                <w:kern w:val="0"/>
                <w:szCs w:val="21"/>
              </w:rPr>
              <w:t>2、</w:t>
            </w:r>
            <w:r w:rsidR="00D626DD" w:rsidRPr="00B772B4">
              <w:rPr>
                <w:rFonts w:ascii="宋体" w:hAnsi="宋体" w:cs="宋体" w:hint="eastAsia"/>
                <w:kern w:val="0"/>
                <w:szCs w:val="21"/>
              </w:rPr>
              <w:t>专利以国家知识产权局网站（http://cpquery.cnipa.gov.cn/）中的“专利检索查询”-“公众查询”可查询的专利为准，时间以授权公告日期为准，投标人</w:t>
            </w:r>
            <w:r w:rsidR="00E946D5">
              <w:rPr>
                <w:rFonts w:ascii="宋体" w:hAnsi="宋体" w:cs="宋体" w:hint="eastAsia"/>
                <w:kern w:val="0"/>
                <w:szCs w:val="21"/>
              </w:rPr>
              <w:t>需</w:t>
            </w:r>
            <w:r w:rsidR="00D626DD" w:rsidRPr="00B772B4">
              <w:rPr>
                <w:rFonts w:ascii="宋体" w:hAnsi="宋体" w:cs="宋体" w:hint="eastAsia"/>
                <w:kern w:val="0"/>
                <w:szCs w:val="21"/>
              </w:rPr>
              <w:t>提交上述网站可反映企业专利类型为“实用新型”或“发明专利”、专利号、授权公告日的查询网页截图。不符合上述条件或未提供上述资料的不得分。</w:t>
            </w:r>
          </w:p>
        </w:tc>
      </w:tr>
      <w:tr w:rsidR="00EB416E" w:rsidRPr="00EB416E" w14:paraId="49624B03" w14:textId="77777777">
        <w:trPr>
          <w:trHeight w:val="620"/>
          <w:jc w:val="center"/>
        </w:trPr>
        <w:tc>
          <w:tcPr>
            <w:tcW w:w="850" w:type="dxa"/>
            <w:vMerge/>
            <w:vAlign w:val="center"/>
          </w:tcPr>
          <w:p w14:paraId="352C5632" w14:textId="77777777" w:rsidR="008042A4" w:rsidRPr="00EB416E" w:rsidRDefault="008042A4">
            <w:pPr>
              <w:spacing w:line="360" w:lineRule="auto"/>
              <w:ind w:left="106"/>
              <w:rPr>
                <w:rFonts w:ascii="宋体" w:hAnsi="宋体" w:cs="宋体"/>
                <w:b/>
              </w:rPr>
            </w:pPr>
          </w:p>
        </w:tc>
        <w:tc>
          <w:tcPr>
            <w:tcW w:w="1129" w:type="dxa"/>
            <w:vMerge/>
            <w:vAlign w:val="center"/>
          </w:tcPr>
          <w:p w14:paraId="00F37EEE" w14:textId="77777777" w:rsidR="008042A4" w:rsidRPr="00EB416E" w:rsidRDefault="008042A4">
            <w:pPr>
              <w:spacing w:line="360" w:lineRule="auto"/>
              <w:jc w:val="center"/>
              <w:rPr>
                <w:rFonts w:ascii="宋体" w:hAnsi="宋体" w:cs="宋体"/>
                <w:b/>
              </w:rPr>
            </w:pPr>
          </w:p>
        </w:tc>
        <w:tc>
          <w:tcPr>
            <w:tcW w:w="1695" w:type="dxa"/>
            <w:gridSpan w:val="2"/>
            <w:vMerge/>
            <w:vAlign w:val="center"/>
          </w:tcPr>
          <w:p w14:paraId="18591DDF" w14:textId="77777777" w:rsidR="008042A4" w:rsidRPr="00EB416E" w:rsidRDefault="008042A4">
            <w:pPr>
              <w:spacing w:line="360" w:lineRule="auto"/>
              <w:jc w:val="center"/>
              <w:rPr>
                <w:rFonts w:ascii="宋体" w:hAnsi="宋体" w:cs="宋体"/>
                <w:szCs w:val="21"/>
              </w:rPr>
            </w:pPr>
          </w:p>
        </w:tc>
        <w:tc>
          <w:tcPr>
            <w:tcW w:w="7073" w:type="dxa"/>
          </w:tcPr>
          <w:p w14:paraId="2DDBAA56" w14:textId="27A90E03" w:rsidR="008042A4" w:rsidRPr="00B772B4" w:rsidRDefault="00D626DD" w:rsidP="00B772B4">
            <w:pPr>
              <w:numPr>
                <w:ilvl w:val="255"/>
                <w:numId w:val="0"/>
              </w:numPr>
              <w:tabs>
                <w:tab w:val="left" w:pos="360"/>
              </w:tabs>
              <w:snapToGrid w:val="0"/>
              <w:spacing w:line="360" w:lineRule="auto"/>
              <w:rPr>
                <w:rFonts w:ascii="宋体" w:hAnsi="宋体" w:cs="宋体"/>
                <w:kern w:val="0"/>
                <w:szCs w:val="21"/>
              </w:rPr>
            </w:pPr>
            <w:r w:rsidRPr="00B772B4">
              <w:rPr>
                <w:rFonts w:ascii="宋体" w:hAnsi="宋体" w:cs="宋体" w:hint="eastAsia"/>
                <w:kern w:val="0"/>
                <w:szCs w:val="21"/>
              </w:rPr>
              <w:t>投标人主编或参编过省级或以上市政类检测技术标准/规范成果文件的</w:t>
            </w:r>
            <w:r w:rsidRPr="00EB416E">
              <w:rPr>
                <w:rFonts w:ascii="宋体" w:hAnsi="宋体" w:cs="宋体" w:hint="eastAsia"/>
                <w:kern w:val="0"/>
                <w:szCs w:val="21"/>
              </w:rPr>
              <w:t>得</w:t>
            </w:r>
            <w:r w:rsidRPr="00EB416E">
              <w:rPr>
                <w:rFonts w:ascii="宋体" w:hAnsi="宋体" w:cs="宋体"/>
                <w:kern w:val="0"/>
                <w:szCs w:val="21"/>
              </w:rPr>
              <w:t>3</w:t>
            </w:r>
            <w:r w:rsidRPr="00EB416E">
              <w:rPr>
                <w:rFonts w:ascii="宋体" w:hAnsi="宋体" w:cs="宋体" w:hint="eastAsia"/>
                <w:kern w:val="0"/>
                <w:szCs w:val="21"/>
              </w:rPr>
              <w:t>分；</w:t>
            </w:r>
            <w:r w:rsidR="004A2A27">
              <w:rPr>
                <w:rFonts w:ascii="宋体" w:hAnsi="宋体" w:cs="宋体" w:hint="eastAsia"/>
                <w:kern w:val="0"/>
                <w:szCs w:val="21"/>
              </w:rPr>
              <w:t>无或其他不得分。</w:t>
            </w:r>
          </w:p>
          <w:p w14:paraId="5F227EAB" w14:textId="5DF6050E" w:rsidR="008042A4" w:rsidRPr="00EB416E" w:rsidRDefault="00D626DD" w:rsidP="004A2A27">
            <w:pPr>
              <w:numPr>
                <w:ilvl w:val="255"/>
                <w:numId w:val="0"/>
              </w:numPr>
              <w:tabs>
                <w:tab w:val="left" w:pos="360"/>
              </w:tabs>
              <w:snapToGrid w:val="0"/>
              <w:spacing w:line="360" w:lineRule="auto"/>
              <w:rPr>
                <w:rFonts w:ascii="宋体" w:hAnsi="宋体" w:cs="宋体"/>
                <w:kern w:val="0"/>
                <w:szCs w:val="21"/>
              </w:rPr>
            </w:pPr>
            <w:r w:rsidRPr="00B772B4">
              <w:rPr>
                <w:rFonts w:hint="eastAsia"/>
                <w:kern w:val="0"/>
              </w:rPr>
              <w:t>注：</w:t>
            </w:r>
            <w:r w:rsidR="004A2A27" w:rsidRPr="00B772B4">
              <w:rPr>
                <w:rFonts w:ascii="宋体" w:hAnsi="宋体" w:cs="宋体" w:hint="eastAsia"/>
                <w:kern w:val="0"/>
                <w:szCs w:val="21"/>
              </w:rPr>
              <w:t>本项最高得</w:t>
            </w:r>
            <w:r w:rsidR="004A2A27" w:rsidRPr="00B772B4">
              <w:rPr>
                <w:rFonts w:ascii="宋体" w:hAnsi="宋体" w:cs="宋体"/>
                <w:kern w:val="0"/>
                <w:szCs w:val="21"/>
              </w:rPr>
              <w:t>3</w:t>
            </w:r>
            <w:r w:rsidR="004A2A27" w:rsidRPr="00B772B4">
              <w:rPr>
                <w:rFonts w:ascii="宋体" w:hAnsi="宋体" w:cs="宋体" w:hint="eastAsia"/>
                <w:kern w:val="0"/>
                <w:szCs w:val="21"/>
              </w:rPr>
              <w:t>分。</w:t>
            </w:r>
            <w:r w:rsidRPr="00B772B4">
              <w:rPr>
                <w:rFonts w:ascii="宋体" w:hAnsi="宋体" w:cs="宋体" w:hint="eastAsia"/>
                <w:kern w:val="0"/>
                <w:szCs w:val="21"/>
              </w:rPr>
              <w:t>投标人需提供以上已出版发行的标准/规范证明材料的关键页，不符合上述条件或未提供上述资料的不得分。</w:t>
            </w:r>
          </w:p>
        </w:tc>
      </w:tr>
      <w:tr w:rsidR="00EB416E" w:rsidRPr="00EB416E" w14:paraId="4ECED8D2" w14:textId="77777777">
        <w:trPr>
          <w:trHeight w:val="155"/>
          <w:jc w:val="center"/>
        </w:trPr>
        <w:tc>
          <w:tcPr>
            <w:tcW w:w="850" w:type="dxa"/>
            <w:vMerge/>
            <w:vAlign w:val="center"/>
          </w:tcPr>
          <w:p w14:paraId="5AE48F00" w14:textId="77777777" w:rsidR="008042A4" w:rsidRPr="00EB416E" w:rsidRDefault="008042A4">
            <w:pPr>
              <w:spacing w:line="360" w:lineRule="auto"/>
              <w:ind w:left="106"/>
              <w:rPr>
                <w:rFonts w:ascii="宋体" w:hAnsi="宋体" w:cs="宋体"/>
                <w:b/>
              </w:rPr>
            </w:pPr>
          </w:p>
        </w:tc>
        <w:tc>
          <w:tcPr>
            <w:tcW w:w="1129" w:type="dxa"/>
            <w:vMerge/>
            <w:vAlign w:val="center"/>
          </w:tcPr>
          <w:p w14:paraId="0D4ED5D5" w14:textId="77777777" w:rsidR="008042A4" w:rsidRPr="00EB416E" w:rsidRDefault="008042A4">
            <w:pPr>
              <w:spacing w:line="360" w:lineRule="auto"/>
              <w:jc w:val="center"/>
              <w:rPr>
                <w:rFonts w:ascii="宋体" w:hAnsi="宋体" w:cs="宋体"/>
                <w:b/>
              </w:rPr>
            </w:pPr>
          </w:p>
        </w:tc>
        <w:tc>
          <w:tcPr>
            <w:tcW w:w="1695" w:type="dxa"/>
            <w:gridSpan w:val="2"/>
            <w:vAlign w:val="center"/>
          </w:tcPr>
          <w:p w14:paraId="246E1643"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企业业绩</w:t>
            </w:r>
          </w:p>
          <w:p w14:paraId="2E58BF90" w14:textId="211805FF" w:rsidR="008042A4" w:rsidRPr="00EB416E" w:rsidRDefault="00D626DD" w:rsidP="004A2A27">
            <w:pPr>
              <w:spacing w:line="360" w:lineRule="auto"/>
              <w:jc w:val="center"/>
              <w:rPr>
                <w:rFonts w:ascii="宋体" w:hAnsi="宋体" w:cs="宋体"/>
                <w:szCs w:val="21"/>
              </w:rPr>
            </w:pPr>
            <w:r w:rsidRPr="00EB416E">
              <w:rPr>
                <w:rFonts w:ascii="宋体" w:hAnsi="宋体" w:cs="宋体" w:hint="eastAsia"/>
                <w:szCs w:val="21"/>
              </w:rPr>
              <w:t>（</w:t>
            </w:r>
            <w:r w:rsidR="004A2A27" w:rsidRPr="00EB416E">
              <w:rPr>
                <w:rFonts w:ascii="宋体" w:hAnsi="宋体" w:cs="宋体" w:hint="eastAsia"/>
                <w:szCs w:val="21"/>
              </w:rPr>
              <w:t>1</w:t>
            </w:r>
            <w:r w:rsidR="004A2A27">
              <w:rPr>
                <w:rFonts w:ascii="宋体" w:hAnsi="宋体" w:cs="宋体"/>
                <w:szCs w:val="21"/>
              </w:rPr>
              <w:t>8</w:t>
            </w:r>
            <w:r w:rsidRPr="00EB416E">
              <w:rPr>
                <w:rFonts w:ascii="宋体" w:hAnsi="宋体" w:cs="宋体" w:hint="eastAsia"/>
                <w:szCs w:val="21"/>
              </w:rPr>
              <w:t>分）</w:t>
            </w:r>
          </w:p>
        </w:tc>
        <w:tc>
          <w:tcPr>
            <w:tcW w:w="7073" w:type="dxa"/>
          </w:tcPr>
          <w:p w14:paraId="1DB9CC22" w14:textId="4DE26835" w:rsidR="008042A4" w:rsidRPr="00EB416E" w:rsidRDefault="00D626DD" w:rsidP="00B772B4">
            <w:pPr>
              <w:pStyle w:val="a0"/>
              <w:spacing w:after="0" w:line="360" w:lineRule="auto"/>
              <w:ind w:firstLine="0"/>
              <w:jc w:val="left"/>
              <w:rPr>
                <w:rFonts w:ascii="宋体" w:hAnsi="宋体" w:cs="宋体"/>
                <w:szCs w:val="21"/>
              </w:rPr>
            </w:pPr>
            <w:r w:rsidRPr="00EB416E">
              <w:rPr>
                <w:rFonts w:ascii="宋体" w:hAnsi="宋体" w:cs="宋体" w:hint="eastAsia"/>
                <w:szCs w:val="21"/>
              </w:rPr>
              <w:t>2018年1月1日至今，投标人独立完成过类似工程第三方（对比检测）检测或监督检测项目，每项得3分；</w:t>
            </w:r>
            <w:r w:rsidR="00B772B4">
              <w:rPr>
                <w:rFonts w:ascii="宋体" w:hAnsi="宋体" w:cs="宋体" w:hint="eastAsia"/>
                <w:szCs w:val="21"/>
              </w:rPr>
              <w:t>无或</w:t>
            </w:r>
            <w:r w:rsidRPr="00EB416E">
              <w:rPr>
                <w:rFonts w:ascii="宋体" w:hAnsi="宋体" w:cs="宋体" w:hint="eastAsia"/>
                <w:szCs w:val="21"/>
              </w:rPr>
              <w:t>其他不得分。</w:t>
            </w:r>
          </w:p>
          <w:p w14:paraId="7BD8FF80" w14:textId="4732D6AD" w:rsidR="008042A4" w:rsidRPr="00EB416E" w:rsidRDefault="00D626DD" w:rsidP="004A2A27">
            <w:pPr>
              <w:pStyle w:val="a0"/>
              <w:spacing w:after="0" w:line="360" w:lineRule="auto"/>
              <w:ind w:firstLine="0"/>
              <w:jc w:val="left"/>
              <w:rPr>
                <w:rFonts w:ascii="宋体" w:hAnsi="宋体" w:cs="宋体"/>
                <w:szCs w:val="21"/>
              </w:rPr>
            </w:pPr>
            <w:r w:rsidRPr="00EB416E">
              <w:rPr>
                <w:rFonts w:ascii="宋体" w:hAnsi="宋体" w:cs="宋体" w:hint="eastAsia"/>
                <w:szCs w:val="21"/>
              </w:rPr>
              <w:t>注：本项最高得</w:t>
            </w:r>
            <w:r w:rsidR="004A2A27" w:rsidRPr="00EB416E">
              <w:rPr>
                <w:rFonts w:ascii="宋体" w:hAnsi="宋体" w:cs="宋体" w:hint="eastAsia"/>
                <w:szCs w:val="21"/>
              </w:rPr>
              <w:t>1</w:t>
            </w:r>
            <w:r w:rsidR="004A2A27">
              <w:rPr>
                <w:rFonts w:ascii="宋体" w:hAnsi="宋体" w:cs="宋体"/>
                <w:szCs w:val="21"/>
              </w:rPr>
              <w:t>8</w:t>
            </w:r>
            <w:r w:rsidRPr="00EB416E">
              <w:rPr>
                <w:rFonts w:ascii="宋体" w:hAnsi="宋体" w:cs="宋体" w:hint="eastAsia"/>
                <w:szCs w:val="21"/>
              </w:rPr>
              <w:t>分。类似工程是指给水工程或排水工程。同一</w:t>
            </w:r>
            <w:r w:rsidR="00B772B4">
              <w:rPr>
                <w:rFonts w:ascii="宋体" w:hAnsi="宋体" w:cs="宋体" w:hint="eastAsia"/>
                <w:szCs w:val="21"/>
              </w:rPr>
              <w:t>项目</w:t>
            </w:r>
            <w:r w:rsidRPr="00EB416E">
              <w:rPr>
                <w:rFonts w:ascii="宋体" w:hAnsi="宋体" w:cs="宋体" w:hint="eastAsia"/>
                <w:szCs w:val="21"/>
              </w:rPr>
              <w:t>只计</w:t>
            </w:r>
            <w:r w:rsidR="00B772B4">
              <w:rPr>
                <w:rFonts w:ascii="宋体" w:hAnsi="宋体" w:cs="宋体" w:hint="eastAsia"/>
                <w:szCs w:val="21"/>
              </w:rPr>
              <w:t>算一次</w:t>
            </w:r>
            <w:r w:rsidRPr="00EB416E">
              <w:rPr>
                <w:rFonts w:ascii="宋体" w:hAnsi="宋体" w:cs="宋体" w:hint="eastAsia"/>
                <w:szCs w:val="21"/>
              </w:rPr>
              <w:t>得分，业绩证明</w:t>
            </w:r>
            <w:r w:rsidR="00B772B4">
              <w:rPr>
                <w:rFonts w:ascii="宋体" w:hAnsi="宋体" w:cs="宋体" w:hint="eastAsia"/>
                <w:szCs w:val="21"/>
              </w:rPr>
              <w:t>需</w:t>
            </w:r>
            <w:r w:rsidRPr="00EB416E">
              <w:rPr>
                <w:rFonts w:ascii="宋体" w:hAnsi="宋体" w:cs="宋体" w:hint="eastAsia"/>
                <w:szCs w:val="21"/>
              </w:rPr>
              <w:t>提供中标通知书（或免招标证明）、技术服务合同和检测报告资料等作为证明文件，时间以合同签订时间为准。不符合上述条件或未提供上述资料的不得分。</w:t>
            </w:r>
          </w:p>
        </w:tc>
      </w:tr>
      <w:tr w:rsidR="00EB416E" w:rsidRPr="00EB416E" w14:paraId="3963485E" w14:textId="77777777">
        <w:trPr>
          <w:trHeight w:val="5120"/>
          <w:jc w:val="center"/>
        </w:trPr>
        <w:tc>
          <w:tcPr>
            <w:tcW w:w="850" w:type="dxa"/>
            <w:vMerge/>
            <w:vAlign w:val="center"/>
          </w:tcPr>
          <w:p w14:paraId="7060CBEC" w14:textId="77777777" w:rsidR="008042A4" w:rsidRPr="00EB416E" w:rsidRDefault="008042A4">
            <w:pPr>
              <w:spacing w:line="360" w:lineRule="auto"/>
              <w:ind w:left="106"/>
              <w:rPr>
                <w:rFonts w:ascii="宋体" w:hAnsi="宋体" w:cs="宋体"/>
                <w:b/>
              </w:rPr>
            </w:pPr>
          </w:p>
        </w:tc>
        <w:tc>
          <w:tcPr>
            <w:tcW w:w="1129" w:type="dxa"/>
            <w:vMerge/>
            <w:vAlign w:val="center"/>
          </w:tcPr>
          <w:p w14:paraId="4C7C228E" w14:textId="77777777" w:rsidR="008042A4" w:rsidRPr="00EB416E" w:rsidRDefault="008042A4">
            <w:pPr>
              <w:pStyle w:val="a0"/>
              <w:spacing w:line="360" w:lineRule="auto"/>
              <w:ind w:firstLine="0"/>
              <w:jc w:val="center"/>
              <w:rPr>
                <w:rFonts w:ascii="宋体" w:hAnsi="宋体" w:cs="宋体"/>
                <w:szCs w:val="21"/>
              </w:rPr>
            </w:pPr>
          </w:p>
        </w:tc>
        <w:tc>
          <w:tcPr>
            <w:tcW w:w="847" w:type="dxa"/>
            <w:vMerge w:val="restart"/>
            <w:vAlign w:val="center"/>
          </w:tcPr>
          <w:p w14:paraId="51468B4F" w14:textId="77777777" w:rsidR="008042A4" w:rsidRPr="00EB416E" w:rsidRDefault="008042A4">
            <w:pPr>
              <w:pStyle w:val="a0"/>
              <w:spacing w:line="360" w:lineRule="auto"/>
              <w:ind w:firstLine="0"/>
              <w:jc w:val="center"/>
              <w:rPr>
                <w:rFonts w:ascii="宋体" w:hAnsi="宋体" w:cs="宋体"/>
                <w:szCs w:val="21"/>
              </w:rPr>
            </w:pPr>
          </w:p>
          <w:p w14:paraId="1A5B3ADB" w14:textId="77777777" w:rsidR="008042A4" w:rsidRPr="00EB416E" w:rsidRDefault="008042A4">
            <w:pPr>
              <w:pStyle w:val="a0"/>
              <w:spacing w:line="360" w:lineRule="auto"/>
              <w:ind w:firstLine="0"/>
              <w:jc w:val="center"/>
              <w:rPr>
                <w:rFonts w:ascii="宋体" w:hAnsi="宋体" w:cs="宋体"/>
                <w:szCs w:val="21"/>
              </w:rPr>
            </w:pPr>
          </w:p>
          <w:p w14:paraId="38ED9F47" w14:textId="77777777" w:rsidR="008042A4" w:rsidRPr="00EB416E" w:rsidRDefault="008042A4">
            <w:pPr>
              <w:pStyle w:val="a0"/>
              <w:spacing w:line="360" w:lineRule="auto"/>
              <w:ind w:firstLine="0"/>
              <w:jc w:val="center"/>
              <w:rPr>
                <w:rFonts w:ascii="宋体" w:hAnsi="宋体" w:cs="宋体"/>
                <w:szCs w:val="21"/>
              </w:rPr>
            </w:pPr>
          </w:p>
          <w:p w14:paraId="0F0437B8" w14:textId="77777777" w:rsidR="008042A4" w:rsidRPr="00EB416E" w:rsidRDefault="008042A4">
            <w:pPr>
              <w:pStyle w:val="a0"/>
              <w:spacing w:line="360" w:lineRule="auto"/>
              <w:ind w:firstLine="0"/>
              <w:jc w:val="center"/>
              <w:rPr>
                <w:rFonts w:ascii="宋体" w:hAnsi="宋体" w:cs="宋体"/>
                <w:szCs w:val="21"/>
              </w:rPr>
            </w:pPr>
          </w:p>
          <w:p w14:paraId="2FDA47EA" w14:textId="77777777" w:rsidR="008042A4" w:rsidRPr="00EB416E" w:rsidRDefault="00D626DD">
            <w:pPr>
              <w:pStyle w:val="a0"/>
              <w:spacing w:line="360" w:lineRule="auto"/>
              <w:ind w:firstLine="0"/>
              <w:jc w:val="center"/>
              <w:rPr>
                <w:rFonts w:ascii="宋体" w:hAnsi="宋体" w:cs="宋体"/>
                <w:szCs w:val="21"/>
              </w:rPr>
            </w:pPr>
            <w:r w:rsidRPr="00EB416E">
              <w:rPr>
                <w:rFonts w:ascii="宋体" w:hAnsi="宋体" w:cs="宋体" w:hint="eastAsia"/>
                <w:szCs w:val="21"/>
              </w:rPr>
              <w:t>拟投入人员综合水平</w:t>
            </w:r>
          </w:p>
          <w:p w14:paraId="6405AD14" w14:textId="25717866" w:rsidR="008042A4" w:rsidRPr="00EB416E" w:rsidRDefault="00D626DD" w:rsidP="007B5D6F">
            <w:pPr>
              <w:pStyle w:val="a0"/>
              <w:spacing w:line="360" w:lineRule="auto"/>
              <w:ind w:firstLine="0"/>
              <w:jc w:val="center"/>
              <w:rPr>
                <w:rFonts w:ascii="宋体" w:hAnsi="宋体" w:cs="宋体"/>
                <w:szCs w:val="21"/>
              </w:rPr>
            </w:pPr>
            <w:r w:rsidRPr="00EB416E">
              <w:rPr>
                <w:rFonts w:ascii="宋体" w:hAnsi="宋体" w:cs="宋体" w:hint="eastAsia"/>
                <w:szCs w:val="21"/>
              </w:rPr>
              <w:t>（</w:t>
            </w:r>
            <w:r w:rsidR="007B5D6F">
              <w:rPr>
                <w:rFonts w:ascii="宋体" w:hAnsi="宋体" w:cs="宋体"/>
                <w:szCs w:val="21"/>
              </w:rPr>
              <w:t>18</w:t>
            </w:r>
            <w:r w:rsidRPr="00EB416E">
              <w:rPr>
                <w:rFonts w:ascii="宋体" w:hAnsi="宋体" w:cs="宋体" w:hint="eastAsia"/>
                <w:szCs w:val="21"/>
              </w:rPr>
              <w:t>分）</w:t>
            </w:r>
          </w:p>
        </w:tc>
        <w:tc>
          <w:tcPr>
            <w:tcW w:w="848" w:type="dxa"/>
            <w:vAlign w:val="center"/>
          </w:tcPr>
          <w:p w14:paraId="48CDC6A3" w14:textId="49B69B98" w:rsidR="008042A4" w:rsidRPr="00EB416E" w:rsidRDefault="00D626DD" w:rsidP="007B5D6F">
            <w:pPr>
              <w:pStyle w:val="a0"/>
              <w:spacing w:line="360" w:lineRule="auto"/>
              <w:ind w:firstLine="0"/>
              <w:jc w:val="center"/>
              <w:rPr>
                <w:rFonts w:ascii="宋体" w:hAnsi="宋体" w:cs="宋体"/>
                <w:szCs w:val="21"/>
              </w:rPr>
            </w:pPr>
            <w:r w:rsidRPr="00EB416E">
              <w:rPr>
                <w:rFonts w:ascii="宋体" w:hAnsi="宋体" w:cs="宋体" w:hint="eastAsia"/>
                <w:szCs w:val="21"/>
              </w:rPr>
              <w:t>项目负责人要求（</w:t>
            </w:r>
            <w:r w:rsidR="007B5D6F">
              <w:rPr>
                <w:rFonts w:ascii="宋体" w:hAnsi="宋体" w:cs="宋体"/>
                <w:szCs w:val="21"/>
              </w:rPr>
              <w:t>4</w:t>
            </w:r>
            <w:r w:rsidRPr="00EB416E">
              <w:rPr>
                <w:rFonts w:ascii="宋体" w:hAnsi="宋体" w:cs="宋体" w:hint="eastAsia"/>
                <w:szCs w:val="21"/>
              </w:rPr>
              <w:t>分）</w:t>
            </w:r>
          </w:p>
        </w:tc>
        <w:tc>
          <w:tcPr>
            <w:tcW w:w="7073" w:type="dxa"/>
          </w:tcPr>
          <w:p w14:paraId="194A240C" w14:textId="038B09E1" w:rsidR="008042A4" w:rsidRPr="00EB416E" w:rsidRDefault="00D626DD" w:rsidP="00B772B4">
            <w:pPr>
              <w:pStyle w:val="a0"/>
              <w:spacing w:after="0" w:line="360" w:lineRule="auto"/>
              <w:ind w:firstLine="0"/>
              <w:jc w:val="left"/>
              <w:rPr>
                <w:rFonts w:ascii="宋体" w:hAnsi="宋体" w:cs="宋体"/>
                <w:szCs w:val="21"/>
              </w:rPr>
            </w:pPr>
            <w:r w:rsidRPr="00EB416E">
              <w:rPr>
                <w:rFonts w:ascii="宋体" w:hAnsi="宋体" w:cs="宋体" w:hint="eastAsia"/>
                <w:szCs w:val="21"/>
              </w:rPr>
              <w:t>项目负责人2018年1月1日至今，担任过类似工程第三方（对比检测）检测或监督检测项目的项目负责人的，</w:t>
            </w:r>
            <w:r w:rsidR="00B772B4">
              <w:rPr>
                <w:rFonts w:ascii="宋体" w:hAnsi="宋体" w:cs="宋体" w:hint="eastAsia"/>
                <w:szCs w:val="21"/>
              </w:rPr>
              <w:t>每</w:t>
            </w:r>
            <w:r w:rsidR="004A2A27">
              <w:rPr>
                <w:rFonts w:ascii="宋体" w:hAnsi="宋体" w:cs="宋体" w:hint="eastAsia"/>
                <w:szCs w:val="21"/>
              </w:rPr>
              <w:t>提供一</w:t>
            </w:r>
            <w:r w:rsidR="00B772B4">
              <w:rPr>
                <w:rFonts w:ascii="宋体" w:hAnsi="宋体" w:cs="宋体" w:hint="eastAsia"/>
                <w:szCs w:val="21"/>
              </w:rPr>
              <w:t>项</w:t>
            </w:r>
            <w:r w:rsidRPr="00EB416E">
              <w:rPr>
                <w:rFonts w:ascii="宋体" w:hAnsi="宋体" w:cs="宋体" w:hint="eastAsia"/>
                <w:szCs w:val="21"/>
              </w:rPr>
              <w:t>得2分；</w:t>
            </w:r>
            <w:r w:rsidR="007E045B">
              <w:rPr>
                <w:rFonts w:ascii="宋体" w:hAnsi="宋体" w:cs="宋体" w:hint="eastAsia"/>
                <w:szCs w:val="21"/>
              </w:rPr>
              <w:t>无或</w:t>
            </w:r>
            <w:r w:rsidRPr="00EB416E">
              <w:rPr>
                <w:rFonts w:ascii="宋体" w:hAnsi="宋体" w:cs="宋体" w:hint="eastAsia"/>
                <w:szCs w:val="21"/>
              </w:rPr>
              <w:t>其他不得分。</w:t>
            </w:r>
          </w:p>
          <w:p w14:paraId="4C55A91D" w14:textId="42157F36" w:rsidR="008042A4" w:rsidRPr="00EB416E" w:rsidDel="00B17188" w:rsidRDefault="00D626DD" w:rsidP="00B772B4">
            <w:pPr>
              <w:pStyle w:val="a0"/>
              <w:spacing w:after="0" w:line="360" w:lineRule="auto"/>
              <w:ind w:firstLine="0"/>
              <w:jc w:val="left"/>
              <w:rPr>
                <w:del w:id="220" w:author="admin" w:date="2023-06-26T12:33:00Z"/>
                <w:rFonts w:ascii="宋体" w:hAnsi="宋体" w:cs="宋体"/>
                <w:szCs w:val="21"/>
              </w:rPr>
            </w:pPr>
            <w:r w:rsidRPr="00EB416E">
              <w:rPr>
                <w:rFonts w:ascii="宋体" w:hAnsi="宋体" w:cs="宋体" w:hint="eastAsia"/>
                <w:szCs w:val="21"/>
              </w:rPr>
              <w:t>注：本项最高得</w:t>
            </w:r>
            <w:r w:rsidR="007E045B">
              <w:rPr>
                <w:rFonts w:ascii="宋体" w:hAnsi="宋体" w:cs="宋体"/>
                <w:szCs w:val="21"/>
              </w:rPr>
              <w:t>4</w:t>
            </w:r>
            <w:r w:rsidRPr="00EB416E">
              <w:rPr>
                <w:rFonts w:ascii="宋体" w:hAnsi="宋体" w:cs="宋体" w:hint="eastAsia"/>
                <w:szCs w:val="21"/>
              </w:rPr>
              <w:t>分。需</w:t>
            </w:r>
            <w:r w:rsidR="007E045B">
              <w:rPr>
                <w:rFonts w:ascii="宋体" w:hAnsi="宋体" w:cs="宋体" w:hint="eastAsia"/>
                <w:szCs w:val="21"/>
              </w:rPr>
              <w:t>同时</w:t>
            </w:r>
            <w:r w:rsidRPr="00EB416E">
              <w:rPr>
                <w:rFonts w:ascii="宋体" w:hAnsi="宋体" w:cs="宋体" w:hint="eastAsia"/>
                <w:szCs w:val="21"/>
              </w:rPr>
              <w:t>提供</w:t>
            </w:r>
            <w:r w:rsidR="00040372">
              <w:rPr>
                <w:rFonts w:ascii="宋体" w:hAnsi="宋体" w:cs="宋体" w:hint="eastAsia"/>
                <w:szCs w:val="21"/>
              </w:rPr>
              <w:t>业绩证明、</w:t>
            </w:r>
            <w:r w:rsidRPr="00EB416E">
              <w:rPr>
                <w:rFonts w:ascii="宋体" w:hAnsi="宋体" w:cs="宋体" w:hint="eastAsia"/>
                <w:szCs w:val="21"/>
              </w:rPr>
              <w:t>投标人为其购买的近一个月</w:t>
            </w:r>
            <w:r w:rsidR="00040372">
              <w:rPr>
                <w:rFonts w:ascii="宋体" w:hAnsi="宋体" w:cs="宋体" w:hint="eastAsia"/>
                <w:szCs w:val="21"/>
              </w:rPr>
              <w:t>（2</w:t>
            </w:r>
            <w:r w:rsidR="00040372">
              <w:rPr>
                <w:rFonts w:ascii="宋体" w:hAnsi="宋体" w:cs="宋体"/>
                <w:szCs w:val="21"/>
              </w:rPr>
              <w:t>023</w:t>
            </w:r>
            <w:r w:rsidR="00040372">
              <w:rPr>
                <w:rFonts w:ascii="宋体" w:hAnsi="宋体" w:cs="宋体" w:hint="eastAsia"/>
                <w:szCs w:val="21"/>
              </w:rPr>
              <w:t>年6月）</w:t>
            </w:r>
            <w:r w:rsidRPr="00EB416E">
              <w:rPr>
                <w:rFonts w:ascii="宋体" w:hAnsi="宋体" w:cs="宋体" w:hint="eastAsia"/>
                <w:szCs w:val="21"/>
              </w:rPr>
              <w:t>社保证明。类似工程是指给水工程或排水工程。业绩证明</w:t>
            </w:r>
            <w:r w:rsidR="00040372">
              <w:rPr>
                <w:rFonts w:ascii="宋体" w:hAnsi="宋体" w:cs="宋体" w:hint="eastAsia"/>
                <w:szCs w:val="21"/>
              </w:rPr>
              <w:t>需</w:t>
            </w:r>
            <w:r w:rsidRPr="00EB416E">
              <w:rPr>
                <w:rFonts w:ascii="宋体" w:hAnsi="宋体" w:cs="宋体" w:hint="eastAsia"/>
                <w:szCs w:val="21"/>
              </w:rPr>
              <w:t>提供中标通知书（或免招标证明）、技术服务合同和检测报告资料等作为证明文件，时间以合同签订时间为准。相关证明材料须能证明拟派项目负责人担任相关业绩的项目负责人职务。不符合上述条件或未提供上述资料的不得分</w:t>
            </w:r>
            <w:r w:rsidR="00040372">
              <w:rPr>
                <w:rFonts w:ascii="宋体" w:hAnsi="宋体" w:cs="宋体" w:hint="eastAsia"/>
                <w:szCs w:val="21"/>
              </w:rPr>
              <w:t>，无有效社保证明不得分</w:t>
            </w:r>
            <w:r w:rsidRPr="00EB416E">
              <w:rPr>
                <w:rFonts w:ascii="宋体" w:hAnsi="宋体" w:cs="宋体" w:hint="eastAsia"/>
                <w:szCs w:val="21"/>
              </w:rPr>
              <w:t>。</w:t>
            </w:r>
          </w:p>
          <w:p w14:paraId="43F216D8" w14:textId="668DC690" w:rsidR="008042A4" w:rsidRPr="00EB416E" w:rsidRDefault="008042A4" w:rsidP="00B772B4">
            <w:pPr>
              <w:pStyle w:val="a0"/>
              <w:spacing w:after="0" w:line="360" w:lineRule="auto"/>
              <w:ind w:firstLine="0"/>
              <w:jc w:val="left"/>
              <w:rPr>
                <w:rFonts w:ascii="宋体" w:hAnsi="宋体" w:cs="宋体"/>
                <w:szCs w:val="21"/>
              </w:rPr>
            </w:pPr>
          </w:p>
        </w:tc>
      </w:tr>
      <w:tr w:rsidR="00EB416E" w:rsidRPr="00EB416E" w14:paraId="76F4D9C9" w14:textId="77777777">
        <w:trPr>
          <w:trHeight w:val="155"/>
          <w:jc w:val="center"/>
        </w:trPr>
        <w:tc>
          <w:tcPr>
            <w:tcW w:w="850" w:type="dxa"/>
            <w:vMerge/>
            <w:vAlign w:val="center"/>
          </w:tcPr>
          <w:p w14:paraId="30DC0734" w14:textId="77777777" w:rsidR="008042A4" w:rsidRPr="00EB416E" w:rsidRDefault="008042A4">
            <w:pPr>
              <w:spacing w:line="360" w:lineRule="auto"/>
              <w:ind w:left="106"/>
              <w:rPr>
                <w:rFonts w:ascii="宋体" w:hAnsi="宋体" w:cs="宋体"/>
                <w:b/>
              </w:rPr>
            </w:pPr>
          </w:p>
        </w:tc>
        <w:tc>
          <w:tcPr>
            <w:tcW w:w="1129" w:type="dxa"/>
            <w:vMerge/>
            <w:vAlign w:val="center"/>
          </w:tcPr>
          <w:p w14:paraId="040D338E" w14:textId="77777777" w:rsidR="008042A4" w:rsidRPr="00EB416E" w:rsidRDefault="008042A4">
            <w:pPr>
              <w:adjustRightInd w:val="0"/>
              <w:snapToGrid w:val="0"/>
              <w:spacing w:line="360" w:lineRule="auto"/>
              <w:jc w:val="center"/>
              <w:rPr>
                <w:rFonts w:ascii="宋体" w:hAnsi="宋体" w:cs="宋体"/>
                <w:sz w:val="24"/>
              </w:rPr>
            </w:pPr>
          </w:p>
        </w:tc>
        <w:tc>
          <w:tcPr>
            <w:tcW w:w="847" w:type="dxa"/>
            <w:vMerge/>
            <w:vAlign w:val="center"/>
          </w:tcPr>
          <w:p w14:paraId="097F8403" w14:textId="77777777" w:rsidR="008042A4" w:rsidRPr="00EB416E" w:rsidRDefault="008042A4">
            <w:pPr>
              <w:pStyle w:val="a0"/>
              <w:spacing w:line="360" w:lineRule="auto"/>
              <w:ind w:firstLine="0"/>
              <w:jc w:val="center"/>
              <w:rPr>
                <w:rFonts w:ascii="宋体" w:hAnsi="宋体" w:cs="宋体"/>
                <w:szCs w:val="21"/>
              </w:rPr>
            </w:pPr>
          </w:p>
        </w:tc>
        <w:tc>
          <w:tcPr>
            <w:tcW w:w="848" w:type="dxa"/>
            <w:vAlign w:val="center"/>
          </w:tcPr>
          <w:p w14:paraId="7BF82E1E" w14:textId="34B541CF" w:rsidR="008042A4" w:rsidRPr="00EB416E" w:rsidRDefault="00D626DD" w:rsidP="006F5E5C">
            <w:pPr>
              <w:pStyle w:val="a0"/>
              <w:spacing w:line="360" w:lineRule="auto"/>
              <w:ind w:firstLine="0"/>
              <w:jc w:val="center"/>
              <w:rPr>
                <w:rFonts w:ascii="宋体" w:hAnsi="宋体" w:cs="宋体"/>
                <w:szCs w:val="21"/>
              </w:rPr>
            </w:pPr>
            <w:r w:rsidRPr="00EB416E">
              <w:rPr>
                <w:rFonts w:ascii="宋体" w:hAnsi="宋体" w:cs="宋体" w:hint="eastAsia"/>
                <w:szCs w:val="21"/>
              </w:rPr>
              <w:t>技术负责人要求（</w:t>
            </w:r>
            <w:r w:rsidR="006F5E5C">
              <w:rPr>
                <w:rFonts w:ascii="宋体" w:hAnsi="宋体" w:cs="宋体"/>
                <w:szCs w:val="21"/>
              </w:rPr>
              <w:t>4</w:t>
            </w:r>
            <w:r w:rsidRPr="00EB416E">
              <w:rPr>
                <w:rFonts w:ascii="宋体" w:hAnsi="宋体" w:cs="宋体" w:hint="eastAsia"/>
                <w:szCs w:val="21"/>
              </w:rPr>
              <w:t>分）</w:t>
            </w:r>
          </w:p>
        </w:tc>
        <w:tc>
          <w:tcPr>
            <w:tcW w:w="7073" w:type="dxa"/>
          </w:tcPr>
          <w:p w14:paraId="7B0E3C97" w14:textId="70D6E89E" w:rsidR="008042A4" w:rsidRPr="00EB416E" w:rsidRDefault="00D626DD" w:rsidP="00B772B4">
            <w:pPr>
              <w:pStyle w:val="a0"/>
              <w:spacing w:after="0" w:line="360" w:lineRule="auto"/>
              <w:ind w:firstLine="0"/>
              <w:jc w:val="left"/>
              <w:rPr>
                <w:rFonts w:ascii="宋体" w:hAnsi="宋体" w:cs="宋体"/>
                <w:szCs w:val="21"/>
              </w:rPr>
            </w:pPr>
            <w:r w:rsidRPr="00EB416E">
              <w:rPr>
                <w:rFonts w:ascii="宋体" w:hAnsi="宋体" w:cs="宋体" w:hint="eastAsia"/>
                <w:szCs w:val="21"/>
              </w:rPr>
              <w:t>1、项目技术负责人具有工程类相关专业高级工程师或以上职称的得2分；具有工程类相关专业中级工程师职称的得1分；其他不得分。</w:t>
            </w:r>
            <w:r w:rsidR="007E045B">
              <w:rPr>
                <w:rFonts w:ascii="宋体" w:hAnsi="宋体" w:cs="宋体" w:hint="eastAsia"/>
                <w:szCs w:val="21"/>
              </w:rPr>
              <w:t>本项最高得2分。</w:t>
            </w:r>
          </w:p>
          <w:p w14:paraId="251AAD4D" w14:textId="28A36542" w:rsidR="008042A4" w:rsidRPr="00EB416E" w:rsidRDefault="007E045B" w:rsidP="00B772B4">
            <w:pPr>
              <w:pStyle w:val="a0"/>
              <w:spacing w:after="0" w:line="360" w:lineRule="auto"/>
              <w:ind w:firstLine="0"/>
              <w:jc w:val="left"/>
              <w:rPr>
                <w:rFonts w:ascii="宋体" w:hAnsi="宋体" w:cs="宋体"/>
                <w:szCs w:val="21"/>
              </w:rPr>
            </w:pPr>
            <w:r>
              <w:rPr>
                <w:rFonts w:ascii="宋体" w:hAnsi="宋体" w:cs="宋体"/>
                <w:szCs w:val="21"/>
              </w:rPr>
              <w:t>2</w:t>
            </w:r>
            <w:r w:rsidR="00D626DD" w:rsidRPr="00EB416E">
              <w:rPr>
                <w:rFonts w:ascii="宋体" w:hAnsi="宋体" w:cs="宋体" w:hint="eastAsia"/>
                <w:szCs w:val="21"/>
              </w:rPr>
              <w:t>、项目技术负责人2018年1月1日至今，担任过类似工程第三方（对比检测）检测或监督检测项目的项目负责人或技术负责人的得2分，其他不得分。</w:t>
            </w:r>
            <w:r>
              <w:rPr>
                <w:rFonts w:ascii="宋体" w:hAnsi="宋体" w:cs="宋体" w:hint="eastAsia"/>
                <w:szCs w:val="21"/>
              </w:rPr>
              <w:t>本项最高得2分。</w:t>
            </w:r>
          </w:p>
          <w:p w14:paraId="0B773339" w14:textId="69AA0A66" w:rsidR="008042A4" w:rsidRPr="00EB416E" w:rsidRDefault="00D626DD" w:rsidP="00FE215D">
            <w:pPr>
              <w:pStyle w:val="a0"/>
              <w:spacing w:after="0" w:line="360" w:lineRule="auto"/>
              <w:ind w:firstLine="0"/>
              <w:jc w:val="left"/>
              <w:rPr>
                <w:rFonts w:ascii="宋体" w:hAnsi="宋体" w:cs="宋体"/>
                <w:szCs w:val="21"/>
              </w:rPr>
            </w:pPr>
            <w:r w:rsidRPr="00EB416E">
              <w:rPr>
                <w:rFonts w:ascii="宋体" w:hAnsi="宋体" w:cs="宋体" w:hint="eastAsia"/>
                <w:szCs w:val="21"/>
              </w:rPr>
              <w:t>注：本项最高得</w:t>
            </w:r>
            <w:r w:rsidR="007E045B">
              <w:rPr>
                <w:rFonts w:ascii="宋体" w:hAnsi="宋体" w:cs="宋体"/>
                <w:szCs w:val="21"/>
              </w:rPr>
              <w:t>4</w:t>
            </w:r>
            <w:r w:rsidRPr="00EB416E">
              <w:rPr>
                <w:rFonts w:ascii="宋体" w:hAnsi="宋体" w:cs="宋体" w:hint="eastAsia"/>
                <w:szCs w:val="21"/>
              </w:rPr>
              <w:t>分。需提供职称证、</w:t>
            </w:r>
            <w:r w:rsidR="00040372">
              <w:rPr>
                <w:rFonts w:ascii="宋体" w:hAnsi="宋体" w:cs="宋体" w:hint="eastAsia"/>
                <w:szCs w:val="21"/>
              </w:rPr>
              <w:t>业绩证明、</w:t>
            </w:r>
            <w:r w:rsidRPr="00EB416E">
              <w:rPr>
                <w:rFonts w:ascii="宋体" w:hAnsi="宋体" w:cs="宋体" w:hint="eastAsia"/>
                <w:szCs w:val="21"/>
              </w:rPr>
              <w:t>投标人为其购买的近一个月</w:t>
            </w:r>
            <w:r w:rsidR="00040372">
              <w:rPr>
                <w:rFonts w:ascii="宋体" w:hAnsi="宋体" w:cs="宋体" w:hint="eastAsia"/>
                <w:szCs w:val="21"/>
              </w:rPr>
              <w:t>（2</w:t>
            </w:r>
            <w:r w:rsidR="00040372">
              <w:rPr>
                <w:rFonts w:ascii="宋体" w:hAnsi="宋体" w:cs="宋体"/>
                <w:szCs w:val="21"/>
              </w:rPr>
              <w:t>023</w:t>
            </w:r>
            <w:r w:rsidR="00040372">
              <w:rPr>
                <w:rFonts w:ascii="宋体" w:hAnsi="宋体" w:cs="宋体" w:hint="eastAsia"/>
                <w:szCs w:val="21"/>
              </w:rPr>
              <w:t>年6月）</w:t>
            </w:r>
            <w:r w:rsidRPr="00EB416E">
              <w:rPr>
                <w:rFonts w:ascii="宋体" w:hAnsi="宋体" w:cs="宋体" w:hint="eastAsia"/>
                <w:szCs w:val="21"/>
              </w:rPr>
              <w:t>社保证明。类似工程是指给水工程或排水工程。业绩证明</w:t>
            </w:r>
            <w:r w:rsidR="002E60A2">
              <w:rPr>
                <w:rFonts w:ascii="宋体" w:hAnsi="宋体" w:cs="宋体" w:hint="eastAsia"/>
                <w:szCs w:val="21"/>
              </w:rPr>
              <w:t>需</w:t>
            </w:r>
            <w:r w:rsidRPr="00EB416E">
              <w:rPr>
                <w:rFonts w:ascii="宋体" w:hAnsi="宋体" w:cs="宋体" w:hint="eastAsia"/>
                <w:szCs w:val="21"/>
              </w:rPr>
              <w:t>提供中标通知书（或免招标证明）、技术服务合同和检测报告资料等作为证明文件，时间以合同签订时间为准。相关证明材料须能证明拟派项目技术负责人担任相关业绩的项目负责人或技术负责人职务。项目技术负责人与项目负责人不能为同一人，否则项目技术负责人不得分。不符合上述条件或未提供上述资料的不得分</w:t>
            </w:r>
            <w:r w:rsidR="002E60A2">
              <w:rPr>
                <w:rFonts w:ascii="宋体" w:hAnsi="宋体" w:cs="宋体" w:hint="eastAsia"/>
                <w:szCs w:val="21"/>
              </w:rPr>
              <w:t>，无有效社保证明不得分</w:t>
            </w:r>
            <w:r w:rsidRPr="00EB416E">
              <w:rPr>
                <w:rFonts w:ascii="宋体" w:hAnsi="宋体" w:cs="宋体" w:hint="eastAsia"/>
                <w:szCs w:val="21"/>
              </w:rPr>
              <w:t>。</w:t>
            </w:r>
          </w:p>
        </w:tc>
      </w:tr>
      <w:tr w:rsidR="00EB416E" w:rsidRPr="00EB416E" w14:paraId="6125240C" w14:textId="77777777">
        <w:trPr>
          <w:trHeight w:val="155"/>
          <w:jc w:val="center"/>
        </w:trPr>
        <w:tc>
          <w:tcPr>
            <w:tcW w:w="850" w:type="dxa"/>
            <w:vMerge/>
            <w:vAlign w:val="center"/>
          </w:tcPr>
          <w:p w14:paraId="2A53EA2F" w14:textId="77777777" w:rsidR="008042A4" w:rsidRPr="00EB416E" w:rsidRDefault="008042A4">
            <w:pPr>
              <w:spacing w:line="360" w:lineRule="auto"/>
              <w:ind w:left="106"/>
              <w:rPr>
                <w:rFonts w:ascii="宋体" w:hAnsi="宋体" w:cs="宋体"/>
                <w:b/>
              </w:rPr>
            </w:pPr>
          </w:p>
        </w:tc>
        <w:tc>
          <w:tcPr>
            <w:tcW w:w="1129" w:type="dxa"/>
            <w:vMerge/>
            <w:vAlign w:val="center"/>
          </w:tcPr>
          <w:p w14:paraId="704BD1C8" w14:textId="77777777" w:rsidR="008042A4" w:rsidRPr="00EB416E" w:rsidRDefault="008042A4">
            <w:pPr>
              <w:adjustRightInd w:val="0"/>
              <w:snapToGrid w:val="0"/>
              <w:spacing w:line="360" w:lineRule="auto"/>
              <w:jc w:val="center"/>
              <w:rPr>
                <w:rFonts w:ascii="宋体" w:hAnsi="宋体" w:cs="宋体"/>
                <w:sz w:val="24"/>
              </w:rPr>
            </w:pPr>
          </w:p>
        </w:tc>
        <w:tc>
          <w:tcPr>
            <w:tcW w:w="847" w:type="dxa"/>
            <w:vMerge/>
            <w:vAlign w:val="center"/>
          </w:tcPr>
          <w:p w14:paraId="27BBD527" w14:textId="77777777" w:rsidR="008042A4" w:rsidRPr="00EB416E" w:rsidRDefault="008042A4">
            <w:pPr>
              <w:pStyle w:val="a0"/>
              <w:spacing w:line="360" w:lineRule="auto"/>
              <w:ind w:firstLine="0"/>
              <w:jc w:val="center"/>
              <w:rPr>
                <w:rFonts w:ascii="宋体" w:hAnsi="宋体" w:cs="宋体"/>
                <w:sz w:val="24"/>
              </w:rPr>
            </w:pPr>
          </w:p>
        </w:tc>
        <w:tc>
          <w:tcPr>
            <w:tcW w:w="848" w:type="dxa"/>
            <w:vAlign w:val="center"/>
          </w:tcPr>
          <w:p w14:paraId="6BECF76E" w14:textId="77777777" w:rsidR="008042A4" w:rsidRPr="00EB416E" w:rsidRDefault="00D626DD">
            <w:pPr>
              <w:pStyle w:val="a0"/>
              <w:spacing w:line="360" w:lineRule="auto"/>
              <w:ind w:firstLine="0"/>
              <w:jc w:val="center"/>
              <w:rPr>
                <w:rFonts w:ascii="宋体" w:hAnsi="宋体" w:cs="宋体"/>
                <w:sz w:val="24"/>
              </w:rPr>
            </w:pPr>
            <w:r w:rsidRPr="00EB416E">
              <w:rPr>
                <w:rFonts w:ascii="宋体" w:hAnsi="宋体" w:cs="宋体" w:hint="eastAsia"/>
                <w:szCs w:val="21"/>
              </w:rPr>
              <w:t>主要技术人员要求（10分）</w:t>
            </w:r>
          </w:p>
        </w:tc>
        <w:tc>
          <w:tcPr>
            <w:tcW w:w="7073" w:type="dxa"/>
          </w:tcPr>
          <w:p w14:paraId="7CDD34FD" w14:textId="77777777" w:rsidR="008042A4" w:rsidRPr="00EB416E" w:rsidRDefault="00D626DD" w:rsidP="00B772B4">
            <w:pPr>
              <w:pStyle w:val="a0"/>
              <w:spacing w:after="0" w:line="360" w:lineRule="auto"/>
              <w:ind w:firstLine="0"/>
              <w:jc w:val="left"/>
              <w:rPr>
                <w:rFonts w:ascii="宋体" w:hAnsi="宋体" w:cs="宋体"/>
                <w:szCs w:val="21"/>
              </w:rPr>
            </w:pPr>
            <w:r w:rsidRPr="00EB416E">
              <w:rPr>
                <w:rFonts w:ascii="宋体" w:hAnsi="宋体" w:cs="宋体" w:hint="eastAsia"/>
                <w:szCs w:val="21"/>
              </w:rPr>
              <w:t>投标人有稳定的技术支撑队伍，拟投入本项目技术人员中（项目负责人和项目技术负责人除外）：</w:t>
            </w:r>
          </w:p>
          <w:p w14:paraId="4D46BBD4" w14:textId="27515B60" w:rsidR="008042A4" w:rsidRPr="00EB416E" w:rsidRDefault="00D626DD" w:rsidP="00B772B4">
            <w:pPr>
              <w:pStyle w:val="a0"/>
              <w:spacing w:after="0" w:line="360" w:lineRule="auto"/>
              <w:ind w:firstLine="0"/>
              <w:jc w:val="left"/>
              <w:rPr>
                <w:rFonts w:ascii="宋体" w:hAnsi="宋体" w:cs="宋体"/>
                <w:szCs w:val="21"/>
              </w:rPr>
            </w:pPr>
            <w:r w:rsidRPr="00EB416E">
              <w:rPr>
                <w:rFonts w:ascii="宋体" w:hAnsi="宋体" w:cs="宋体" w:hint="eastAsia"/>
                <w:szCs w:val="21"/>
              </w:rPr>
              <w:t>（1）具有试验检测师或检测员证15人或以上，得10</w:t>
            </w:r>
            <w:r w:rsidR="00277466">
              <w:rPr>
                <w:rFonts w:ascii="宋体" w:hAnsi="宋体" w:cs="宋体" w:hint="eastAsia"/>
                <w:szCs w:val="21"/>
              </w:rPr>
              <w:t>分</w:t>
            </w:r>
            <w:r w:rsidRPr="00EB416E">
              <w:rPr>
                <w:rFonts w:ascii="宋体" w:hAnsi="宋体" w:cs="宋体" w:hint="eastAsia"/>
                <w:szCs w:val="21"/>
              </w:rPr>
              <w:t>；</w:t>
            </w:r>
          </w:p>
          <w:p w14:paraId="2DA09FD7" w14:textId="228FCCF8" w:rsidR="008042A4" w:rsidRPr="00EB416E" w:rsidRDefault="00D626DD" w:rsidP="00B772B4">
            <w:pPr>
              <w:pStyle w:val="a0"/>
              <w:spacing w:after="0" w:line="360" w:lineRule="auto"/>
              <w:ind w:firstLine="0"/>
              <w:jc w:val="left"/>
              <w:rPr>
                <w:rFonts w:ascii="宋体" w:hAnsi="宋体" w:cs="宋体"/>
                <w:szCs w:val="21"/>
              </w:rPr>
            </w:pPr>
            <w:r w:rsidRPr="00EB416E">
              <w:rPr>
                <w:rFonts w:ascii="宋体" w:hAnsi="宋体" w:cs="宋体" w:hint="eastAsia"/>
                <w:szCs w:val="21"/>
              </w:rPr>
              <w:t>（2）具有试验检测师或检测员证11～14人，得7分；</w:t>
            </w:r>
          </w:p>
          <w:p w14:paraId="0620BD32" w14:textId="4AD1B08F" w:rsidR="008042A4" w:rsidRPr="00EB416E" w:rsidRDefault="00D626DD" w:rsidP="00B772B4">
            <w:pPr>
              <w:pStyle w:val="a0"/>
              <w:spacing w:after="0" w:line="360" w:lineRule="auto"/>
              <w:ind w:firstLine="0"/>
              <w:jc w:val="left"/>
              <w:rPr>
                <w:rFonts w:ascii="宋体" w:hAnsi="宋体" w:cs="宋体"/>
                <w:szCs w:val="21"/>
              </w:rPr>
            </w:pPr>
            <w:r w:rsidRPr="00EB416E">
              <w:rPr>
                <w:rFonts w:ascii="宋体" w:hAnsi="宋体" w:cs="宋体" w:hint="eastAsia"/>
                <w:szCs w:val="21"/>
              </w:rPr>
              <w:t>（3）具有试验检测师或检测员证7～10人，得4分；</w:t>
            </w:r>
          </w:p>
          <w:p w14:paraId="3106E295" w14:textId="7F982E27" w:rsidR="008042A4" w:rsidRPr="00EB416E" w:rsidRDefault="00D626DD" w:rsidP="00B772B4">
            <w:pPr>
              <w:pStyle w:val="a0"/>
              <w:spacing w:after="0" w:line="360" w:lineRule="auto"/>
              <w:ind w:firstLine="0"/>
              <w:jc w:val="left"/>
              <w:rPr>
                <w:rFonts w:ascii="宋体" w:hAnsi="宋体" w:cs="宋体"/>
                <w:szCs w:val="21"/>
              </w:rPr>
            </w:pPr>
            <w:r w:rsidRPr="00EB416E">
              <w:rPr>
                <w:rFonts w:ascii="宋体" w:hAnsi="宋体" w:cs="宋体" w:hint="eastAsia"/>
                <w:szCs w:val="21"/>
              </w:rPr>
              <w:lastRenderedPageBreak/>
              <w:t>（4）具有试验检测师或检测员证6人或以下，得1分。</w:t>
            </w:r>
          </w:p>
          <w:p w14:paraId="702F498A" w14:textId="5C14B600" w:rsidR="008042A4" w:rsidRPr="00EB416E" w:rsidRDefault="00D626DD" w:rsidP="002E60A2">
            <w:pPr>
              <w:pStyle w:val="a0"/>
              <w:spacing w:after="0" w:line="360" w:lineRule="auto"/>
              <w:ind w:firstLine="0"/>
              <w:jc w:val="left"/>
              <w:rPr>
                <w:rFonts w:ascii="宋体" w:hAnsi="宋体" w:cs="宋体"/>
                <w:szCs w:val="21"/>
              </w:rPr>
            </w:pPr>
            <w:r w:rsidRPr="00EB416E">
              <w:rPr>
                <w:rFonts w:ascii="宋体" w:hAnsi="宋体" w:cs="宋体" w:hint="eastAsia"/>
                <w:szCs w:val="21"/>
              </w:rPr>
              <w:t>注：本项最高得10分。需</w:t>
            </w:r>
            <w:r w:rsidR="002E60A2">
              <w:rPr>
                <w:rFonts w:ascii="宋体" w:hAnsi="宋体" w:cs="宋体" w:hint="eastAsia"/>
                <w:szCs w:val="21"/>
              </w:rPr>
              <w:t>同时</w:t>
            </w:r>
            <w:r w:rsidRPr="00EB416E">
              <w:rPr>
                <w:rFonts w:ascii="宋体" w:hAnsi="宋体" w:cs="宋体" w:hint="eastAsia"/>
                <w:szCs w:val="21"/>
              </w:rPr>
              <w:t>提供上述人员省级或以上培训机构（或行业协会）出具的试验检测师或检测员证及投标人为其购买的近一个月（</w:t>
            </w:r>
            <w:r w:rsidR="002E60A2" w:rsidRPr="00EB416E">
              <w:rPr>
                <w:rFonts w:ascii="宋体" w:hAnsi="宋体" w:cs="宋体" w:hint="eastAsia"/>
                <w:szCs w:val="21"/>
              </w:rPr>
              <w:t>2023年</w:t>
            </w:r>
            <w:r w:rsidR="002E60A2">
              <w:rPr>
                <w:rFonts w:ascii="宋体" w:hAnsi="宋体" w:cs="宋体"/>
                <w:szCs w:val="21"/>
              </w:rPr>
              <w:t>6</w:t>
            </w:r>
            <w:r w:rsidRPr="00EB416E">
              <w:rPr>
                <w:rFonts w:ascii="宋体" w:hAnsi="宋体" w:cs="宋体" w:hint="eastAsia"/>
                <w:szCs w:val="21"/>
              </w:rPr>
              <w:t>月）社保证明。</w:t>
            </w:r>
            <w:r w:rsidR="002E60A2" w:rsidRPr="002E60A2">
              <w:rPr>
                <w:rFonts w:ascii="宋体" w:hAnsi="宋体" w:cs="宋体" w:hint="eastAsia"/>
                <w:szCs w:val="21"/>
              </w:rPr>
              <w:t>不符合上述条件或未提供上述资料的不得分。</w:t>
            </w:r>
          </w:p>
        </w:tc>
      </w:tr>
      <w:tr w:rsidR="00EB416E" w:rsidRPr="00EB416E" w14:paraId="60A0DA55" w14:textId="77777777">
        <w:trPr>
          <w:trHeight w:val="582"/>
          <w:jc w:val="center"/>
        </w:trPr>
        <w:tc>
          <w:tcPr>
            <w:tcW w:w="850" w:type="dxa"/>
            <w:vMerge w:val="restart"/>
            <w:vAlign w:val="center"/>
          </w:tcPr>
          <w:p w14:paraId="68E4D65F" w14:textId="77777777" w:rsidR="008042A4" w:rsidRPr="00EB416E" w:rsidRDefault="00D626DD">
            <w:pPr>
              <w:spacing w:after="180" w:line="360" w:lineRule="auto"/>
              <w:rPr>
                <w:rFonts w:ascii="宋体" w:hAnsi="宋体" w:cs="宋体"/>
                <w:szCs w:val="21"/>
              </w:rPr>
            </w:pPr>
            <w:r w:rsidRPr="00EB416E">
              <w:rPr>
                <w:rFonts w:ascii="宋体" w:hAnsi="宋体" w:cs="宋体" w:hint="eastAsia"/>
                <w:szCs w:val="21"/>
              </w:rPr>
              <w:lastRenderedPageBreak/>
              <w:t>2.2.4</w:t>
            </w:r>
          </w:p>
          <w:p w14:paraId="2E00D793" w14:textId="77777777" w:rsidR="008042A4" w:rsidRPr="00EB416E" w:rsidRDefault="00D626DD">
            <w:pPr>
              <w:spacing w:line="360" w:lineRule="auto"/>
              <w:ind w:left="106"/>
              <w:rPr>
                <w:rFonts w:ascii="宋体" w:hAnsi="宋体" w:cs="宋体"/>
                <w:b/>
              </w:rPr>
            </w:pPr>
            <w:r w:rsidRPr="00EB416E">
              <w:rPr>
                <w:rFonts w:ascii="宋体" w:hAnsi="宋体" w:cs="宋体" w:hint="eastAsia"/>
                <w:szCs w:val="21"/>
              </w:rPr>
              <w:t>（2）</w:t>
            </w:r>
          </w:p>
        </w:tc>
        <w:tc>
          <w:tcPr>
            <w:tcW w:w="1129" w:type="dxa"/>
            <w:vMerge w:val="restart"/>
            <w:vAlign w:val="center"/>
          </w:tcPr>
          <w:p w14:paraId="715AECCE" w14:textId="77777777" w:rsidR="008042A4" w:rsidRPr="00EB416E" w:rsidRDefault="00D626DD">
            <w:pPr>
              <w:spacing w:line="360" w:lineRule="auto"/>
              <w:jc w:val="center"/>
              <w:rPr>
                <w:rFonts w:ascii="宋体" w:hAnsi="宋体" w:cs="宋体"/>
                <w:szCs w:val="21"/>
              </w:rPr>
            </w:pPr>
            <w:r w:rsidRPr="00EB416E">
              <w:rPr>
                <w:rFonts w:ascii="宋体" w:hAnsi="宋体" w:cs="宋体" w:hint="eastAsia"/>
                <w:szCs w:val="21"/>
              </w:rPr>
              <w:t>技术方案评分标准</w:t>
            </w:r>
          </w:p>
          <w:p w14:paraId="483B82D6" w14:textId="77777777" w:rsidR="008042A4" w:rsidRPr="00EB416E" w:rsidRDefault="00D626DD">
            <w:pPr>
              <w:spacing w:line="360" w:lineRule="auto"/>
              <w:jc w:val="center"/>
              <w:rPr>
                <w:rFonts w:ascii="宋体" w:hAnsi="宋体" w:cs="宋体"/>
                <w:b/>
              </w:rPr>
            </w:pPr>
            <w:r w:rsidRPr="00EB416E">
              <w:rPr>
                <w:rFonts w:ascii="宋体" w:hAnsi="宋体" w:cs="宋体" w:hint="eastAsia"/>
                <w:szCs w:val="21"/>
              </w:rPr>
              <w:t>（4</w:t>
            </w:r>
            <w:r w:rsidRPr="00EB416E">
              <w:rPr>
                <w:rFonts w:ascii="宋体" w:hAnsi="宋体" w:cs="宋体"/>
                <w:szCs w:val="21"/>
              </w:rPr>
              <w:t>0</w:t>
            </w:r>
            <w:r w:rsidRPr="00EB416E">
              <w:rPr>
                <w:rFonts w:ascii="宋体" w:hAnsi="宋体" w:cs="宋体" w:hint="eastAsia"/>
                <w:szCs w:val="21"/>
              </w:rPr>
              <w:t>分）</w:t>
            </w:r>
          </w:p>
        </w:tc>
        <w:tc>
          <w:tcPr>
            <w:tcW w:w="1695" w:type="dxa"/>
            <w:gridSpan w:val="2"/>
            <w:vAlign w:val="center"/>
          </w:tcPr>
          <w:p w14:paraId="2E172A14" w14:textId="77777777" w:rsidR="008042A4" w:rsidRPr="00EB416E" w:rsidRDefault="00D626DD">
            <w:pPr>
              <w:pStyle w:val="a0"/>
              <w:spacing w:line="360" w:lineRule="auto"/>
              <w:ind w:firstLine="0"/>
              <w:jc w:val="center"/>
              <w:rPr>
                <w:rFonts w:ascii="宋体" w:hAnsi="宋体" w:cs="宋体"/>
                <w:szCs w:val="21"/>
              </w:rPr>
            </w:pPr>
            <w:r w:rsidRPr="00EB416E">
              <w:rPr>
                <w:rFonts w:ascii="宋体" w:hAnsi="宋体" w:cs="宋体" w:hint="eastAsia"/>
                <w:szCs w:val="21"/>
              </w:rPr>
              <w:t>项目检测方案（20分）</w:t>
            </w:r>
          </w:p>
        </w:tc>
        <w:tc>
          <w:tcPr>
            <w:tcW w:w="7073" w:type="dxa"/>
          </w:tcPr>
          <w:p w14:paraId="49B60F0A" w14:textId="77777777" w:rsidR="008042A4" w:rsidRPr="00EB416E" w:rsidRDefault="00D626DD" w:rsidP="00B772B4">
            <w:pPr>
              <w:pStyle w:val="a0"/>
              <w:spacing w:after="0" w:line="360" w:lineRule="auto"/>
              <w:ind w:firstLine="0"/>
              <w:jc w:val="left"/>
              <w:rPr>
                <w:rFonts w:ascii="宋体" w:hAnsi="宋体" w:cs="宋体"/>
                <w:szCs w:val="21"/>
              </w:rPr>
            </w:pPr>
            <w:r w:rsidRPr="00EB416E">
              <w:rPr>
                <w:rFonts w:ascii="宋体" w:hAnsi="宋体" w:cs="宋体" w:hint="eastAsia"/>
                <w:szCs w:val="21"/>
              </w:rPr>
              <w:t>（1）优：检测方案详细、思路清晰、合理，工作内容切实可行，对采用的检测技术、工艺有深入的表述，对重点难点有先进、合理的解决方案，质量服务保证措施具体可行，可操作性强，通过相关验收，满足工程进度。得15-20分。</w:t>
            </w:r>
          </w:p>
          <w:p w14:paraId="686BE14D" w14:textId="77777777" w:rsidR="008042A4" w:rsidRPr="00EB416E" w:rsidRDefault="00D626DD" w:rsidP="00B772B4">
            <w:pPr>
              <w:pStyle w:val="a0"/>
              <w:spacing w:after="0" w:line="360" w:lineRule="auto"/>
              <w:ind w:firstLine="0"/>
              <w:jc w:val="left"/>
              <w:rPr>
                <w:rFonts w:ascii="宋体" w:hAnsi="宋体" w:cs="宋体"/>
                <w:szCs w:val="21"/>
              </w:rPr>
            </w:pPr>
            <w:r w:rsidRPr="00EB416E">
              <w:rPr>
                <w:rFonts w:ascii="宋体" w:hAnsi="宋体" w:cs="宋体" w:hint="eastAsia"/>
                <w:szCs w:val="21"/>
              </w:rPr>
              <w:t>（2）良：检测方案较详细、思路较清晰、较合理，工作内容可行性一般，对采用的检测技术、工艺有表述，对重点难点有解决方案各项质量服务保证措施和可操作性一般，基本通过相关验收，满足工程进度。得8-14分。</w:t>
            </w:r>
          </w:p>
          <w:p w14:paraId="0DAF2BAE" w14:textId="77777777" w:rsidR="008042A4" w:rsidRPr="00EB416E" w:rsidRDefault="00D626DD" w:rsidP="00B772B4">
            <w:pPr>
              <w:pStyle w:val="a0"/>
              <w:spacing w:after="0" w:line="360" w:lineRule="auto"/>
              <w:ind w:firstLine="0"/>
              <w:jc w:val="left"/>
              <w:rPr>
                <w:rFonts w:ascii="宋体" w:hAnsi="宋体" w:cs="宋体"/>
                <w:szCs w:val="21"/>
              </w:rPr>
            </w:pPr>
            <w:r w:rsidRPr="00EB416E">
              <w:rPr>
                <w:rFonts w:ascii="宋体" w:hAnsi="宋体" w:cs="宋体" w:hint="eastAsia"/>
                <w:szCs w:val="21"/>
              </w:rPr>
              <w:t>（3）差：检测方案基本内容阐述缺项，思路混乱、不合理，工作内容可行性较差，对采用的检测技术、工艺无详细表述，对重点难点无解决方案，质量服务保证措施具体不可行，可操作性不强。得0-7分。</w:t>
            </w:r>
          </w:p>
          <w:p w14:paraId="142B6A7C" w14:textId="77777777" w:rsidR="008042A4" w:rsidRPr="00EB416E" w:rsidRDefault="00D626DD" w:rsidP="00B772B4">
            <w:pPr>
              <w:pStyle w:val="a0"/>
              <w:spacing w:after="0" w:line="360" w:lineRule="auto"/>
              <w:ind w:firstLine="0"/>
              <w:jc w:val="left"/>
              <w:rPr>
                <w:rFonts w:ascii="宋体" w:hAnsi="宋体" w:cs="宋体"/>
                <w:szCs w:val="21"/>
              </w:rPr>
            </w:pPr>
            <w:r w:rsidRPr="00EB416E">
              <w:rPr>
                <w:rFonts w:ascii="宋体" w:hAnsi="宋体" w:cs="宋体" w:hint="eastAsia"/>
                <w:szCs w:val="21"/>
              </w:rPr>
              <w:t>注：本项最高得20分。</w:t>
            </w:r>
          </w:p>
        </w:tc>
      </w:tr>
      <w:tr w:rsidR="00EB416E" w:rsidRPr="00EB416E" w14:paraId="571BBF6C" w14:textId="77777777">
        <w:trPr>
          <w:trHeight w:val="3535"/>
          <w:jc w:val="center"/>
        </w:trPr>
        <w:tc>
          <w:tcPr>
            <w:tcW w:w="850" w:type="dxa"/>
            <w:vMerge/>
            <w:vAlign w:val="center"/>
          </w:tcPr>
          <w:p w14:paraId="15E4CD11" w14:textId="77777777" w:rsidR="008042A4" w:rsidRPr="00EB416E" w:rsidRDefault="008042A4">
            <w:pPr>
              <w:spacing w:line="360" w:lineRule="auto"/>
              <w:ind w:left="106"/>
              <w:rPr>
                <w:rFonts w:ascii="宋体" w:hAnsi="宋体" w:cs="宋体"/>
                <w:b/>
              </w:rPr>
            </w:pPr>
          </w:p>
        </w:tc>
        <w:tc>
          <w:tcPr>
            <w:tcW w:w="1129" w:type="dxa"/>
            <w:vMerge/>
            <w:vAlign w:val="center"/>
          </w:tcPr>
          <w:p w14:paraId="059BC505" w14:textId="77777777" w:rsidR="008042A4" w:rsidRPr="00EB416E" w:rsidRDefault="008042A4">
            <w:pPr>
              <w:spacing w:line="360" w:lineRule="auto"/>
              <w:rPr>
                <w:rFonts w:ascii="宋体" w:hAnsi="宋体" w:cs="宋体"/>
                <w:b/>
              </w:rPr>
            </w:pPr>
          </w:p>
        </w:tc>
        <w:tc>
          <w:tcPr>
            <w:tcW w:w="1695" w:type="dxa"/>
            <w:gridSpan w:val="2"/>
            <w:vAlign w:val="center"/>
          </w:tcPr>
          <w:p w14:paraId="43E1FB00" w14:textId="77777777" w:rsidR="008042A4" w:rsidRPr="00EB416E" w:rsidRDefault="00D626DD">
            <w:pPr>
              <w:pStyle w:val="a0"/>
              <w:spacing w:line="360" w:lineRule="auto"/>
              <w:ind w:firstLine="0"/>
              <w:jc w:val="center"/>
              <w:rPr>
                <w:rFonts w:ascii="宋体" w:hAnsi="宋体" w:cs="宋体"/>
                <w:szCs w:val="21"/>
              </w:rPr>
            </w:pPr>
            <w:r w:rsidRPr="00EB416E">
              <w:rPr>
                <w:rFonts w:ascii="宋体" w:hAnsi="宋体" w:cs="宋体" w:hint="eastAsia"/>
                <w:szCs w:val="21"/>
              </w:rPr>
              <w:t>检测能力</w:t>
            </w:r>
          </w:p>
          <w:p w14:paraId="4F6712F4" w14:textId="77777777" w:rsidR="008042A4" w:rsidRPr="00EB416E" w:rsidRDefault="00D626DD">
            <w:pPr>
              <w:pStyle w:val="a0"/>
              <w:spacing w:line="360" w:lineRule="auto"/>
              <w:ind w:firstLine="0"/>
              <w:jc w:val="center"/>
              <w:rPr>
                <w:rFonts w:ascii="宋体" w:hAnsi="宋体" w:cs="宋体"/>
                <w:szCs w:val="21"/>
              </w:rPr>
            </w:pPr>
            <w:r w:rsidRPr="00EB416E">
              <w:rPr>
                <w:rFonts w:ascii="宋体" w:hAnsi="宋体" w:cs="宋体" w:hint="eastAsia"/>
                <w:szCs w:val="21"/>
              </w:rPr>
              <w:t>（20分）</w:t>
            </w:r>
          </w:p>
        </w:tc>
        <w:tc>
          <w:tcPr>
            <w:tcW w:w="7073" w:type="dxa"/>
          </w:tcPr>
          <w:p w14:paraId="404F0052" w14:textId="77777777" w:rsidR="008042A4" w:rsidRPr="00EB416E" w:rsidRDefault="00D626DD" w:rsidP="00B772B4">
            <w:pPr>
              <w:pStyle w:val="a0"/>
              <w:spacing w:after="0" w:line="360" w:lineRule="auto"/>
              <w:ind w:firstLine="0"/>
              <w:jc w:val="left"/>
              <w:rPr>
                <w:rFonts w:ascii="宋体" w:hAnsi="宋体" w:cs="宋体"/>
                <w:szCs w:val="21"/>
              </w:rPr>
            </w:pPr>
            <w:r w:rsidRPr="00EB416E">
              <w:rPr>
                <w:rFonts w:ascii="宋体" w:hAnsi="宋体" w:cs="宋体" w:hint="eastAsia"/>
                <w:szCs w:val="21"/>
              </w:rPr>
              <w:t>投标人具备的检测能力(按招标文件第五章“投标文件格式”第六点检测能力《检测能力汇总表》所列的检测项目)的满足情况：</w:t>
            </w:r>
          </w:p>
          <w:p w14:paraId="31CC0FEC" w14:textId="05879586" w:rsidR="008042A4" w:rsidRPr="00EB416E" w:rsidRDefault="00D626DD" w:rsidP="00B772B4">
            <w:pPr>
              <w:pStyle w:val="a0"/>
              <w:spacing w:after="0" w:line="360" w:lineRule="auto"/>
              <w:ind w:firstLine="0"/>
              <w:jc w:val="left"/>
              <w:rPr>
                <w:rFonts w:ascii="宋体" w:hAnsi="宋体" w:cs="宋体"/>
                <w:szCs w:val="21"/>
              </w:rPr>
            </w:pPr>
            <w:r w:rsidRPr="00EB416E">
              <w:rPr>
                <w:rFonts w:ascii="宋体" w:hAnsi="宋体" w:cs="宋体" w:hint="eastAsia"/>
                <w:szCs w:val="21"/>
              </w:rPr>
              <w:t>（1）满足</w:t>
            </w:r>
            <w:r w:rsidR="007B5D6F">
              <w:rPr>
                <w:rFonts w:ascii="宋体" w:hAnsi="宋体" w:cs="宋体"/>
                <w:szCs w:val="21"/>
              </w:rPr>
              <w:t>70</w:t>
            </w:r>
            <w:r w:rsidRPr="00EB416E">
              <w:rPr>
                <w:rFonts w:ascii="宋体" w:hAnsi="宋体" w:cs="宋体" w:hint="eastAsia"/>
                <w:szCs w:val="21"/>
              </w:rPr>
              <w:t>项或以上的得20分。</w:t>
            </w:r>
          </w:p>
          <w:p w14:paraId="7C8BAB2B" w14:textId="54C7B4C0" w:rsidR="008042A4" w:rsidRPr="00EB416E" w:rsidRDefault="00D626DD" w:rsidP="00B772B4">
            <w:pPr>
              <w:pStyle w:val="a0"/>
              <w:spacing w:after="0" w:line="360" w:lineRule="auto"/>
              <w:ind w:firstLine="0"/>
              <w:jc w:val="left"/>
              <w:rPr>
                <w:rFonts w:ascii="宋体" w:hAnsi="宋体" w:cs="宋体"/>
                <w:szCs w:val="21"/>
              </w:rPr>
            </w:pPr>
            <w:r w:rsidRPr="00EB416E">
              <w:rPr>
                <w:rFonts w:ascii="宋体" w:hAnsi="宋体" w:cs="宋体" w:hint="eastAsia"/>
                <w:szCs w:val="21"/>
              </w:rPr>
              <w:t>（2）满足</w:t>
            </w:r>
            <w:r w:rsidR="007B5D6F">
              <w:rPr>
                <w:rFonts w:ascii="宋体" w:hAnsi="宋体" w:cs="宋体"/>
                <w:szCs w:val="21"/>
              </w:rPr>
              <w:t>65</w:t>
            </w:r>
            <w:r w:rsidRPr="00EB416E">
              <w:rPr>
                <w:rFonts w:ascii="宋体" w:hAnsi="宋体" w:cs="宋体" w:hint="eastAsia"/>
                <w:szCs w:val="21"/>
              </w:rPr>
              <w:t>-</w:t>
            </w:r>
            <w:r w:rsidR="007B5D6F">
              <w:rPr>
                <w:rFonts w:ascii="宋体" w:hAnsi="宋体" w:cs="宋体"/>
                <w:szCs w:val="21"/>
              </w:rPr>
              <w:t>69</w:t>
            </w:r>
            <w:r w:rsidRPr="00EB416E">
              <w:rPr>
                <w:rFonts w:ascii="宋体" w:hAnsi="宋体" w:cs="宋体" w:hint="eastAsia"/>
                <w:szCs w:val="21"/>
              </w:rPr>
              <w:t>项的得</w:t>
            </w:r>
            <w:r w:rsidR="00B17188">
              <w:rPr>
                <w:rFonts w:ascii="宋体" w:hAnsi="宋体" w:cs="宋体"/>
                <w:szCs w:val="21"/>
              </w:rPr>
              <w:t>16</w:t>
            </w:r>
            <w:r w:rsidRPr="00EB416E">
              <w:rPr>
                <w:rFonts w:ascii="宋体" w:hAnsi="宋体" w:cs="宋体" w:hint="eastAsia"/>
                <w:szCs w:val="21"/>
              </w:rPr>
              <w:t>分。</w:t>
            </w:r>
          </w:p>
          <w:p w14:paraId="15329A0B" w14:textId="79F96690" w:rsidR="008042A4" w:rsidRPr="00EB416E" w:rsidRDefault="00D626DD" w:rsidP="00B772B4">
            <w:pPr>
              <w:pStyle w:val="a0"/>
              <w:spacing w:after="0" w:line="360" w:lineRule="auto"/>
              <w:ind w:firstLine="0"/>
              <w:jc w:val="left"/>
              <w:rPr>
                <w:rFonts w:ascii="宋体" w:hAnsi="宋体" w:cs="宋体"/>
                <w:szCs w:val="21"/>
              </w:rPr>
            </w:pPr>
            <w:r w:rsidRPr="00EB416E">
              <w:rPr>
                <w:rFonts w:ascii="宋体" w:hAnsi="宋体" w:cs="宋体" w:hint="eastAsia"/>
                <w:szCs w:val="21"/>
              </w:rPr>
              <w:t>（3）满足</w:t>
            </w:r>
            <w:r w:rsidR="007B5D6F">
              <w:rPr>
                <w:rFonts w:ascii="宋体" w:hAnsi="宋体" w:cs="宋体"/>
                <w:szCs w:val="21"/>
              </w:rPr>
              <w:t>60</w:t>
            </w:r>
            <w:r w:rsidRPr="00EB416E">
              <w:rPr>
                <w:rFonts w:ascii="宋体" w:hAnsi="宋体" w:cs="宋体" w:hint="eastAsia"/>
                <w:szCs w:val="21"/>
              </w:rPr>
              <w:t>-</w:t>
            </w:r>
            <w:r w:rsidR="007B5D6F">
              <w:rPr>
                <w:rFonts w:ascii="宋体" w:hAnsi="宋体" w:cs="宋体"/>
                <w:szCs w:val="21"/>
              </w:rPr>
              <w:t>64</w:t>
            </w:r>
            <w:r w:rsidRPr="00EB416E">
              <w:rPr>
                <w:rFonts w:ascii="宋体" w:hAnsi="宋体" w:cs="宋体" w:hint="eastAsia"/>
                <w:szCs w:val="21"/>
              </w:rPr>
              <w:t>项的得</w:t>
            </w:r>
            <w:r w:rsidR="00B17188">
              <w:rPr>
                <w:rFonts w:ascii="宋体" w:hAnsi="宋体" w:cs="宋体"/>
                <w:szCs w:val="21"/>
              </w:rPr>
              <w:t>12</w:t>
            </w:r>
            <w:r w:rsidRPr="00EB416E">
              <w:rPr>
                <w:rFonts w:ascii="宋体" w:hAnsi="宋体" w:cs="宋体" w:hint="eastAsia"/>
                <w:szCs w:val="21"/>
              </w:rPr>
              <w:t>分。</w:t>
            </w:r>
          </w:p>
          <w:p w14:paraId="514C5091" w14:textId="4C7E9044" w:rsidR="008042A4" w:rsidRPr="00EB416E" w:rsidRDefault="00D626DD" w:rsidP="00B772B4">
            <w:pPr>
              <w:pStyle w:val="a0"/>
              <w:spacing w:after="0" w:line="360" w:lineRule="auto"/>
              <w:ind w:firstLine="0"/>
              <w:jc w:val="left"/>
              <w:rPr>
                <w:rFonts w:ascii="宋体" w:hAnsi="宋体" w:cs="宋体"/>
                <w:szCs w:val="21"/>
              </w:rPr>
            </w:pPr>
            <w:r w:rsidRPr="00EB416E">
              <w:rPr>
                <w:rFonts w:ascii="宋体" w:hAnsi="宋体" w:cs="宋体" w:hint="eastAsia"/>
                <w:szCs w:val="21"/>
              </w:rPr>
              <w:t>（4）满足</w:t>
            </w:r>
            <w:r w:rsidR="007B5D6F">
              <w:rPr>
                <w:rFonts w:ascii="宋体" w:hAnsi="宋体" w:cs="宋体"/>
                <w:szCs w:val="21"/>
              </w:rPr>
              <w:t>55</w:t>
            </w:r>
            <w:r w:rsidRPr="00EB416E">
              <w:rPr>
                <w:rFonts w:ascii="宋体" w:hAnsi="宋体" w:cs="宋体" w:hint="eastAsia"/>
                <w:szCs w:val="21"/>
              </w:rPr>
              <w:t>-</w:t>
            </w:r>
            <w:r w:rsidR="007B5D6F">
              <w:rPr>
                <w:rFonts w:ascii="宋体" w:hAnsi="宋体" w:cs="宋体"/>
                <w:szCs w:val="21"/>
              </w:rPr>
              <w:t>59</w:t>
            </w:r>
            <w:r w:rsidRPr="00EB416E">
              <w:rPr>
                <w:rFonts w:ascii="宋体" w:hAnsi="宋体" w:cs="宋体" w:hint="eastAsia"/>
                <w:szCs w:val="21"/>
              </w:rPr>
              <w:t>项的得</w:t>
            </w:r>
            <w:r w:rsidR="00B17188">
              <w:rPr>
                <w:rFonts w:ascii="宋体" w:hAnsi="宋体" w:cs="宋体"/>
                <w:szCs w:val="21"/>
              </w:rPr>
              <w:t>8</w:t>
            </w:r>
            <w:r w:rsidRPr="00EB416E">
              <w:rPr>
                <w:rFonts w:ascii="宋体" w:hAnsi="宋体" w:cs="宋体" w:hint="eastAsia"/>
                <w:szCs w:val="21"/>
              </w:rPr>
              <w:t>分。</w:t>
            </w:r>
          </w:p>
          <w:p w14:paraId="77BBA9D5" w14:textId="4ACF6BD1" w:rsidR="008042A4" w:rsidRPr="00EB416E" w:rsidRDefault="00D626DD" w:rsidP="00B772B4">
            <w:pPr>
              <w:pStyle w:val="a0"/>
              <w:spacing w:after="0" w:line="360" w:lineRule="auto"/>
              <w:ind w:firstLine="0"/>
              <w:jc w:val="left"/>
              <w:rPr>
                <w:rFonts w:ascii="宋体" w:hAnsi="宋体" w:cs="宋体"/>
                <w:szCs w:val="21"/>
              </w:rPr>
            </w:pPr>
            <w:r w:rsidRPr="00EB416E">
              <w:rPr>
                <w:rFonts w:ascii="宋体" w:hAnsi="宋体" w:cs="宋体" w:hint="eastAsia"/>
                <w:szCs w:val="21"/>
              </w:rPr>
              <w:t>（5）满足</w:t>
            </w:r>
            <w:r w:rsidR="007B5D6F">
              <w:rPr>
                <w:rFonts w:ascii="宋体" w:hAnsi="宋体" w:cs="宋体"/>
                <w:szCs w:val="21"/>
              </w:rPr>
              <w:t>50</w:t>
            </w:r>
            <w:r w:rsidRPr="00EB416E">
              <w:rPr>
                <w:rFonts w:ascii="宋体" w:hAnsi="宋体" w:cs="宋体" w:hint="eastAsia"/>
                <w:szCs w:val="21"/>
              </w:rPr>
              <w:t>-</w:t>
            </w:r>
            <w:r w:rsidR="007B5D6F">
              <w:rPr>
                <w:rFonts w:ascii="宋体" w:hAnsi="宋体" w:cs="宋体"/>
                <w:szCs w:val="21"/>
              </w:rPr>
              <w:t>54</w:t>
            </w:r>
            <w:r w:rsidRPr="00EB416E">
              <w:rPr>
                <w:rFonts w:ascii="宋体" w:hAnsi="宋体" w:cs="宋体" w:hint="eastAsia"/>
                <w:szCs w:val="21"/>
              </w:rPr>
              <w:t>项的得</w:t>
            </w:r>
            <w:r w:rsidR="00B17188">
              <w:rPr>
                <w:rFonts w:ascii="宋体" w:hAnsi="宋体" w:cs="宋体"/>
                <w:szCs w:val="21"/>
              </w:rPr>
              <w:t>4</w:t>
            </w:r>
            <w:r w:rsidRPr="00EB416E">
              <w:rPr>
                <w:rFonts w:ascii="宋体" w:hAnsi="宋体" w:cs="宋体" w:hint="eastAsia"/>
                <w:szCs w:val="21"/>
              </w:rPr>
              <w:t>分。</w:t>
            </w:r>
          </w:p>
          <w:p w14:paraId="48A18AD4" w14:textId="2486280C" w:rsidR="008042A4" w:rsidRPr="00EB416E" w:rsidRDefault="00D626DD" w:rsidP="00B772B4">
            <w:pPr>
              <w:pStyle w:val="a0"/>
              <w:spacing w:after="0" w:line="360" w:lineRule="auto"/>
              <w:ind w:firstLine="0"/>
              <w:jc w:val="left"/>
              <w:rPr>
                <w:rFonts w:ascii="宋体" w:hAnsi="宋体" w:cs="宋体"/>
                <w:szCs w:val="21"/>
              </w:rPr>
            </w:pPr>
            <w:r w:rsidRPr="00EB416E">
              <w:rPr>
                <w:rFonts w:ascii="宋体" w:hAnsi="宋体" w:cs="宋体" w:hint="eastAsia"/>
                <w:szCs w:val="21"/>
              </w:rPr>
              <w:t>（6）满足项目少于</w:t>
            </w:r>
            <w:r w:rsidR="003E36ED">
              <w:rPr>
                <w:rFonts w:ascii="宋体" w:hAnsi="宋体" w:cs="宋体"/>
                <w:szCs w:val="21"/>
              </w:rPr>
              <w:t>50</w:t>
            </w:r>
            <w:r w:rsidRPr="00EB416E">
              <w:rPr>
                <w:rFonts w:ascii="宋体" w:hAnsi="宋体" w:cs="宋体" w:hint="eastAsia"/>
                <w:szCs w:val="21"/>
              </w:rPr>
              <w:t>项的</w:t>
            </w:r>
            <w:r w:rsidR="003E36ED">
              <w:rPr>
                <w:rFonts w:ascii="宋体" w:hAnsi="宋体" w:cs="宋体" w:hint="eastAsia"/>
                <w:szCs w:val="21"/>
              </w:rPr>
              <w:t>不得分</w:t>
            </w:r>
            <w:r w:rsidRPr="00EB416E">
              <w:rPr>
                <w:rFonts w:ascii="宋体" w:hAnsi="宋体" w:cs="宋体" w:hint="eastAsia"/>
                <w:szCs w:val="21"/>
              </w:rPr>
              <w:t>。</w:t>
            </w:r>
          </w:p>
          <w:p w14:paraId="7857B084" w14:textId="74BD60E9" w:rsidR="008042A4" w:rsidRPr="00EB416E" w:rsidRDefault="00D626DD" w:rsidP="003E36ED">
            <w:pPr>
              <w:pStyle w:val="a0"/>
              <w:spacing w:after="0" w:line="360" w:lineRule="auto"/>
              <w:ind w:firstLine="0"/>
              <w:jc w:val="left"/>
              <w:rPr>
                <w:rFonts w:ascii="宋体" w:hAnsi="宋体" w:cs="宋体"/>
                <w:szCs w:val="21"/>
              </w:rPr>
            </w:pPr>
            <w:r w:rsidRPr="00EB416E">
              <w:rPr>
                <w:rFonts w:ascii="宋体" w:hAnsi="宋体" w:cs="宋体" w:hint="eastAsia"/>
                <w:szCs w:val="21"/>
              </w:rPr>
              <w:t>注：</w:t>
            </w:r>
            <w:r w:rsidR="003E36ED">
              <w:rPr>
                <w:rFonts w:ascii="宋体" w:hAnsi="宋体" w:cs="宋体" w:hint="eastAsia"/>
                <w:szCs w:val="21"/>
              </w:rPr>
              <w:t>本项最高得2</w:t>
            </w:r>
            <w:r w:rsidR="003E36ED">
              <w:rPr>
                <w:rFonts w:ascii="宋体" w:hAnsi="宋体" w:cs="宋体"/>
                <w:szCs w:val="21"/>
              </w:rPr>
              <w:t>0</w:t>
            </w:r>
            <w:r w:rsidR="003E36ED">
              <w:rPr>
                <w:rFonts w:ascii="宋体" w:hAnsi="宋体" w:cs="宋体" w:hint="eastAsia"/>
                <w:szCs w:val="21"/>
              </w:rPr>
              <w:t>分。</w:t>
            </w:r>
            <w:r w:rsidRPr="00EB416E">
              <w:rPr>
                <w:rFonts w:ascii="宋体" w:hAnsi="宋体" w:cs="宋体" w:hint="eastAsia"/>
                <w:szCs w:val="21"/>
              </w:rPr>
              <w:t>具体参与评分的检测项目按《检测能力汇总表》所列项目，</w:t>
            </w:r>
            <w:r w:rsidR="003E36ED">
              <w:rPr>
                <w:rFonts w:ascii="宋体" w:hAnsi="宋体" w:cs="宋体" w:hint="eastAsia"/>
                <w:szCs w:val="21"/>
              </w:rPr>
              <w:t>需</w:t>
            </w:r>
            <w:r w:rsidRPr="00EB416E">
              <w:rPr>
                <w:rFonts w:ascii="宋体" w:hAnsi="宋体" w:cs="宋体" w:hint="eastAsia"/>
                <w:szCs w:val="21"/>
              </w:rPr>
              <w:t>提供计量认证证书及附表。</w:t>
            </w:r>
          </w:p>
        </w:tc>
      </w:tr>
      <w:tr w:rsidR="00EB416E" w:rsidRPr="00EB416E" w14:paraId="32F667F9" w14:textId="77777777">
        <w:trPr>
          <w:trHeight w:val="582"/>
          <w:jc w:val="center"/>
        </w:trPr>
        <w:tc>
          <w:tcPr>
            <w:tcW w:w="850" w:type="dxa"/>
            <w:vAlign w:val="center"/>
          </w:tcPr>
          <w:p w14:paraId="5E8B7BA8" w14:textId="77777777" w:rsidR="008042A4" w:rsidRPr="00EB416E" w:rsidRDefault="00D626DD">
            <w:pPr>
              <w:spacing w:after="180" w:line="360" w:lineRule="auto"/>
              <w:rPr>
                <w:rFonts w:ascii="宋体" w:hAnsi="宋体" w:cs="宋体"/>
                <w:szCs w:val="21"/>
              </w:rPr>
            </w:pPr>
            <w:r w:rsidRPr="00EB416E">
              <w:rPr>
                <w:rFonts w:ascii="宋体" w:hAnsi="宋体" w:cs="宋体" w:hint="eastAsia"/>
                <w:szCs w:val="21"/>
              </w:rPr>
              <w:t>2.2.4</w:t>
            </w:r>
          </w:p>
          <w:p w14:paraId="2813CBAD" w14:textId="77777777" w:rsidR="008042A4" w:rsidRPr="00EB416E" w:rsidRDefault="00D626DD">
            <w:pPr>
              <w:spacing w:after="180" w:line="360" w:lineRule="auto"/>
              <w:rPr>
                <w:rFonts w:ascii="宋体" w:hAnsi="宋体" w:cs="宋体"/>
                <w:szCs w:val="21"/>
              </w:rPr>
            </w:pPr>
            <w:r w:rsidRPr="00EB416E">
              <w:rPr>
                <w:rFonts w:ascii="宋体" w:hAnsi="宋体" w:cs="宋体" w:hint="eastAsia"/>
                <w:szCs w:val="21"/>
              </w:rPr>
              <w:t>（3）</w:t>
            </w:r>
          </w:p>
        </w:tc>
        <w:tc>
          <w:tcPr>
            <w:tcW w:w="1129" w:type="dxa"/>
            <w:vAlign w:val="center"/>
          </w:tcPr>
          <w:p w14:paraId="1A79780D" w14:textId="77777777"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投标报价评分标准</w:t>
            </w:r>
          </w:p>
          <w:p w14:paraId="40FF5A26" w14:textId="77777777" w:rsidR="008042A4" w:rsidRPr="00EB416E" w:rsidRDefault="00D626DD">
            <w:pPr>
              <w:pStyle w:val="a0"/>
              <w:spacing w:line="360" w:lineRule="auto"/>
              <w:ind w:firstLine="0"/>
              <w:jc w:val="left"/>
              <w:rPr>
                <w:rFonts w:ascii="宋体" w:hAnsi="宋体" w:cs="宋体"/>
                <w:szCs w:val="21"/>
              </w:rPr>
            </w:pPr>
            <w:r w:rsidRPr="00EB416E">
              <w:rPr>
                <w:rFonts w:ascii="宋体" w:hAnsi="宋体" w:cs="宋体" w:hint="eastAsia"/>
                <w:szCs w:val="21"/>
              </w:rPr>
              <w:t>（10分）</w:t>
            </w:r>
          </w:p>
        </w:tc>
        <w:tc>
          <w:tcPr>
            <w:tcW w:w="1695" w:type="dxa"/>
            <w:gridSpan w:val="2"/>
            <w:vAlign w:val="center"/>
          </w:tcPr>
          <w:p w14:paraId="1F322BF7" w14:textId="77777777" w:rsidR="008042A4" w:rsidRPr="00EB416E" w:rsidRDefault="00D626DD">
            <w:pPr>
              <w:pStyle w:val="a0"/>
              <w:spacing w:line="360" w:lineRule="auto"/>
              <w:ind w:firstLine="0"/>
              <w:jc w:val="center"/>
              <w:rPr>
                <w:rFonts w:ascii="宋体" w:hAnsi="宋体" w:cs="宋体"/>
                <w:szCs w:val="21"/>
              </w:rPr>
            </w:pPr>
            <w:r w:rsidRPr="00EB416E">
              <w:rPr>
                <w:rFonts w:ascii="宋体" w:hAnsi="宋体" w:cs="宋体" w:hint="eastAsia"/>
                <w:szCs w:val="21"/>
              </w:rPr>
              <w:t>计算方法</w:t>
            </w:r>
          </w:p>
        </w:tc>
        <w:tc>
          <w:tcPr>
            <w:tcW w:w="7073" w:type="dxa"/>
            <w:vAlign w:val="center"/>
          </w:tcPr>
          <w:p w14:paraId="62CD5322" w14:textId="77777777" w:rsidR="008042A4" w:rsidRPr="00EB416E" w:rsidRDefault="00D626DD" w:rsidP="00B772B4">
            <w:pPr>
              <w:pStyle w:val="a0"/>
              <w:spacing w:after="0" w:line="360" w:lineRule="auto"/>
              <w:ind w:firstLine="0"/>
              <w:jc w:val="left"/>
              <w:rPr>
                <w:rFonts w:ascii="宋体" w:hAnsi="宋体" w:cs="宋体"/>
                <w:szCs w:val="21"/>
              </w:rPr>
            </w:pPr>
            <w:r w:rsidRPr="00EB416E">
              <w:rPr>
                <w:rFonts w:ascii="宋体" w:hAnsi="宋体" w:cs="宋体" w:hint="eastAsia"/>
                <w:szCs w:val="21"/>
              </w:rPr>
              <w:t>1、评标参考价（PC）的计算：若通过资格审查及有效性审查且投标报价在位于[最高投标限价×80%，最高投标限价]区间的有效投标人大于或等于5名时，去掉一个最高价和一个最低价，取余下有效投标报价的算术平均值作为评标参考价。若通过资格审查及有效性审查且投标报价在位于[最高投标</w:t>
            </w:r>
            <w:r w:rsidRPr="00EB416E">
              <w:rPr>
                <w:rFonts w:ascii="宋体" w:hAnsi="宋体" w:cs="宋体" w:hint="eastAsia"/>
                <w:szCs w:val="21"/>
              </w:rPr>
              <w:lastRenderedPageBreak/>
              <w:t>限价×80%，最高投标限价]区间的有效投标人小于5名时，取所有入围的有效投标报价的算术平均值作为评标参考价。若通过资格审查及有效性审查且投标报价在位于[最高投标限价×80%，最高投标限价]区间的有效投标人为零时，所有投标人的报价得分为0分。</w:t>
            </w:r>
          </w:p>
          <w:p w14:paraId="79FB263A" w14:textId="77777777" w:rsidR="008042A4" w:rsidRPr="00EB416E" w:rsidRDefault="00D626DD" w:rsidP="00B772B4">
            <w:pPr>
              <w:pStyle w:val="a0"/>
              <w:spacing w:after="0" w:line="360" w:lineRule="auto"/>
              <w:ind w:firstLine="0"/>
              <w:jc w:val="left"/>
              <w:rPr>
                <w:rFonts w:ascii="宋体" w:hAnsi="宋体" w:cs="宋体"/>
                <w:szCs w:val="21"/>
              </w:rPr>
            </w:pPr>
            <w:r w:rsidRPr="00EB416E">
              <w:rPr>
                <w:rFonts w:ascii="宋体" w:hAnsi="宋体" w:cs="宋体" w:hint="eastAsia"/>
                <w:szCs w:val="21"/>
              </w:rPr>
              <w:t>2、投标报价得分：以评标参考价作为计算各有效投标价得分的基础。当有效投标价（PT）等于评标参考价（PC）时，有效投标价得分I=10分；有效投标价（PT）比评标参考价（PC）上偏差1%减0.5分，下偏差1%减0.3分。最多减至0分止，得分精确到小数点后两位，第三位小数四舍五入。</w:t>
            </w:r>
          </w:p>
        </w:tc>
      </w:tr>
      <w:tr w:rsidR="008042A4" w:rsidRPr="00EB416E" w14:paraId="645FE8E8" w14:textId="77777777">
        <w:trPr>
          <w:trHeight w:val="5144"/>
          <w:jc w:val="center"/>
        </w:trPr>
        <w:tc>
          <w:tcPr>
            <w:tcW w:w="10747" w:type="dxa"/>
            <w:gridSpan w:val="5"/>
            <w:vAlign w:val="center"/>
          </w:tcPr>
          <w:p w14:paraId="31FF7A53" w14:textId="77777777" w:rsidR="008042A4" w:rsidRPr="00EB416E" w:rsidRDefault="00D626DD">
            <w:pPr>
              <w:spacing w:line="360" w:lineRule="auto"/>
              <w:jc w:val="left"/>
            </w:pPr>
            <w:r w:rsidRPr="00EB416E">
              <w:rPr>
                <w:rFonts w:hint="eastAsia"/>
              </w:rPr>
              <w:lastRenderedPageBreak/>
              <w:t>注：</w:t>
            </w:r>
          </w:p>
          <w:p w14:paraId="310484D7" w14:textId="02E85822" w:rsidR="008042A4" w:rsidRPr="00EB416E" w:rsidRDefault="00D626DD">
            <w:pPr>
              <w:spacing w:line="360" w:lineRule="auto"/>
              <w:jc w:val="left"/>
            </w:pPr>
            <w:r w:rsidRPr="00EB416E">
              <w:rPr>
                <w:rFonts w:hint="eastAsia"/>
              </w:rPr>
              <w:t>1</w:t>
            </w:r>
            <w:r w:rsidRPr="00EB416E">
              <w:rPr>
                <w:rFonts w:hint="eastAsia"/>
              </w:rPr>
              <w:t>、投标人提供的人员社保证明需提供投标截止时间最近一个月（</w:t>
            </w:r>
            <w:r w:rsidR="003E36ED" w:rsidRPr="00EB416E">
              <w:rPr>
                <w:rFonts w:hint="eastAsia"/>
              </w:rPr>
              <w:t>2023</w:t>
            </w:r>
            <w:r w:rsidR="003E36ED" w:rsidRPr="00EB416E">
              <w:rPr>
                <w:rFonts w:hint="eastAsia"/>
              </w:rPr>
              <w:t>年</w:t>
            </w:r>
            <w:r w:rsidR="003E36ED">
              <w:t>6</w:t>
            </w:r>
            <w:r w:rsidRPr="00EB416E">
              <w:rPr>
                <w:rFonts w:hint="eastAsia"/>
              </w:rPr>
              <w:t>月）在本单位（不含子公司）交纳的社保证明文件，退休返聘人员需</w:t>
            </w:r>
            <w:r w:rsidR="003E36ED">
              <w:rPr>
                <w:rFonts w:hint="eastAsia"/>
              </w:rPr>
              <w:t>同时</w:t>
            </w:r>
            <w:r w:rsidRPr="00EB416E">
              <w:rPr>
                <w:rFonts w:hint="eastAsia"/>
              </w:rPr>
              <w:t>提供退休及返聘证明。社保证明文件以加盖社会保险基金管理中心印章的相关资料为准，退休返聘人员需提供退休及返聘证明。当地社会保险基金管理中心允许企业在疫情防控期间缓缴社会保险费的投标人可提供当地社会保险基金管理中心允许缓缴社保的相关文件作为缴纳社保的证明。因当地政府政策规定未能反映本项目投标截止时间最近一个月（</w:t>
            </w:r>
            <w:r w:rsidR="003E36ED" w:rsidRPr="00EB416E">
              <w:rPr>
                <w:rFonts w:hint="eastAsia"/>
              </w:rPr>
              <w:t>2023</w:t>
            </w:r>
            <w:r w:rsidR="003E36ED" w:rsidRPr="00EB416E">
              <w:rPr>
                <w:rFonts w:hint="eastAsia"/>
              </w:rPr>
              <w:t>年</w:t>
            </w:r>
            <w:r w:rsidR="003E36ED">
              <w:t>6</w:t>
            </w:r>
            <w:r w:rsidRPr="00EB416E">
              <w:rPr>
                <w:rFonts w:hint="eastAsia"/>
              </w:rPr>
              <w:t>月）信息的，投标人须提供当地社会保险基金管理中心的相关文件及本单位最近一个月的社保证明文件作为缴纳社保的证明。中标后需提供投标文件中人员的社保补缴情况相关证明报招标人核实。</w:t>
            </w:r>
          </w:p>
          <w:p w14:paraId="1568F8E9" w14:textId="77777777" w:rsidR="008042A4" w:rsidRPr="00EB416E" w:rsidRDefault="00D626DD">
            <w:pPr>
              <w:spacing w:line="360" w:lineRule="auto"/>
              <w:jc w:val="left"/>
              <w:rPr>
                <w:rFonts w:ascii="宋体" w:hAnsi="宋体"/>
                <w:szCs w:val="21"/>
              </w:rPr>
            </w:pPr>
            <w:r w:rsidRPr="00EB416E">
              <w:rPr>
                <w:rFonts w:hint="eastAsia"/>
              </w:rPr>
              <w:t>2</w:t>
            </w:r>
            <w:r w:rsidRPr="00EB416E">
              <w:rPr>
                <w:rFonts w:hint="eastAsia"/>
              </w:rPr>
              <w:t>、投标人总得分为各评委的评分去掉一个最高分和一个最低分后计取的算术平均分（分数出现小数点时，保留小数点后二位，第三位小数四舍五入）。</w:t>
            </w:r>
          </w:p>
          <w:p w14:paraId="7721BD16" w14:textId="77777777" w:rsidR="008042A4" w:rsidRPr="00EB416E" w:rsidRDefault="00D626DD">
            <w:pPr>
              <w:jc w:val="left"/>
            </w:pPr>
            <w:r w:rsidRPr="00EB416E">
              <w:rPr>
                <w:rFonts w:ascii="宋体" w:hAnsi="宋体" w:cs="宋体" w:hint="eastAsia"/>
                <w:szCs w:val="21"/>
              </w:rPr>
              <w:t>3、若以联合体方式参与投标的，除拟投入本项目技术人员中（项目负责人和项目技术负责人除外）的评分以外，其他均以牵头人为准。</w:t>
            </w:r>
          </w:p>
        </w:tc>
      </w:tr>
    </w:tbl>
    <w:p w14:paraId="4E76E61F" w14:textId="77777777" w:rsidR="008042A4" w:rsidRPr="00EB416E" w:rsidRDefault="008042A4">
      <w:pPr>
        <w:pStyle w:val="21"/>
        <w:autoSpaceDE w:val="0"/>
        <w:spacing w:after="0"/>
        <w:ind w:leftChars="0" w:left="-200" w:rightChars="-81" w:right="-170" w:firstLineChars="102" w:firstLine="214"/>
        <w:rPr>
          <w:rFonts w:ascii="宋体" w:hAnsi="宋体"/>
        </w:rPr>
      </w:pPr>
    </w:p>
    <w:p w14:paraId="426704EF" w14:textId="77777777" w:rsidR="008042A4" w:rsidRPr="00EB416E" w:rsidRDefault="00D626DD">
      <w:pPr>
        <w:pStyle w:val="2"/>
        <w:rPr>
          <w:rFonts w:ascii="宋体" w:eastAsia="宋体" w:hAnsi="宋体" w:cs="宋体"/>
        </w:rPr>
      </w:pPr>
      <w:r w:rsidRPr="00EB416E">
        <w:rPr>
          <w:rFonts w:ascii="宋体" w:eastAsia="宋体" w:hAnsi="宋体" w:cs="宋体" w:hint="eastAsia"/>
        </w:rPr>
        <w:br w:type="page"/>
      </w:r>
      <w:bookmarkStart w:id="221" w:name="_Toc5228"/>
      <w:bookmarkStart w:id="222" w:name="_Toc21611"/>
      <w:bookmarkStart w:id="223" w:name="_Toc24104589"/>
      <w:bookmarkStart w:id="224" w:name="_Toc138676541"/>
      <w:r w:rsidRPr="00EB416E">
        <w:rPr>
          <w:rFonts w:ascii="宋体" w:eastAsia="宋体" w:hAnsi="宋体" w:cs="宋体" w:hint="eastAsia"/>
        </w:rPr>
        <w:lastRenderedPageBreak/>
        <w:t>1. 评标方法</w:t>
      </w:r>
      <w:bookmarkEnd w:id="221"/>
      <w:bookmarkEnd w:id="222"/>
      <w:bookmarkEnd w:id="223"/>
      <w:bookmarkEnd w:id="224"/>
    </w:p>
    <w:p w14:paraId="05351E38" w14:textId="77777777" w:rsidR="008042A4" w:rsidRPr="00EB416E" w:rsidRDefault="00D626DD">
      <w:pPr>
        <w:spacing w:line="360" w:lineRule="auto"/>
        <w:ind w:firstLineChars="200" w:firstLine="420"/>
        <w:rPr>
          <w:rFonts w:ascii="宋体" w:hAnsi="宋体" w:cs="宋体"/>
          <w:u w:val="single"/>
        </w:rPr>
      </w:pPr>
      <w:r w:rsidRPr="00EB416E">
        <w:rPr>
          <w:rFonts w:ascii="宋体" w:hAnsi="宋体" w:cs="宋体" w:hint="eastAsia"/>
        </w:rPr>
        <w:t>本次评标采用综合评估法。评标委员会对满足招标文件实质性要求的投标文件，按照本章第 2.2 款规定的评分标准进行打分，并按得分由高到低顺序推荐中标候选人，</w:t>
      </w:r>
      <w:r w:rsidRPr="00EB416E">
        <w:rPr>
          <w:rFonts w:hint="eastAsia"/>
        </w:rPr>
        <w:t>投标人总得分由高到低排序前</w:t>
      </w:r>
      <w:r w:rsidRPr="00EB416E">
        <w:rPr>
          <w:rFonts w:hint="eastAsia"/>
        </w:rPr>
        <w:t>3</w:t>
      </w:r>
      <w:r w:rsidRPr="00EB416E">
        <w:rPr>
          <w:rFonts w:hint="eastAsia"/>
        </w:rPr>
        <w:t>名作为第一、第二、第三中标候选人，总得分相同时，则以投标报价得分高的排前；若投标报价得分也相同，则以技术方案得分高的排前；若投标报价得分和技术方案得分均相同，则对具有相同情况的投标人，按中标候选人数量规定，由评标委员会采用记名投票方式，确定中标候选人的排序。</w:t>
      </w:r>
    </w:p>
    <w:p w14:paraId="61D4F234" w14:textId="77777777" w:rsidR="008042A4" w:rsidRPr="00EB416E" w:rsidRDefault="00D626DD">
      <w:pPr>
        <w:pStyle w:val="21"/>
        <w:spacing w:line="360" w:lineRule="auto"/>
        <w:ind w:leftChars="0" w:left="0"/>
        <w:rPr>
          <w:rFonts w:ascii="宋体" w:hAnsi="宋体" w:cs="宋体"/>
          <w:u w:val="single"/>
        </w:rPr>
      </w:pPr>
      <w:r w:rsidRPr="00EB416E">
        <w:rPr>
          <w:rFonts w:ascii="宋体" w:hAnsi="宋体" w:cs="宋体" w:hint="eastAsia"/>
          <w:u w:val="single"/>
        </w:rPr>
        <w:t>记名投票方式确定排序的具体步骤为：由评标委员会对出现该情况的的投标人采用记名投票的方式确定，按得票数高低进行排序，根据得票数高低确定中标候选人排序。</w:t>
      </w:r>
    </w:p>
    <w:p w14:paraId="415CA702" w14:textId="77777777" w:rsidR="008042A4" w:rsidRPr="00EB416E" w:rsidRDefault="00D626DD">
      <w:pPr>
        <w:pStyle w:val="2"/>
        <w:rPr>
          <w:rFonts w:ascii="宋体" w:eastAsia="宋体" w:hAnsi="宋体" w:cs="宋体"/>
        </w:rPr>
      </w:pPr>
      <w:bookmarkStart w:id="225" w:name="_Toc1675"/>
      <w:bookmarkStart w:id="226" w:name="_Toc24104590"/>
      <w:bookmarkStart w:id="227" w:name="_Toc4785"/>
      <w:bookmarkStart w:id="228" w:name="_Toc138676542"/>
      <w:r w:rsidRPr="00EB416E">
        <w:rPr>
          <w:rFonts w:ascii="宋体" w:eastAsia="宋体" w:hAnsi="宋体" w:cs="宋体" w:hint="eastAsia"/>
        </w:rPr>
        <w:t>2.评审标准</w:t>
      </w:r>
      <w:bookmarkEnd w:id="225"/>
      <w:bookmarkEnd w:id="226"/>
      <w:bookmarkEnd w:id="227"/>
      <w:bookmarkEnd w:id="228"/>
    </w:p>
    <w:p w14:paraId="1A7FC3B5" w14:textId="77777777" w:rsidR="008042A4" w:rsidRPr="00EB416E" w:rsidRDefault="00D626DD" w:rsidP="00B648C2">
      <w:pPr>
        <w:pStyle w:val="3"/>
        <w:spacing w:beforeLines="20" w:before="62" w:afterLines="20" w:after="62" w:line="360" w:lineRule="auto"/>
        <w:rPr>
          <w:rFonts w:ascii="宋体" w:hAnsi="宋体"/>
        </w:rPr>
      </w:pPr>
      <w:bookmarkStart w:id="229" w:name="_Toc535834499"/>
      <w:bookmarkStart w:id="230" w:name="_Toc2567"/>
      <w:bookmarkStart w:id="231" w:name="_Toc23100"/>
      <w:bookmarkStart w:id="232" w:name="_Toc24104591"/>
      <w:r w:rsidRPr="00EB416E">
        <w:rPr>
          <w:rFonts w:ascii="宋体" w:hAnsi="宋体" w:hint="eastAsia"/>
        </w:rPr>
        <w:t>2.1 初步评审标准</w:t>
      </w:r>
      <w:bookmarkEnd w:id="229"/>
      <w:bookmarkEnd w:id="230"/>
      <w:bookmarkEnd w:id="231"/>
      <w:bookmarkEnd w:id="232"/>
    </w:p>
    <w:p w14:paraId="3283B146" w14:textId="77777777" w:rsidR="008042A4" w:rsidRPr="00EB416E" w:rsidRDefault="00D626DD">
      <w:pPr>
        <w:spacing w:line="360" w:lineRule="auto"/>
        <w:ind w:firstLineChars="200" w:firstLine="420"/>
        <w:rPr>
          <w:rFonts w:ascii="宋体" w:hAnsi="宋体"/>
        </w:rPr>
      </w:pPr>
      <w:r w:rsidRPr="00EB416E">
        <w:rPr>
          <w:rFonts w:ascii="宋体" w:hAnsi="宋体" w:hint="eastAsia"/>
        </w:rPr>
        <w:t>2.1.1 形式评审标准：见评标办法前附表。</w:t>
      </w:r>
    </w:p>
    <w:p w14:paraId="01349EF4" w14:textId="77777777" w:rsidR="008042A4" w:rsidRPr="00EB416E" w:rsidRDefault="00D626DD">
      <w:pPr>
        <w:spacing w:line="360" w:lineRule="auto"/>
        <w:ind w:firstLineChars="200" w:firstLine="420"/>
        <w:rPr>
          <w:rFonts w:ascii="宋体" w:hAnsi="宋体"/>
        </w:rPr>
      </w:pPr>
      <w:r w:rsidRPr="00EB416E">
        <w:rPr>
          <w:rFonts w:ascii="宋体" w:hAnsi="宋体" w:hint="eastAsia"/>
        </w:rPr>
        <w:t>2.1.2 资格评审标准：见评标办法前附表。</w:t>
      </w:r>
    </w:p>
    <w:p w14:paraId="5AC2A5EB" w14:textId="77777777" w:rsidR="008042A4" w:rsidRPr="00EB416E" w:rsidRDefault="00D626DD">
      <w:pPr>
        <w:spacing w:line="360" w:lineRule="auto"/>
        <w:ind w:firstLineChars="200" w:firstLine="420"/>
        <w:rPr>
          <w:rFonts w:ascii="宋体" w:hAnsi="宋体"/>
        </w:rPr>
      </w:pPr>
      <w:r w:rsidRPr="00EB416E">
        <w:rPr>
          <w:rFonts w:ascii="宋体" w:hAnsi="宋体" w:hint="eastAsia"/>
        </w:rPr>
        <w:t>2.1.3 响应性评审标准：见评标办法前附表。</w:t>
      </w:r>
    </w:p>
    <w:p w14:paraId="786419D0" w14:textId="77777777" w:rsidR="008042A4" w:rsidRPr="00EB416E" w:rsidRDefault="00D626DD" w:rsidP="00B648C2">
      <w:pPr>
        <w:pStyle w:val="3"/>
        <w:spacing w:beforeLines="20" w:before="62" w:afterLines="20" w:after="62" w:line="360" w:lineRule="auto"/>
        <w:rPr>
          <w:rFonts w:ascii="宋体" w:hAnsi="宋体"/>
        </w:rPr>
      </w:pPr>
      <w:bookmarkStart w:id="233" w:name="_Toc23097"/>
      <w:bookmarkStart w:id="234" w:name="_Toc29693"/>
      <w:bookmarkStart w:id="235" w:name="_Toc24104592"/>
      <w:bookmarkStart w:id="236" w:name="_Toc535834500"/>
      <w:r w:rsidRPr="00EB416E">
        <w:rPr>
          <w:rFonts w:ascii="宋体" w:hAnsi="宋体" w:hint="eastAsia"/>
        </w:rPr>
        <w:t>2.2 分值构成与评分标准</w:t>
      </w:r>
      <w:bookmarkEnd w:id="233"/>
      <w:bookmarkEnd w:id="234"/>
      <w:bookmarkEnd w:id="235"/>
      <w:bookmarkEnd w:id="236"/>
    </w:p>
    <w:p w14:paraId="333F2604" w14:textId="77777777" w:rsidR="008042A4" w:rsidRPr="00EB416E" w:rsidRDefault="00D626DD">
      <w:pPr>
        <w:spacing w:line="360" w:lineRule="auto"/>
        <w:ind w:firstLineChars="200" w:firstLine="420"/>
        <w:rPr>
          <w:rFonts w:ascii="宋体" w:hAnsi="宋体"/>
        </w:rPr>
      </w:pPr>
      <w:r w:rsidRPr="00EB416E">
        <w:rPr>
          <w:rFonts w:ascii="宋体" w:hAnsi="宋体" w:hint="eastAsia"/>
        </w:rPr>
        <w:t>2.2.1 分值构成</w:t>
      </w:r>
    </w:p>
    <w:p w14:paraId="18A23F32" w14:textId="77777777" w:rsidR="008042A4" w:rsidRPr="00EB416E" w:rsidRDefault="00D626DD">
      <w:pPr>
        <w:spacing w:line="360" w:lineRule="auto"/>
        <w:ind w:firstLineChars="200" w:firstLine="420"/>
        <w:rPr>
          <w:rFonts w:ascii="宋体" w:hAnsi="宋体"/>
        </w:rPr>
      </w:pPr>
      <w:r w:rsidRPr="00EB416E">
        <w:rPr>
          <w:rFonts w:ascii="宋体" w:hAnsi="宋体" w:hint="eastAsia"/>
        </w:rPr>
        <w:t>（1）企业资信业绩：见评标办法前附表；</w:t>
      </w:r>
    </w:p>
    <w:p w14:paraId="235F2F8B" w14:textId="77777777" w:rsidR="008042A4" w:rsidRPr="00EB416E" w:rsidRDefault="00D626DD">
      <w:pPr>
        <w:spacing w:line="360" w:lineRule="auto"/>
        <w:ind w:firstLineChars="200" w:firstLine="420"/>
        <w:rPr>
          <w:rFonts w:ascii="宋体" w:hAnsi="宋体"/>
        </w:rPr>
      </w:pPr>
      <w:r w:rsidRPr="00EB416E">
        <w:rPr>
          <w:rFonts w:ascii="宋体" w:hAnsi="宋体" w:hint="eastAsia"/>
        </w:rPr>
        <w:t>（2）技术方案：见评标办法前附表；</w:t>
      </w:r>
    </w:p>
    <w:p w14:paraId="15AF9AD3" w14:textId="77777777" w:rsidR="008042A4" w:rsidRPr="00EB416E" w:rsidRDefault="00D626DD">
      <w:pPr>
        <w:spacing w:line="360" w:lineRule="auto"/>
        <w:ind w:firstLineChars="200" w:firstLine="420"/>
        <w:rPr>
          <w:rFonts w:ascii="宋体" w:hAnsi="宋体"/>
        </w:rPr>
      </w:pPr>
      <w:r w:rsidRPr="00EB416E">
        <w:rPr>
          <w:rFonts w:ascii="宋体" w:hAnsi="宋体" w:hint="eastAsia"/>
        </w:rPr>
        <w:t>（3）投标报价：见评标办法前附表；</w:t>
      </w:r>
    </w:p>
    <w:p w14:paraId="0CD35464" w14:textId="77777777" w:rsidR="008042A4" w:rsidRPr="00EB416E" w:rsidRDefault="00D626DD">
      <w:pPr>
        <w:spacing w:line="360" w:lineRule="auto"/>
        <w:ind w:firstLineChars="200" w:firstLine="420"/>
        <w:rPr>
          <w:rFonts w:ascii="宋体" w:hAnsi="宋体"/>
        </w:rPr>
      </w:pPr>
      <w:r w:rsidRPr="00EB416E">
        <w:rPr>
          <w:rFonts w:ascii="宋体" w:hAnsi="宋体" w:hint="eastAsia"/>
        </w:rPr>
        <w:t>2.2.2 评标基准价计算</w:t>
      </w:r>
    </w:p>
    <w:p w14:paraId="22593B99" w14:textId="77777777" w:rsidR="008042A4" w:rsidRPr="00EB416E" w:rsidRDefault="00D626DD">
      <w:pPr>
        <w:spacing w:line="360" w:lineRule="auto"/>
        <w:ind w:firstLineChars="500" w:firstLine="1050"/>
        <w:rPr>
          <w:rFonts w:ascii="宋体" w:hAnsi="宋体"/>
        </w:rPr>
      </w:pPr>
      <w:r w:rsidRPr="00EB416E">
        <w:rPr>
          <w:rFonts w:ascii="宋体" w:hAnsi="宋体" w:hint="eastAsia"/>
        </w:rPr>
        <w:t>评标基准价计算方法：见评标办法前附表。</w:t>
      </w:r>
    </w:p>
    <w:p w14:paraId="54502A0F" w14:textId="77777777" w:rsidR="008042A4" w:rsidRPr="00EB416E" w:rsidRDefault="00D626DD">
      <w:pPr>
        <w:spacing w:line="360" w:lineRule="auto"/>
        <w:ind w:firstLineChars="200" w:firstLine="420"/>
        <w:rPr>
          <w:rFonts w:ascii="宋体" w:hAnsi="宋体"/>
        </w:rPr>
      </w:pPr>
      <w:r w:rsidRPr="00EB416E">
        <w:rPr>
          <w:rFonts w:ascii="宋体" w:hAnsi="宋体" w:hint="eastAsia"/>
        </w:rPr>
        <w:t>2.2.3 投标报价的偏差率计算</w:t>
      </w:r>
    </w:p>
    <w:p w14:paraId="226A543F" w14:textId="77777777" w:rsidR="008042A4" w:rsidRPr="00EB416E" w:rsidRDefault="00D626DD">
      <w:pPr>
        <w:spacing w:line="360" w:lineRule="auto"/>
        <w:ind w:firstLineChars="500" w:firstLine="1050"/>
        <w:rPr>
          <w:rFonts w:ascii="宋体" w:hAnsi="宋体"/>
        </w:rPr>
      </w:pPr>
      <w:r w:rsidRPr="00EB416E">
        <w:rPr>
          <w:rFonts w:ascii="宋体" w:hAnsi="宋体" w:hint="eastAsia"/>
        </w:rPr>
        <w:t>投标报价的偏差率计算公式：见评标办法前附表。</w:t>
      </w:r>
    </w:p>
    <w:p w14:paraId="642EC3B6" w14:textId="77777777" w:rsidR="008042A4" w:rsidRPr="00EB416E" w:rsidRDefault="00D626DD">
      <w:pPr>
        <w:spacing w:line="360" w:lineRule="auto"/>
        <w:ind w:firstLineChars="200" w:firstLine="420"/>
        <w:rPr>
          <w:rFonts w:ascii="宋体" w:hAnsi="宋体"/>
        </w:rPr>
      </w:pPr>
      <w:r w:rsidRPr="00EB416E">
        <w:rPr>
          <w:rFonts w:ascii="宋体" w:hAnsi="宋体" w:hint="eastAsia"/>
        </w:rPr>
        <w:t>2.2.4 评分标准</w:t>
      </w:r>
    </w:p>
    <w:p w14:paraId="7116FA40" w14:textId="77777777" w:rsidR="008042A4" w:rsidRPr="00EB416E" w:rsidRDefault="00D626DD">
      <w:pPr>
        <w:spacing w:line="360" w:lineRule="auto"/>
        <w:ind w:firstLineChars="200" w:firstLine="420"/>
        <w:rPr>
          <w:rFonts w:ascii="宋体" w:hAnsi="宋体"/>
        </w:rPr>
      </w:pPr>
      <w:r w:rsidRPr="00EB416E">
        <w:rPr>
          <w:rFonts w:ascii="宋体" w:hAnsi="宋体" w:hint="eastAsia"/>
        </w:rPr>
        <w:t>（1）企业资信业绩评分标准：见评标办法前附表；</w:t>
      </w:r>
    </w:p>
    <w:p w14:paraId="198B60FD" w14:textId="77777777" w:rsidR="008042A4" w:rsidRPr="00EB416E" w:rsidRDefault="00D626DD">
      <w:pPr>
        <w:spacing w:line="360" w:lineRule="auto"/>
        <w:ind w:firstLineChars="200" w:firstLine="420"/>
        <w:rPr>
          <w:rFonts w:ascii="宋体" w:hAnsi="宋体"/>
        </w:rPr>
      </w:pPr>
      <w:r w:rsidRPr="00EB416E">
        <w:rPr>
          <w:rFonts w:ascii="宋体" w:hAnsi="宋体" w:hint="eastAsia"/>
        </w:rPr>
        <w:t>（2）技术方案评分标准：见评标办法前附表；</w:t>
      </w:r>
    </w:p>
    <w:p w14:paraId="13148794" w14:textId="77777777" w:rsidR="008042A4" w:rsidRPr="00EB416E" w:rsidRDefault="00D626DD">
      <w:pPr>
        <w:spacing w:line="360" w:lineRule="auto"/>
        <w:ind w:firstLineChars="200" w:firstLine="420"/>
        <w:rPr>
          <w:rFonts w:ascii="宋体" w:hAnsi="宋体"/>
        </w:rPr>
      </w:pPr>
      <w:r w:rsidRPr="00EB416E">
        <w:rPr>
          <w:rFonts w:ascii="宋体" w:hAnsi="宋体" w:hint="eastAsia"/>
        </w:rPr>
        <w:lastRenderedPageBreak/>
        <w:t>（3）投标报价评分标准：见评标办法前附表；</w:t>
      </w:r>
    </w:p>
    <w:p w14:paraId="15A1FF0D" w14:textId="77777777" w:rsidR="008042A4" w:rsidRPr="00EB416E" w:rsidRDefault="00D626DD">
      <w:pPr>
        <w:pStyle w:val="2"/>
        <w:rPr>
          <w:rFonts w:ascii="宋体" w:eastAsia="宋体" w:hAnsi="宋体"/>
        </w:rPr>
      </w:pPr>
      <w:bookmarkStart w:id="237" w:name="_Toc32091"/>
      <w:bookmarkStart w:id="238" w:name="_Toc4880"/>
      <w:bookmarkStart w:id="239" w:name="_Toc24104593"/>
      <w:bookmarkStart w:id="240" w:name="_Toc535834501"/>
      <w:bookmarkStart w:id="241" w:name="_Toc138676543"/>
      <w:r w:rsidRPr="00EB416E">
        <w:rPr>
          <w:rFonts w:ascii="宋体" w:eastAsia="宋体" w:hAnsi="宋体" w:hint="eastAsia"/>
        </w:rPr>
        <w:t>3. 评标程序</w:t>
      </w:r>
      <w:bookmarkEnd w:id="237"/>
      <w:bookmarkEnd w:id="238"/>
      <w:bookmarkEnd w:id="239"/>
      <w:bookmarkEnd w:id="240"/>
      <w:bookmarkEnd w:id="241"/>
    </w:p>
    <w:p w14:paraId="02C257BD" w14:textId="77777777" w:rsidR="008042A4" w:rsidRPr="00EB416E" w:rsidRDefault="00D626DD" w:rsidP="00B648C2">
      <w:pPr>
        <w:pStyle w:val="3"/>
        <w:spacing w:beforeLines="20" w:before="62" w:afterLines="20" w:after="62" w:line="360" w:lineRule="auto"/>
        <w:rPr>
          <w:rFonts w:ascii="宋体" w:hAnsi="宋体"/>
        </w:rPr>
      </w:pPr>
      <w:bookmarkStart w:id="242" w:name="_Toc24104594"/>
      <w:bookmarkStart w:id="243" w:name="_Toc535834502"/>
      <w:bookmarkStart w:id="244" w:name="_Toc30169"/>
      <w:bookmarkStart w:id="245" w:name="_Toc12390"/>
      <w:r w:rsidRPr="00EB416E">
        <w:rPr>
          <w:rFonts w:ascii="宋体" w:hAnsi="宋体" w:hint="eastAsia"/>
        </w:rPr>
        <w:t>3.1 初步评审</w:t>
      </w:r>
      <w:bookmarkEnd w:id="242"/>
      <w:bookmarkEnd w:id="243"/>
      <w:bookmarkEnd w:id="244"/>
      <w:bookmarkEnd w:id="245"/>
    </w:p>
    <w:p w14:paraId="74ACA21B" w14:textId="77777777" w:rsidR="008042A4" w:rsidRPr="00EB416E" w:rsidRDefault="00D626DD">
      <w:pPr>
        <w:spacing w:line="360" w:lineRule="auto"/>
        <w:ind w:firstLineChars="200" w:firstLine="420"/>
        <w:rPr>
          <w:rFonts w:ascii="宋体" w:hAnsi="宋体"/>
          <w:szCs w:val="21"/>
        </w:rPr>
      </w:pPr>
      <w:r w:rsidRPr="00EB416E">
        <w:rPr>
          <w:rFonts w:ascii="宋体" w:hAnsi="宋体" w:hint="eastAsia"/>
          <w:szCs w:val="21"/>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14:paraId="1DD3EBB6" w14:textId="77777777" w:rsidR="008042A4" w:rsidRPr="00EB416E" w:rsidRDefault="00D626DD">
      <w:pPr>
        <w:spacing w:line="360" w:lineRule="auto"/>
        <w:ind w:firstLineChars="200" w:firstLine="420"/>
        <w:rPr>
          <w:rFonts w:ascii="宋体" w:hAnsi="宋体"/>
          <w:szCs w:val="21"/>
        </w:rPr>
      </w:pPr>
      <w:r w:rsidRPr="00EB416E">
        <w:rPr>
          <w:rFonts w:ascii="宋体" w:hAnsi="宋体" w:hint="eastAsia"/>
          <w:szCs w:val="21"/>
        </w:rPr>
        <w:t>3.1.2 投标人有以下情形之一的，评标委员会应当否决其投标：</w:t>
      </w:r>
    </w:p>
    <w:p w14:paraId="66065FEF" w14:textId="77777777" w:rsidR="008042A4" w:rsidRPr="00EB416E" w:rsidRDefault="00D626DD">
      <w:pPr>
        <w:spacing w:line="360" w:lineRule="auto"/>
        <w:ind w:firstLineChars="200" w:firstLine="420"/>
        <w:rPr>
          <w:rFonts w:ascii="宋体" w:hAnsi="宋体"/>
          <w:szCs w:val="21"/>
        </w:rPr>
      </w:pPr>
      <w:r w:rsidRPr="00EB416E">
        <w:rPr>
          <w:rFonts w:ascii="宋体" w:hAnsi="宋体" w:hint="eastAsia"/>
          <w:szCs w:val="21"/>
        </w:rPr>
        <w:t>（1）投标文件没有对招标文件的实质性要求和条件做出响应，或者对招标文件的偏差超出招标文件规定的偏差范围或最高项数；</w:t>
      </w:r>
    </w:p>
    <w:p w14:paraId="1D9B4438" w14:textId="77777777" w:rsidR="008042A4" w:rsidRPr="00EB416E" w:rsidRDefault="00D626DD">
      <w:pPr>
        <w:spacing w:line="360" w:lineRule="auto"/>
        <w:ind w:firstLineChars="200" w:firstLine="420"/>
        <w:rPr>
          <w:rFonts w:ascii="宋体" w:hAnsi="宋体"/>
          <w:szCs w:val="21"/>
        </w:rPr>
      </w:pPr>
      <w:r w:rsidRPr="00EB416E">
        <w:rPr>
          <w:rFonts w:ascii="宋体" w:hAnsi="宋体" w:hint="eastAsia"/>
          <w:szCs w:val="21"/>
        </w:rPr>
        <w:t>（2）有串通投标、弄虚作假、行贿等违法行为。</w:t>
      </w:r>
    </w:p>
    <w:p w14:paraId="6894DD80" w14:textId="77777777" w:rsidR="008042A4" w:rsidRPr="00EB416E" w:rsidRDefault="00D626DD">
      <w:pPr>
        <w:spacing w:line="360" w:lineRule="auto"/>
        <w:ind w:firstLineChars="200" w:firstLine="420"/>
        <w:rPr>
          <w:rFonts w:ascii="宋体" w:hAnsi="宋体"/>
          <w:szCs w:val="21"/>
        </w:rPr>
      </w:pPr>
      <w:r w:rsidRPr="00EB416E">
        <w:rPr>
          <w:rFonts w:ascii="宋体" w:hAnsi="宋体" w:hint="eastAsia"/>
          <w:szCs w:val="21"/>
        </w:rPr>
        <w:t>3.1.3 投标报价有算术错误及其他错误的，评标委员会按以下原则要求投标人对投标报价进行修正，并要求投标人书面澄清确认。投标人拒不澄清确认的，评标委员会应当否决其投标：</w:t>
      </w:r>
    </w:p>
    <w:p w14:paraId="32026A71" w14:textId="77777777" w:rsidR="008042A4" w:rsidRPr="00EB416E" w:rsidRDefault="00D626DD">
      <w:pPr>
        <w:spacing w:line="360" w:lineRule="auto"/>
        <w:ind w:firstLineChars="200" w:firstLine="420"/>
        <w:rPr>
          <w:rFonts w:ascii="宋体" w:hAnsi="宋体"/>
          <w:szCs w:val="21"/>
        </w:rPr>
      </w:pPr>
      <w:r w:rsidRPr="00EB416E">
        <w:rPr>
          <w:rFonts w:ascii="宋体" w:hAnsi="宋体" w:hint="eastAsia"/>
          <w:szCs w:val="21"/>
        </w:rPr>
        <w:t>（1）投标文件中的大写金额与小写金额不一致的，以大写金额为准；</w:t>
      </w:r>
    </w:p>
    <w:p w14:paraId="21BA3CF5" w14:textId="77777777" w:rsidR="008042A4" w:rsidRPr="00EB416E" w:rsidRDefault="00D626DD">
      <w:pPr>
        <w:spacing w:line="360" w:lineRule="auto"/>
        <w:ind w:firstLineChars="200" w:firstLine="420"/>
        <w:rPr>
          <w:rFonts w:ascii="宋体" w:hAnsi="宋体"/>
          <w:szCs w:val="21"/>
        </w:rPr>
      </w:pPr>
      <w:r w:rsidRPr="00EB416E">
        <w:rPr>
          <w:rFonts w:ascii="宋体" w:hAnsi="宋体" w:hint="eastAsia"/>
          <w:szCs w:val="21"/>
        </w:rPr>
        <w:t>（2）总价金额与单价金额不一致的，以单价金额为准，但单价金额小数点有明显错误的除外。</w:t>
      </w:r>
    </w:p>
    <w:p w14:paraId="00C1368F" w14:textId="77777777" w:rsidR="008042A4" w:rsidRPr="00EB416E" w:rsidRDefault="00D626DD">
      <w:pPr>
        <w:spacing w:line="360" w:lineRule="auto"/>
        <w:ind w:firstLineChars="200" w:firstLine="420"/>
        <w:rPr>
          <w:rFonts w:ascii="宋体" w:hAnsi="宋体"/>
          <w:szCs w:val="21"/>
        </w:rPr>
      </w:pPr>
      <w:r w:rsidRPr="00EB416E">
        <w:rPr>
          <w:rFonts w:ascii="宋体" w:hAnsi="宋体" w:hint="eastAsia"/>
          <w:szCs w:val="21"/>
        </w:rPr>
        <w:t>（3）总价金额与投标下浮率计算结果不一致的，以投标下浮率为准，但投标下浮率小数点有明显错误的除外。</w:t>
      </w:r>
    </w:p>
    <w:p w14:paraId="0F56BE3B" w14:textId="77777777" w:rsidR="008042A4" w:rsidRPr="00EB416E" w:rsidRDefault="00D626DD">
      <w:pPr>
        <w:spacing w:line="360" w:lineRule="auto"/>
        <w:ind w:firstLineChars="200" w:firstLine="420"/>
        <w:rPr>
          <w:u w:val="single"/>
        </w:rPr>
      </w:pPr>
      <w:r w:rsidRPr="00EB416E">
        <w:rPr>
          <w:rFonts w:ascii="宋体" w:hAnsi="宋体" w:hint="eastAsia"/>
          <w:szCs w:val="21"/>
          <w:u w:val="single"/>
        </w:rPr>
        <w:t>3.1.4 只有通过初步评审的投标人才能进入下一阶段详细评审。当通过初步评审的有效投标人不足三名时，招标失败。在进行形式评审、资格评审、响应性评审过程中，若评委意见不一致时，则按少数服从多数的原则，决定该投标人是否通过相应阶段的评审，进入下一阶段评审。</w:t>
      </w:r>
    </w:p>
    <w:p w14:paraId="0DCC8C58" w14:textId="77777777" w:rsidR="008042A4" w:rsidRPr="00EB416E" w:rsidRDefault="00D626DD" w:rsidP="00B648C2">
      <w:pPr>
        <w:pStyle w:val="3"/>
        <w:spacing w:beforeLines="20" w:before="62" w:afterLines="20" w:after="62" w:line="360" w:lineRule="auto"/>
        <w:rPr>
          <w:rFonts w:ascii="宋体" w:hAnsi="宋体"/>
        </w:rPr>
      </w:pPr>
      <w:bookmarkStart w:id="246" w:name="_Toc17695"/>
      <w:bookmarkStart w:id="247" w:name="_Toc29799"/>
      <w:bookmarkStart w:id="248" w:name="_Toc535834503"/>
      <w:bookmarkStart w:id="249" w:name="_Toc24104595"/>
      <w:r w:rsidRPr="00EB416E">
        <w:rPr>
          <w:rFonts w:ascii="宋体" w:hAnsi="宋体" w:hint="eastAsia"/>
        </w:rPr>
        <w:t>3.2 详细评审</w:t>
      </w:r>
      <w:bookmarkEnd w:id="246"/>
      <w:bookmarkEnd w:id="247"/>
      <w:bookmarkEnd w:id="248"/>
      <w:bookmarkEnd w:id="249"/>
    </w:p>
    <w:p w14:paraId="7B30BFB4" w14:textId="77777777" w:rsidR="008042A4" w:rsidRPr="00EB416E" w:rsidRDefault="00D626DD">
      <w:pPr>
        <w:spacing w:line="360" w:lineRule="auto"/>
        <w:ind w:firstLineChars="200" w:firstLine="420"/>
        <w:rPr>
          <w:rFonts w:ascii="宋体" w:hAnsi="宋体"/>
        </w:rPr>
      </w:pPr>
      <w:r w:rsidRPr="00EB416E">
        <w:rPr>
          <w:rFonts w:ascii="宋体" w:hAnsi="宋体" w:hint="eastAsia"/>
        </w:rPr>
        <w:t>3.2.1 评标委员会按本章第 2.2 款规定的量化因素和分值进行打分，并计算出综合评估得分。</w:t>
      </w:r>
    </w:p>
    <w:p w14:paraId="183759A3" w14:textId="77777777" w:rsidR="008042A4" w:rsidRPr="00EB416E" w:rsidRDefault="00D626DD">
      <w:pPr>
        <w:spacing w:line="360" w:lineRule="auto"/>
        <w:ind w:right="-199" w:firstLineChars="200" w:firstLine="422"/>
        <w:rPr>
          <w:rFonts w:ascii="宋体" w:hAnsi="宋体"/>
          <w:b/>
          <w:bCs/>
        </w:rPr>
      </w:pPr>
      <w:r w:rsidRPr="00EB416E">
        <w:rPr>
          <w:rFonts w:ascii="宋体" w:hAnsi="宋体" w:hint="eastAsia"/>
          <w:b/>
          <w:bCs/>
        </w:rPr>
        <w:t>（1）按本章第2.2.4（1）目规定的评审因素和分值对企业资信业绩计算出得分A；</w:t>
      </w:r>
    </w:p>
    <w:p w14:paraId="1E767A0A" w14:textId="77777777" w:rsidR="008042A4" w:rsidRPr="00EB416E" w:rsidRDefault="00D626DD">
      <w:pPr>
        <w:spacing w:line="360" w:lineRule="auto"/>
        <w:ind w:firstLineChars="200" w:firstLine="422"/>
        <w:rPr>
          <w:rFonts w:ascii="宋体" w:hAnsi="宋体"/>
          <w:b/>
          <w:bCs/>
        </w:rPr>
      </w:pPr>
      <w:r w:rsidRPr="00EB416E">
        <w:rPr>
          <w:rFonts w:ascii="宋体" w:hAnsi="宋体" w:hint="eastAsia"/>
          <w:b/>
          <w:bCs/>
        </w:rPr>
        <w:t>（2）按本章第 2.2.4（2）目规定的评审因素和分值对技术方案计算出得分B；</w:t>
      </w:r>
    </w:p>
    <w:p w14:paraId="42349179" w14:textId="77777777" w:rsidR="008042A4" w:rsidRPr="00EB416E" w:rsidRDefault="00D626DD">
      <w:pPr>
        <w:spacing w:line="360" w:lineRule="auto"/>
        <w:ind w:firstLineChars="200" w:firstLine="422"/>
        <w:rPr>
          <w:rFonts w:ascii="宋体" w:hAnsi="宋体"/>
        </w:rPr>
      </w:pPr>
      <w:r w:rsidRPr="00EB416E">
        <w:rPr>
          <w:rFonts w:ascii="宋体" w:hAnsi="宋体" w:hint="eastAsia"/>
          <w:b/>
          <w:bCs/>
        </w:rPr>
        <w:lastRenderedPageBreak/>
        <w:t>（3）按本章第 2.2.4（3）目规定的评审因素和分值对投标报价计算出得分C；</w:t>
      </w:r>
    </w:p>
    <w:p w14:paraId="75BD9F81" w14:textId="77777777" w:rsidR="008042A4" w:rsidRPr="00EB416E" w:rsidRDefault="00D626DD">
      <w:pPr>
        <w:spacing w:line="360" w:lineRule="auto"/>
        <w:ind w:firstLineChars="200" w:firstLine="420"/>
        <w:rPr>
          <w:rFonts w:ascii="宋体" w:hAnsi="宋体"/>
        </w:rPr>
      </w:pPr>
      <w:r w:rsidRPr="00EB416E">
        <w:rPr>
          <w:rFonts w:ascii="宋体" w:hAnsi="宋体" w:hint="eastAsia"/>
        </w:rPr>
        <w:t>3.2.2 评分分值计算保留小数点后两位，小数点后第三位“四舍五入”。</w:t>
      </w:r>
    </w:p>
    <w:p w14:paraId="069CFBD2" w14:textId="77777777" w:rsidR="008042A4" w:rsidRPr="00EB416E" w:rsidRDefault="00D626DD">
      <w:pPr>
        <w:spacing w:line="360" w:lineRule="auto"/>
        <w:ind w:firstLineChars="200" w:firstLine="420"/>
        <w:rPr>
          <w:rFonts w:ascii="宋体" w:hAnsi="宋体"/>
        </w:rPr>
      </w:pPr>
      <w:r w:rsidRPr="00EB416E">
        <w:rPr>
          <w:rFonts w:ascii="宋体" w:hAnsi="宋体" w:hint="eastAsia"/>
        </w:rPr>
        <w:t>3.2.3 投标人总得分=A+B+C。</w:t>
      </w:r>
    </w:p>
    <w:p w14:paraId="4F7566C1" w14:textId="77777777" w:rsidR="008042A4" w:rsidRPr="00EB416E" w:rsidRDefault="00D626DD">
      <w:pPr>
        <w:spacing w:line="360" w:lineRule="auto"/>
        <w:ind w:firstLineChars="200" w:firstLine="420"/>
        <w:rPr>
          <w:rFonts w:ascii="宋体" w:hAnsi="宋体"/>
        </w:rPr>
      </w:pPr>
      <w:r w:rsidRPr="00EB416E">
        <w:rPr>
          <w:rFonts w:ascii="宋体" w:hAnsi="宋体" w:hint="eastAsia"/>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65F3CE2E" w14:textId="77777777" w:rsidR="008042A4" w:rsidRPr="00EB416E" w:rsidRDefault="00D626DD" w:rsidP="00B648C2">
      <w:pPr>
        <w:pStyle w:val="3"/>
        <w:spacing w:beforeLines="20" w:before="62" w:afterLines="20" w:after="62" w:line="360" w:lineRule="auto"/>
        <w:rPr>
          <w:rFonts w:ascii="宋体" w:hAnsi="宋体"/>
        </w:rPr>
      </w:pPr>
      <w:bookmarkStart w:id="250" w:name="_Toc20921"/>
      <w:bookmarkStart w:id="251" w:name="_Toc24104596"/>
      <w:bookmarkStart w:id="252" w:name="_Toc535834504"/>
      <w:bookmarkStart w:id="253" w:name="_Toc29004"/>
      <w:r w:rsidRPr="00EB416E">
        <w:rPr>
          <w:rFonts w:ascii="宋体" w:hAnsi="宋体" w:hint="eastAsia"/>
        </w:rPr>
        <w:t>3.3 投标文件的澄清</w:t>
      </w:r>
      <w:bookmarkEnd w:id="250"/>
      <w:bookmarkEnd w:id="251"/>
      <w:bookmarkEnd w:id="252"/>
      <w:bookmarkEnd w:id="253"/>
    </w:p>
    <w:p w14:paraId="5539B345" w14:textId="77777777" w:rsidR="008042A4" w:rsidRPr="00EB416E" w:rsidRDefault="00D626DD">
      <w:pPr>
        <w:spacing w:line="360" w:lineRule="auto"/>
        <w:ind w:firstLineChars="200" w:firstLine="420"/>
        <w:rPr>
          <w:rFonts w:ascii="宋体" w:hAnsi="宋体"/>
        </w:rPr>
      </w:pPr>
      <w:r w:rsidRPr="00EB416E">
        <w:rPr>
          <w:rFonts w:ascii="宋体" w:hAnsi="宋体" w:hint="eastAsia"/>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219F41E0" w14:textId="77777777" w:rsidR="008042A4" w:rsidRPr="00EB416E" w:rsidRDefault="00D626DD">
      <w:pPr>
        <w:spacing w:line="360" w:lineRule="auto"/>
        <w:ind w:firstLineChars="200" w:firstLine="420"/>
        <w:rPr>
          <w:rFonts w:ascii="宋体" w:hAnsi="宋体"/>
        </w:rPr>
      </w:pPr>
      <w:r w:rsidRPr="00EB416E">
        <w:rPr>
          <w:rFonts w:ascii="宋体" w:hAnsi="宋体" w:hint="eastAsia"/>
        </w:rPr>
        <w:t>3.3.2 澄清、说明或补正不得超出投标文件的范围且不得改变投标文件的实质性内容，并构成投标文件的组成部分。</w:t>
      </w:r>
    </w:p>
    <w:p w14:paraId="75AEDFC0" w14:textId="77777777" w:rsidR="008042A4" w:rsidRPr="00EB416E" w:rsidRDefault="00D626DD">
      <w:pPr>
        <w:spacing w:line="360" w:lineRule="auto"/>
        <w:ind w:firstLineChars="200" w:firstLine="420"/>
        <w:rPr>
          <w:rFonts w:ascii="宋体" w:hAnsi="宋体"/>
        </w:rPr>
      </w:pPr>
      <w:r w:rsidRPr="00EB416E">
        <w:rPr>
          <w:rFonts w:ascii="宋体" w:hAnsi="宋体" w:hint="eastAsia"/>
        </w:rPr>
        <w:t>3.3.3 评标委员会对投标人提交的澄清、说明或补正有疑问的，可以要求投标人进一步澄清、说明或补正，直至满足评标委员会的要求。</w:t>
      </w:r>
    </w:p>
    <w:p w14:paraId="50CABD7D" w14:textId="77777777" w:rsidR="008042A4" w:rsidRPr="00EB416E" w:rsidRDefault="00D626DD" w:rsidP="00B648C2">
      <w:pPr>
        <w:pStyle w:val="3"/>
        <w:spacing w:beforeLines="20" w:before="62" w:afterLines="20" w:after="62" w:line="360" w:lineRule="auto"/>
        <w:rPr>
          <w:rFonts w:ascii="宋体" w:hAnsi="宋体" w:cs="宋体"/>
        </w:rPr>
      </w:pPr>
      <w:bookmarkStart w:id="254" w:name="_Toc3735"/>
      <w:bookmarkStart w:id="255" w:name="_Toc2323"/>
      <w:bookmarkStart w:id="256" w:name="_Toc24104597"/>
      <w:r w:rsidRPr="00EB416E">
        <w:rPr>
          <w:rFonts w:ascii="宋体" w:hAnsi="宋体" w:cs="宋体" w:hint="eastAsia"/>
        </w:rPr>
        <w:t>3.4 评标结果</w:t>
      </w:r>
      <w:bookmarkEnd w:id="254"/>
      <w:bookmarkEnd w:id="255"/>
      <w:bookmarkEnd w:id="256"/>
    </w:p>
    <w:p w14:paraId="0CD43E41"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3.4.1 除第二章“投标人须知”前附表授权直接确定中标人外，评标委员会按照得分由高到低的顺序推荐中标候选人，并标明排序。</w:t>
      </w:r>
    </w:p>
    <w:p w14:paraId="4564EEEC"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3.4.2 评标委员会完成评标后，应当向招标人提交书面评标报告和中标候选人名单。</w:t>
      </w:r>
    </w:p>
    <w:p w14:paraId="4C2EAD20" w14:textId="77777777" w:rsidR="008042A4" w:rsidRPr="00EB416E" w:rsidRDefault="008042A4">
      <w:pPr>
        <w:spacing w:line="360" w:lineRule="auto"/>
        <w:ind w:firstLineChars="200" w:firstLine="420"/>
        <w:rPr>
          <w:rFonts w:ascii="宋体" w:hAnsi="宋体" w:cs="宋体"/>
        </w:rPr>
      </w:pPr>
    </w:p>
    <w:p w14:paraId="35B472DA" w14:textId="77777777" w:rsidR="008042A4" w:rsidRPr="00EB416E" w:rsidRDefault="00D626DD" w:rsidP="00B648C2">
      <w:pPr>
        <w:pStyle w:val="1"/>
        <w:spacing w:beforeLines="20" w:before="62" w:afterLines="20" w:after="62" w:line="360" w:lineRule="auto"/>
        <w:jc w:val="center"/>
        <w:rPr>
          <w:rFonts w:ascii="宋体" w:hAnsi="宋体" w:cs="宋体"/>
        </w:rPr>
      </w:pPr>
      <w:r w:rsidRPr="00EB416E">
        <w:rPr>
          <w:rFonts w:ascii="宋体" w:hAnsi="宋体" w:cs="宋体" w:hint="eastAsia"/>
        </w:rPr>
        <w:br w:type="page"/>
      </w:r>
      <w:bookmarkStart w:id="257" w:name="_Toc31271"/>
      <w:bookmarkStart w:id="258" w:name="_Toc6858"/>
      <w:bookmarkStart w:id="259" w:name="_Toc24104598"/>
      <w:bookmarkStart w:id="260" w:name="_Toc138676544"/>
      <w:r w:rsidRPr="00EB416E">
        <w:rPr>
          <w:rFonts w:ascii="宋体" w:hAnsi="宋体" w:cs="宋体" w:hint="eastAsia"/>
        </w:rPr>
        <w:lastRenderedPageBreak/>
        <w:t>第四章合同条款及格式</w:t>
      </w:r>
      <w:bookmarkEnd w:id="257"/>
      <w:bookmarkEnd w:id="258"/>
      <w:bookmarkEnd w:id="259"/>
      <w:bookmarkEnd w:id="260"/>
    </w:p>
    <w:p w14:paraId="66A6E0F2" w14:textId="77777777" w:rsidR="008042A4" w:rsidRPr="00EB416E" w:rsidRDefault="00D626DD">
      <w:pPr>
        <w:jc w:val="center"/>
        <w:rPr>
          <w:rFonts w:ascii="宋体" w:hAnsi="宋体" w:cs="宋体"/>
          <w:b/>
          <w:sz w:val="32"/>
          <w:szCs w:val="32"/>
        </w:rPr>
      </w:pPr>
      <w:r w:rsidRPr="00EB416E">
        <w:rPr>
          <w:rFonts w:ascii="宋体" w:hAnsi="宋体" w:cs="宋体" w:hint="eastAsia"/>
          <w:b/>
          <w:sz w:val="32"/>
          <w:szCs w:val="32"/>
        </w:rPr>
        <w:t>（另册）</w:t>
      </w:r>
    </w:p>
    <w:p w14:paraId="2B109642" w14:textId="77777777" w:rsidR="008042A4" w:rsidRPr="00EB416E" w:rsidRDefault="008042A4">
      <w:pPr>
        <w:rPr>
          <w:rFonts w:ascii="宋体" w:hAnsi="宋体" w:cs="宋体"/>
        </w:rPr>
      </w:pPr>
    </w:p>
    <w:p w14:paraId="36611C7F" w14:textId="77777777" w:rsidR="008042A4" w:rsidRPr="00EB416E" w:rsidRDefault="008042A4">
      <w:pPr>
        <w:rPr>
          <w:rFonts w:ascii="宋体" w:hAnsi="宋体" w:cs="宋体"/>
        </w:rPr>
      </w:pPr>
    </w:p>
    <w:p w14:paraId="468F08A8"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br w:type="page"/>
      </w:r>
    </w:p>
    <w:p w14:paraId="784BEAAC" w14:textId="77777777" w:rsidR="008042A4" w:rsidRPr="00EB416E" w:rsidRDefault="00D626DD" w:rsidP="00B648C2">
      <w:pPr>
        <w:pStyle w:val="1"/>
        <w:spacing w:beforeLines="20" w:before="62" w:afterLines="20" w:after="62" w:line="360" w:lineRule="auto"/>
        <w:jc w:val="center"/>
        <w:rPr>
          <w:rFonts w:ascii="宋体" w:hAnsi="宋体" w:cs="宋体"/>
        </w:rPr>
      </w:pPr>
      <w:bookmarkStart w:id="261" w:name="_Toc24104602"/>
      <w:bookmarkStart w:id="262" w:name="_Toc20810"/>
      <w:bookmarkStart w:id="263" w:name="_Toc677"/>
      <w:bookmarkStart w:id="264" w:name="_Toc138676545"/>
      <w:r w:rsidRPr="00EB416E">
        <w:rPr>
          <w:rFonts w:ascii="宋体" w:hAnsi="宋体" w:cs="宋体" w:hint="eastAsia"/>
        </w:rPr>
        <w:lastRenderedPageBreak/>
        <w:t>第五章投标文件格式</w:t>
      </w:r>
      <w:bookmarkEnd w:id="261"/>
      <w:bookmarkEnd w:id="262"/>
      <w:bookmarkEnd w:id="263"/>
      <w:bookmarkEnd w:id="264"/>
    </w:p>
    <w:p w14:paraId="1376B9EE"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br w:type="page"/>
      </w:r>
    </w:p>
    <w:p w14:paraId="4CC7933C" w14:textId="77777777" w:rsidR="008042A4" w:rsidRPr="00EB416E" w:rsidRDefault="008042A4">
      <w:pPr>
        <w:spacing w:line="360" w:lineRule="auto"/>
        <w:jc w:val="center"/>
        <w:rPr>
          <w:rFonts w:ascii="宋体" w:hAnsi="宋体" w:cs="宋体"/>
          <w:b/>
          <w:bCs/>
          <w:sz w:val="28"/>
          <w:szCs w:val="28"/>
        </w:rPr>
      </w:pPr>
    </w:p>
    <w:p w14:paraId="1F685258" w14:textId="77777777" w:rsidR="008042A4" w:rsidRPr="00EB416E" w:rsidRDefault="008042A4">
      <w:pPr>
        <w:spacing w:line="360" w:lineRule="auto"/>
        <w:jc w:val="center"/>
        <w:rPr>
          <w:rFonts w:ascii="宋体" w:hAnsi="宋体" w:cs="宋体"/>
          <w:b/>
          <w:bCs/>
          <w:sz w:val="28"/>
          <w:szCs w:val="28"/>
        </w:rPr>
      </w:pPr>
    </w:p>
    <w:p w14:paraId="002BC2E1" w14:textId="77777777" w:rsidR="008042A4" w:rsidRPr="00EB416E" w:rsidRDefault="009979D9">
      <w:pPr>
        <w:spacing w:line="360" w:lineRule="auto"/>
        <w:jc w:val="center"/>
        <w:rPr>
          <w:rFonts w:ascii="宋体" w:hAnsi="宋体" w:cs="宋体"/>
          <w:b/>
          <w:bCs/>
          <w:sz w:val="28"/>
          <w:szCs w:val="28"/>
        </w:rPr>
      </w:pPr>
      <w:r>
        <w:rPr>
          <w:rFonts w:ascii="宋体" w:hAnsi="宋体" w:cs="宋体" w:hint="eastAsia"/>
          <w:b/>
          <w:bCs/>
          <w:sz w:val="28"/>
          <w:szCs w:val="28"/>
        </w:rPr>
        <w:t>番禺区前锋东部流域第二批排水单元配套公共管网完善及改造工程</w:t>
      </w:r>
    </w:p>
    <w:p w14:paraId="29DFDB1A" w14:textId="77777777" w:rsidR="008042A4" w:rsidRPr="00EB416E" w:rsidRDefault="00D626DD">
      <w:pPr>
        <w:spacing w:line="360" w:lineRule="auto"/>
        <w:jc w:val="center"/>
        <w:rPr>
          <w:rFonts w:ascii="宋体" w:hAnsi="宋体" w:cs="宋体"/>
          <w:b/>
          <w:sz w:val="28"/>
          <w:szCs w:val="28"/>
          <w:u w:val="single"/>
        </w:rPr>
      </w:pPr>
      <w:r w:rsidRPr="00EB416E">
        <w:rPr>
          <w:rFonts w:ascii="宋体" w:hAnsi="宋体" w:cs="宋体" w:hint="eastAsia"/>
          <w:b/>
          <w:bCs/>
          <w:sz w:val="28"/>
          <w:szCs w:val="28"/>
        </w:rPr>
        <w:t>第三方检测</w:t>
      </w:r>
    </w:p>
    <w:p w14:paraId="0BE5321E" w14:textId="77777777" w:rsidR="008042A4" w:rsidRPr="00EB416E" w:rsidRDefault="008042A4">
      <w:pPr>
        <w:spacing w:line="360" w:lineRule="auto"/>
        <w:jc w:val="center"/>
        <w:rPr>
          <w:rFonts w:ascii="宋体" w:hAnsi="宋体" w:cs="宋体"/>
          <w:b/>
          <w:bCs/>
          <w:sz w:val="28"/>
          <w:szCs w:val="28"/>
        </w:rPr>
      </w:pPr>
    </w:p>
    <w:p w14:paraId="72C05734" w14:textId="77777777" w:rsidR="008042A4" w:rsidRPr="00EB416E" w:rsidRDefault="008042A4">
      <w:pPr>
        <w:spacing w:line="360" w:lineRule="auto"/>
        <w:jc w:val="center"/>
        <w:rPr>
          <w:rFonts w:ascii="宋体" w:hAnsi="宋体" w:cs="宋体"/>
          <w:b/>
          <w:bCs/>
          <w:sz w:val="28"/>
          <w:szCs w:val="28"/>
        </w:rPr>
      </w:pPr>
    </w:p>
    <w:p w14:paraId="57DE4978" w14:textId="77777777" w:rsidR="008042A4" w:rsidRPr="00EB416E" w:rsidRDefault="008042A4">
      <w:pPr>
        <w:spacing w:line="360" w:lineRule="auto"/>
        <w:ind w:firstLineChars="200" w:firstLine="420"/>
        <w:rPr>
          <w:rFonts w:ascii="宋体" w:hAnsi="宋体" w:cs="宋体"/>
        </w:rPr>
      </w:pPr>
    </w:p>
    <w:p w14:paraId="05B569DF" w14:textId="77777777" w:rsidR="008042A4" w:rsidRPr="00EB416E" w:rsidRDefault="008042A4">
      <w:pPr>
        <w:pStyle w:val="11"/>
        <w:ind w:firstLine="480"/>
        <w:rPr>
          <w:rFonts w:ascii="宋体" w:hAnsi="宋体" w:cs="宋体"/>
        </w:rPr>
      </w:pPr>
    </w:p>
    <w:p w14:paraId="1BAB4B5C" w14:textId="77777777" w:rsidR="008042A4" w:rsidRPr="00EB416E" w:rsidRDefault="008042A4">
      <w:pPr>
        <w:pStyle w:val="11"/>
        <w:ind w:firstLine="480"/>
        <w:rPr>
          <w:rFonts w:ascii="宋体" w:hAnsi="宋体" w:cs="宋体"/>
        </w:rPr>
      </w:pPr>
    </w:p>
    <w:p w14:paraId="1576B681" w14:textId="77777777" w:rsidR="008042A4" w:rsidRPr="00EB416E" w:rsidRDefault="00D626DD">
      <w:pPr>
        <w:spacing w:line="360" w:lineRule="auto"/>
        <w:jc w:val="center"/>
        <w:rPr>
          <w:rFonts w:ascii="宋体" w:hAnsi="宋体" w:cs="宋体"/>
          <w:b/>
          <w:sz w:val="52"/>
          <w:szCs w:val="52"/>
        </w:rPr>
      </w:pPr>
      <w:r w:rsidRPr="00EB416E">
        <w:rPr>
          <w:rFonts w:ascii="宋体" w:hAnsi="宋体" w:cs="宋体" w:hint="eastAsia"/>
          <w:b/>
          <w:sz w:val="52"/>
          <w:szCs w:val="52"/>
        </w:rPr>
        <w:t>投标文件</w:t>
      </w:r>
    </w:p>
    <w:p w14:paraId="0644418B" w14:textId="77777777" w:rsidR="008042A4" w:rsidRPr="00EB416E" w:rsidRDefault="008042A4">
      <w:pPr>
        <w:spacing w:line="360" w:lineRule="auto"/>
        <w:ind w:firstLineChars="200" w:firstLine="420"/>
        <w:rPr>
          <w:rFonts w:ascii="宋体" w:hAnsi="宋体" w:cs="宋体"/>
        </w:rPr>
      </w:pPr>
    </w:p>
    <w:p w14:paraId="03931A56" w14:textId="77777777" w:rsidR="008042A4" w:rsidRPr="00EB416E" w:rsidRDefault="008042A4">
      <w:pPr>
        <w:spacing w:line="360" w:lineRule="auto"/>
        <w:ind w:firstLineChars="200" w:firstLine="420"/>
        <w:rPr>
          <w:rFonts w:ascii="宋体" w:hAnsi="宋体" w:cs="宋体"/>
        </w:rPr>
      </w:pPr>
    </w:p>
    <w:p w14:paraId="3D66087E" w14:textId="77777777" w:rsidR="008042A4" w:rsidRPr="00EB416E" w:rsidRDefault="008042A4">
      <w:pPr>
        <w:spacing w:line="360" w:lineRule="auto"/>
        <w:ind w:firstLineChars="200" w:firstLine="420"/>
        <w:rPr>
          <w:rFonts w:ascii="宋体" w:hAnsi="宋体" w:cs="宋体"/>
        </w:rPr>
      </w:pPr>
    </w:p>
    <w:p w14:paraId="0E60ACE8" w14:textId="77777777" w:rsidR="008042A4" w:rsidRPr="00EB416E" w:rsidRDefault="008042A4">
      <w:pPr>
        <w:pStyle w:val="a6"/>
        <w:ind w:firstLine="422"/>
        <w:rPr>
          <w:color w:val="auto"/>
        </w:rPr>
      </w:pPr>
    </w:p>
    <w:p w14:paraId="2DD5FFAC" w14:textId="77777777" w:rsidR="008042A4" w:rsidRPr="00EB416E" w:rsidRDefault="008042A4"/>
    <w:p w14:paraId="05BE3697" w14:textId="77777777" w:rsidR="008042A4" w:rsidRPr="00EB416E" w:rsidRDefault="008042A4">
      <w:pPr>
        <w:pStyle w:val="a6"/>
        <w:ind w:firstLine="422"/>
        <w:rPr>
          <w:color w:val="auto"/>
        </w:rPr>
      </w:pPr>
    </w:p>
    <w:p w14:paraId="6D40EECF" w14:textId="77777777" w:rsidR="008042A4" w:rsidRPr="00EB416E" w:rsidRDefault="008042A4"/>
    <w:p w14:paraId="6F165EA0" w14:textId="77777777" w:rsidR="008042A4" w:rsidRPr="00EB416E" w:rsidRDefault="008042A4">
      <w:pPr>
        <w:pStyle w:val="a6"/>
        <w:ind w:firstLine="422"/>
        <w:rPr>
          <w:color w:val="auto"/>
        </w:rPr>
      </w:pPr>
    </w:p>
    <w:p w14:paraId="483921D3" w14:textId="77777777" w:rsidR="008042A4" w:rsidRPr="00EB416E" w:rsidRDefault="008042A4">
      <w:pPr>
        <w:spacing w:line="360" w:lineRule="auto"/>
        <w:ind w:firstLineChars="200" w:firstLine="420"/>
        <w:rPr>
          <w:rFonts w:ascii="宋体" w:hAnsi="宋体" w:cs="宋体"/>
        </w:rPr>
      </w:pPr>
    </w:p>
    <w:p w14:paraId="52D385AD" w14:textId="77777777" w:rsidR="008042A4" w:rsidRPr="00EB416E" w:rsidRDefault="008042A4">
      <w:pPr>
        <w:spacing w:line="360" w:lineRule="auto"/>
        <w:ind w:firstLineChars="200" w:firstLine="420"/>
        <w:rPr>
          <w:rFonts w:ascii="宋体" w:hAnsi="宋体" w:cs="宋体"/>
        </w:rPr>
      </w:pPr>
    </w:p>
    <w:p w14:paraId="17BC1884" w14:textId="77777777" w:rsidR="008042A4" w:rsidRPr="00EB416E" w:rsidRDefault="008042A4">
      <w:pPr>
        <w:spacing w:line="360" w:lineRule="auto"/>
        <w:ind w:firstLineChars="200" w:firstLine="420"/>
        <w:rPr>
          <w:rFonts w:ascii="宋体" w:hAnsi="宋体" w:cs="宋体"/>
        </w:rPr>
      </w:pPr>
    </w:p>
    <w:p w14:paraId="26052B30" w14:textId="77777777" w:rsidR="008042A4" w:rsidRPr="00EB416E" w:rsidRDefault="00D626DD">
      <w:pPr>
        <w:spacing w:line="360" w:lineRule="auto"/>
        <w:ind w:firstLineChars="200" w:firstLine="602"/>
        <w:rPr>
          <w:rFonts w:ascii="宋体" w:hAnsi="宋体" w:cs="宋体"/>
          <w:b/>
          <w:sz w:val="30"/>
          <w:szCs w:val="30"/>
        </w:rPr>
      </w:pPr>
      <w:r w:rsidRPr="00EB416E">
        <w:rPr>
          <w:rFonts w:ascii="宋体" w:hAnsi="宋体" w:cs="宋体" w:hint="eastAsia"/>
          <w:b/>
          <w:sz w:val="30"/>
          <w:szCs w:val="30"/>
        </w:rPr>
        <w:t>投标人：</w:t>
      </w:r>
      <w:r w:rsidR="00277466">
        <w:rPr>
          <w:rFonts w:ascii="宋体" w:hAnsi="宋体" w:cs="宋体" w:hint="eastAsia"/>
          <w:b/>
          <w:sz w:val="30"/>
          <w:szCs w:val="30"/>
        </w:rPr>
        <w:t xml:space="preserve">               </w:t>
      </w:r>
      <w:r w:rsidRPr="00EB416E">
        <w:rPr>
          <w:rFonts w:ascii="宋体" w:hAnsi="宋体" w:cs="宋体" w:hint="eastAsia"/>
          <w:b/>
          <w:sz w:val="30"/>
          <w:szCs w:val="30"/>
        </w:rPr>
        <w:t>（盖单位章）</w:t>
      </w:r>
    </w:p>
    <w:p w14:paraId="2F56A2DC" w14:textId="77777777" w:rsidR="008042A4" w:rsidRPr="00EB416E" w:rsidRDefault="00D626DD">
      <w:pPr>
        <w:spacing w:line="360" w:lineRule="auto"/>
        <w:ind w:firstLineChars="200" w:firstLine="602"/>
        <w:rPr>
          <w:rFonts w:ascii="宋体" w:hAnsi="宋体" w:cs="宋体"/>
          <w:b/>
          <w:sz w:val="30"/>
          <w:szCs w:val="30"/>
        </w:rPr>
      </w:pPr>
      <w:r w:rsidRPr="00EB416E">
        <w:rPr>
          <w:rFonts w:ascii="宋体" w:hAnsi="宋体" w:cs="宋体" w:hint="eastAsia"/>
          <w:b/>
          <w:sz w:val="30"/>
          <w:szCs w:val="30"/>
        </w:rPr>
        <w:t>法定代表人或其委托代理人：</w:t>
      </w:r>
      <w:r w:rsidR="00277466">
        <w:rPr>
          <w:rFonts w:ascii="宋体" w:hAnsi="宋体" w:cs="宋体" w:hint="eastAsia"/>
          <w:b/>
          <w:sz w:val="30"/>
          <w:szCs w:val="30"/>
        </w:rPr>
        <w:t xml:space="preserve">       </w:t>
      </w:r>
      <w:r w:rsidRPr="00EB416E">
        <w:rPr>
          <w:rFonts w:ascii="宋体" w:hAnsi="宋体" w:cs="宋体" w:hint="eastAsia"/>
          <w:b/>
          <w:sz w:val="30"/>
          <w:szCs w:val="30"/>
        </w:rPr>
        <w:t>（签字）</w:t>
      </w:r>
    </w:p>
    <w:p w14:paraId="29B2A445" w14:textId="77777777" w:rsidR="008042A4" w:rsidRPr="00EB416E" w:rsidRDefault="00D626DD" w:rsidP="00277466">
      <w:pPr>
        <w:spacing w:line="360" w:lineRule="auto"/>
        <w:ind w:firstLineChars="1050" w:firstLine="3162"/>
        <w:rPr>
          <w:rFonts w:ascii="宋体" w:hAnsi="宋体" w:cs="宋体"/>
          <w:b/>
          <w:sz w:val="32"/>
          <w:szCs w:val="32"/>
        </w:rPr>
      </w:pPr>
      <w:r w:rsidRPr="00EB416E">
        <w:rPr>
          <w:rFonts w:ascii="宋体" w:hAnsi="宋体" w:cs="宋体" w:hint="eastAsia"/>
          <w:b/>
          <w:sz w:val="30"/>
          <w:szCs w:val="30"/>
        </w:rPr>
        <w:t>年</w:t>
      </w:r>
      <w:r w:rsidR="00277466">
        <w:rPr>
          <w:rFonts w:ascii="宋体" w:hAnsi="宋体" w:cs="宋体" w:hint="eastAsia"/>
          <w:b/>
          <w:sz w:val="30"/>
          <w:szCs w:val="30"/>
        </w:rPr>
        <w:t xml:space="preserve">    </w:t>
      </w:r>
      <w:r w:rsidRPr="00EB416E">
        <w:rPr>
          <w:rFonts w:ascii="宋体" w:hAnsi="宋体" w:cs="宋体" w:hint="eastAsia"/>
          <w:b/>
          <w:sz w:val="30"/>
          <w:szCs w:val="30"/>
        </w:rPr>
        <w:t>月</w:t>
      </w:r>
      <w:r w:rsidR="00277466">
        <w:rPr>
          <w:rFonts w:ascii="宋体" w:hAnsi="宋体" w:cs="宋体" w:hint="eastAsia"/>
          <w:b/>
          <w:sz w:val="30"/>
          <w:szCs w:val="30"/>
        </w:rPr>
        <w:t xml:space="preserve">    </w:t>
      </w:r>
      <w:r w:rsidRPr="00EB416E">
        <w:rPr>
          <w:rFonts w:ascii="宋体" w:hAnsi="宋体" w:cs="宋体" w:hint="eastAsia"/>
          <w:b/>
          <w:sz w:val="30"/>
          <w:szCs w:val="30"/>
        </w:rPr>
        <w:t>日</w:t>
      </w:r>
    </w:p>
    <w:p w14:paraId="4554B672" w14:textId="77777777" w:rsidR="008042A4" w:rsidRPr="00EB416E" w:rsidRDefault="00D626DD">
      <w:pPr>
        <w:pStyle w:val="2"/>
        <w:jc w:val="center"/>
        <w:rPr>
          <w:rFonts w:ascii="宋体" w:eastAsia="宋体" w:hAnsi="宋体" w:cs="宋体"/>
        </w:rPr>
      </w:pPr>
      <w:bookmarkStart w:id="265" w:name="_Toc22165"/>
      <w:bookmarkStart w:id="266" w:name="_Toc24104603"/>
      <w:bookmarkStart w:id="267" w:name="_Toc18813"/>
      <w:r w:rsidRPr="00EB416E">
        <w:rPr>
          <w:rFonts w:ascii="宋体" w:eastAsia="宋体" w:hAnsi="宋体" w:cs="宋体" w:hint="eastAsia"/>
        </w:rPr>
        <w:br w:type="page"/>
      </w:r>
      <w:bookmarkStart w:id="268" w:name="_Toc138676546"/>
      <w:r w:rsidRPr="00EB416E">
        <w:rPr>
          <w:rFonts w:ascii="宋体" w:eastAsia="宋体" w:hAnsi="宋体" w:cs="宋体" w:hint="eastAsia"/>
        </w:rPr>
        <w:lastRenderedPageBreak/>
        <w:t>目录</w:t>
      </w:r>
      <w:bookmarkEnd w:id="265"/>
      <w:bookmarkEnd w:id="266"/>
      <w:bookmarkEnd w:id="267"/>
      <w:bookmarkEnd w:id="268"/>
    </w:p>
    <w:p w14:paraId="5DE802E9" w14:textId="77777777" w:rsidR="008042A4" w:rsidRPr="00EB416E" w:rsidRDefault="00D626DD">
      <w:pPr>
        <w:spacing w:line="360" w:lineRule="auto"/>
        <w:ind w:firstLineChars="200" w:firstLine="480"/>
        <w:rPr>
          <w:rFonts w:ascii="宋体" w:hAnsi="宋体" w:cs="宋体"/>
          <w:sz w:val="24"/>
        </w:rPr>
      </w:pPr>
      <w:r w:rsidRPr="00EB416E">
        <w:rPr>
          <w:rFonts w:ascii="宋体" w:hAnsi="宋体" w:cs="宋体" w:hint="eastAsia"/>
          <w:sz w:val="24"/>
        </w:rPr>
        <w:t>一、投标函及投标函附录</w:t>
      </w:r>
    </w:p>
    <w:p w14:paraId="28C49A22" w14:textId="77777777" w:rsidR="008042A4" w:rsidRPr="00EB416E" w:rsidRDefault="00D626DD">
      <w:pPr>
        <w:spacing w:line="360" w:lineRule="auto"/>
        <w:ind w:firstLineChars="200" w:firstLine="480"/>
        <w:rPr>
          <w:rFonts w:ascii="宋体" w:hAnsi="宋体" w:cs="宋体"/>
          <w:sz w:val="24"/>
        </w:rPr>
      </w:pPr>
      <w:r w:rsidRPr="00EB416E">
        <w:rPr>
          <w:rFonts w:ascii="宋体" w:hAnsi="宋体" w:cs="宋体" w:hint="eastAsia"/>
          <w:sz w:val="24"/>
        </w:rPr>
        <w:t>二、法定代表人身份证明或授权委托书</w:t>
      </w:r>
    </w:p>
    <w:p w14:paraId="1959DD00" w14:textId="63F26F06" w:rsidR="008042A4" w:rsidRDefault="00D626DD">
      <w:pPr>
        <w:spacing w:line="360" w:lineRule="auto"/>
        <w:ind w:firstLineChars="200" w:firstLine="480"/>
        <w:rPr>
          <w:rFonts w:ascii="宋体" w:hAnsi="宋体" w:cs="宋体"/>
          <w:strike/>
          <w:sz w:val="24"/>
        </w:rPr>
      </w:pPr>
      <w:r w:rsidRPr="00EB416E">
        <w:rPr>
          <w:rFonts w:ascii="宋体" w:hAnsi="宋体" w:cs="宋体" w:hint="eastAsia"/>
          <w:strike/>
          <w:sz w:val="24"/>
        </w:rPr>
        <w:t>三、投标保证金</w:t>
      </w:r>
    </w:p>
    <w:p w14:paraId="669A1AA9" w14:textId="319A98A5" w:rsidR="003E36ED" w:rsidRPr="00964DF1" w:rsidRDefault="003E36ED" w:rsidP="003A7A99">
      <w:pPr>
        <w:spacing w:line="360" w:lineRule="auto"/>
        <w:ind w:firstLineChars="200" w:firstLine="480"/>
        <w:rPr>
          <w:rFonts w:ascii="宋体" w:hAnsi="宋体" w:cs="宋体"/>
          <w:sz w:val="24"/>
        </w:rPr>
      </w:pPr>
      <w:r w:rsidRPr="00964DF1">
        <w:rPr>
          <w:rFonts w:ascii="宋体" w:hAnsi="宋体" w:cs="宋体" w:hint="eastAsia"/>
          <w:sz w:val="24"/>
        </w:rPr>
        <w:t>三、《联合体协议书》（如有）</w:t>
      </w:r>
    </w:p>
    <w:p w14:paraId="278009E4" w14:textId="77777777" w:rsidR="008042A4" w:rsidRPr="00EB416E" w:rsidRDefault="00D626DD">
      <w:pPr>
        <w:spacing w:line="360" w:lineRule="auto"/>
        <w:ind w:firstLineChars="200" w:firstLine="480"/>
        <w:rPr>
          <w:rFonts w:ascii="宋体" w:hAnsi="宋体" w:cs="宋体"/>
          <w:sz w:val="24"/>
        </w:rPr>
      </w:pPr>
      <w:r w:rsidRPr="00EB416E">
        <w:rPr>
          <w:rFonts w:ascii="宋体" w:hAnsi="宋体" w:cs="宋体" w:hint="eastAsia"/>
          <w:sz w:val="24"/>
        </w:rPr>
        <w:t>四、资格审查资料</w:t>
      </w:r>
    </w:p>
    <w:p w14:paraId="76082ED7" w14:textId="77777777" w:rsidR="008042A4" w:rsidRPr="00EB416E" w:rsidRDefault="00D626DD">
      <w:pPr>
        <w:spacing w:line="360" w:lineRule="auto"/>
        <w:ind w:firstLineChars="200" w:firstLine="480"/>
        <w:rPr>
          <w:rFonts w:ascii="宋体" w:hAnsi="宋体" w:cs="宋体"/>
          <w:sz w:val="24"/>
        </w:rPr>
      </w:pPr>
      <w:r w:rsidRPr="00EB416E">
        <w:rPr>
          <w:rFonts w:ascii="宋体" w:hAnsi="宋体" w:cs="宋体" w:hint="eastAsia"/>
          <w:sz w:val="24"/>
        </w:rPr>
        <w:t>五、项目检测方案</w:t>
      </w:r>
    </w:p>
    <w:p w14:paraId="32F9E518" w14:textId="77777777" w:rsidR="008042A4" w:rsidRPr="00EB416E" w:rsidRDefault="00D626DD">
      <w:pPr>
        <w:spacing w:line="360" w:lineRule="auto"/>
        <w:ind w:firstLineChars="200" w:firstLine="480"/>
        <w:rPr>
          <w:rFonts w:ascii="宋体" w:hAnsi="宋体" w:cs="宋体"/>
          <w:sz w:val="24"/>
        </w:rPr>
      </w:pPr>
      <w:r w:rsidRPr="00EB416E">
        <w:rPr>
          <w:rFonts w:ascii="宋体" w:hAnsi="宋体" w:cs="宋体" w:hint="eastAsia"/>
          <w:sz w:val="24"/>
        </w:rPr>
        <w:t>六、检测能力</w:t>
      </w:r>
    </w:p>
    <w:p w14:paraId="37D68E47" w14:textId="77777777" w:rsidR="008042A4" w:rsidRPr="00EB416E" w:rsidRDefault="00D626DD">
      <w:pPr>
        <w:spacing w:line="360" w:lineRule="auto"/>
        <w:ind w:firstLineChars="200" w:firstLine="480"/>
        <w:rPr>
          <w:rFonts w:ascii="宋体" w:hAnsi="宋体" w:cs="宋体"/>
          <w:sz w:val="24"/>
        </w:rPr>
      </w:pPr>
      <w:r w:rsidRPr="00EB416E">
        <w:rPr>
          <w:rFonts w:ascii="宋体" w:hAnsi="宋体" w:cs="宋体" w:hint="eastAsia"/>
          <w:sz w:val="24"/>
        </w:rPr>
        <w:t>七、投标单位情况介绍</w:t>
      </w:r>
    </w:p>
    <w:p w14:paraId="3D1D1B5A" w14:textId="77777777" w:rsidR="008042A4" w:rsidRPr="00EB416E" w:rsidRDefault="00D626DD">
      <w:pPr>
        <w:spacing w:line="360" w:lineRule="auto"/>
        <w:ind w:leftChars="450" w:left="1305" w:hangingChars="150" w:hanging="360"/>
        <w:rPr>
          <w:rFonts w:ascii="宋体" w:hAnsi="宋体" w:cs="宋体"/>
          <w:sz w:val="24"/>
        </w:rPr>
      </w:pPr>
      <w:r w:rsidRPr="00EB416E">
        <w:rPr>
          <w:rFonts w:ascii="宋体" w:hAnsi="宋体" w:cs="宋体" w:hint="eastAsia"/>
          <w:sz w:val="24"/>
        </w:rPr>
        <w:t>①一般情况表</w:t>
      </w:r>
    </w:p>
    <w:p w14:paraId="20AF1234" w14:textId="77777777" w:rsidR="008042A4" w:rsidRPr="00EB416E" w:rsidRDefault="00D626DD">
      <w:pPr>
        <w:spacing w:line="360" w:lineRule="auto"/>
        <w:ind w:leftChars="450" w:left="1305" w:hangingChars="150" w:hanging="360"/>
        <w:rPr>
          <w:rFonts w:ascii="宋体" w:hAnsi="宋体" w:cs="宋体"/>
          <w:sz w:val="24"/>
        </w:rPr>
      </w:pPr>
      <w:r w:rsidRPr="00EB416E">
        <w:rPr>
          <w:rFonts w:ascii="宋体" w:hAnsi="宋体" w:cs="宋体" w:hint="eastAsia"/>
          <w:sz w:val="24"/>
        </w:rPr>
        <w:t>②拟委派的项目负责人、技术负责人及投入本项目的主要技术人员一览表</w:t>
      </w:r>
    </w:p>
    <w:p w14:paraId="775A2BCE" w14:textId="77777777" w:rsidR="008042A4" w:rsidRPr="00EB416E" w:rsidRDefault="00D626DD">
      <w:pPr>
        <w:spacing w:line="360" w:lineRule="auto"/>
        <w:ind w:leftChars="450" w:left="1305" w:hangingChars="150" w:hanging="360"/>
        <w:rPr>
          <w:rFonts w:ascii="宋体" w:hAnsi="宋体" w:cs="宋体"/>
          <w:sz w:val="24"/>
        </w:rPr>
      </w:pPr>
      <w:r w:rsidRPr="00EB416E">
        <w:rPr>
          <w:rFonts w:ascii="宋体" w:hAnsi="宋体" w:cs="宋体" w:hint="eastAsia"/>
          <w:sz w:val="24"/>
        </w:rPr>
        <w:t>③拟委派的项目负责人、技术负责人及投入本项目的主要技术人员简历表</w:t>
      </w:r>
    </w:p>
    <w:p w14:paraId="594F72A6" w14:textId="77777777" w:rsidR="008042A4" w:rsidRPr="00EB416E" w:rsidRDefault="00D626DD">
      <w:pPr>
        <w:spacing w:line="360" w:lineRule="auto"/>
        <w:ind w:leftChars="450" w:left="1305" w:hangingChars="150" w:hanging="360"/>
        <w:rPr>
          <w:rFonts w:ascii="宋体" w:hAnsi="宋体" w:cs="宋体"/>
          <w:sz w:val="24"/>
        </w:rPr>
      </w:pPr>
      <w:r w:rsidRPr="00EB416E">
        <w:rPr>
          <w:rFonts w:ascii="宋体" w:hAnsi="宋体" w:cs="宋体" w:hint="eastAsia"/>
          <w:sz w:val="24"/>
        </w:rPr>
        <w:t>④投标人2018年1月1日至今承担的类似检测业绩</w:t>
      </w:r>
    </w:p>
    <w:p w14:paraId="57EE2B09" w14:textId="77777777" w:rsidR="008042A4" w:rsidRPr="00EB416E" w:rsidRDefault="00D626DD">
      <w:pPr>
        <w:spacing w:line="360" w:lineRule="auto"/>
        <w:ind w:firstLineChars="400" w:firstLine="960"/>
        <w:rPr>
          <w:rFonts w:ascii="宋体" w:hAnsi="宋体" w:cs="宋体"/>
          <w:sz w:val="24"/>
        </w:rPr>
      </w:pPr>
      <w:r w:rsidRPr="00EB416E">
        <w:rPr>
          <w:rFonts w:ascii="宋体" w:hAnsi="宋体" w:cs="宋体" w:hint="eastAsia"/>
          <w:sz w:val="24"/>
        </w:rPr>
        <w:t>⑤其他证明企业资信实力、获奖证明资料等扫描件</w:t>
      </w:r>
    </w:p>
    <w:p w14:paraId="66F5E537" w14:textId="77777777" w:rsidR="008042A4" w:rsidRPr="00EB416E" w:rsidRDefault="00D626DD">
      <w:pPr>
        <w:spacing w:line="360" w:lineRule="auto"/>
        <w:ind w:firstLineChars="200" w:firstLine="480"/>
        <w:rPr>
          <w:rFonts w:ascii="宋体" w:hAnsi="宋体" w:cs="宋体"/>
          <w:sz w:val="24"/>
        </w:rPr>
      </w:pPr>
      <w:r w:rsidRPr="00EB416E">
        <w:rPr>
          <w:rFonts w:ascii="宋体" w:hAnsi="宋体" w:cs="宋体" w:hint="eastAsia"/>
          <w:sz w:val="24"/>
        </w:rPr>
        <w:t>八、其他资料</w:t>
      </w:r>
    </w:p>
    <w:p w14:paraId="02674CDF" w14:textId="77777777" w:rsidR="008042A4" w:rsidRPr="00EB416E" w:rsidRDefault="00D626DD">
      <w:pPr>
        <w:pStyle w:val="2"/>
        <w:jc w:val="center"/>
        <w:rPr>
          <w:rFonts w:ascii="宋体" w:eastAsia="宋体" w:hAnsi="宋体" w:cs="宋体"/>
        </w:rPr>
      </w:pPr>
      <w:r w:rsidRPr="00EB416E">
        <w:rPr>
          <w:rFonts w:ascii="宋体" w:eastAsia="宋体" w:hAnsi="宋体" w:cs="宋体" w:hint="eastAsia"/>
        </w:rPr>
        <w:br w:type="page"/>
      </w:r>
      <w:bookmarkStart w:id="269" w:name="_Toc15280"/>
      <w:bookmarkStart w:id="270" w:name="_Toc3836"/>
      <w:bookmarkStart w:id="271" w:name="_Toc24104604"/>
      <w:bookmarkStart w:id="272" w:name="_Toc138676547"/>
      <w:r w:rsidRPr="00EB416E">
        <w:rPr>
          <w:rFonts w:ascii="宋体" w:eastAsia="宋体" w:hAnsi="宋体" w:cs="宋体" w:hint="eastAsia"/>
        </w:rPr>
        <w:lastRenderedPageBreak/>
        <w:t>一、投标函及投标函附录</w:t>
      </w:r>
      <w:bookmarkEnd w:id="269"/>
      <w:bookmarkEnd w:id="270"/>
      <w:bookmarkEnd w:id="271"/>
      <w:bookmarkEnd w:id="272"/>
    </w:p>
    <w:p w14:paraId="4FFCAAFA" w14:textId="77777777" w:rsidR="008042A4" w:rsidRPr="00EB416E" w:rsidRDefault="00D626DD" w:rsidP="00B648C2">
      <w:pPr>
        <w:pStyle w:val="3"/>
        <w:spacing w:beforeLines="20" w:before="62" w:afterLines="20" w:after="62" w:line="360" w:lineRule="auto"/>
        <w:jc w:val="center"/>
        <w:rPr>
          <w:rFonts w:ascii="宋体" w:hAnsi="宋体" w:cs="宋体"/>
        </w:rPr>
      </w:pPr>
      <w:bookmarkStart w:id="273" w:name="_Toc9227"/>
      <w:bookmarkStart w:id="274" w:name="_Toc24104605"/>
      <w:bookmarkStart w:id="275" w:name="_Toc3175"/>
      <w:r w:rsidRPr="00EB416E">
        <w:rPr>
          <w:rFonts w:ascii="宋体" w:hAnsi="宋体" w:cs="宋体" w:hint="eastAsia"/>
        </w:rPr>
        <w:t>（一）投标函</w:t>
      </w:r>
      <w:bookmarkEnd w:id="273"/>
      <w:bookmarkEnd w:id="274"/>
      <w:bookmarkEnd w:id="275"/>
    </w:p>
    <w:p w14:paraId="2B3819DB" w14:textId="77777777" w:rsidR="008042A4" w:rsidRPr="00EB416E" w:rsidRDefault="00D626DD">
      <w:pPr>
        <w:snapToGrid w:val="0"/>
        <w:spacing w:line="340" w:lineRule="exact"/>
        <w:rPr>
          <w:rFonts w:ascii="宋体" w:hAnsi="宋体" w:cs="宋体"/>
        </w:rPr>
      </w:pPr>
      <w:r w:rsidRPr="00EB416E">
        <w:rPr>
          <w:rFonts w:ascii="宋体" w:hAnsi="宋体" w:cs="宋体" w:hint="eastAsia"/>
          <w:szCs w:val="21"/>
        </w:rPr>
        <w:t>致：</w:t>
      </w:r>
      <w:r w:rsidRPr="00EB416E">
        <w:rPr>
          <w:rFonts w:ascii="宋体" w:hAnsi="宋体" w:cs="宋体" w:hint="eastAsia"/>
        </w:rPr>
        <w:t>（招标人名称）</w:t>
      </w:r>
    </w:p>
    <w:p w14:paraId="2244B9A8" w14:textId="77777777" w:rsidR="008042A4" w:rsidRPr="00EB416E" w:rsidRDefault="00D626DD">
      <w:pPr>
        <w:numPr>
          <w:ilvl w:val="0"/>
          <w:numId w:val="2"/>
        </w:numPr>
        <w:tabs>
          <w:tab w:val="clear" w:pos="1185"/>
          <w:tab w:val="left" w:pos="0"/>
        </w:tabs>
        <w:spacing w:line="440" w:lineRule="exact"/>
        <w:ind w:left="0" w:firstLine="420"/>
        <w:jc w:val="left"/>
        <w:rPr>
          <w:rFonts w:ascii="宋体" w:hAnsi="宋体"/>
          <w:szCs w:val="21"/>
        </w:rPr>
      </w:pPr>
      <w:r w:rsidRPr="00EB416E">
        <w:rPr>
          <w:rFonts w:ascii="宋体" w:hAnsi="宋体" w:hint="eastAsia"/>
          <w:szCs w:val="21"/>
        </w:rPr>
        <w:t>在研究了项目招标文件和考察了工程现场后，我方愿意按人民币</w:t>
      </w:r>
      <w:r w:rsidR="00277466" w:rsidRPr="00277466">
        <w:rPr>
          <w:rFonts w:ascii="宋体" w:hAnsi="宋体" w:hint="eastAsia"/>
          <w:szCs w:val="21"/>
          <w:u w:val="single"/>
        </w:rPr>
        <w:t xml:space="preserve">   </w:t>
      </w:r>
      <w:r w:rsidRPr="00EB416E">
        <w:rPr>
          <w:rFonts w:ascii="宋体" w:hAnsi="宋体" w:hint="eastAsia"/>
          <w:szCs w:val="21"/>
          <w:u w:val="single"/>
        </w:rPr>
        <w:t>元（</w:t>
      </w:r>
      <w:r w:rsidRPr="00EB416E">
        <w:rPr>
          <w:rFonts w:ascii="宋体" w:hAnsi="宋体" w:hint="eastAsia"/>
          <w:kern w:val="0"/>
          <w:szCs w:val="21"/>
          <w:u w:val="single"/>
        </w:rPr>
        <w:t>大写：</w:t>
      </w:r>
      <w:r w:rsidR="00277466">
        <w:rPr>
          <w:rFonts w:ascii="宋体" w:hAnsi="宋体" w:hint="eastAsia"/>
          <w:kern w:val="0"/>
          <w:szCs w:val="21"/>
          <w:u w:val="single"/>
        </w:rPr>
        <w:t xml:space="preserve"> </w:t>
      </w:r>
      <w:r w:rsidRPr="00EB416E">
        <w:rPr>
          <w:rFonts w:ascii="宋体" w:hAnsi="宋体" w:hint="eastAsia"/>
          <w:szCs w:val="21"/>
          <w:u w:val="single"/>
        </w:rPr>
        <w:t>）</w:t>
      </w:r>
      <w:r w:rsidRPr="00EB416E">
        <w:rPr>
          <w:rFonts w:ascii="宋体" w:hAnsi="宋体" w:hint="eastAsia"/>
          <w:szCs w:val="21"/>
        </w:rPr>
        <w:t>的投标总报价，</w:t>
      </w:r>
      <w:r w:rsidRPr="00EB416E">
        <w:rPr>
          <w:rFonts w:ascii="宋体" w:hAnsi="宋体" w:hint="eastAsia"/>
          <w:szCs w:val="21"/>
          <w:u w:val="single"/>
        </w:rPr>
        <w:t>投标下浮率为</w:t>
      </w:r>
      <w:r w:rsidR="00277466">
        <w:rPr>
          <w:rFonts w:ascii="宋体" w:hAnsi="宋体" w:hint="eastAsia"/>
          <w:szCs w:val="21"/>
          <w:u w:val="single"/>
        </w:rPr>
        <w:t xml:space="preserve">   </w:t>
      </w:r>
      <w:r w:rsidRPr="00EB416E">
        <w:rPr>
          <w:rFonts w:ascii="宋体" w:hAnsi="宋体" w:hint="eastAsia"/>
          <w:szCs w:val="21"/>
        </w:rPr>
        <w:t>%</w:t>
      </w:r>
      <w:r w:rsidRPr="00EB416E">
        <w:rPr>
          <w:rFonts w:ascii="宋体" w:hAnsi="宋体" w:hint="eastAsia"/>
          <w:kern w:val="0"/>
          <w:szCs w:val="21"/>
        </w:rPr>
        <w:t>，</w:t>
      </w:r>
      <w:r w:rsidRPr="00EB416E">
        <w:rPr>
          <w:rFonts w:ascii="宋体" w:hAnsi="宋体" w:hint="eastAsia"/>
          <w:szCs w:val="21"/>
        </w:rPr>
        <w:t>遵照招标文件的要求承担本项目的检测服务任务。</w:t>
      </w:r>
    </w:p>
    <w:p w14:paraId="4193265E" w14:textId="77777777" w:rsidR="008042A4" w:rsidRPr="00EB416E" w:rsidRDefault="00D626DD">
      <w:pPr>
        <w:numPr>
          <w:ilvl w:val="0"/>
          <w:numId w:val="2"/>
        </w:numPr>
        <w:tabs>
          <w:tab w:val="clear" w:pos="1185"/>
          <w:tab w:val="left" w:pos="0"/>
        </w:tabs>
        <w:spacing w:line="440" w:lineRule="exact"/>
        <w:ind w:left="0" w:firstLine="420"/>
        <w:jc w:val="left"/>
        <w:rPr>
          <w:rFonts w:ascii="宋体" w:hAnsi="宋体"/>
          <w:szCs w:val="21"/>
        </w:rPr>
      </w:pPr>
      <w:r w:rsidRPr="00EB416E">
        <w:rPr>
          <w:rFonts w:ascii="宋体" w:hAnsi="宋体" w:hint="eastAsia"/>
          <w:szCs w:val="21"/>
        </w:rPr>
        <w:t>我方同意在从递交投标文件之日起90天的投标文件有效期内严格遵守本投标书的各项承诺。在此期限届满之前，本投标书始终将对我方具有约束力，并随时接受中标。</w:t>
      </w:r>
    </w:p>
    <w:p w14:paraId="4533B0CD" w14:textId="77777777" w:rsidR="008042A4" w:rsidRPr="00EB416E" w:rsidRDefault="00D626DD">
      <w:pPr>
        <w:numPr>
          <w:ilvl w:val="0"/>
          <w:numId w:val="2"/>
        </w:numPr>
        <w:tabs>
          <w:tab w:val="clear" w:pos="1185"/>
          <w:tab w:val="left" w:pos="0"/>
        </w:tabs>
        <w:spacing w:line="440" w:lineRule="exact"/>
        <w:ind w:left="0" w:firstLine="465"/>
        <w:jc w:val="left"/>
        <w:rPr>
          <w:rFonts w:ascii="宋体" w:hAnsi="宋体"/>
          <w:szCs w:val="21"/>
        </w:rPr>
      </w:pPr>
      <w:r w:rsidRPr="00EB416E">
        <w:rPr>
          <w:rFonts w:ascii="宋体" w:hAnsi="宋体" w:hint="eastAsia"/>
          <w:szCs w:val="21"/>
        </w:rPr>
        <w:t>在检测服务合同协议书正式签署生效之前，本投标书连同贵方的中标通知书将构成贵我双方之间共同遵守的文件，对双方具有约束力。</w:t>
      </w:r>
    </w:p>
    <w:p w14:paraId="6B127B57" w14:textId="77777777" w:rsidR="008042A4" w:rsidRPr="00EB416E" w:rsidRDefault="00D626DD">
      <w:pPr>
        <w:numPr>
          <w:ilvl w:val="0"/>
          <w:numId w:val="2"/>
        </w:numPr>
        <w:tabs>
          <w:tab w:val="clear" w:pos="1185"/>
          <w:tab w:val="left" w:pos="0"/>
        </w:tabs>
        <w:spacing w:line="440" w:lineRule="exact"/>
        <w:ind w:left="0" w:firstLine="420"/>
        <w:jc w:val="left"/>
        <w:rPr>
          <w:rFonts w:ascii="宋体" w:hAnsi="宋体"/>
          <w:szCs w:val="21"/>
        </w:rPr>
      </w:pPr>
      <w:r w:rsidRPr="00EB416E">
        <w:rPr>
          <w:rFonts w:ascii="宋体" w:hAnsi="宋体" w:hint="eastAsia"/>
          <w:szCs w:val="21"/>
        </w:rPr>
        <w:t>我方理解，贵方不一定接受最低标价的投标或贵方接到的其他任何投标。同时也理解，贵方不负担我方的任何投标费用。</w:t>
      </w:r>
    </w:p>
    <w:p w14:paraId="3F12B4C3" w14:textId="77777777" w:rsidR="008042A4" w:rsidRPr="00EB416E" w:rsidRDefault="00D626DD">
      <w:pPr>
        <w:numPr>
          <w:ilvl w:val="0"/>
          <w:numId w:val="2"/>
        </w:numPr>
        <w:tabs>
          <w:tab w:val="clear" w:pos="1185"/>
          <w:tab w:val="left" w:pos="0"/>
        </w:tabs>
        <w:spacing w:line="440" w:lineRule="exact"/>
        <w:ind w:left="0" w:firstLine="465"/>
        <w:jc w:val="left"/>
        <w:rPr>
          <w:rFonts w:ascii="宋体" w:hAnsi="宋体"/>
          <w:szCs w:val="21"/>
        </w:rPr>
      </w:pPr>
      <w:r w:rsidRPr="00EB416E">
        <w:rPr>
          <w:rFonts w:ascii="宋体" w:hAnsi="宋体" w:hint="eastAsia"/>
          <w:szCs w:val="21"/>
        </w:rPr>
        <w:t>如果贵方接受我方的投标，我方承诺严格执行招标文件中检测单位的责任与义务；检测合同的生效、终止、变更、暂停与中止；检测服务的费用与支付；检测单位的违约；争端的解决等合同条款。</w:t>
      </w:r>
    </w:p>
    <w:p w14:paraId="4BAD75EE" w14:textId="77777777" w:rsidR="008042A4" w:rsidRPr="00EB416E" w:rsidRDefault="008042A4">
      <w:pPr>
        <w:spacing w:line="440" w:lineRule="exact"/>
        <w:ind w:firstLineChars="200" w:firstLine="422"/>
        <w:rPr>
          <w:rFonts w:ascii="宋体" w:hAnsi="宋体"/>
          <w:b/>
          <w:bCs/>
          <w:szCs w:val="21"/>
        </w:rPr>
      </w:pPr>
    </w:p>
    <w:p w14:paraId="5892042D" w14:textId="69874A6B" w:rsidR="008042A4" w:rsidRPr="00EB416E" w:rsidRDefault="00D626DD">
      <w:pPr>
        <w:spacing w:line="440" w:lineRule="exact"/>
        <w:ind w:firstLineChars="200" w:firstLine="422"/>
        <w:rPr>
          <w:rFonts w:ascii="宋体" w:hAnsi="宋体"/>
          <w:b/>
          <w:bCs/>
          <w:szCs w:val="21"/>
        </w:rPr>
      </w:pPr>
      <w:r w:rsidRPr="00EB416E">
        <w:rPr>
          <w:rFonts w:ascii="宋体" w:hAnsi="宋体" w:hint="eastAsia"/>
          <w:b/>
          <w:bCs/>
          <w:szCs w:val="21"/>
        </w:rPr>
        <w:t>投标人</w:t>
      </w:r>
      <w:r w:rsidRPr="008E6C3A">
        <w:rPr>
          <w:rFonts w:ascii="宋体" w:hAnsi="宋体" w:hint="eastAsia"/>
          <w:b/>
          <w:bCs/>
          <w:szCs w:val="21"/>
        </w:rPr>
        <w:t>（全称）</w:t>
      </w:r>
      <w:r w:rsidR="008E6C3A" w:rsidRPr="00EB416E">
        <w:rPr>
          <w:rFonts w:ascii="宋体" w:hAnsi="宋体" w:hint="eastAsia"/>
          <w:b/>
          <w:bCs/>
          <w:szCs w:val="21"/>
        </w:rPr>
        <w:t>：</w:t>
      </w:r>
      <w:r w:rsidRPr="00EB416E">
        <w:rPr>
          <w:rFonts w:ascii="宋体" w:hAnsi="宋体" w:hint="eastAsia"/>
          <w:b/>
          <w:bCs/>
          <w:szCs w:val="21"/>
          <w:u w:val="single"/>
        </w:rPr>
        <w:t>（盖章）</w:t>
      </w:r>
    </w:p>
    <w:p w14:paraId="74B70E95" w14:textId="6C9E1BB7" w:rsidR="008042A4" w:rsidRPr="00EB416E" w:rsidRDefault="00D626DD">
      <w:pPr>
        <w:spacing w:line="440" w:lineRule="exact"/>
        <w:ind w:firstLineChars="200" w:firstLine="422"/>
        <w:jc w:val="left"/>
        <w:rPr>
          <w:rFonts w:ascii="宋体" w:hAnsi="宋体"/>
          <w:szCs w:val="21"/>
        </w:rPr>
      </w:pPr>
      <w:r w:rsidRPr="00EB416E">
        <w:rPr>
          <w:rFonts w:ascii="宋体" w:hAnsi="宋体" w:hint="eastAsia"/>
          <w:b/>
          <w:bCs/>
          <w:szCs w:val="21"/>
        </w:rPr>
        <w:t>法定代表人或其授权的代理人：</w:t>
      </w:r>
      <w:r w:rsidR="00277466" w:rsidRPr="00277466">
        <w:rPr>
          <w:rFonts w:ascii="宋体" w:hAnsi="宋体" w:hint="eastAsia"/>
          <w:b/>
          <w:bCs/>
          <w:szCs w:val="21"/>
          <w:u w:val="single"/>
        </w:rPr>
        <w:t xml:space="preserve">   </w:t>
      </w:r>
      <w:r w:rsidRPr="00EB416E">
        <w:rPr>
          <w:rFonts w:ascii="宋体" w:hAnsi="宋体" w:hint="eastAsia"/>
          <w:b/>
          <w:bCs/>
          <w:szCs w:val="21"/>
          <w:u w:val="single"/>
        </w:rPr>
        <w:t>（签字</w:t>
      </w:r>
      <w:r w:rsidR="008E6C3A">
        <w:rPr>
          <w:rFonts w:ascii="宋体" w:hAnsi="宋体" w:hint="eastAsia"/>
          <w:b/>
          <w:bCs/>
          <w:szCs w:val="21"/>
          <w:u w:val="single"/>
        </w:rPr>
        <w:t>或盖章</w:t>
      </w:r>
      <w:r w:rsidRPr="00EB416E">
        <w:rPr>
          <w:rFonts w:ascii="宋体" w:hAnsi="宋体" w:hint="eastAsia"/>
          <w:b/>
          <w:bCs/>
          <w:szCs w:val="21"/>
          <w:u w:val="single"/>
        </w:rPr>
        <w:t>）</w:t>
      </w:r>
    </w:p>
    <w:p w14:paraId="2DB75AF9" w14:textId="77777777" w:rsidR="008042A4" w:rsidRPr="00EB416E" w:rsidRDefault="00D626DD">
      <w:pPr>
        <w:spacing w:line="440" w:lineRule="exact"/>
        <w:ind w:firstLineChars="200" w:firstLine="422"/>
        <w:rPr>
          <w:rFonts w:ascii="宋体" w:hAnsi="宋体"/>
          <w:b/>
          <w:bCs/>
          <w:szCs w:val="21"/>
          <w:u w:val="single"/>
        </w:rPr>
      </w:pPr>
      <w:r w:rsidRPr="00EB416E">
        <w:rPr>
          <w:rFonts w:ascii="宋体" w:hAnsi="宋体" w:hint="eastAsia"/>
          <w:b/>
          <w:bCs/>
          <w:szCs w:val="21"/>
        </w:rPr>
        <w:t>投标人地址：</w:t>
      </w:r>
    </w:p>
    <w:p w14:paraId="6E29CB36" w14:textId="77777777" w:rsidR="008042A4" w:rsidRPr="00EB416E" w:rsidRDefault="00D626DD">
      <w:pPr>
        <w:spacing w:line="440" w:lineRule="exact"/>
        <w:ind w:firstLineChars="200" w:firstLine="422"/>
        <w:rPr>
          <w:rFonts w:ascii="宋体" w:hAnsi="宋体"/>
          <w:b/>
          <w:bCs/>
          <w:szCs w:val="21"/>
          <w:u w:val="single"/>
        </w:rPr>
      </w:pPr>
      <w:r w:rsidRPr="00EB416E">
        <w:rPr>
          <w:rFonts w:ascii="宋体" w:hAnsi="宋体" w:hint="eastAsia"/>
          <w:b/>
          <w:bCs/>
          <w:szCs w:val="21"/>
        </w:rPr>
        <w:t>邮政编码：</w:t>
      </w:r>
    </w:p>
    <w:p w14:paraId="5465BEC4" w14:textId="77777777" w:rsidR="008042A4" w:rsidRPr="00EB416E" w:rsidRDefault="00D626DD">
      <w:pPr>
        <w:spacing w:line="440" w:lineRule="exact"/>
        <w:ind w:firstLineChars="200" w:firstLine="422"/>
        <w:rPr>
          <w:rFonts w:ascii="宋体" w:hAnsi="宋体"/>
          <w:b/>
          <w:bCs/>
          <w:szCs w:val="21"/>
          <w:u w:val="single"/>
        </w:rPr>
      </w:pPr>
      <w:r w:rsidRPr="00EB416E">
        <w:rPr>
          <w:rFonts w:ascii="宋体" w:hAnsi="宋体" w:hint="eastAsia"/>
          <w:b/>
          <w:bCs/>
          <w:szCs w:val="21"/>
        </w:rPr>
        <w:t>电话：</w:t>
      </w:r>
    </w:p>
    <w:p w14:paraId="5E54519F" w14:textId="5E635E61" w:rsidR="008042A4" w:rsidRDefault="00D626DD">
      <w:pPr>
        <w:ind w:firstLineChars="200" w:firstLine="422"/>
        <w:jc w:val="left"/>
        <w:rPr>
          <w:rFonts w:ascii="宋体" w:hAnsi="宋体"/>
          <w:b/>
          <w:bCs/>
          <w:szCs w:val="21"/>
        </w:rPr>
      </w:pPr>
      <w:r w:rsidRPr="00EB416E">
        <w:rPr>
          <w:rFonts w:ascii="宋体" w:hAnsi="宋体" w:hint="eastAsia"/>
          <w:b/>
          <w:bCs/>
          <w:szCs w:val="21"/>
        </w:rPr>
        <w:t>日期：</w:t>
      </w:r>
      <w:r w:rsidR="00277466" w:rsidRPr="00277466">
        <w:rPr>
          <w:rFonts w:ascii="宋体" w:hAnsi="宋体" w:hint="eastAsia"/>
          <w:b/>
          <w:bCs/>
          <w:szCs w:val="21"/>
        </w:rPr>
        <w:t xml:space="preserve">     </w:t>
      </w:r>
      <w:r w:rsidRPr="00277466">
        <w:rPr>
          <w:rFonts w:ascii="宋体" w:hAnsi="宋体" w:hint="eastAsia"/>
          <w:b/>
          <w:bCs/>
          <w:szCs w:val="21"/>
        </w:rPr>
        <w:t>年</w:t>
      </w:r>
      <w:r w:rsidR="00277466" w:rsidRPr="00277466">
        <w:rPr>
          <w:rFonts w:ascii="宋体" w:hAnsi="宋体" w:hint="eastAsia"/>
          <w:b/>
          <w:bCs/>
          <w:szCs w:val="21"/>
        </w:rPr>
        <w:t xml:space="preserve">   </w:t>
      </w:r>
      <w:r w:rsidRPr="00277466">
        <w:rPr>
          <w:rFonts w:ascii="宋体" w:hAnsi="宋体" w:hint="eastAsia"/>
          <w:b/>
          <w:bCs/>
          <w:szCs w:val="21"/>
        </w:rPr>
        <w:t>月</w:t>
      </w:r>
      <w:r w:rsidR="00277466" w:rsidRPr="00277466">
        <w:rPr>
          <w:rFonts w:ascii="宋体" w:hAnsi="宋体" w:hint="eastAsia"/>
          <w:b/>
          <w:bCs/>
          <w:szCs w:val="21"/>
        </w:rPr>
        <w:t xml:space="preserve">   </w:t>
      </w:r>
      <w:r w:rsidRPr="00277466">
        <w:rPr>
          <w:rFonts w:ascii="宋体" w:hAnsi="宋体" w:hint="eastAsia"/>
          <w:b/>
          <w:bCs/>
          <w:szCs w:val="21"/>
        </w:rPr>
        <w:t>日</w:t>
      </w:r>
    </w:p>
    <w:p w14:paraId="25288F73" w14:textId="493CE9DB" w:rsidR="003E36ED" w:rsidRDefault="003E36ED" w:rsidP="00964DF1">
      <w:pPr>
        <w:pStyle w:val="a0"/>
      </w:pPr>
    </w:p>
    <w:p w14:paraId="40E4642E" w14:textId="2FC06E90" w:rsidR="003E36ED" w:rsidRPr="00964DF1" w:rsidRDefault="003E36ED" w:rsidP="00964DF1">
      <w:pPr>
        <w:ind w:firstLineChars="200" w:firstLine="422"/>
        <w:jc w:val="left"/>
        <w:rPr>
          <w:rFonts w:ascii="宋体" w:hAnsi="宋体"/>
          <w:b/>
          <w:bCs/>
          <w:szCs w:val="21"/>
        </w:rPr>
      </w:pPr>
      <w:r w:rsidRPr="00964DF1">
        <w:rPr>
          <w:rFonts w:ascii="宋体" w:hAnsi="宋体" w:hint="eastAsia"/>
          <w:b/>
          <w:bCs/>
          <w:szCs w:val="21"/>
        </w:rPr>
        <w:t>注：联合体投标时，可由联合体牵头人法定代表人（或授权委托人）签字或盖章，由联合体牵头人单位盖章。</w:t>
      </w:r>
    </w:p>
    <w:p w14:paraId="63CC3A98" w14:textId="19E7C8C9" w:rsidR="008042A4" w:rsidRPr="00EB416E" w:rsidRDefault="00D626DD">
      <w:pPr>
        <w:jc w:val="left"/>
        <w:rPr>
          <w:b/>
          <w:bCs/>
          <w:sz w:val="28"/>
          <w:szCs w:val="28"/>
        </w:rPr>
      </w:pPr>
      <w:r w:rsidRPr="00EB416E">
        <w:rPr>
          <w:rFonts w:ascii="宋体" w:hAnsi="宋体" w:hint="eastAsia"/>
          <w:b/>
          <w:bCs/>
          <w:szCs w:val="21"/>
          <w:u w:val="single"/>
        </w:rPr>
        <w:br w:type="page"/>
      </w:r>
      <w:r w:rsidR="007F205C" w:rsidRPr="00EB416E" w:rsidDel="007F205C">
        <w:rPr>
          <w:rFonts w:hint="eastAsia"/>
          <w:b/>
          <w:bCs/>
          <w:sz w:val="28"/>
          <w:szCs w:val="28"/>
        </w:rPr>
        <w:lastRenderedPageBreak/>
        <w:t xml:space="preserve"> </w:t>
      </w:r>
    </w:p>
    <w:p w14:paraId="2CF0C066" w14:textId="6470AF44" w:rsidR="008042A4" w:rsidRPr="007F205C" w:rsidRDefault="007F205C" w:rsidP="007F205C">
      <w:pPr>
        <w:pStyle w:val="3"/>
        <w:spacing w:beforeLines="20" w:before="62" w:afterLines="20" w:after="62" w:line="360" w:lineRule="auto"/>
        <w:jc w:val="center"/>
        <w:rPr>
          <w:rFonts w:ascii="宋体" w:hAnsi="宋体" w:cs="宋体"/>
        </w:rPr>
      </w:pPr>
      <w:r w:rsidRPr="007F205C">
        <w:rPr>
          <w:rFonts w:ascii="宋体" w:hAnsi="宋体" w:cs="宋体" w:hint="eastAsia"/>
        </w:rPr>
        <w:t>（二）</w:t>
      </w:r>
      <w:r w:rsidR="00D626DD" w:rsidRPr="007F205C">
        <w:rPr>
          <w:rFonts w:ascii="宋体" w:hAnsi="宋体" w:cs="宋体"/>
        </w:rPr>
        <w:t>投标函附录</w:t>
      </w:r>
      <w:r w:rsidR="00D626DD" w:rsidRPr="007F205C">
        <w:rPr>
          <w:rFonts w:ascii="宋体" w:hAnsi="宋体" w:cs="宋体" w:hint="eastAsia"/>
        </w:rPr>
        <w:t>一</w:t>
      </w:r>
    </w:p>
    <w:tbl>
      <w:tblPr>
        <w:tblpPr w:leftFromText="180" w:rightFromText="180" w:vertAnchor="text" w:horzAnchor="margin" w:tblpXSpec="center" w:tblpY="218"/>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
        <w:gridCol w:w="3117"/>
        <w:gridCol w:w="1275"/>
        <w:gridCol w:w="3402"/>
      </w:tblGrid>
      <w:tr w:rsidR="00EB416E" w:rsidRPr="00EB416E" w14:paraId="573136FC" w14:textId="77777777">
        <w:trPr>
          <w:trHeight w:val="616"/>
        </w:trPr>
        <w:tc>
          <w:tcPr>
            <w:tcW w:w="4503" w:type="dxa"/>
            <w:gridSpan w:val="2"/>
            <w:tcBorders>
              <w:top w:val="single" w:sz="4" w:space="0" w:color="auto"/>
              <w:left w:val="single" w:sz="4" w:space="0" w:color="auto"/>
              <w:bottom w:val="single" w:sz="4" w:space="0" w:color="auto"/>
              <w:right w:val="single" w:sz="4" w:space="0" w:color="auto"/>
            </w:tcBorders>
            <w:vAlign w:val="center"/>
          </w:tcPr>
          <w:p w14:paraId="2B11C11A" w14:textId="77777777" w:rsidR="008042A4" w:rsidRPr="00EB416E" w:rsidRDefault="00D626DD">
            <w:pPr>
              <w:autoSpaceDE w:val="0"/>
              <w:autoSpaceDN w:val="0"/>
              <w:adjustRightInd w:val="0"/>
              <w:jc w:val="center"/>
              <w:rPr>
                <w:rFonts w:ascii="宋体" w:hAnsi="宋体" w:cs="宋体"/>
                <w:bCs/>
                <w:sz w:val="24"/>
                <w:lang w:val="zh-CN"/>
              </w:rPr>
            </w:pPr>
            <w:r w:rsidRPr="00EB416E">
              <w:rPr>
                <w:rFonts w:ascii="宋体" w:hAnsi="宋体" w:cs="宋体" w:hint="eastAsia"/>
                <w:sz w:val="24"/>
                <w:lang w:val="zh-CN"/>
              </w:rPr>
              <w:t>项目名称</w:t>
            </w:r>
          </w:p>
        </w:tc>
        <w:tc>
          <w:tcPr>
            <w:tcW w:w="4677" w:type="dxa"/>
            <w:gridSpan w:val="2"/>
            <w:tcBorders>
              <w:top w:val="single" w:sz="4" w:space="0" w:color="auto"/>
              <w:left w:val="single" w:sz="4" w:space="0" w:color="auto"/>
              <w:bottom w:val="single" w:sz="4" w:space="0" w:color="auto"/>
              <w:right w:val="single" w:sz="4" w:space="0" w:color="auto"/>
            </w:tcBorders>
          </w:tcPr>
          <w:p w14:paraId="6329D730" w14:textId="77777777" w:rsidR="008042A4" w:rsidRPr="00EB416E" w:rsidRDefault="008042A4">
            <w:pPr>
              <w:autoSpaceDE w:val="0"/>
              <w:autoSpaceDN w:val="0"/>
              <w:adjustRightInd w:val="0"/>
              <w:jc w:val="center"/>
              <w:rPr>
                <w:rFonts w:ascii="宋体" w:hAnsi="宋体" w:cs="宋体"/>
                <w:bCs/>
                <w:sz w:val="24"/>
                <w:lang w:val="zh-CN"/>
              </w:rPr>
            </w:pPr>
          </w:p>
        </w:tc>
      </w:tr>
      <w:tr w:rsidR="00EB416E" w:rsidRPr="00EB416E" w14:paraId="30095034" w14:textId="77777777">
        <w:trPr>
          <w:trHeight w:val="616"/>
        </w:trPr>
        <w:tc>
          <w:tcPr>
            <w:tcW w:w="4503" w:type="dxa"/>
            <w:gridSpan w:val="2"/>
            <w:tcBorders>
              <w:top w:val="single" w:sz="4" w:space="0" w:color="auto"/>
              <w:left w:val="single" w:sz="4" w:space="0" w:color="auto"/>
              <w:bottom w:val="single" w:sz="4" w:space="0" w:color="auto"/>
              <w:right w:val="single" w:sz="4" w:space="0" w:color="auto"/>
            </w:tcBorders>
            <w:vAlign w:val="center"/>
          </w:tcPr>
          <w:p w14:paraId="161746A1" w14:textId="77777777" w:rsidR="008042A4" w:rsidRPr="00EB416E" w:rsidRDefault="00D626DD">
            <w:pPr>
              <w:autoSpaceDE w:val="0"/>
              <w:autoSpaceDN w:val="0"/>
              <w:adjustRightInd w:val="0"/>
              <w:jc w:val="center"/>
              <w:rPr>
                <w:rFonts w:ascii="宋体" w:hAnsi="宋体" w:cs="宋体"/>
                <w:sz w:val="24"/>
                <w:lang w:val="zh-CN"/>
              </w:rPr>
            </w:pPr>
            <w:r w:rsidRPr="00EB416E">
              <w:rPr>
                <w:rFonts w:ascii="宋体" w:hAnsi="宋体" w:cs="宋体" w:hint="eastAsia"/>
                <w:sz w:val="24"/>
                <w:lang w:val="zh-CN"/>
              </w:rPr>
              <w:t>投标下浮率</w:t>
            </w:r>
          </w:p>
        </w:tc>
        <w:tc>
          <w:tcPr>
            <w:tcW w:w="4677" w:type="dxa"/>
            <w:gridSpan w:val="2"/>
            <w:tcBorders>
              <w:top w:val="single" w:sz="4" w:space="0" w:color="auto"/>
              <w:left w:val="single" w:sz="4" w:space="0" w:color="auto"/>
              <w:bottom w:val="single" w:sz="4" w:space="0" w:color="auto"/>
              <w:right w:val="single" w:sz="4" w:space="0" w:color="auto"/>
            </w:tcBorders>
            <w:vAlign w:val="center"/>
          </w:tcPr>
          <w:p w14:paraId="15FD433E" w14:textId="77777777" w:rsidR="008042A4" w:rsidRPr="00EB416E" w:rsidRDefault="00D626DD">
            <w:pPr>
              <w:autoSpaceDE w:val="0"/>
              <w:autoSpaceDN w:val="0"/>
              <w:adjustRightInd w:val="0"/>
              <w:rPr>
                <w:rFonts w:ascii="宋体" w:hAnsi="宋体"/>
                <w:sz w:val="24"/>
              </w:rPr>
            </w:pPr>
            <w:r w:rsidRPr="00EB416E">
              <w:rPr>
                <w:rFonts w:ascii="宋体" w:hAnsi="宋体" w:hint="eastAsia"/>
                <w:sz w:val="24"/>
              </w:rPr>
              <w:t xml:space="preserve">       %</w:t>
            </w:r>
          </w:p>
        </w:tc>
      </w:tr>
      <w:tr w:rsidR="00EB416E" w:rsidRPr="00EB416E" w14:paraId="4CAFD7B3" w14:textId="77777777">
        <w:trPr>
          <w:trHeight w:val="572"/>
        </w:trPr>
        <w:tc>
          <w:tcPr>
            <w:tcW w:w="4503" w:type="dxa"/>
            <w:gridSpan w:val="2"/>
            <w:vMerge w:val="restart"/>
            <w:tcBorders>
              <w:top w:val="single" w:sz="4" w:space="0" w:color="auto"/>
              <w:left w:val="single" w:sz="4" w:space="0" w:color="auto"/>
              <w:right w:val="single" w:sz="4" w:space="0" w:color="auto"/>
            </w:tcBorders>
            <w:vAlign w:val="center"/>
          </w:tcPr>
          <w:p w14:paraId="7056BAF2" w14:textId="77777777" w:rsidR="008042A4" w:rsidRPr="00EB416E" w:rsidRDefault="00D626DD">
            <w:pPr>
              <w:autoSpaceDE w:val="0"/>
              <w:autoSpaceDN w:val="0"/>
              <w:adjustRightInd w:val="0"/>
              <w:jc w:val="center"/>
              <w:rPr>
                <w:rFonts w:ascii="宋体" w:hAnsi="宋体" w:cs="宋体"/>
                <w:sz w:val="24"/>
                <w:lang w:val="zh-CN"/>
              </w:rPr>
            </w:pPr>
            <w:r w:rsidRPr="00EB416E">
              <w:rPr>
                <w:rFonts w:ascii="宋体" w:hAnsi="宋体" w:cs="宋体" w:hint="eastAsia"/>
                <w:sz w:val="24"/>
                <w:lang w:val="zh-CN"/>
              </w:rPr>
              <w:t>投标总报价</w:t>
            </w:r>
          </w:p>
        </w:tc>
        <w:tc>
          <w:tcPr>
            <w:tcW w:w="4677" w:type="dxa"/>
            <w:gridSpan w:val="2"/>
            <w:tcBorders>
              <w:top w:val="single" w:sz="4" w:space="0" w:color="auto"/>
              <w:left w:val="single" w:sz="4" w:space="0" w:color="auto"/>
              <w:right w:val="single" w:sz="4" w:space="0" w:color="auto"/>
            </w:tcBorders>
            <w:vAlign w:val="center"/>
          </w:tcPr>
          <w:p w14:paraId="4A4ED0DF" w14:textId="77777777" w:rsidR="008042A4" w:rsidRPr="00EB416E" w:rsidRDefault="00D626DD">
            <w:pPr>
              <w:autoSpaceDE w:val="0"/>
              <w:autoSpaceDN w:val="0"/>
              <w:adjustRightInd w:val="0"/>
              <w:rPr>
                <w:rFonts w:ascii="宋体" w:hAnsi="宋体"/>
                <w:sz w:val="24"/>
              </w:rPr>
            </w:pPr>
            <w:r w:rsidRPr="00EB416E">
              <w:rPr>
                <w:rFonts w:ascii="宋体" w:hAnsi="宋体" w:hint="eastAsia"/>
                <w:sz w:val="24"/>
              </w:rPr>
              <w:t>大写：</w:t>
            </w:r>
          </w:p>
        </w:tc>
      </w:tr>
      <w:tr w:rsidR="00EB416E" w:rsidRPr="00EB416E" w14:paraId="58E89B90" w14:textId="77777777">
        <w:trPr>
          <w:trHeight w:val="506"/>
        </w:trPr>
        <w:tc>
          <w:tcPr>
            <w:tcW w:w="4503" w:type="dxa"/>
            <w:gridSpan w:val="2"/>
            <w:vMerge/>
            <w:tcBorders>
              <w:left w:val="single" w:sz="4" w:space="0" w:color="auto"/>
              <w:bottom w:val="single" w:sz="4" w:space="0" w:color="auto"/>
              <w:right w:val="single" w:sz="4" w:space="0" w:color="auto"/>
            </w:tcBorders>
            <w:vAlign w:val="center"/>
          </w:tcPr>
          <w:p w14:paraId="10F2BBF5" w14:textId="77777777" w:rsidR="008042A4" w:rsidRPr="00EB416E" w:rsidRDefault="008042A4">
            <w:pPr>
              <w:jc w:val="center"/>
              <w:rPr>
                <w:rFonts w:ascii="宋体" w:hAnsi="宋体" w:cs="宋体"/>
                <w:bCs/>
                <w:sz w:val="24"/>
                <w:lang w:val="zh-CN"/>
              </w:rPr>
            </w:pPr>
          </w:p>
        </w:tc>
        <w:tc>
          <w:tcPr>
            <w:tcW w:w="4677" w:type="dxa"/>
            <w:gridSpan w:val="2"/>
            <w:tcBorders>
              <w:top w:val="single" w:sz="4" w:space="0" w:color="auto"/>
              <w:left w:val="single" w:sz="4" w:space="0" w:color="auto"/>
              <w:bottom w:val="single" w:sz="4" w:space="0" w:color="auto"/>
              <w:right w:val="single" w:sz="4" w:space="0" w:color="auto"/>
            </w:tcBorders>
            <w:vAlign w:val="center"/>
          </w:tcPr>
          <w:p w14:paraId="4B2155E2" w14:textId="77777777" w:rsidR="008042A4" w:rsidRPr="00EB416E" w:rsidRDefault="00D626DD">
            <w:pPr>
              <w:autoSpaceDE w:val="0"/>
              <w:autoSpaceDN w:val="0"/>
              <w:adjustRightInd w:val="0"/>
              <w:rPr>
                <w:rFonts w:ascii="宋体" w:hAnsi="宋体" w:cs="宋体"/>
                <w:bCs/>
                <w:sz w:val="24"/>
                <w:lang w:val="zh-CN"/>
              </w:rPr>
            </w:pPr>
            <w:r w:rsidRPr="00EB416E">
              <w:rPr>
                <w:rFonts w:ascii="宋体" w:hAnsi="宋体" w:hint="eastAsia"/>
                <w:sz w:val="24"/>
              </w:rPr>
              <w:t>小写：元</w:t>
            </w:r>
          </w:p>
        </w:tc>
      </w:tr>
      <w:tr w:rsidR="003E36ED" w:rsidRPr="00EB416E" w14:paraId="57EE76AE" w14:textId="77777777" w:rsidTr="00682B06">
        <w:trPr>
          <w:trHeight w:val="506"/>
        </w:trPr>
        <w:tc>
          <w:tcPr>
            <w:tcW w:w="1386" w:type="dxa"/>
            <w:vMerge w:val="restart"/>
            <w:tcBorders>
              <w:left w:val="single" w:sz="4" w:space="0" w:color="auto"/>
              <w:right w:val="single" w:sz="4" w:space="0" w:color="auto"/>
            </w:tcBorders>
            <w:vAlign w:val="center"/>
          </w:tcPr>
          <w:p w14:paraId="3D7C332C" w14:textId="0865C3DC" w:rsidR="003E36ED" w:rsidRPr="00EB416E" w:rsidRDefault="003E36ED" w:rsidP="003E36ED">
            <w:pPr>
              <w:jc w:val="center"/>
              <w:rPr>
                <w:rFonts w:ascii="宋体" w:hAnsi="宋体" w:cs="宋体"/>
                <w:bCs/>
                <w:sz w:val="24"/>
                <w:lang w:val="zh-CN"/>
              </w:rPr>
            </w:pPr>
            <w:r>
              <w:rPr>
                <w:rFonts w:ascii="宋体" w:hAnsi="宋体" w:cs="宋体" w:hint="eastAsia"/>
                <w:bCs/>
                <w:sz w:val="24"/>
                <w:lang w:val="zh-CN"/>
              </w:rPr>
              <w:t>其中</w:t>
            </w:r>
          </w:p>
        </w:tc>
        <w:tc>
          <w:tcPr>
            <w:tcW w:w="3117" w:type="dxa"/>
            <w:vMerge w:val="restart"/>
            <w:tcBorders>
              <w:left w:val="single" w:sz="4" w:space="0" w:color="auto"/>
              <w:right w:val="single" w:sz="4" w:space="0" w:color="auto"/>
            </w:tcBorders>
            <w:vAlign w:val="center"/>
          </w:tcPr>
          <w:p w14:paraId="2C000F2A" w14:textId="6DA0B24B" w:rsidR="003E36ED" w:rsidRPr="00EB416E" w:rsidRDefault="003E36ED" w:rsidP="003E36ED">
            <w:pPr>
              <w:jc w:val="center"/>
              <w:rPr>
                <w:rFonts w:ascii="宋体" w:hAnsi="宋体" w:cs="宋体"/>
                <w:bCs/>
                <w:sz w:val="24"/>
                <w:lang w:val="zh-CN"/>
              </w:rPr>
            </w:pPr>
            <w:r>
              <w:rPr>
                <w:rFonts w:ascii="宋体" w:hAnsi="宋体" w:cs="宋体" w:hint="eastAsia"/>
                <w:sz w:val="24"/>
                <w:u w:val="single"/>
              </w:rPr>
              <w:t>检验检测费</w:t>
            </w:r>
          </w:p>
        </w:tc>
        <w:tc>
          <w:tcPr>
            <w:tcW w:w="4677" w:type="dxa"/>
            <w:gridSpan w:val="2"/>
            <w:tcBorders>
              <w:top w:val="single" w:sz="4" w:space="0" w:color="auto"/>
              <w:left w:val="single" w:sz="4" w:space="0" w:color="auto"/>
              <w:bottom w:val="single" w:sz="4" w:space="0" w:color="auto"/>
              <w:right w:val="single" w:sz="4" w:space="0" w:color="auto"/>
            </w:tcBorders>
            <w:vAlign w:val="center"/>
          </w:tcPr>
          <w:p w14:paraId="60C3F081" w14:textId="48E4D0D2" w:rsidR="003E36ED" w:rsidRPr="00EB416E" w:rsidRDefault="003E36ED" w:rsidP="003E36ED">
            <w:pPr>
              <w:autoSpaceDE w:val="0"/>
              <w:autoSpaceDN w:val="0"/>
              <w:adjustRightInd w:val="0"/>
              <w:rPr>
                <w:rFonts w:ascii="宋体" w:hAnsi="宋体"/>
                <w:sz w:val="24"/>
              </w:rPr>
            </w:pPr>
            <w:r>
              <w:rPr>
                <w:rFonts w:ascii="宋体" w:hAnsi="宋体" w:cs="宋体" w:hint="eastAsia"/>
                <w:sz w:val="24"/>
              </w:rPr>
              <w:t>大写：</w:t>
            </w:r>
          </w:p>
        </w:tc>
      </w:tr>
      <w:tr w:rsidR="003E36ED" w:rsidRPr="00EB416E" w14:paraId="5C1EA622" w14:textId="77777777" w:rsidTr="00682B06">
        <w:trPr>
          <w:trHeight w:val="506"/>
        </w:trPr>
        <w:tc>
          <w:tcPr>
            <w:tcW w:w="1386" w:type="dxa"/>
            <w:vMerge/>
            <w:tcBorders>
              <w:left w:val="single" w:sz="4" w:space="0" w:color="auto"/>
              <w:right w:val="single" w:sz="4" w:space="0" w:color="auto"/>
            </w:tcBorders>
            <w:vAlign w:val="center"/>
          </w:tcPr>
          <w:p w14:paraId="303A802B" w14:textId="77777777" w:rsidR="003E36ED" w:rsidRPr="00EB416E" w:rsidRDefault="003E36ED" w:rsidP="003E36ED">
            <w:pPr>
              <w:jc w:val="center"/>
              <w:rPr>
                <w:rFonts w:ascii="宋体" w:hAnsi="宋体" w:cs="宋体"/>
                <w:bCs/>
                <w:sz w:val="24"/>
                <w:lang w:val="zh-CN"/>
              </w:rPr>
            </w:pPr>
          </w:p>
        </w:tc>
        <w:tc>
          <w:tcPr>
            <w:tcW w:w="3117" w:type="dxa"/>
            <w:vMerge/>
            <w:tcBorders>
              <w:left w:val="single" w:sz="4" w:space="0" w:color="auto"/>
              <w:bottom w:val="single" w:sz="4" w:space="0" w:color="auto"/>
              <w:right w:val="single" w:sz="4" w:space="0" w:color="auto"/>
            </w:tcBorders>
            <w:vAlign w:val="center"/>
          </w:tcPr>
          <w:p w14:paraId="654A849A" w14:textId="77777777" w:rsidR="003E36ED" w:rsidRPr="00EB416E" w:rsidRDefault="003E36ED" w:rsidP="003E36ED">
            <w:pPr>
              <w:jc w:val="center"/>
              <w:rPr>
                <w:rFonts w:ascii="宋体" w:hAnsi="宋体" w:cs="宋体"/>
                <w:bCs/>
                <w:sz w:val="24"/>
                <w:lang w:val="zh-CN"/>
              </w:rPr>
            </w:pPr>
          </w:p>
        </w:tc>
        <w:tc>
          <w:tcPr>
            <w:tcW w:w="4677" w:type="dxa"/>
            <w:gridSpan w:val="2"/>
            <w:tcBorders>
              <w:top w:val="single" w:sz="4" w:space="0" w:color="auto"/>
              <w:left w:val="single" w:sz="4" w:space="0" w:color="auto"/>
              <w:bottom w:val="single" w:sz="4" w:space="0" w:color="auto"/>
              <w:right w:val="single" w:sz="4" w:space="0" w:color="auto"/>
            </w:tcBorders>
            <w:vAlign w:val="center"/>
          </w:tcPr>
          <w:p w14:paraId="4F53C7A3" w14:textId="0D2BDF95" w:rsidR="003E36ED" w:rsidRPr="00EB416E" w:rsidRDefault="003E36ED" w:rsidP="003E36ED">
            <w:pPr>
              <w:autoSpaceDE w:val="0"/>
              <w:autoSpaceDN w:val="0"/>
              <w:adjustRightInd w:val="0"/>
              <w:rPr>
                <w:rFonts w:ascii="宋体" w:hAnsi="宋体"/>
                <w:sz w:val="24"/>
              </w:rPr>
            </w:pPr>
            <w:r>
              <w:rPr>
                <w:rFonts w:ascii="宋体" w:hAnsi="宋体" w:cs="宋体" w:hint="eastAsia"/>
                <w:sz w:val="24"/>
              </w:rPr>
              <w:t>小写：</w:t>
            </w:r>
            <w:r>
              <w:rPr>
                <w:rFonts w:ascii="宋体" w:hAnsi="宋体" w:cs="宋体" w:hint="eastAsia"/>
                <w:sz w:val="24"/>
                <w:u w:val="single"/>
              </w:rPr>
              <w:t xml:space="preserve">       </w:t>
            </w:r>
            <w:r>
              <w:rPr>
                <w:rFonts w:ascii="宋体" w:hAnsi="宋体" w:cs="宋体" w:hint="eastAsia"/>
                <w:sz w:val="24"/>
              </w:rPr>
              <w:t>元</w:t>
            </w:r>
          </w:p>
        </w:tc>
      </w:tr>
      <w:tr w:rsidR="003E36ED" w:rsidRPr="00EB416E" w14:paraId="554DA787" w14:textId="77777777" w:rsidTr="00682B06">
        <w:trPr>
          <w:trHeight w:val="506"/>
        </w:trPr>
        <w:tc>
          <w:tcPr>
            <w:tcW w:w="1386" w:type="dxa"/>
            <w:vMerge/>
            <w:tcBorders>
              <w:left w:val="single" w:sz="4" w:space="0" w:color="auto"/>
              <w:right w:val="single" w:sz="4" w:space="0" w:color="auto"/>
            </w:tcBorders>
            <w:vAlign w:val="center"/>
          </w:tcPr>
          <w:p w14:paraId="236F8A3D" w14:textId="77777777" w:rsidR="003E36ED" w:rsidRPr="00EB416E" w:rsidRDefault="003E36ED" w:rsidP="003E36ED">
            <w:pPr>
              <w:jc w:val="center"/>
              <w:rPr>
                <w:rFonts w:ascii="宋体" w:hAnsi="宋体" w:cs="宋体"/>
                <w:bCs/>
                <w:sz w:val="24"/>
                <w:lang w:val="zh-CN"/>
              </w:rPr>
            </w:pPr>
          </w:p>
        </w:tc>
        <w:tc>
          <w:tcPr>
            <w:tcW w:w="3117" w:type="dxa"/>
            <w:vMerge w:val="restart"/>
            <w:tcBorders>
              <w:left w:val="single" w:sz="4" w:space="0" w:color="auto"/>
              <w:right w:val="single" w:sz="4" w:space="0" w:color="auto"/>
            </w:tcBorders>
            <w:vAlign w:val="center"/>
          </w:tcPr>
          <w:p w14:paraId="23D29637" w14:textId="672D220E" w:rsidR="003E36ED" w:rsidRPr="00EB416E" w:rsidRDefault="003E36ED" w:rsidP="003E36ED">
            <w:pPr>
              <w:jc w:val="center"/>
              <w:rPr>
                <w:rFonts w:ascii="宋体" w:hAnsi="宋体" w:cs="宋体"/>
                <w:bCs/>
                <w:sz w:val="24"/>
                <w:lang w:val="zh-CN"/>
              </w:rPr>
            </w:pPr>
            <w:r>
              <w:rPr>
                <w:rFonts w:ascii="宋体" w:hAnsi="宋体" w:cs="宋体"/>
                <w:sz w:val="24"/>
                <w:u w:val="single"/>
              </w:rPr>
              <w:t>CCTV检测费</w:t>
            </w:r>
          </w:p>
        </w:tc>
        <w:tc>
          <w:tcPr>
            <w:tcW w:w="4677" w:type="dxa"/>
            <w:gridSpan w:val="2"/>
            <w:tcBorders>
              <w:top w:val="single" w:sz="4" w:space="0" w:color="auto"/>
              <w:left w:val="single" w:sz="4" w:space="0" w:color="auto"/>
              <w:bottom w:val="single" w:sz="4" w:space="0" w:color="auto"/>
              <w:right w:val="single" w:sz="4" w:space="0" w:color="auto"/>
            </w:tcBorders>
            <w:vAlign w:val="center"/>
          </w:tcPr>
          <w:p w14:paraId="09171357" w14:textId="49806580" w:rsidR="003E36ED" w:rsidRPr="00EB416E" w:rsidRDefault="003E36ED" w:rsidP="003E36ED">
            <w:pPr>
              <w:autoSpaceDE w:val="0"/>
              <w:autoSpaceDN w:val="0"/>
              <w:adjustRightInd w:val="0"/>
              <w:rPr>
                <w:rFonts w:ascii="宋体" w:hAnsi="宋体"/>
                <w:sz w:val="24"/>
              </w:rPr>
            </w:pPr>
            <w:r>
              <w:rPr>
                <w:rFonts w:ascii="宋体" w:hAnsi="宋体" w:cs="宋体" w:hint="eastAsia"/>
                <w:sz w:val="24"/>
              </w:rPr>
              <w:t>大写：</w:t>
            </w:r>
          </w:p>
        </w:tc>
      </w:tr>
      <w:tr w:rsidR="003E36ED" w:rsidRPr="00EB416E" w14:paraId="0C8A8641" w14:textId="77777777" w:rsidTr="003E36ED">
        <w:trPr>
          <w:trHeight w:val="506"/>
        </w:trPr>
        <w:tc>
          <w:tcPr>
            <w:tcW w:w="1386" w:type="dxa"/>
            <w:vMerge/>
            <w:tcBorders>
              <w:left w:val="single" w:sz="4" w:space="0" w:color="auto"/>
              <w:bottom w:val="single" w:sz="4" w:space="0" w:color="auto"/>
              <w:right w:val="single" w:sz="4" w:space="0" w:color="auto"/>
            </w:tcBorders>
            <w:vAlign w:val="center"/>
          </w:tcPr>
          <w:p w14:paraId="5C26DC5A" w14:textId="77777777" w:rsidR="003E36ED" w:rsidRPr="00EB416E" w:rsidRDefault="003E36ED" w:rsidP="003E36ED">
            <w:pPr>
              <w:jc w:val="center"/>
              <w:rPr>
                <w:rFonts w:ascii="宋体" w:hAnsi="宋体" w:cs="宋体"/>
                <w:bCs/>
                <w:sz w:val="24"/>
                <w:lang w:val="zh-CN"/>
              </w:rPr>
            </w:pPr>
          </w:p>
        </w:tc>
        <w:tc>
          <w:tcPr>
            <w:tcW w:w="3117" w:type="dxa"/>
            <w:vMerge/>
            <w:tcBorders>
              <w:left w:val="single" w:sz="4" w:space="0" w:color="auto"/>
              <w:bottom w:val="single" w:sz="4" w:space="0" w:color="auto"/>
              <w:right w:val="single" w:sz="4" w:space="0" w:color="auto"/>
            </w:tcBorders>
            <w:vAlign w:val="center"/>
          </w:tcPr>
          <w:p w14:paraId="1A243A8E" w14:textId="77777777" w:rsidR="003E36ED" w:rsidRPr="00EB416E" w:rsidRDefault="003E36ED" w:rsidP="003E36ED">
            <w:pPr>
              <w:jc w:val="center"/>
              <w:rPr>
                <w:rFonts w:ascii="宋体" w:hAnsi="宋体" w:cs="宋体"/>
                <w:bCs/>
                <w:sz w:val="24"/>
                <w:lang w:val="zh-CN"/>
              </w:rPr>
            </w:pPr>
          </w:p>
        </w:tc>
        <w:tc>
          <w:tcPr>
            <w:tcW w:w="4677" w:type="dxa"/>
            <w:gridSpan w:val="2"/>
            <w:tcBorders>
              <w:top w:val="single" w:sz="4" w:space="0" w:color="auto"/>
              <w:left w:val="single" w:sz="4" w:space="0" w:color="auto"/>
              <w:bottom w:val="single" w:sz="4" w:space="0" w:color="auto"/>
              <w:right w:val="single" w:sz="4" w:space="0" w:color="auto"/>
            </w:tcBorders>
            <w:vAlign w:val="center"/>
          </w:tcPr>
          <w:p w14:paraId="59E04A2D" w14:textId="5DC2C759" w:rsidR="003E36ED" w:rsidRPr="00EB416E" w:rsidRDefault="003E36ED" w:rsidP="003E36ED">
            <w:pPr>
              <w:autoSpaceDE w:val="0"/>
              <w:autoSpaceDN w:val="0"/>
              <w:adjustRightInd w:val="0"/>
              <w:rPr>
                <w:rFonts w:ascii="宋体" w:hAnsi="宋体"/>
                <w:sz w:val="24"/>
              </w:rPr>
            </w:pPr>
            <w:r>
              <w:rPr>
                <w:rFonts w:ascii="宋体" w:hAnsi="宋体" w:cs="宋体" w:hint="eastAsia"/>
                <w:sz w:val="24"/>
              </w:rPr>
              <w:t>小写：</w:t>
            </w:r>
            <w:r>
              <w:rPr>
                <w:rFonts w:ascii="宋体" w:hAnsi="宋体" w:cs="宋体" w:hint="eastAsia"/>
                <w:sz w:val="24"/>
                <w:u w:val="single"/>
              </w:rPr>
              <w:t xml:space="preserve">       </w:t>
            </w:r>
            <w:r>
              <w:rPr>
                <w:rFonts w:ascii="宋体" w:hAnsi="宋体" w:cs="宋体" w:hint="eastAsia"/>
                <w:sz w:val="24"/>
              </w:rPr>
              <w:t>元</w:t>
            </w:r>
          </w:p>
        </w:tc>
      </w:tr>
      <w:tr w:rsidR="00EB416E" w:rsidRPr="00EB416E" w14:paraId="18467768" w14:textId="77777777">
        <w:trPr>
          <w:trHeight w:val="574"/>
        </w:trPr>
        <w:tc>
          <w:tcPr>
            <w:tcW w:w="4503" w:type="dxa"/>
            <w:gridSpan w:val="2"/>
            <w:tcBorders>
              <w:top w:val="single" w:sz="4" w:space="0" w:color="auto"/>
              <w:left w:val="single" w:sz="4" w:space="0" w:color="auto"/>
              <w:bottom w:val="single" w:sz="4" w:space="0" w:color="auto"/>
              <w:right w:val="single" w:sz="4" w:space="0" w:color="auto"/>
            </w:tcBorders>
            <w:vAlign w:val="center"/>
          </w:tcPr>
          <w:p w14:paraId="6EA4C2B2" w14:textId="77777777" w:rsidR="008042A4" w:rsidRPr="00EB416E" w:rsidRDefault="00D626DD">
            <w:pPr>
              <w:jc w:val="center"/>
              <w:rPr>
                <w:rFonts w:ascii="宋体" w:hAnsi="宋体" w:cs="宋体"/>
                <w:sz w:val="24"/>
                <w:lang w:val="zh-CN"/>
              </w:rPr>
            </w:pPr>
            <w:r w:rsidRPr="00EB416E">
              <w:rPr>
                <w:rFonts w:ascii="宋体" w:hAnsi="宋体" w:cs="宋体" w:hint="eastAsia"/>
                <w:sz w:val="24"/>
                <w:lang w:val="zh-CN"/>
              </w:rPr>
              <w:t>服务期限</w:t>
            </w:r>
          </w:p>
        </w:tc>
        <w:tc>
          <w:tcPr>
            <w:tcW w:w="4677" w:type="dxa"/>
            <w:gridSpan w:val="2"/>
            <w:tcBorders>
              <w:top w:val="single" w:sz="4" w:space="0" w:color="auto"/>
              <w:left w:val="single" w:sz="4" w:space="0" w:color="auto"/>
              <w:bottom w:val="single" w:sz="4" w:space="0" w:color="auto"/>
              <w:right w:val="single" w:sz="4" w:space="0" w:color="auto"/>
            </w:tcBorders>
            <w:vAlign w:val="center"/>
          </w:tcPr>
          <w:p w14:paraId="41CE0945" w14:textId="77777777" w:rsidR="008042A4" w:rsidRPr="00EB416E" w:rsidRDefault="00D626DD">
            <w:pPr>
              <w:jc w:val="center"/>
              <w:rPr>
                <w:rFonts w:ascii="宋体" w:hAnsi="宋体" w:cs="宋体"/>
                <w:sz w:val="24"/>
                <w:lang w:val="zh-CN"/>
              </w:rPr>
            </w:pPr>
            <w:r w:rsidRPr="00EB416E">
              <w:rPr>
                <w:rFonts w:ascii="宋体" w:hAnsi="宋体" w:cs="宋体" w:hint="eastAsia"/>
                <w:sz w:val="24"/>
                <w:lang w:val="zh-CN"/>
              </w:rPr>
              <w:t>按招标文件要求</w:t>
            </w:r>
          </w:p>
        </w:tc>
      </w:tr>
      <w:tr w:rsidR="00EB416E" w:rsidRPr="00EB416E" w14:paraId="2BD90D30" w14:textId="77777777">
        <w:trPr>
          <w:trHeight w:val="574"/>
        </w:trPr>
        <w:tc>
          <w:tcPr>
            <w:tcW w:w="4503" w:type="dxa"/>
            <w:gridSpan w:val="2"/>
            <w:tcBorders>
              <w:top w:val="single" w:sz="4" w:space="0" w:color="auto"/>
              <w:left w:val="single" w:sz="4" w:space="0" w:color="auto"/>
              <w:bottom w:val="single" w:sz="4" w:space="0" w:color="auto"/>
              <w:right w:val="single" w:sz="4" w:space="0" w:color="auto"/>
            </w:tcBorders>
            <w:vAlign w:val="center"/>
          </w:tcPr>
          <w:p w14:paraId="625F945D" w14:textId="77777777" w:rsidR="008042A4" w:rsidRPr="00EB416E" w:rsidRDefault="00D626DD">
            <w:pPr>
              <w:jc w:val="center"/>
              <w:rPr>
                <w:rFonts w:ascii="宋体" w:hAnsi="宋体" w:cs="宋体"/>
                <w:sz w:val="24"/>
                <w:lang w:val="zh-CN"/>
              </w:rPr>
            </w:pPr>
            <w:r w:rsidRPr="00EB416E">
              <w:rPr>
                <w:rFonts w:ascii="宋体" w:hAnsi="宋体" w:cs="宋体" w:hint="eastAsia"/>
                <w:sz w:val="24"/>
                <w:lang w:val="zh-CN"/>
              </w:rPr>
              <w:t>质量标准</w:t>
            </w:r>
          </w:p>
        </w:tc>
        <w:tc>
          <w:tcPr>
            <w:tcW w:w="4677" w:type="dxa"/>
            <w:gridSpan w:val="2"/>
            <w:tcBorders>
              <w:top w:val="single" w:sz="4" w:space="0" w:color="auto"/>
              <w:left w:val="single" w:sz="4" w:space="0" w:color="auto"/>
              <w:bottom w:val="single" w:sz="4" w:space="0" w:color="auto"/>
              <w:right w:val="single" w:sz="4" w:space="0" w:color="auto"/>
            </w:tcBorders>
            <w:vAlign w:val="center"/>
          </w:tcPr>
          <w:p w14:paraId="07CBADD9" w14:textId="77777777" w:rsidR="008042A4" w:rsidRPr="00EB416E" w:rsidRDefault="00D626DD">
            <w:pPr>
              <w:jc w:val="center"/>
              <w:rPr>
                <w:rFonts w:ascii="宋体" w:hAnsi="宋体" w:cs="宋体"/>
                <w:sz w:val="24"/>
                <w:lang w:val="zh-CN"/>
              </w:rPr>
            </w:pPr>
            <w:r w:rsidRPr="00EB416E">
              <w:rPr>
                <w:rFonts w:ascii="宋体" w:hAnsi="宋体" w:cs="宋体" w:hint="eastAsia"/>
                <w:sz w:val="24"/>
                <w:lang w:val="zh-CN"/>
              </w:rPr>
              <w:t>按招标文件要求</w:t>
            </w:r>
          </w:p>
        </w:tc>
      </w:tr>
      <w:tr w:rsidR="00EB416E" w:rsidRPr="00EB416E" w14:paraId="09A80EFF" w14:textId="77777777">
        <w:trPr>
          <w:trHeight w:val="565"/>
        </w:trPr>
        <w:tc>
          <w:tcPr>
            <w:tcW w:w="4503" w:type="dxa"/>
            <w:gridSpan w:val="2"/>
            <w:tcBorders>
              <w:top w:val="single" w:sz="4" w:space="0" w:color="auto"/>
              <w:left w:val="single" w:sz="4" w:space="0" w:color="auto"/>
              <w:bottom w:val="single" w:sz="4" w:space="0" w:color="auto"/>
              <w:right w:val="single" w:sz="4" w:space="0" w:color="auto"/>
            </w:tcBorders>
            <w:vAlign w:val="center"/>
          </w:tcPr>
          <w:p w14:paraId="40DBBC7C" w14:textId="77777777" w:rsidR="008042A4" w:rsidRPr="00EB416E" w:rsidRDefault="00D626DD">
            <w:pPr>
              <w:jc w:val="center"/>
              <w:rPr>
                <w:rFonts w:ascii="宋体" w:hAnsi="宋体"/>
                <w:sz w:val="24"/>
              </w:rPr>
            </w:pPr>
            <w:r w:rsidRPr="00EB416E">
              <w:rPr>
                <w:rFonts w:ascii="宋体" w:hAnsi="宋体" w:hint="eastAsia"/>
                <w:sz w:val="24"/>
              </w:rPr>
              <w:t>CMA计量认证合格证书号</w:t>
            </w:r>
          </w:p>
        </w:tc>
        <w:tc>
          <w:tcPr>
            <w:tcW w:w="4677" w:type="dxa"/>
            <w:gridSpan w:val="2"/>
            <w:tcBorders>
              <w:top w:val="single" w:sz="4" w:space="0" w:color="auto"/>
              <w:left w:val="single" w:sz="4" w:space="0" w:color="auto"/>
              <w:bottom w:val="single" w:sz="4" w:space="0" w:color="auto"/>
              <w:right w:val="single" w:sz="4" w:space="0" w:color="auto"/>
            </w:tcBorders>
          </w:tcPr>
          <w:p w14:paraId="48DAB6EA" w14:textId="77777777" w:rsidR="008042A4" w:rsidRPr="00EB416E" w:rsidRDefault="008042A4">
            <w:pPr>
              <w:autoSpaceDE w:val="0"/>
              <w:autoSpaceDN w:val="0"/>
              <w:adjustRightInd w:val="0"/>
              <w:jc w:val="center"/>
              <w:rPr>
                <w:rFonts w:ascii="宋体" w:hAnsi="宋体" w:cs="宋体"/>
                <w:bCs/>
                <w:sz w:val="24"/>
                <w:lang w:val="zh-CN"/>
              </w:rPr>
            </w:pPr>
          </w:p>
        </w:tc>
      </w:tr>
      <w:tr w:rsidR="00EB416E" w:rsidRPr="00EB416E" w14:paraId="1D37D31E" w14:textId="77777777">
        <w:trPr>
          <w:trHeight w:val="579"/>
        </w:trPr>
        <w:tc>
          <w:tcPr>
            <w:tcW w:w="4503" w:type="dxa"/>
            <w:gridSpan w:val="2"/>
            <w:vMerge w:val="restart"/>
            <w:tcBorders>
              <w:top w:val="single" w:sz="4" w:space="0" w:color="auto"/>
              <w:left w:val="single" w:sz="4" w:space="0" w:color="auto"/>
              <w:bottom w:val="single" w:sz="4" w:space="0" w:color="auto"/>
              <w:right w:val="single" w:sz="4" w:space="0" w:color="auto"/>
            </w:tcBorders>
            <w:vAlign w:val="center"/>
          </w:tcPr>
          <w:p w14:paraId="0F53F3E7" w14:textId="77777777" w:rsidR="008042A4" w:rsidRPr="00EB416E" w:rsidRDefault="00D626DD">
            <w:pPr>
              <w:autoSpaceDE w:val="0"/>
              <w:autoSpaceDN w:val="0"/>
              <w:adjustRightInd w:val="0"/>
              <w:jc w:val="center"/>
              <w:rPr>
                <w:rFonts w:ascii="宋体" w:hAnsi="宋体" w:cs="宋体"/>
                <w:bCs/>
                <w:sz w:val="24"/>
                <w:lang w:val="zh-CN"/>
              </w:rPr>
            </w:pPr>
            <w:r w:rsidRPr="00EB416E">
              <w:rPr>
                <w:rFonts w:ascii="宋体" w:hAnsi="宋体" w:cs="宋体" w:hint="eastAsia"/>
                <w:sz w:val="24"/>
                <w:lang w:val="zh-CN"/>
              </w:rPr>
              <w:t>委派的项目负责人</w:t>
            </w:r>
          </w:p>
        </w:tc>
        <w:tc>
          <w:tcPr>
            <w:tcW w:w="1275" w:type="dxa"/>
            <w:tcBorders>
              <w:top w:val="single" w:sz="4" w:space="0" w:color="auto"/>
              <w:left w:val="single" w:sz="4" w:space="0" w:color="auto"/>
              <w:bottom w:val="single" w:sz="4" w:space="0" w:color="auto"/>
              <w:right w:val="single" w:sz="4" w:space="0" w:color="auto"/>
            </w:tcBorders>
            <w:vAlign w:val="center"/>
          </w:tcPr>
          <w:p w14:paraId="22C09F4A" w14:textId="77777777" w:rsidR="008042A4" w:rsidRPr="00EB416E" w:rsidRDefault="00D626DD">
            <w:pPr>
              <w:jc w:val="center"/>
              <w:rPr>
                <w:rFonts w:ascii="宋体" w:hAnsi="宋体"/>
                <w:sz w:val="24"/>
              </w:rPr>
            </w:pPr>
            <w:r w:rsidRPr="00EB416E">
              <w:rPr>
                <w:rFonts w:ascii="宋体" w:hAnsi="宋体" w:hint="eastAsia"/>
                <w:sz w:val="24"/>
              </w:rPr>
              <w:t>姓名</w:t>
            </w:r>
          </w:p>
        </w:tc>
        <w:tc>
          <w:tcPr>
            <w:tcW w:w="3402" w:type="dxa"/>
            <w:tcBorders>
              <w:top w:val="single" w:sz="4" w:space="0" w:color="auto"/>
              <w:left w:val="single" w:sz="4" w:space="0" w:color="auto"/>
              <w:bottom w:val="single" w:sz="4" w:space="0" w:color="auto"/>
              <w:right w:val="single" w:sz="4" w:space="0" w:color="auto"/>
            </w:tcBorders>
          </w:tcPr>
          <w:p w14:paraId="52ABA077" w14:textId="77777777" w:rsidR="008042A4" w:rsidRPr="00EB416E" w:rsidRDefault="008042A4">
            <w:pPr>
              <w:autoSpaceDE w:val="0"/>
              <w:autoSpaceDN w:val="0"/>
              <w:adjustRightInd w:val="0"/>
              <w:jc w:val="center"/>
              <w:rPr>
                <w:rFonts w:ascii="宋体" w:hAnsi="宋体" w:cs="宋体"/>
                <w:b/>
                <w:bCs/>
                <w:sz w:val="24"/>
                <w:lang w:val="zh-CN"/>
              </w:rPr>
            </w:pPr>
          </w:p>
        </w:tc>
      </w:tr>
      <w:tr w:rsidR="00EB416E" w:rsidRPr="00EB416E" w14:paraId="70621F52" w14:textId="77777777">
        <w:trPr>
          <w:trHeight w:val="553"/>
        </w:trPr>
        <w:tc>
          <w:tcPr>
            <w:tcW w:w="4503" w:type="dxa"/>
            <w:gridSpan w:val="2"/>
            <w:vMerge/>
            <w:tcBorders>
              <w:top w:val="single" w:sz="4" w:space="0" w:color="auto"/>
              <w:left w:val="single" w:sz="4" w:space="0" w:color="auto"/>
              <w:bottom w:val="single" w:sz="4" w:space="0" w:color="auto"/>
              <w:right w:val="single" w:sz="4" w:space="0" w:color="auto"/>
            </w:tcBorders>
            <w:vAlign w:val="center"/>
          </w:tcPr>
          <w:p w14:paraId="01AAF03B" w14:textId="77777777" w:rsidR="008042A4" w:rsidRPr="00EB416E" w:rsidRDefault="008042A4">
            <w:pPr>
              <w:jc w:val="center"/>
              <w:rPr>
                <w:rFonts w:ascii="宋体" w:hAnsi="宋体" w:cs="宋体"/>
                <w:bCs/>
                <w:sz w:val="24"/>
                <w:lang w:val="zh-CN"/>
              </w:rPr>
            </w:pPr>
          </w:p>
        </w:tc>
        <w:tc>
          <w:tcPr>
            <w:tcW w:w="1275" w:type="dxa"/>
            <w:tcBorders>
              <w:top w:val="single" w:sz="4" w:space="0" w:color="auto"/>
              <w:left w:val="single" w:sz="4" w:space="0" w:color="auto"/>
              <w:bottom w:val="single" w:sz="4" w:space="0" w:color="auto"/>
              <w:right w:val="single" w:sz="4" w:space="0" w:color="auto"/>
            </w:tcBorders>
            <w:vAlign w:val="center"/>
          </w:tcPr>
          <w:p w14:paraId="15CEC21B" w14:textId="77777777" w:rsidR="008042A4" w:rsidRPr="00EB416E" w:rsidRDefault="00D626DD">
            <w:pPr>
              <w:jc w:val="center"/>
              <w:rPr>
                <w:rFonts w:ascii="宋体" w:hAnsi="宋体"/>
                <w:sz w:val="24"/>
              </w:rPr>
            </w:pPr>
            <w:r w:rsidRPr="00EB416E">
              <w:rPr>
                <w:rFonts w:ascii="宋体" w:hAnsi="宋体" w:hint="eastAsia"/>
                <w:sz w:val="24"/>
              </w:rPr>
              <w:t>证书编号</w:t>
            </w:r>
          </w:p>
        </w:tc>
        <w:tc>
          <w:tcPr>
            <w:tcW w:w="3402" w:type="dxa"/>
            <w:tcBorders>
              <w:top w:val="single" w:sz="4" w:space="0" w:color="auto"/>
              <w:left w:val="single" w:sz="4" w:space="0" w:color="auto"/>
              <w:bottom w:val="single" w:sz="4" w:space="0" w:color="auto"/>
              <w:right w:val="single" w:sz="4" w:space="0" w:color="auto"/>
            </w:tcBorders>
          </w:tcPr>
          <w:p w14:paraId="37F941E7" w14:textId="77777777" w:rsidR="008042A4" w:rsidRPr="00EB416E" w:rsidRDefault="008042A4">
            <w:pPr>
              <w:autoSpaceDE w:val="0"/>
              <w:autoSpaceDN w:val="0"/>
              <w:adjustRightInd w:val="0"/>
              <w:jc w:val="center"/>
              <w:rPr>
                <w:rFonts w:ascii="宋体" w:hAnsi="宋体" w:cs="宋体"/>
                <w:b/>
                <w:bCs/>
                <w:sz w:val="24"/>
                <w:lang w:val="zh-CN"/>
              </w:rPr>
            </w:pPr>
          </w:p>
        </w:tc>
      </w:tr>
      <w:tr w:rsidR="00EB416E" w:rsidRPr="00EB416E" w14:paraId="2D403FED" w14:textId="77777777">
        <w:trPr>
          <w:trHeight w:val="782"/>
        </w:trPr>
        <w:tc>
          <w:tcPr>
            <w:tcW w:w="4503" w:type="dxa"/>
            <w:gridSpan w:val="2"/>
            <w:tcBorders>
              <w:top w:val="single" w:sz="4" w:space="0" w:color="auto"/>
              <w:left w:val="single" w:sz="4" w:space="0" w:color="auto"/>
              <w:bottom w:val="single" w:sz="4" w:space="0" w:color="auto"/>
              <w:right w:val="single" w:sz="4" w:space="0" w:color="auto"/>
            </w:tcBorders>
            <w:vAlign w:val="center"/>
          </w:tcPr>
          <w:p w14:paraId="7F5875E9" w14:textId="77777777" w:rsidR="008042A4" w:rsidRPr="00EB416E" w:rsidRDefault="00D626DD">
            <w:pPr>
              <w:jc w:val="center"/>
              <w:rPr>
                <w:rFonts w:ascii="宋体" w:hAnsi="宋体" w:cs="宋体"/>
                <w:bCs/>
                <w:sz w:val="24"/>
                <w:lang w:val="zh-CN"/>
              </w:rPr>
            </w:pPr>
            <w:r w:rsidRPr="00EB416E">
              <w:rPr>
                <w:rFonts w:ascii="宋体" w:hAnsi="宋体" w:cs="宋体" w:hint="eastAsia"/>
                <w:bCs/>
                <w:sz w:val="24"/>
                <w:lang w:val="zh-CN"/>
              </w:rPr>
              <w:t>投标有效期</w:t>
            </w:r>
          </w:p>
        </w:tc>
        <w:tc>
          <w:tcPr>
            <w:tcW w:w="4677" w:type="dxa"/>
            <w:gridSpan w:val="2"/>
            <w:tcBorders>
              <w:top w:val="single" w:sz="4" w:space="0" w:color="auto"/>
              <w:left w:val="single" w:sz="4" w:space="0" w:color="auto"/>
              <w:bottom w:val="single" w:sz="4" w:space="0" w:color="auto"/>
              <w:right w:val="single" w:sz="4" w:space="0" w:color="auto"/>
            </w:tcBorders>
          </w:tcPr>
          <w:p w14:paraId="7FB065D9" w14:textId="77777777" w:rsidR="008042A4" w:rsidRPr="00EB416E" w:rsidRDefault="008042A4">
            <w:pPr>
              <w:jc w:val="center"/>
              <w:rPr>
                <w:rFonts w:ascii="宋体" w:hAnsi="宋体" w:cs="宋体"/>
                <w:b/>
                <w:bCs/>
                <w:sz w:val="24"/>
                <w:lang w:val="zh-CN"/>
              </w:rPr>
            </w:pPr>
          </w:p>
        </w:tc>
      </w:tr>
    </w:tbl>
    <w:p w14:paraId="14E137F3" w14:textId="77777777" w:rsidR="008042A4" w:rsidRPr="00EB416E" w:rsidRDefault="008042A4">
      <w:pPr>
        <w:spacing w:after="177"/>
        <w:jc w:val="right"/>
        <w:rPr>
          <w:rFonts w:ascii="宋体" w:hAnsi="宋体" w:cs="宋体"/>
          <w:sz w:val="24"/>
        </w:rPr>
      </w:pPr>
    </w:p>
    <w:p w14:paraId="1F2C1861" w14:textId="77777777" w:rsidR="008042A4" w:rsidRPr="00EB416E" w:rsidRDefault="00277466" w:rsidP="00277466">
      <w:pPr>
        <w:tabs>
          <w:tab w:val="left" w:pos="5700"/>
          <w:tab w:val="right" w:pos="8306"/>
        </w:tabs>
        <w:spacing w:after="177"/>
        <w:jc w:val="left"/>
        <w:rPr>
          <w:rFonts w:ascii="宋体" w:hAnsi="宋体"/>
          <w:sz w:val="24"/>
        </w:rPr>
      </w:pPr>
      <w:r>
        <w:rPr>
          <w:rFonts w:ascii="宋体" w:hAnsi="宋体" w:cs="宋体"/>
          <w:sz w:val="24"/>
        </w:rPr>
        <w:tab/>
      </w:r>
      <w:r>
        <w:rPr>
          <w:rFonts w:ascii="宋体" w:hAnsi="宋体" w:cs="宋体"/>
          <w:sz w:val="24"/>
        </w:rPr>
        <w:tab/>
      </w:r>
      <w:r w:rsidR="00D626DD" w:rsidRPr="00EB416E">
        <w:rPr>
          <w:rFonts w:ascii="宋体" w:hAnsi="宋体" w:cs="宋体"/>
          <w:sz w:val="24"/>
        </w:rPr>
        <w:t>投标人：</w:t>
      </w:r>
      <w:r>
        <w:rPr>
          <w:rFonts w:ascii="宋体" w:hAnsi="宋体" w:cs="宋体" w:hint="eastAsia"/>
          <w:sz w:val="24"/>
        </w:rPr>
        <w:t xml:space="preserve">  </w:t>
      </w:r>
      <w:r w:rsidR="00D626DD" w:rsidRPr="00EB416E">
        <w:rPr>
          <w:rFonts w:ascii="宋体" w:hAnsi="宋体" w:cs="宋体"/>
          <w:sz w:val="24"/>
        </w:rPr>
        <w:t>（盖单位章）</w:t>
      </w:r>
    </w:p>
    <w:p w14:paraId="79B0166E" w14:textId="77777777" w:rsidR="008042A4" w:rsidRPr="00EB416E" w:rsidRDefault="00D626DD" w:rsidP="00277466">
      <w:pPr>
        <w:tabs>
          <w:tab w:val="left" w:pos="960"/>
        </w:tabs>
        <w:spacing w:line="360" w:lineRule="auto"/>
        <w:ind w:firstLineChars="1476" w:firstLine="3542"/>
        <w:rPr>
          <w:rFonts w:ascii="宋体" w:hAnsi="宋体"/>
          <w:b/>
          <w:sz w:val="30"/>
          <w:szCs w:val="30"/>
        </w:rPr>
      </w:pPr>
      <w:r w:rsidRPr="00EB416E">
        <w:rPr>
          <w:rFonts w:ascii="宋体" w:hAnsi="宋体" w:cs="宋体"/>
          <w:sz w:val="24"/>
        </w:rPr>
        <w:t>法定代表人或其委托代理人：</w:t>
      </w:r>
      <w:r w:rsidR="00277466">
        <w:rPr>
          <w:rFonts w:ascii="宋体" w:hAnsi="宋体" w:cs="宋体" w:hint="eastAsia"/>
          <w:sz w:val="24"/>
        </w:rPr>
        <w:t xml:space="preserve">    </w:t>
      </w:r>
      <w:r w:rsidRPr="00EB416E">
        <w:rPr>
          <w:rFonts w:ascii="宋体" w:hAnsi="宋体" w:cs="宋体"/>
          <w:sz w:val="24"/>
        </w:rPr>
        <w:t>（签字）</w:t>
      </w:r>
    </w:p>
    <w:p w14:paraId="735967F4" w14:textId="77777777" w:rsidR="008042A4" w:rsidRPr="00EB416E" w:rsidRDefault="00D626DD">
      <w:pPr>
        <w:tabs>
          <w:tab w:val="left" w:pos="960"/>
        </w:tabs>
        <w:spacing w:line="360" w:lineRule="auto"/>
        <w:jc w:val="right"/>
        <w:rPr>
          <w:rFonts w:ascii="宋体" w:hAnsi="宋体" w:cs="宋体"/>
          <w:sz w:val="24"/>
        </w:rPr>
      </w:pPr>
      <w:r w:rsidRPr="00EB416E">
        <w:rPr>
          <w:rFonts w:ascii="宋体" w:hAnsi="宋体" w:cs="宋体"/>
          <w:sz w:val="24"/>
        </w:rPr>
        <w:t>年</w:t>
      </w:r>
      <w:r w:rsidR="00277466">
        <w:rPr>
          <w:rFonts w:ascii="宋体" w:hAnsi="宋体" w:cs="宋体" w:hint="eastAsia"/>
          <w:sz w:val="24"/>
        </w:rPr>
        <w:t xml:space="preserve">    </w:t>
      </w:r>
      <w:r w:rsidRPr="00EB416E">
        <w:rPr>
          <w:rFonts w:ascii="宋体" w:hAnsi="宋体" w:cs="宋体"/>
          <w:sz w:val="24"/>
        </w:rPr>
        <w:t>月</w:t>
      </w:r>
      <w:r w:rsidR="00277466">
        <w:rPr>
          <w:rFonts w:ascii="宋体" w:hAnsi="宋体" w:cs="宋体" w:hint="eastAsia"/>
          <w:sz w:val="24"/>
        </w:rPr>
        <w:t xml:space="preserve">    </w:t>
      </w:r>
      <w:r w:rsidRPr="00EB416E">
        <w:rPr>
          <w:rFonts w:ascii="宋体" w:hAnsi="宋体" w:cs="宋体"/>
          <w:sz w:val="24"/>
        </w:rPr>
        <w:t>日</w:t>
      </w:r>
    </w:p>
    <w:p w14:paraId="47F5EE5B" w14:textId="77777777" w:rsidR="008042A4" w:rsidRPr="00EB416E" w:rsidRDefault="008042A4">
      <w:pPr>
        <w:tabs>
          <w:tab w:val="left" w:pos="960"/>
        </w:tabs>
        <w:spacing w:line="360" w:lineRule="auto"/>
        <w:jc w:val="right"/>
        <w:rPr>
          <w:rFonts w:ascii="宋体" w:hAnsi="宋体" w:cs="宋体"/>
          <w:sz w:val="24"/>
        </w:rPr>
      </w:pPr>
    </w:p>
    <w:p w14:paraId="40C5F67F" w14:textId="7358B30B" w:rsidR="008042A4" w:rsidRPr="00964DF1" w:rsidRDefault="003E36ED" w:rsidP="00964DF1">
      <w:pPr>
        <w:ind w:firstLineChars="200" w:firstLine="422"/>
        <w:jc w:val="left"/>
        <w:rPr>
          <w:rFonts w:ascii="宋体" w:hAnsi="宋体"/>
          <w:b/>
          <w:bCs/>
          <w:szCs w:val="21"/>
        </w:rPr>
      </w:pPr>
      <w:r w:rsidRPr="00964DF1">
        <w:rPr>
          <w:rFonts w:ascii="宋体" w:hAnsi="宋体" w:hint="eastAsia"/>
          <w:b/>
          <w:bCs/>
          <w:szCs w:val="21"/>
        </w:rPr>
        <w:t>注：联合体投标时，可由联合体牵头人法定代表人（或授权委托人）签字或盖章，由联合体牵头人单位盖章。</w:t>
      </w:r>
    </w:p>
    <w:p w14:paraId="058E2D06" w14:textId="77777777" w:rsidR="008042A4" w:rsidRPr="00EB416E" w:rsidRDefault="00D626DD">
      <w:pPr>
        <w:pStyle w:val="2"/>
        <w:jc w:val="center"/>
        <w:rPr>
          <w:rFonts w:ascii="宋体" w:eastAsia="宋体" w:hAnsi="宋体" w:cs="宋体"/>
        </w:rPr>
      </w:pPr>
      <w:r w:rsidRPr="00EB416E">
        <w:rPr>
          <w:rFonts w:ascii="宋体" w:eastAsia="宋体" w:hAnsi="宋体" w:cs="宋体" w:hint="eastAsia"/>
        </w:rPr>
        <w:br w:type="page"/>
      </w:r>
      <w:bookmarkStart w:id="276" w:name="_Toc24104607"/>
      <w:bookmarkStart w:id="277" w:name="_Toc13253"/>
      <w:bookmarkStart w:id="278" w:name="_Toc4595"/>
      <w:bookmarkStart w:id="279" w:name="_Toc138676548"/>
      <w:r w:rsidRPr="00EB416E">
        <w:rPr>
          <w:rFonts w:ascii="宋体" w:eastAsia="宋体" w:hAnsi="宋体" w:cs="宋体" w:hint="eastAsia"/>
        </w:rPr>
        <w:lastRenderedPageBreak/>
        <w:t>二、法定代表人身份证明</w:t>
      </w:r>
      <w:bookmarkEnd w:id="276"/>
      <w:bookmarkEnd w:id="277"/>
      <w:bookmarkEnd w:id="278"/>
      <w:bookmarkEnd w:id="279"/>
    </w:p>
    <w:p w14:paraId="3A61EC36" w14:textId="77777777" w:rsidR="008042A4" w:rsidRPr="00EB416E" w:rsidRDefault="008042A4">
      <w:pPr>
        <w:spacing w:line="360" w:lineRule="auto"/>
        <w:ind w:firstLineChars="200" w:firstLine="420"/>
        <w:rPr>
          <w:rFonts w:ascii="宋体" w:hAnsi="宋体" w:cs="宋体"/>
        </w:rPr>
      </w:pPr>
    </w:p>
    <w:p w14:paraId="59AFB3D3" w14:textId="77777777" w:rsidR="008042A4" w:rsidRPr="00EB416E" w:rsidRDefault="008042A4">
      <w:pPr>
        <w:spacing w:line="360" w:lineRule="auto"/>
        <w:ind w:firstLineChars="200" w:firstLine="420"/>
        <w:rPr>
          <w:rFonts w:ascii="宋体" w:hAnsi="宋体" w:cs="宋体"/>
        </w:rPr>
      </w:pPr>
    </w:p>
    <w:p w14:paraId="4492882F"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投标人名称：</w:t>
      </w:r>
    </w:p>
    <w:p w14:paraId="447F4772"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姓名：</w:t>
      </w:r>
      <w:r w:rsidR="00277466">
        <w:rPr>
          <w:rFonts w:ascii="宋体" w:hAnsi="宋体" w:cs="宋体" w:hint="eastAsia"/>
        </w:rPr>
        <w:t xml:space="preserve">              </w:t>
      </w:r>
      <w:r w:rsidRPr="00EB416E">
        <w:rPr>
          <w:rFonts w:ascii="宋体" w:hAnsi="宋体" w:cs="宋体" w:hint="eastAsia"/>
        </w:rPr>
        <w:t>性别：</w:t>
      </w:r>
      <w:r w:rsidR="00277466">
        <w:rPr>
          <w:rFonts w:ascii="宋体" w:hAnsi="宋体" w:cs="宋体" w:hint="eastAsia"/>
        </w:rPr>
        <w:t xml:space="preserve">             </w:t>
      </w:r>
      <w:r w:rsidRPr="00EB416E">
        <w:rPr>
          <w:rFonts w:ascii="宋体" w:hAnsi="宋体" w:cs="宋体" w:hint="eastAsia"/>
        </w:rPr>
        <w:t>年龄：</w:t>
      </w:r>
      <w:r w:rsidR="00277466">
        <w:rPr>
          <w:rFonts w:ascii="宋体" w:hAnsi="宋体" w:cs="宋体" w:hint="eastAsia"/>
        </w:rPr>
        <w:t xml:space="preserve">             </w:t>
      </w:r>
      <w:r w:rsidRPr="00EB416E">
        <w:rPr>
          <w:rFonts w:ascii="宋体" w:hAnsi="宋体" w:cs="宋体" w:hint="eastAsia"/>
        </w:rPr>
        <w:t>职务：</w:t>
      </w:r>
    </w:p>
    <w:p w14:paraId="61E4A81E"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是</w:t>
      </w:r>
      <w:r w:rsidR="00277466">
        <w:rPr>
          <w:rFonts w:ascii="宋体" w:hAnsi="宋体" w:cs="宋体" w:hint="eastAsia"/>
        </w:rPr>
        <w:t xml:space="preserve">                </w:t>
      </w:r>
      <w:r w:rsidRPr="00EB416E">
        <w:rPr>
          <w:rFonts w:ascii="宋体" w:hAnsi="宋体" w:cs="宋体" w:hint="eastAsia"/>
        </w:rPr>
        <w:t>（投标人名称）的法定代表人。</w:t>
      </w:r>
    </w:p>
    <w:p w14:paraId="1C128096" w14:textId="77777777" w:rsidR="008042A4" w:rsidRPr="00EB416E" w:rsidRDefault="00D626DD">
      <w:pPr>
        <w:spacing w:line="360" w:lineRule="auto"/>
        <w:ind w:firstLineChars="400" w:firstLine="840"/>
        <w:rPr>
          <w:rFonts w:ascii="宋体" w:hAnsi="宋体" w:cs="宋体"/>
        </w:rPr>
      </w:pPr>
      <w:r w:rsidRPr="00EB416E">
        <w:rPr>
          <w:rFonts w:ascii="宋体" w:hAnsi="宋体" w:cs="宋体" w:hint="eastAsia"/>
        </w:rPr>
        <w:t>特此证明。</w:t>
      </w:r>
    </w:p>
    <w:p w14:paraId="0CDBAD5F" w14:textId="77777777" w:rsidR="008042A4" w:rsidRPr="00EB416E" w:rsidRDefault="008042A4">
      <w:pPr>
        <w:spacing w:line="360" w:lineRule="auto"/>
        <w:ind w:firstLineChars="200" w:firstLine="420"/>
        <w:rPr>
          <w:rFonts w:ascii="宋体" w:hAnsi="宋体" w:cs="宋体"/>
        </w:rPr>
      </w:pPr>
    </w:p>
    <w:p w14:paraId="6296D5CC"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附：法定代表人身份证。</w:t>
      </w:r>
    </w:p>
    <w:p w14:paraId="4F94ED77" w14:textId="77777777" w:rsidR="008042A4" w:rsidRPr="00EB416E" w:rsidRDefault="008042A4">
      <w:pPr>
        <w:spacing w:line="360" w:lineRule="auto"/>
        <w:ind w:firstLineChars="200" w:firstLine="420"/>
        <w:rPr>
          <w:rFonts w:ascii="宋体" w:hAnsi="宋体" w:cs="宋体"/>
        </w:rPr>
      </w:pPr>
    </w:p>
    <w:p w14:paraId="1F66DFD3"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注：本身份证明需由投标人加盖单位公章。</w:t>
      </w:r>
    </w:p>
    <w:p w14:paraId="48A56337" w14:textId="77777777" w:rsidR="008042A4" w:rsidRPr="00EB416E" w:rsidRDefault="008042A4">
      <w:pPr>
        <w:spacing w:line="360" w:lineRule="auto"/>
        <w:ind w:firstLineChars="200" w:firstLine="420"/>
        <w:rPr>
          <w:rFonts w:ascii="宋体" w:hAnsi="宋体" w:cs="宋体"/>
        </w:rPr>
      </w:pPr>
    </w:p>
    <w:p w14:paraId="0BDC0C5A" w14:textId="77777777" w:rsidR="008042A4" w:rsidRPr="00EB416E" w:rsidRDefault="008042A4">
      <w:pPr>
        <w:spacing w:line="360" w:lineRule="auto"/>
        <w:ind w:firstLineChars="200" w:firstLine="420"/>
        <w:rPr>
          <w:rFonts w:ascii="宋体" w:hAnsi="宋体" w:cs="宋体"/>
        </w:rPr>
      </w:pPr>
    </w:p>
    <w:p w14:paraId="13D2843B" w14:textId="77777777" w:rsidR="008042A4" w:rsidRPr="00EB416E" w:rsidRDefault="008042A4">
      <w:pPr>
        <w:spacing w:line="360" w:lineRule="auto"/>
        <w:ind w:firstLineChars="200" w:firstLine="420"/>
        <w:rPr>
          <w:rFonts w:ascii="宋体" w:hAnsi="宋体" w:cs="宋体"/>
        </w:rPr>
      </w:pPr>
    </w:p>
    <w:p w14:paraId="0E27935E" w14:textId="77777777" w:rsidR="008042A4" w:rsidRPr="00EB416E" w:rsidRDefault="00D626DD">
      <w:pPr>
        <w:spacing w:line="360" w:lineRule="exact"/>
        <w:ind w:firstLineChars="1650" w:firstLine="3465"/>
        <w:rPr>
          <w:rFonts w:ascii="宋体" w:hAnsi="宋体" w:cs="宋体"/>
        </w:rPr>
      </w:pPr>
      <w:r w:rsidRPr="00EB416E">
        <w:rPr>
          <w:rFonts w:ascii="宋体" w:hAnsi="宋体" w:cs="宋体" w:hint="eastAsia"/>
        </w:rPr>
        <w:t>投标人：</w:t>
      </w:r>
      <w:r w:rsidR="00277466">
        <w:rPr>
          <w:rFonts w:ascii="宋体" w:hAnsi="宋体" w:cs="宋体" w:hint="eastAsia"/>
        </w:rPr>
        <w:t xml:space="preserve">     </w:t>
      </w:r>
      <w:r w:rsidRPr="00EB416E">
        <w:rPr>
          <w:rFonts w:ascii="宋体" w:hAnsi="宋体" w:cs="宋体" w:hint="eastAsia"/>
        </w:rPr>
        <w:t>（盖单位章）</w:t>
      </w:r>
    </w:p>
    <w:p w14:paraId="1F4D3F03" w14:textId="77777777" w:rsidR="008042A4" w:rsidRPr="00EB416E" w:rsidRDefault="008042A4">
      <w:pPr>
        <w:spacing w:line="360" w:lineRule="exact"/>
        <w:ind w:firstLineChars="2050" w:firstLine="4305"/>
        <w:rPr>
          <w:rFonts w:ascii="宋体" w:hAnsi="宋体" w:cs="宋体"/>
        </w:rPr>
      </w:pPr>
    </w:p>
    <w:p w14:paraId="717722F7" w14:textId="77777777" w:rsidR="008042A4" w:rsidRPr="00EB416E" w:rsidRDefault="00D626DD">
      <w:pPr>
        <w:spacing w:line="360" w:lineRule="exact"/>
        <w:ind w:firstLineChars="2050" w:firstLine="4305"/>
        <w:rPr>
          <w:rFonts w:ascii="宋体" w:hAnsi="宋体" w:cs="宋体"/>
        </w:rPr>
      </w:pPr>
      <w:r w:rsidRPr="00EB416E">
        <w:rPr>
          <w:rFonts w:ascii="宋体" w:hAnsi="宋体" w:cs="宋体" w:hint="eastAsia"/>
        </w:rPr>
        <w:t>年</w:t>
      </w:r>
      <w:r w:rsidR="00277466">
        <w:rPr>
          <w:rFonts w:ascii="宋体" w:hAnsi="宋体" w:cs="宋体" w:hint="eastAsia"/>
        </w:rPr>
        <w:t xml:space="preserve">   </w:t>
      </w:r>
      <w:r w:rsidRPr="00EB416E">
        <w:rPr>
          <w:rFonts w:ascii="宋体" w:hAnsi="宋体" w:cs="宋体" w:hint="eastAsia"/>
        </w:rPr>
        <w:t>月</w:t>
      </w:r>
      <w:r w:rsidR="00277466">
        <w:rPr>
          <w:rFonts w:ascii="宋体" w:hAnsi="宋体" w:cs="宋体" w:hint="eastAsia"/>
        </w:rPr>
        <w:t xml:space="preserve">   </w:t>
      </w:r>
      <w:r w:rsidRPr="00EB416E">
        <w:rPr>
          <w:rFonts w:ascii="宋体" w:hAnsi="宋体" w:cs="宋体" w:hint="eastAsia"/>
        </w:rPr>
        <w:t>日</w:t>
      </w:r>
    </w:p>
    <w:p w14:paraId="02854583" w14:textId="77777777" w:rsidR="008042A4" w:rsidRPr="00EB416E" w:rsidRDefault="00D626DD">
      <w:pPr>
        <w:pStyle w:val="2"/>
        <w:jc w:val="center"/>
        <w:rPr>
          <w:rFonts w:ascii="宋体" w:eastAsia="宋体" w:hAnsi="宋体" w:cs="宋体"/>
        </w:rPr>
      </w:pPr>
      <w:r w:rsidRPr="00EB416E">
        <w:rPr>
          <w:rFonts w:ascii="宋体" w:eastAsia="宋体" w:hAnsi="宋体" w:cs="宋体" w:hint="eastAsia"/>
        </w:rPr>
        <w:br w:type="page"/>
      </w:r>
      <w:bookmarkStart w:id="280" w:name="_Toc14793"/>
      <w:bookmarkStart w:id="281" w:name="_Toc25388"/>
      <w:bookmarkStart w:id="282" w:name="_Toc24104608"/>
      <w:bookmarkStart w:id="283" w:name="_Toc138676549"/>
      <w:r w:rsidRPr="00EB416E">
        <w:rPr>
          <w:rFonts w:ascii="宋体" w:eastAsia="宋体" w:hAnsi="宋体" w:cs="宋体" w:hint="eastAsia"/>
        </w:rPr>
        <w:lastRenderedPageBreak/>
        <w:t>二、授权委托书</w:t>
      </w:r>
      <w:bookmarkEnd w:id="280"/>
      <w:bookmarkEnd w:id="281"/>
      <w:bookmarkEnd w:id="282"/>
      <w:bookmarkEnd w:id="283"/>
    </w:p>
    <w:p w14:paraId="4DC855BB" w14:textId="77777777" w:rsidR="008042A4" w:rsidRPr="00EB416E" w:rsidRDefault="008042A4">
      <w:pPr>
        <w:spacing w:line="360" w:lineRule="auto"/>
        <w:ind w:firstLineChars="200" w:firstLine="420"/>
        <w:rPr>
          <w:rFonts w:ascii="宋体" w:hAnsi="宋体" w:cs="宋体"/>
        </w:rPr>
      </w:pPr>
    </w:p>
    <w:p w14:paraId="198DC80C"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本人（姓名）是（投标人名称）的法定代表人，现委托（姓名）为我方代理人。代理人根据授权，以我方名义签署、澄清确认、递交、撤回、修改</w:t>
      </w:r>
      <w:r w:rsidRPr="00EB416E">
        <w:rPr>
          <w:rFonts w:ascii="宋体" w:hAnsi="宋体" w:cs="宋体" w:hint="eastAsia"/>
          <w:u w:val="single"/>
        </w:rPr>
        <w:t>（项目名称）</w:t>
      </w:r>
      <w:r w:rsidRPr="00EB416E">
        <w:rPr>
          <w:rFonts w:ascii="宋体" w:hAnsi="宋体" w:cs="宋体" w:hint="eastAsia"/>
        </w:rPr>
        <w:t>招标项目投标文件、签订合同和处理有关事宜，其法律后果由我方承担。</w:t>
      </w:r>
    </w:p>
    <w:p w14:paraId="6F40280F"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 xml:space="preserve">委托期限：　　　　　　</w:t>
      </w:r>
      <w:r w:rsidR="00277466">
        <w:rPr>
          <w:rFonts w:ascii="宋体" w:hAnsi="宋体" w:cs="宋体" w:hint="eastAsia"/>
        </w:rPr>
        <w:t xml:space="preserve"> </w:t>
      </w:r>
    </w:p>
    <w:p w14:paraId="0B4DAE08" w14:textId="77777777" w:rsidR="008042A4" w:rsidRPr="00EB416E" w:rsidRDefault="00D626DD">
      <w:pPr>
        <w:spacing w:line="360" w:lineRule="auto"/>
        <w:ind w:firstLineChars="200" w:firstLine="420"/>
        <w:rPr>
          <w:rFonts w:ascii="宋体" w:hAnsi="宋体" w:cs="宋体"/>
        </w:rPr>
      </w:pPr>
      <w:r w:rsidRPr="00EB416E">
        <w:rPr>
          <w:rFonts w:ascii="宋体" w:hAnsi="宋体" w:cs="宋体" w:hint="eastAsia"/>
        </w:rPr>
        <w:t>代理人无转委托权。</w:t>
      </w:r>
    </w:p>
    <w:p w14:paraId="3E1A0FA5" w14:textId="77777777" w:rsidR="008042A4" w:rsidRPr="00EB416E" w:rsidRDefault="008042A4">
      <w:pPr>
        <w:spacing w:line="360" w:lineRule="auto"/>
        <w:ind w:firstLineChars="200" w:firstLine="420"/>
        <w:rPr>
          <w:rFonts w:ascii="宋体" w:hAnsi="宋体" w:cs="宋体"/>
        </w:rPr>
      </w:pPr>
    </w:p>
    <w:p w14:paraId="08D70343" w14:textId="77777777" w:rsidR="008042A4" w:rsidRPr="00EB416E" w:rsidRDefault="008042A4">
      <w:pPr>
        <w:spacing w:line="360" w:lineRule="auto"/>
        <w:ind w:firstLineChars="200" w:firstLine="420"/>
        <w:rPr>
          <w:rFonts w:ascii="宋体" w:hAnsi="宋体" w:cs="宋体"/>
        </w:rPr>
      </w:pPr>
    </w:p>
    <w:p w14:paraId="3BA4DE68" w14:textId="77777777" w:rsidR="008042A4" w:rsidRPr="00EB416E" w:rsidRDefault="00D626DD">
      <w:pPr>
        <w:spacing w:line="360" w:lineRule="auto"/>
        <w:rPr>
          <w:rFonts w:ascii="宋体" w:hAnsi="宋体" w:cs="宋体"/>
        </w:rPr>
      </w:pPr>
      <w:r w:rsidRPr="00EB416E">
        <w:rPr>
          <w:rFonts w:ascii="宋体" w:hAnsi="宋体" w:cs="宋体" w:hint="eastAsia"/>
        </w:rPr>
        <w:t>附：法定代表人身份证及委托代理人身份证</w:t>
      </w:r>
    </w:p>
    <w:p w14:paraId="3EF5170B" w14:textId="77777777" w:rsidR="008042A4" w:rsidRPr="00EB416E" w:rsidRDefault="008042A4">
      <w:pPr>
        <w:spacing w:line="360" w:lineRule="auto"/>
        <w:ind w:firstLineChars="200" w:firstLine="420"/>
        <w:rPr>
          <w:rFonts w:ascii="宋体" w:hAnsi="宋体" w:cs="宋体"/>
        </w:rPr>
      </w:pPr>
    </w:p>
    <w:p w14:paraId="5B81E3FA" w14:textId="6E0EFD35" w:rsidR="008042A4" w:rsidRPr="00EB416E" w:rsidRDefault="00D626DD">
      <w:pPr>
        <w:spacing w:line="360" w:lineRule="auto"/>
        <w:rPr>
          <w:rFonts w:ascii="宋体" w:hAnsi="宋体" w:cs="宋体"/>
        </w:rPr>
      </w:pPr>
      <w:r w:rsidRPr="00EB416E">
        <w:rPr>
          <w:rFonts w:ascii="宋体" w:hAnsi="宋体" w:cs="宋体" w:hint="eastAsia"/>
        </w:rPr>
        <w:t>注：</w:t>
      </w:r>
      <w:r w:rsidR="003A7A99">
        <w:rPr>
          <w:rFonts w:ascii="宋体" w:hAnsi="宋体" w:cs="宋体" w:hint="eastAsia"/>
        </w:rPr>
        <w:t>1、</w:t>
      </w:r>
      <w:r w:rsidRPr="00EB416E">
        <w:rPr>
          <w:rFonts w:ascii="宋体" w:hAnsi="宋体" w:cs="宋体" w:hint="eastAsia"/>
        </w:rPr>
        <w:t>本授权委托书需由投标人加盖单位公章并由其法定代表人和委托代理人签字。</w:t>
      </w:r>
    </w:p>
    <w:p w14:paraId="2113C5A3" w14:textId="44C24BEB" w:rsidR="008042A4" w:rsidRPr="003A7A99" w:rsidRDefault="003A7A99">
      <w:pPr>
        <w:spacing w:line="360" w:lineRule="auto"/>
        <w:ind w:firstLineChars="200" w:firstLine="420"/>
        <w:rPr>
          <w:rFonts w:ascii="宋体" w:hAnsi="宋体" w:cs="宋体"/>
        </w:rPr>
      </w:pPr>
      <w:r>
        <w:rPr>
          <w:rFonts w:ascii="宋体" w:hAnsi="宋体" w:cs="宋体"/>
        </w:rPr>
        <w:t>2</w:t>
      </w:r>
      <w:r>
        <w:rPr>
          <w:rFonts w:ascii="宋体" w:hAnsi="宋体" w:cs="宋体" w:hint="eastAsia"/>
        </w:rPr>
        <w:t>、</w:t>
      </w:r>
      <w:r w:rsidRPr="00964DF1">
        <w:rPr>
          <w:rFonts w:ascii="宋体" w:hAnsi="宋体" w:cs="宋体" w:hint="eastAsia"/>
        </w:rPr>
        <w:t>联合体投标时，可由联合体牵头人法定代表人和授权代理人签字或盖章，由联合体牵头人单位盖章。</w:t>
      </w:r>
    </w:p>
    <w:p w14:paraId="0E91D390" w14:textId="77777777" w:rsidR="008042A4" w:rsidRPr="00EB416E" w:rsidRDefault="008042A4">
      <w:pPr>
        <w:spacing w:line="360" w:lineRule="auto"/>
        <w:ind w:firstLineChars="200" w:firstLine="420"/>
        <w:rPr>
          <w:rFonts w:ascii="宋体" w:hAnsi="宋体" w:cs="宋体"/>
        </w:rPr>
      </w:pPr>
    </w:p>
    <w:p w14:paraId="0B6DEA85" w14:textId="77777777" w:rsidR="008042A4" w:rsidRPr="00EB416E" w:rsidRDefault="00D626DD">
      <w:pPr>
        <w:spacing w:line="360" w:lineRule="auto"/>
        <w:ind w:firstLineChars="1300" w:firstLine="2730"/>
        <w:rPr>
          <w:rFonts w:ascii="宋体" w:hAnsi="宋体" w:cs="宋体"/>
        </w:rPr>
      </w:pPr>
      <w:r w:rsidRPr="00EB416E">
        <w:rPr>
          <w:rFonts w:ascii="宋体" w:hAnsi="宋体" w:cs="宋体" w:hint="eastAsia"/>
        </w:rPr>
        <w:t>投标人：（盖单位章）</w:t>
      </w:r>
    </w:p>
    <w:p w14:paraId="12CAB46E" w14:textId="77777777" w:rsidR="008042A4" w:rsidRPr="00EB416E" w:rsidRDefault="008042A4">
      <w:pPr>
        <w:spacing w:line="360" w:lineRule="auto"/>
        <w:rPr>
          <w:rFonts w:ascii="宋体" w:hAnsi="宋体" w:cs="宋体"/>
        </w:rPr>
      </w:pPr>
    </w:p>
    <w:p w14:paraId="057897B6" w14:textId="77777777" w:rsidR="008042A4" w:rsidRPr="00EB416E" w:rsidRDefault="00D626DD">
      <w:pPr>
        <w:spacing w:line="360" w:lineRule="auto"/>
        <w:ind w:firstLineChars="1300" w:firstLine="2730"/>
        <w:rPr>
          <w:rFonts w:ascii="宋体" w:hAnsi="宋体" w:cs="宋体"/>
        </w:rPr>
      </w:pPr>
      <w:r w:rsidRPr="00EB416E">
        <w:rPr>
          <w:rFonts w:ascii="宋体" w:hAnsi="宋体" w:cs="宋体" w:hint="eastAsia"/>
        </w:rPr>
        <w:t>法定代表人：（签字）</w:t>
      </w:r>
    </w:p>
    <w:p w14:paraId="7E60D9FC" w14:textId="77777777" w:rsidR="008042A4" w:rsidRPr="00EB416E" w:rsidRDefault="008042A4">
      <w:pPr>
        <w:spacing w:line="360" w:lineRule="auto"/>
        <w:ind w:firstLineChars="200" w:firstLine="420"/>
        <w:rPr>
          <w:rFonts w:ascii="宋体" w:hAnsi="宋体" w:cs="宋体"/>
        </w:rPr>
      </w:pPr>
    </w:p>
    <w:p w14:paraId="64979394" w14:textId="77777777" w:rsidR="008042A4" w:rsidRPr="00EB416E" w:rsidRDefault="00D626DD">
      <w:pPr>
        <w:spacing w:line="360" w:lineRule="auto"/>
        <w:ind w:firstLineChars="1300" w:firstLine="2730"/>
        <w:rPr>
          <w:rFonts w:ascii="宋体" w:hAnsi="宋体" w:cs="宋体"/>
        </w:rPr>
      </w:pPr>
      <w:r w:rsidRPr="00EB416E">
        <w:rPr>
          <w:rFonts w:ascii="宋体" w:hAnsi="宋体" w:cs="宋体" w:hint="eastAsia"/>
        </w:rPr>
        <w:t>身份证号码：</w:t>
      </w:r>
    </w:p>
    <w:p w14:paraId="2605787F" w14:textId="77777777" w:rsidR="008042A4" w:rsidRPr="00EB416E" w:rsidRDefault="008042A4">
      <w:pPr>
        <w:spacing w:line="360" w:lineRule="auto"/>
        <w:rPr>
          <w:rFonts w:ascii="宋体" w:hAnsi="宋体" w:cs="宋体"/>
        </w:rPr>
      </w:pPr>
    </w:p>
    <w:p w14:paraId="3AEC70E9" w14:textId="77777777" w:rsidR="008042A4" w:rsidRPr="00EB416E" w:rsidRDefault="00D626DD">
      <w:pPr>
        <w:spacing w:line="360" w:lineRule="auto"/>
        <w:ind w:firstLineChars="1300" w:firstLine="2730"/>
        <w:rPr>
          <w:rFonts w:ascii="宋体" w:hAnsi="宋体" w:cs="宋体"/>
        </w:rPr>
      </w:pPr>
      <w:r w:rsidRPr="00EB416E">
        <w:rPr>
          <w:rFonts w:ascii="宋体" w:hAnsi="宋体" w:cs="宋体" w:hint="eastAsia"/>
        </w:rPr>
        <w:t>委托代理人：（签字）</w:t>
      </w:r>
    </w:p>
    <w:p w14:paraId="1BB46D25" w14:textId="77777777" w:rsidR="008042A4" w:rsidRPr="00EB416E" w:rsidRDefault="008042A4">
      <w:pPr>
        <w:spacing w:line="360" w:lineRule="auto"/>
        <w:rPr>
          <w:rFonts w:ascii="宋体" w:hAnsi="宋体" w:cs="宋体"/>
        </w:rPr>
      </w:pPr>
    </w:p>
    <w:p w14:paraId="73CBD764" w14:textId="77777777" w:rsidR="008042A4" w:rsidRPr="00EB416E" w:rsidRDefault="00D626DD">
      <w:pPr>
        <w:spacing w:line="360" w:lineRule="auto"/>
        <w:ind w:firstLineChars="1300" w:firstLine="2730"/>
        <w:rPr>
          <w:rFonts w:ascii="宋体" w:hAnsi="宋体" w:cs="宋体"/>
        </w:rPr>
      </w:pPr>
      <w:r w:rsidRPr="00EB416E">
        <w:rPr>
          <w:rFonts w:ascii="宋体" w:hAnsi="宋体" w:cs="宋体" w:hint="eastAsia"/>
        </w:rPr>
        <w:t>身份证号码：</w:t>
      </w:r>
    </w:p>
    <w:p w14:paraId="6E1304F2" w14:textId="77777777" w:rsidR="008042A4" w:rsidRPr="00EB416E" w:rsidRDefault="008042A4">
      <w:pPr>
        <w:spacing w:line="360" w:lineRule="auto"/>
        <w:ind w:firstLineChars="200" w:firstLine="420"/>
        <w:rPr>
          <w:rFonts w:ascii="宋体" w:hAnsi="宋体" w:cs="宋体"/>
        </w:rPr>
      </w:pPr>
    </w:p>
    <w:p w14:paraId="6AB1AE39" w14:textId="77777777" w:rsidR="008042A4" w:rsidRPr="00EB416E" w:rsidRDefault="00D626DD">
      <w:pPr>
        <w:spacing w:line="360" w:lineRule="auto"/>
        <w:ind w:firstLineChars="2092" w:firstLine="4393"/>
        <w:rPr>
          <w:rFonts w:ascii="宋体" w:hAnsi="宋体" w:cs="宋体"/>
        </w:rPr>
      </w:pPr>
      <w:r w:rsidRPr="00EB416E">
        <w:rPr>
          <w:rFonts w:ascii="宋体" w:hAnsi="宋体" w:cs="宋体" w:hint="eastAsia"/>
        </w:rPr>
        <w:t>年</w:t>
      </w:r>
      <w:r w:rsidR="00277466">
        <w:rPr>
          <w:rFonts w:ascii="宋体" w:hAnsi="宋体" w:cs="宋体" w:hint="eastAsia"/>
        </w:rPr>
        <w:t xml:space="preserve">   </w:t>
      </w:r>
      <w:r w:rsidRPr="00EB416E">
        <w:rPr>
          <w:rFonts w:ascii="宋体" w:hAnsi="宋体" w:cs="宋体" w:hint="eastAsia"/>
        </w:rPr>
        <w:t>月</w:t>
      </w:r>
      <w:r w:rsidR="00277466">
        <w:rPr>
          <w:rFonts w:ascii="宋体" w:hAnsi="宋体" w:cs="宋体" w:hint="eastAsia"/>
        </w:rPr>
        <w:t xml:space="preserve">   </w:t>
      </w:r>
      <w:r w:rsidRPr="00EB416E">
        <w:rPr>
          <w:rFonts w:ascii="宋体" w:hAnsi="宋体" w:cs="宋体" w:hint="eastAsia"/>
        </w:rPr>
        <w:t>日</w:t>
      </w:r>
    </w:p>
    <w:p w14:paraId="3D75B9B7" w14:textId="77777777" w:rsidR="008042A4" w:rsidRPr="00EB416E" w:rsidRDefault="008042A4">
      <w:pPr>
        <w:snapToGrid w:val="0"/>
        <w:spacing w:line="360" w:lineRule="auto"/>
        <w:rPr>
          <w:rFonts w:ascii="宋体" w:hAnsi="宋体" w:cs="宋体"/>
          <w:b/>
          <w:strike/>
          <w:u w:val="single"/>
        </w:rPr>
      </w:pPr>
    </w:p>
    <w:p w14:paraId="686288BB" w14:textId="77777777" w:rsidR="008042A4" w:rsidRPr="00EB416E" w:rsidRDefault="00D626DD">
      <w:pPr>
        <w:pStyle w:val="2"/>
        <w:jc w:val="center"/>
        <w:rPr>
          <w:rFonts w:ascii="宋体" w:eastAsia="宋体" w:hAnsi="宋体" w:cs="宋体"/>
          <w:strike/>
        </w:rPr>
      </w:pPr>
      <w:r w:rsidRPr="00EB416E">
        <w:rPr>
          <w:rFonts w:ascii="宋体" w:eastAsia="宋体" w:hAnsi="宋体" w:cs="宋体" w:hint="eastAsia"/>
        </w:rPr>
        <w:br w:type="page"/>
      </w:r>
      <w:bookmarkStart w:id="284" w:name="_Toc25934"/>
      <w:bookmarkStart w:id="285" w:name="_Toc6922"/>
      <w:bookmarkStart w:id="286" w:name="_Toc24104609"/>
      <w:bookmarkStart w:id="287" w:name="_Toc138676550"/>
      <w:r w:rsidRPr="00EB416E">
        <w:rPr>
          <w:rFonts w:ascii="宋体" w:eastAsia="宋体" w:hAnsi="宋体" w:cs="宋体" w:hint="eastAsia"/>
          <w:strike/>
        </w:rPr>
        <w:lastRenderedPageBreak/>
        <w:t>三、投标保证金</w:t>
      </w:r>
      <w:bookmarkEnd w:id="284"/>
      <w:bookmarkEnd w:id="285"/>
      <w:bookmarkEnd w:id="286"/>
      <w:bookmarkEnd w:id="287"/>
    </w:p>
    <w:p w14:paraId="27245350" w14:textId="44833682" w:rsidR="007F205C" w:rsidRDefault="00D626DD">
      <w:pPr>
        <w:widowControl/>
        <w:spacing w:line="360" w:lineRule="auto"/>
        <w:ind w:firstLineChars="200" w:firstLine="420"/>
        <w:jc w:val="left"/>
        <w:rPr>
          <w:rFonts w:ascii="宋体" w:hAnsi="宋体"/>
          <w:strike/>
          <w:szCs w:val="21"/>
        </w:rPr>
      </w:pPr>
      <w:r w:rsidRPr="00EB416E">
        <w:rPr>
          <w:rFonts w:ascii="宋体" w:hAnsi="宋体" w:hint="eastAsia"/>
          <w:strike/>
          <w:szCs w:val="21"/>
        </w:rPr>
        <w:t>由广州公共资源交易中心代收投标保证金，其缴纳情况以广州公共资源交易中心数据库记录的信息为准。（详见本招标文件第二章投标人须知前附表3.4.1）</w:t>
      </w:r>
    </w:p>
    <w:p w14:paraId="78CEED4B" w14:textId="77777777" w:rsidR="007F205C" w:rsidRDefault="007F205C" w:rsidP="00964DF1">
      <w:pPr>
        <w:pStyle w:val="a0"/>
      </w:pPr>
      <w:r>
        <w:br w:type="page"/>
      </w:r>
    </w:p>
    <w:p w14:paraId="24CF6C87" w14:textId="6DCC357E" w:rsidR="008042A4" w:rsidRDefault="007F205C" w:rsidP="007F205C">
      <w:pPr>
        <w:pStyle w:val="2"/>
        <w:jc w:val="center"/>
        <w:rPr>
          <w:rFonts w:ascii="宋体" w:eastAsia="宋体" w:hAnsi="宋体" w:cs="宋体"/>
          <w:bCs w:val="0"/>
        </w:rPr>
      </w:pPr>
      <w:bookmarkStart w:id="288" w:name="_Toc138676551"/>
      <w:r w:rsidRPr="007F205C">
        <w:rPr>
          <w:rFonts w:ascii="宋体" w:eastAsia="宋体" w:hAnsi="宋体" w:cs="宋体" w:hint="eastAsia"/>
          <w:bCs w:val="0"/>
        </w:rPr>
        <w:lastRenderedPageBreak/>
        <w:t>三、</w:t>
      </w:r>
      <w:r>
        <w:rPr>
          <w:rFonts w:ascii="宋体" w:eastAsia="宋体" w:hAnsi="宋体" w:cs="宋体" w:hint="eastAsia"/>
          <w:bCs w:val="0"/>
        </w:rPr>
        <w:t>联合体协议（如有）</w:t>
      </w:r>
      <w:bookmarkEnd w:id="288"/>
    </w:p>
    <w:p w14:paraId="4E2D11AB" w14:textId="3123BD8E" w:rsidR="007F205C" w:rsidRPr="007F205C" w:rsidRDefault="007F205C" w:rsidP="007F205C">
      <w:pPr>
        <w:jc w:val="center"/>
        <w:rPr>
          <w:rFonts w:ascii="宋体" w:hAnsi="宋体" w:cs="宋体"/>
          <w:b/>
          <w:sz w:val="28"/>
          <w:szCs w:val="28"/>
        </w:rPr>
      </w:pPr>
      <w:r w:rsidRPr="00EB416E">
        <w:rPr>
          <w:rFonts w:ascii="宋体" w:hAnsi="宋体" w:cs="宋体" w:hint="eastAsia"/>
          <w:b/>
          <w:sz w:val="28"/>
          <w:szCs w:val="28"/>
        </w:rPr>
        <w:t>（格式见招标公告）</w:t>
      </w:r>
    </w:p>
    <w:p w14:paraId="379CF4B0" w14:textId="77777777" w:rsidR="008042A4" w:rsidRPr="00EB416E" w:rsidRDefault="00D626DD">
      <w:pPr>
        <w:pStyle w:val="2"/>
        <w:jc w:val="center"/>
        <w:rPr>
          <w:rFonts w:ascii="宋体" w:eastAsia="宋体" w:hAnsi="宋体" w:cs="宋体"/>
        </w:rPr>
      </w:pPr>
      <w:r w:rsidRPr="00EB416E">
        <w:rPr>
          <w:rFonts w:ascii="宋体" w:eastAsia="宋体" w:hAnsi="宋体" w:cs="宋体" w:hint="eastAsia"/>
        </w:rPr>
        <w:br w:type="page"/>
      </w:r>
      <w:bookmarkStart w:id="289" w:name="_Toc24104611"/>
      <w:bookmarkStart w:id="290" w:name="_Toc14956"/>
      <w:bookmarkStart w:id="291" w:name="_Toc2086"/>
      <w:bookmarkStart w:id="292" w:name="_Toc138676552"/>
      <w:r w:rsidRPr="00EB416E">
        <w:rPr>
          <w:rFonts w:ascii="宋体" w:eastAsia="宋体" w:hAnsi="宋体" w:cs="宋体" w:hint="eastAsia"/>
        </w:rPr>
        <w:lastRenderedPageBreak/>
        <w:t>四、资格审查资料</w:t>
      </w:r>
      <w:bookmarkEnd w:id="289"/>
      <w:bookmarkEnd w:id="290"/>
      <w:bookmarkEnd w:id="291"/>
      <w:bookmarkEnd w:id="29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6046"/>
        <w:gridCol w:w="1482"/>
      </w:tblGrid>
      <w:tr w:rsidR="00EB416E" w:rsidRPr="00EB416E" w14:paraId="5AC00EE6" w14:textId="77777777">
        <w:trPr>
          <w:trHeight w:val="551"/>
          <w:jc w:val="center"/>
        </w:trPr>
        <w:tc>
          <w:tcPr>
            <w:tcW w:w="941" w:type="dxa"/>
            <w:tcBorders>
              <w:top w:val="single" w:sz="4" w:space="0" w:color="auto"/>
              <w:left w:val="single" w:sz="4" w:space="0" w:color="auto"/>
              <w:bottom w:val="single" w:sz="4" w:space="0" w:color="auto"/>
              <w:right w:val="single" w:sz="4" w:space="0" w:color="auto"/>
            </w:tcBorders>
            <w:vAlign w:val="center"/>
          </w:tcPr>
          <w:p w14:paraId="1B63C880" w14:textId="77777777" w:rsidR="008042A4" w:rsidRPr="00EB416E" w:rsidRDefault="00D626DD">
            <w:pPr>
              <w:snapToGrid w:val="0"/>
              <w:jc w:val="center"/>
              <w:rPr>
                <w:rFonts w:ascii="宋体" w:hAnsi="宋体" w:cs="宋体"/>
                <w:b/>
                <w:bCs/>
              </w:rPr>
            </w:pPr>
            <w:r w:rsidRPr="00EB416E">
              <w:rPr>
                <w:rFonts w:ascii="宋体" w:hAnsi="宋体" w:cs="宋体" w:hint="eastAsia"/>
                <w:b/>
                <w:bCs/>
              </w:rPr>
              <w:t>序号</w:t>
            </w:r>
          </w:p>
        </w:tc>
        <w:tc>
          <w:tcPr>
            <w:tcW w:w="6046" w:type="dxa"/>
            <w:tcBorders>
              <w:top w:val="single" w:sz="4" w:space="0" w:color="auto"/>
              <w:left w:val="nil"/>
              <w:bottom w:val="single" w:sz="4" w:space="0" w:color="auto"/>
              <w:right w:val="single" w:sz="4" w:space="0" w:color="auto"/>
            </w:tcBorders>
            <w:vAlign w:val="center"/>
          </w:tcPr>
          <w:p w14:paraId="5E0F91B1" w14:textId="77777777" w:rsidR="008042A4" w:rsidRPr="00EB416E" w:rsidRDefault="00D626DD">
            <w:pPr>
              <w:snapToGrid w:val="0"/>
              <w:jc w:val="center"/>
              <w:rPr>
                <w:rFonts w:ascii="宋体" w:hAnsi="宋体" w:cs="宋体"/>
                <w:b/>
                <w:bCs/>
              </w:rPr>
            </w:pPr>
            <w:r w:rsidRPr="00EB416E">
              <w:rPr>
                <w:rFonts w:ascii="宋体" w:hAnsi="宋体" w:cs="宋体" w:hint="eastAsia"/>
                <w:b/>
                <w:bCs/>
              </w:rPr>
              <w:t>审查内容</w:t>
            </w:r>
          </w:p>
        </w:tc>
        <w:tc>
          <w:tcPr>
            <w:tcW w:w="1482" w:type="dxa"/>
            <w:tcBorders>
              <w:top w:val="single" w:sz="4" w:space="0" w:color="auto"/>
              <w:left w:val="nil"/>
              <w:bottom w:val="single" w:sz="4" w:space="0" w:color="auto"/>
              <w:right w:val="single" w:sz="4" w:space="0" w:color="auto"/>
            </w:tcBorders>
            <w:vAlign w:val="center"/>
          </w:tcPr>
          <w:p w14:paraId="1655202D" w14:textId="77777777" w:rsidR="008042A4" w:rsidRPr="00EB416E" w:rsidRDefault="00D626DD">
            <w:pPr>
              <w:snapToGrid w:val="0"/>
              <w:jc w:val="center"/>
              <w:rPr>
                <w:rFonts w:ascii="宋体" w:hAnsi="宋体" w:cs="宋体"/>
                <w:b/>
                <w:bCs/>
              </w:rPr>
            </w:pPr>
            <w:r w:rsidRPr="00EB416E">
              <w:rPr>
                <w:rFonts w:ascii="宋体" w:hAnsi="宋体" w:cs="宋体" w:hint="eastAsia"/>
                <w:b/>
                <w:bCs/>
              </w:rPr>
              <w:t>页码</w:t>
            </w:r>
          </w:p>
        </w:tc>
      </w:tr>
      <w:tr w:rsidR="00EB416E" w:rsidRPr="00EB416E" w14:paraId="67ADF192" w14:textId="77777777">
        <w:trPr>
          <w:trHeight w:val="594"/>
          <w:jc w:val="center"/>
        </w:trPr>
        <w:tc>
          <w:tcPr>
            <w:tcW w:w="941" w:type="dxa"/>
            <w:tcBorders>
              <w:top w:val="single" w:sz="4" w:space="0" w:color="auto"/>
              <w:left w:val="single" w:sz="4" w:space="0" w:color="auto"/>
              <w:bottom w:val="single" w:sz="4" w:space="0" w:color="auto"/>
              <w:right w:val="single" w:sz="4" w:space="0" w:color="auto"/>
            </w:tcBorders>
            <w:vAlign w:val="center"/>
          </w:tcPr>
          <w:p w14:paraId="1508825F" w14:textId="77777777" w:rsidR="008042A4" w:rsidRPr="00EB416E" w:rsidRDefault="00D626DD">
            <w:pPr>
              <w:snapToGrid w:val="0"/>
              <w:jc w:val="center"/>
              <w:rPr>
                <w:rFonts w:ascii="宋体" w:hAnsi="宋体" w:cs="宋体"/>
              </w:rPr>
            </w:pPr>
            <w:r w:rsidRPr="00EB416E">
              <w:rPr>
                <w:rFonts w:ascii="宋体" w:hAnsi="宋体" w:cs="宋体" w:hint="eastAsia"/>
              </w:rPr>
              <w:t>1</w:t>
            </w:r>
          </w:p>
        </w:tc>
        <w:tc>
          <w:tcPr>
            <w:tcW w:w="6046" w:type="dxa"/>
            <w:tcBorders>
              <w:top w:val="single" w:sz="4" w:space="0" w:color="auto"/>
              <w:left w:val="nil"/>
              <w:bottom w:val="single" w:sz="4" w:space="0" w:color="auto"/>
              <w:right w:val="single" w:sz="4" w:space="0" w:color="auto"/>
            </w:tcBorders>
            <w:vAlign w:val="center"/>
          </w:tcPr>
          <w:p w14:paraId="027E30CF" w14:textId="77777777" w:rsidR="008042A4" w:rsidRPr="00EB416E" w:rsidRDefault="00D626DD">
            <w:pPr>
              <w:snapToGrid w:val="0"/>
              <w:rPr>
                <w:rFonts w:ascii="宋体" w:hAnsi="宋体" w:cs="宋体"/>
              </w:rPr>
            </w:pPr>
            <w:r w:rsidRPr="00EB416E">
              <w:rPr>
                <w:rFonts w:ascii="宋体" w:hAnsi="宋体" w:cs="宋体" w:hint="eastAsia"/>
              </w:rPr>
              <w:t>投标人参加投标的意思表达清楚，投标人代表被授权有效；按招标文件第五章所附格式内容要求签署盖章的《投标申请公函》（如为联合体，要求联合体牵头人出具即视作符合要求）；</w:t>
            </w:r>
          </w:p>
        </w:tc>
        <w:tc>
          <w:tcPr>
            <w:tcW w:w="1482" w:type="dxa"/>
            <w:tcBorders>
              <w:top w:val="single" w:sz="4" w:space="0" w:color="auto"/>
              <w:left w:val="nil"/>
              <w:bottom w:val="single" w:sz="4" w:space="0" w:color="auto"/>
              <w:right w:val="single" w:sz="4" w:space="0" w:color="auto"/>
            </w:tcBorders>
            <w:vAlign w:val="center"/>
          </w:tcPr>
          <w:p w14:paraId="3E2334D0" w14:textId="77777777" w:rsidR="008042A4" w:rsidRPr="00EB416E" w:rsidRDefault="008042A4">
            <w:pPr>
              <w:snapToGrid w:val="0"/>
              <w:jc w:val="center"/>
              <w:rPr>
                <w:rFonts w:ascii="宋体" w:hAnsi="宋体" w:cs="宋体"/>
              </w:rPr>
            </w:pPr>
          </w:p>
        </w:tc>
      </w:tr>
      <w:tr w:rsidR="00EB416E" w:rsidRPr="00EB416E" w14:paraId="0D982E43" w14:textId="77777777">
        <w:trPr>
          <w:trHeight w:val="594"/>
          <w:jc w:val="center"/>
        </w:trPr>
        <w:tc>
          <w:tcPr>
            <w:tcW w:w="941" w:type="dxa"/>
            <w:tcBorders>
              <w:top w:val="single" w:sz="4" w:space="0" w:color="auto"/>
              <w:left w:val="single" w:sz="4" w:space="0" w:color="auto"/>
              <w:bottom w:val="single" w:sz="4" w:space="0" w:color="auto"/>
              <w:right w:val="single" w:sz="4" w:space="0" w:color="auto"/>
            </w:tcBorders>
            <w:vAlign w:val="center"/>
          </w:tcPr>
          <w:p w14:paraId="17194F00" w14:textId="77777777" w:rsidR="008042A4" w:rsidRPr="00EB416E" w:rsidRDefault="00D626DD">
            <w:pPr>
              <w:snapToGrid w:val="0"/>
              <w:jc w:val="center"/>
              <w:rPr>
                <w:rFonts w:ascii="宋体" w:hAnsi="宋体" w:cs="宋体"/>
              </w:rPr>
            </w:pPr>
            <w:r w:rsidRPr="00EB416E">
              <w:rPr>
                <w:rFonts w:ascii="宋体" w:hAnsi="宋体" w:cs="宋体" w:hint="eastAsia"/>
              </w:rPr>
              <w:t>2</w:t>
            </w:r>
          </w:p>
        </w:tc>
        <w:tc>
          <w:tcPr>
            <w:tcW w:w="6046" w:type="dxa"/>
            <w:tcBorders>
              <w:top w:val="single" w:sz="4" w:space="0" w:color="auto"/>
              <w:left w:val="nil"/>
              <w:bottom w:val="single" w:sz="4" w:space="0" w:color="auto"/>
              <w:right w:val="single" w:sz="4" w:space="0" w:color="auto"/>
            </w:tcBorders>
            <w:vAlign w:val="center"/>
          </w:tcPr>
          <w:p w14:paraId="40F86820" w14:textId="2A47DC7A" w:rsidR="008042A4" w:rsidRPr="00884E8C" w:rsidRDefault="00D626DD">
            <w:pPr>
              <w:snapToGrid w:val="0"/>
              <w:rPr>
                <w:rFonts w:ascii="宋体" w:hAnsi="宋体" w:cs="宋体"/>
                <w:u w:val="single"/>
              </w:rPr>
            </w:pPr>
            <w:r w:rsidRPr="00884E8C">
              <w:rPr>
                <w:rFonts w:ascii="宋体" w:hAnsi="宋体" w:hint="eastAsia"/>
                <w:u w:val="single"/>
              </w:rPr>
              <w:t>投标人</w:t>
            </w:r>
            <w:r w:rsidR="008D3B4D" w:rsidRPr="00884E8C">
              <w:rPr>
                <w:rFonts w:ascii="宋体" w:hAnsi="宋体" w:cs="宋体" w:hint="eastAsia"/>
                <w:szCs w:val="21"/>
                <w:u w:val="single"/>
              </w:rPr>
              <w:t>（</w:t>
            </w:r>
            <w:r w:rsidR="008D3B4D" w:rsidRPr="00884E8C">
              <w:rPr>
                <w:rFonts w:hint="eastAsia"/>
                <w:szCs w:val="21"/>
                <w:u w:val="single"/>
              </w:rPr>
              <w:t>如有联合体，指联合体各方</w:t>
            </w:r>
            <w:r w:rsidR="008D3B4D" w:rsidRPr="00884E8C">
              <w:rPr>
                <w:rFonts w:ascii="宋体" w:hAnsi="宋体" w:cs="宋体" w:hint="eastAsia"/>
                <w:szCs w:val="21"/>
                <w:u w:val="single"/>
              </w:rPr>
              <w:t>）</w:t>
            </w:r>
            <w:r w:rsidRPr="00884E8C">
              <w:rPr>
                <w:rFonts w:ascii="宋体" w:hAnsi="宋体" w:hint="eastAsia"/>
                <w:u w:val="single"/>
              </w:rPr>
              <w:t>企业营业执照或事业单位登记机构核发的事业单位法人证书；</w:t>
            </w:r>
          </w:p>
        </w:tc>
        <w:tc>
          <w:tcPr>
            <w:tcW w:w="1482" w:type="dxa"/>
            <w:tcBorders>
              <w:top w:val="single" w:sz="4" w:space="0" w:color="auto"/>
              <w:left w:val="nil"/>
              <w:bottom w:val="single" w:sz="4" w:space="0" w:color="auto"/>
              <w:right w:val="single" w:sz="4" w:space="0" w:color="auto"/>
            </w:tcBorders>
            <w:vAlign w:val="center"/>
          </w:tcPr>
          <w:p w14:paraId="14BF6526" w14:textId="77777777" w:rsidR="008042A4" w:rsidRPr="00EB416E" w:rsidRDefault="008042A4">
            <w:pPr>
              <w:snapToGrid w:val="0"/>
              <w:jc w:val="center"/>
              <w:rPr>
                <w:rFonts w:ascii="宋体" w:hAnsi="宋体" w:cs="宋体"/>
              </w:rPr>
            </w:pPr>
          </w:p>
        </w:tc>
      </w:tr>
      <w:tr w:rsidR="00EB416E" w:rsidRPr="00EB416E" w14:paraId="6082AD8E" w14:textId="77777777">
        <w:trPr>
          <w:trHeight w:val="545"/>
          <w:jc w:val="center"/>
        </w:trPr>
        <w:tc>
          <w:tcPr>
            <w:tcW w:w="941" w:type="dxa"/>
            <w:tcBorders>
              <w:top w:val="single" w:sz="4" w:space="0" w:color="auto"/>
              <w:left w:val="single" w:sz="4" w:space="0" w:color="auto"/>
              <w:bottom w:val="single" w:sz="4" w:space="0" w:color="auto"/>
              <w:right w:val="single" w:sz="4" w:space="0" w:color="auto"/>
            </w:tcBorders>
            <w:vAlign w:val="center"/>
          </w:tcPr>
          <w:p w14:paraId="22337072" w14:textId="77777777" w:rsidR="008042A4" w:rsidRPr="00EB416E" w:rsidRDefault="00D626DD">
            <w:pPr>
              <w:snapToGrid w:val="0"/>
              <w:jc w:val="center"/>
              <w:rPr>
                <w:rFonts w:ascii="宋体" w:hAnsi="宋体" w:cs="宋体"/>
              </w:rPr>
            </w:pPr>
            <w:r w:rsidRPr="00EB416E">
              <w:rPr>
                <w:rFonts w:ascii="宋体" w:hAnsi="宋体" w:cs="宋体" w:hint="eastAsia"/>
              </w:rPr>
              <w:t>3</w:t>
            </w:r>
          </w:p>
        </w:tc>
        <w:tc>
          <w:tcPr>
            <w:tcW w:w="6046" w:type="dxa"/>
            <w:tcBorders>
              <w:top w:val="single" w:sz="4" w:space="0" w:color="auto"/>
              <w:left w:val="nil"/>
              <w:bottom w:val="single" w:sz="4" w:space="0" w:color="auto"/>
              <w:right w:val="single" w:sz="4" w:space="0" w:color="auto"/>
            </w:tcBorders>
            <w:vAlign w:val="center"/>
          </w:tcPr>
          <w:p w14:paraId="2A6D906B" w14:textId="0FB6698C" w:rsidR="008042A4" w:rsidRPr="00EB416E" w:rsidRDefault="00D626DD">
            <w:pPr>
              <w:snapToGrid w:val="0"/>
              <w:rPr>
                <w:rFonts w:ascii="宋体" w:hAnsi="宋体" w:cs="宋体"/>
              </w:rPr>
            </w:pPr>
            <w:r w:rsidRPr="00EB416E">
              <w:rPr>
                <w:rFonts w:ascii="宋体" w:hAnsi="宋体" w:hint="eastAsia"/>
                <w:szCs w:val="21"/>
                <w:u w:val="single"/>
              </w:rPr>
              <w:t>投标</w:t>
            </w:r>
            <w:r w:rsidRPr="00884E8C">
              <w:rPr>
                <w:rFonts w:ascii="宋体" w:hAnsi="宋体" w:hint="eastAsia"/>
                <w:szCs w:val="21"/>
                <w:u w:val="single"/>
              </w:rPr>
              <w:t>人</w:t>
            </w:r>
            <w:r w:rsidR="008D3B4D" w:rsidRPr="00884E8C">
              <w:rPr>
                <w:rFonts w:ascii="宋体" w:hAnsi="宋体" w:cs="宋体" w:hint="eastAsia"/>
                <w:szCs w:val="21"/>
                <w:u w:val="single"/>
              </w:rPr>
              <w:t>（</w:t>
            </w:r>
            <w:r w:rsidR="008D3B4D" w:rsidRPr="00884E8C">
              <w:rPr>
                <w:rFonts w:hint="eastAsia"/>
                <w:szCs w:val="21"/>
                <w:u w:val="single"/>
              </w:rPr>
              <w:t>如有联合体，指联合体各方</w:t>
            </w:r>
            <w:r w:rsidR="008D3B4D" w:rsidRPr="00884E8C">
              <w:rPr>
                <w:rFonts w:ascii="宋体" w:hAnsi="宋体" w:cs="宋体" w:hint="eastAsia"/>
                <w:szCs w:val="21"/>
                <w:u w:val="single"/>
              </w:rPr>
              <w:t>）</w:t>
            </w:r>
            <w:r w:rsidRPr="00EB416E">
              <w:rPr>
                <w:rFonts w:ascii="宋体" w:hAnsi="宋体" w:hint="eastAsia"/>
                <w:szCs w:val="21"/>
                <w:u w:val="single"/>
              </w:rPr>
              <w:t>质量技术监督部门颁发的CMA计量认证合格证书；</w:t>
            </w:r>
          </w:p>
        </w:tc>
        <w:tc>
          <w:tcPr>
            <w:tcW w:w="1482" w:type="dxa"/>
            <w:tcBorders>
              <w:top w:val="single" w:sz="4" w:space="0" w:color="auto"/>
              <w:left w:val="nil"/>
              <w:bottom w:val="single" w:sz="4" w:space="0" w:color="auto"/>
              <w:right w:val="single" w:sz="4" w:space="0" w:color="auto"/>
            </w:tcBorders>
            <w:vAlign w:val="center"/>
          </w:tcPr>
          <w:p w14:paraId="484A2BE4" w14:textId="77777777" w:rsidR="008042A4" w:rsidRPr="00EB416E" w:rsidRDefault="008042A4">
            <w:pPr>
              <w:snapToGrid w:val="0"/>
              <w:jc w:val="center"/>
              <w:rPr>
                <w:rFonts w:ascii="宋体" w:hAnsi="宋体" w:cs="宋体"/>
              </w:rPr>
            </w:pPr>
          </w:p>
        </w:tc>
      </w:tr>
      <w:tr w:rsidR="00EB416E" w:rsidRPr="00EB416E" w14:paraId="38A4C703" w14:textId="77777777">
        <w:trPr>
          <w:trHeight w:val="594"/>
          <w:jc w:val="center"/>
        </w:trPr>
        <w:tc>
          <w:tcPr>
            <w:tcW w:w="941" w:type="dxa"/>
            <w:tcBorders>
              <w:top w:val="single" w:sz="4" w:space="0" w:color="auto"/>
              <w:left w:val="single" w:sz="4" w:space="0" w:color="auto"/>
              <w:bottom w:val="single" w:sz="4" w:space="0" w:color="auto"/>
              <w:right w:val="single" w:sz="4" w:space="0" w:color="auto"/>
            </w:tcBorders>
            <w:vAlign w:val="center"/>
          </w:tcPr>
          <w:p w14:paraId="104917BA" w14:textId="77777777" w:rsidR="008042A4" w:rsidRPr="00EB416E" w:rsidRDefault="00D626DD">
            <w:pPr>
              <w:snapToGrid w:val="0"/>
              <w:jc w:val="center"/>
              <w:rPr>
                <w:rFonts w:ascii="宋体" w:hAnsi="宋体" w:cs="宋体"/>
              </w:rPr>
            </w:pPr>
            <w:r w:rsidRPr="00EB416E">
              <w:rPr>
                <w:rFonts w:ascii="宋体" w:hAnsi="宋体" w:cs="宋体" w:hint="eastAsia"/>
              </w:rPr>
              <w:t>4</w:t>
            </w:r>
          </w:p>
        </w:tc>
        <w:tc>
          <w:tcPr>
            <w:tcW w:w="6046" w:type="dxa"/>
            <w:tcBorders>
              <w:top w:val="single" w:sz="4" w:space="0" w:color="auto"/>
              <w:left w:val="nil"/>
              <w:bottom w:val="single" w:sz="4" w:space="0" w:color="auto"/>
              <w:right w:val="single" w:sz="4" w:space="0" w:color="auto"/>
            </w:tcBorders>
            <w:vAlign w:val="center"/>
          </w:tcPr>
          <w:p w14:paraId="5F1FE6B4" w14:textId="041B8C40" w:rsidR="008042A4" w:rsidRPr="00EB416E" w:rsidRDefault="00D626DD">
            <w:pPr>
              <w:snapToGrid w:val="0"/>
              <w:rPr>
                <w:rFonts w:ascii="宋体" w:hAnsi="宋体" w:cs="宋体"/>
              </w:rPr>
            </w:pPr>
            <w:r w:rsidRPr="00EB416E">
              <w:rPr>
                <w:rFonts w:ascii="宋体" w:hAnsi="宋体" w:hint="eastAsia"/>
                <w:szCs w:val="21"/>
                <w:u w:val="single"/>
              </w:rPr>
              <w:t>投标人</w:t>
            </w:r>
            <w:r w:rsidR="008D3B4D" w:rsidRPr="00884E8C">
              <w:rPr>
                <w:rFonts w:ascii="宋体" w:hAnsi="宋体" w:cs="宋体" w:hint="eastAsia"/>
                <w:szCs w:val="21"/>
                <w:u w:val="single"/>
              </w:rPr>
              <w:t>（</w:t>
            </w:r>
            <w:r w:rsidR="008D3B4D" w:rsidRPr="00884E8C">
              <w:rPr>
                <w:rFonts w:hint="eastAsia"/>
                <w:szCs w:val="21"/>
                <w:u w:val="single"/>
              </w:rPr>
              <w:t>如有联合体，指联合体各方</w:t>
            </w:r>
            <w:r w:rsidR="008D3B4D" w:rsidRPr="00884E8C">
              <w:rPr>
                <w:rFonts w:ascii="宋体" w:hAnsi="宋体" w:cs="宋体" w:hint="eastAsia"/>
                <w:szCs w:val="21"/>
                <w:u w:val="single"/>
              </w:rPr>
              <w:t>）</w:t>
            </w:r>
            <w:r w:rsidRPr="00EB416E">
              <w:rPr>
                <w:rFonts w:ascii="宋体" w:hAnsi="宋体" w:hint="eastAsia"/>
                <w:szCs w:val="21"/>
                <w:u w:val="single"/>
              </w:rPr>
              <w:t>建设行政主管部门颁发的建设工程质量检测机构资质证书</w:t>
            </w:r>
            <w:r w:rsidRPr="00EB416E">
              <w:rPr>
                <w:rFonts w:ascii="宋体" w:hAnsi="宋体" w:cs="宋体" w:hint="eastAsia"/>
              </w:rPr>
              <w:t>；</w:t>
            </w:r>
          </w:p>
        </w:tc>
        <w:tc>
          <w:tcPr>
            <w:tcW w:w="1482" w:type="dxa"/>
            <w:tcBorders>
              <w:top w:val="single" w:sz="4" w:space="0" w:color="auto"/>
              <w:left w:val="nil"/>
              <w:bottom w:val="single" w:sz="4" w:space="0" w:color="auto"/>
              <w:right w:val="single" w:sz="4" w:space="0" w:color="auto"/>
            </w:tcBorders>
            <w:vAlign w:val="center"/>
          </w:tcPr>
          <w:p w14:paraId="65E260B4" w14:textId="77777777" w:rsidR="008042A4" w:rsidRPr="00EB416E" w:rsidRDefault="008042A4">
            <w:pPr>
              <w:snapToGrid w:val="0"/>
              <w:jc w:val="center"/>
              <w:rPr>
                <w:rFonts w:ascii="宋体" w:hAnsi="宋体" w:cs="宋体"/>
              </w:rPr>
            </w:pPr>
          </w:p>
        </w:tc>
      </w:tr>
      <w:tr w:rsidR="00EB416E" w:rsidRPr="00EB416E" w14:paraId="05A57849" w14:textId="77777777">
        <w:trPr>
          <w:trHeight w:val="594"/>
          <w:jc w:val="center"/>
        </w:trPr>
        <w:tc>
          <w:tcPr>
            <w:tcW w:w="941" w:type="dxa"/>
            <w:tcBorders>
              <w:top w:val="single" w:sz="4" w:space="0" w:color="auto"/>
              <w:left w:val="single" w:sz="4" w:space="0" w:color="auto"/>
              <w:bottom w:val="single" w:sz="4" w:space="0" w:color="auto"/>
              <w:right w:val="single" w:sz="4" w:space="0" w:color="auto"/>
            </w:tcBorders>
            <w:vAlign w:val="center"/>
          </w:tcPr>
          <w:p w14:paraId="24738DF7" w14:textId="77777777" w:rsidR="008042A4" w:rsidRPr="00EB416E" w:rsidRDefault="00D626DD">
            <w:pPr>
              <w:snapToGrid w:val="0"/>
              <w:jc w:val="center"/>
              <w:rPr>
                <w:rFonts w:ascii="宋体" w:hAnsi="宋体" w:cs="宋体"/>
              </w:rPr>
            </w:pPr>
            <w:r w:rsidRPr="00EB416E">
              <w:rPr>
                <w:rFonts w:ascii="宋体" w:hAnsi="宋体" w:cs="宋体" w:hint="eastAsia"/>
              </w:rPr>
              <w:t>5</w:t>
            </w:r>
          </w:p>
        </w:tc>
        <w:tc>
          <w:tcPr>
            <w:tcW w:w="6046" w:type="dxa"/>
            <w:tcBorders>
              <w:top w:val="single" w:sz="4" w:space="0" w:color="auto"/>
              <w:left w:val="nil"/>
              <w:bottom w:val="single" w:sz="4" w:space="0" w:color="auto"/>
              <w:right w:val="single" w:sz="4" w:space="0" w:color="auto"/>
            </w:tcBorders>
            <w:vAlign w:val="center"/>
          </w:tcPr>
          <w:p w14:paraId="001A0856" w14:textId="1F38274B" w:rsidR="008042A4" w:rsidRPr="00EB416E" w:rsidRDefault="00D626DD" w:rsidP="008D3B4D">
            <w:pPr>
              <w:snapToGrid w:val="0"/>
              <w:rPr>
                <w:rFonts w:ascii="宋体" w:hAnsi="宋体" w:cs="宋体"/>
              </w:rPr>
            </w:pPr>
            <w:r w:rsidRPr="00EB416E">
              <w:rPr>
                <w:rFonts w:ascii="宋体" w:hAnsi="宋体" w:hint="eastAsia"/>
                <w:szCs w:val="21"/>
              </w:rPr>
              <w:t>拟派项目负责人资料，</w:t>
            </w:r>
            <w:r w:rsidRPr="008D3B4D">
              <w:rPr>
                <w:rFonts w:ascii="宋体" w:hAnsi="宋体" w:hint="eastAsia"/>
                <w:strike/>
                <w:szCs w:val="21"/>
              </w:rPr>
              <w:t>填报项目负责人“拟委派的项目负责人、技术负责人及投入本项目的主要技术人员简历表”并附</w:t>
            </w:r>
            <w:r w:rsidR="008D3B4D">
              <w:rPr>
                <w:rFonts w:ascii="宋体" w:hAnsi="宋体" w:hint="eastAsia"/>
                <w:szCs w:val="21"/>
              </w:rPr>
              <w:t>需提供</w:t>
            </w:r>
            <w:r w:rsidRPr="00EB416E">
              <w:rPr>
                <w:rFonts w:ascii="宋体" w:hAnsi="宋体" w:hint="eastAsia"/>
                <w:szCs w:val="21"/>
              </w:rPr>
              <w:t>职称证和近一个月（</w:t>
            </w:r>
            <w:r w:rsidR="008D3B4D" w:rsidRPr="00EB416E">
              <w:rPr>
                <w:rFonts w:ascii="宋体" w:hAnsi="宋体" w:hint="eastAsia"/>
                <w:szCs w:val="21"/>
              </w:rPr>
              <w:t>2023年</w:t>
            </w:r>
            <w:r w:rsidR="008D3B4D">
              <w:rPr>
                <w:rFonts w:ascii="宋体" w:hAnsi="宋体"/>
                <w:szCs w:val="21"/>
              </w:rPr>
              <w:t>6</w:t>
            </w:r>
            <w:r w:rsidRPr="00EB416E">
              <w:rPr>
                <w:rFonts w:ascii="宋体" w:hAnsi="宋体" w:hint="eastAsia"/>
                <w:szCs w:val="21"/>
              </w:rPr>
              <w:t>月）有效的所在投标单位（不含子公司）缴纳的社保证明材料。社保缴纳期限包含疫情防控期的，若当地政府部门允许企业在疫情防控期间缓缴社会保险费的，投标人可提供当地政府部门允许缓缴社保的相关文件作为缴纳社保的证明。中标后需提供投标文件中人员的社保补缴情况相关证明报招标人核实。若发现弄虚作假的，则将其行为纳入不诚信名单，招标人保留上报给行政主管部门的权力。</w:t>
            </w:r>
          </w:p>
        </w:tc>
        <w:tc>
          <w:tcPr>
            <w:tcW w:w="1482" w:type="dxa"/>
            <w:tcBorders>
              <w:top w:val="single" w:sz="4" w:space="0" w:color="auto"/>
              <w:left w:val="nil"/>
              <w:bottom w:val="single" w:sz="4" w:space="0" w:color="auto"/>
              <w:right w:val="single" w:sz="4" w:space="0" w:color="auto"/>
            </w:tcBorders>
            <w:vAlign w:val="center"/>
          </w:tcPr>
          <w:p w14:paraId="01BE8949" w14:textId="77777777" w:rsidR="008042A4" w:rsidRPr="00EB416E" w:rsidRDefault="008042A4">
            <w:pPr>
              <w:snapToGrid w:val="0"/>
              <w:jc w:val="center"/>
              <w:rPr>
                <w:rFonts w:ascii="宋体" w:hAnsi="宋体" w:cs="宋体"/>
              </w:rPr>
            </w:pPr>
          </w:p>
        </w:tc>
      </w:tr>
      <w:tr w:rsidR="00EB416E" w:rsidRPr="00EB416E" w14:paraId="11551CCE" w14:textId="77777777">
        <w:trPr>
          <w:trHeight w:val="594"/>
          <w:jc w:val="center"/>
        </w:trPr>
        <w:tc>
          <w:tcPr>
            <w:tcW w:w="941" w:type="dxa"/>
            <w:tcBorders>
              <w:top w:val="single" w:sz="4" w:space="0" w:color="auto"/>
              <w:left w:val="single" w:sz="4" w:space="0" w:color="auto"/>
              <w:bottom w:val="single" w:sz="4" w:space="0" w:color="auto"/>
              <w:right w:val="single" w:sz="4" w:space="0" w:color="auto"/>
            </w:tcBorders>
            <w:vAlign w:val="center"/>
          </w:tcPr>
          <w:p w14:paraId="3804444D" w14:textId="77777777" w:rsidR="008042A4" w:rsidRPr="00EB416E" w:rsidRDefault="00D626DD">
            <w:pPr>
              <w:snapToGrid w:val="0"/>
              <w:jc w:val="center"/>
              <w:rPr>
                <w:rFonts w:ascii="宋体" w:hAnsi="宋体" w:cs="宋体"/>
              </w:rPr>
            </w:pPr>
            <w:r w:rsidRPr="00EB416E">
              <w:rPr>
                <w:rFonts w:ascii="宋体" w:hAnsi="宋体" w:cs="宋体" w:hint="eastAsia"/>
              </w:rPr>
              <w:t>6</w:t>
            </w:r>
          </w:p>
        </w:tc>
        <w:tc>
          <w:tcPr>
            <w:tcW w:w="6046" w:type="dxa"/>
            <w:tcBorders>
              <w:top w:val="single" w:sz="4" w:space="0" w:color="auto"/>
              <w:left w:val="nil"/>
              <w:bottom w:val="single" w:sz="4" w:space="0" w:color="auto"/>
              <w:right w:val="single" w:sz="4" w:space="0" w:color="auto"/>
            </w:tcBorders>
            <w:vAlign w:val="center"/>
          </w:tcPr>
          <w:p w14:paraId="16BD15FB" w14:textId="39ECCEA4" w:rsidR="008042A4" w:rsidRPr="00EB416E" w:rsidRDefault="008D3B4D">
            <w:pPr>
              <w:snapToGrid w:val="0"/>
              <w:rPr>
                <w:rFonts w:ascii="宋体" w:hAnsi="宋体" w:cs="宋体"/>
              </w:rPr>
            </w:pPr>
            <w:r w:rsidRPr="008D3B4D">
              <w:rPr>
                <w:rFonts w:ascii="宋体" w:hAnsi="宋体" w:cs="宋体" w:hint="eastAsia"/>
                <w:szCs w:val="21"/>
              </w:rPr>
              <w:t>按照招标公告附件一的内容签署盖章的</w:t>
            </w:r>
            <w:r w:rsidR="00D626DD" w:rsidRPr="00EB416E">
              <w:rPr>
                <w:rFonts w:ascii="宋体" w:hAnsi="宋体" w:cs="宋体" w:hint="eastAsia"/>
              </w:rPr>
              <w:t>《投标人声明》；</w:t>
            </w:r>
          </w:p>
        </w:tc>
        <w:tc>
          <w:tcPr>
            <w:tcW w:w="1482" w:type="dxa"/>
            <w:tcBorders>
              <w:top w:val="single" w:sz="4" w:space="0" w:color="auto"/>
              <w:left w:val="nil"/>
              <w:bottom w:val="single" w:sz="4" w:space="0" w:color="auto"/>
              <w:right w:val="single" w:sz="4" w:space="0" w:color="auto"/>
            </w:tcBorders>
            <w:vAlign w:val="center"/>
          </w:tcPr>
          <w:p w14:paraId="6F00EB70" w14:textId="77777777" w:rsidR="008042A4" w:rsidRPr="00EB416E" w:rsidRDefault="008042A4">
            <w:pPr>
              <w:snapToGrid w:val="0"/>
              <w:jc w:val="center"/>
              <w:rPr>
                <w:rFonts w:ascii="宋体" w:hAnsi="宋体" w:cs="宋体"/>
              </w:rPr>
            </w:pPr>
          </w:p>
        </w:tc>
      </w:tr>
      <w:tr w:rsidR="00EB416E" w:rsidRPr="00EB416E" w14:paraId="06B6696F" w14:textId="77777777">
        <w:trPr>
          <w:trHeight w:val="594"/>
          <w:jc w:val="center"/>
        </w:trPr>
        <w:tc>
          <w:tcPr>
            <w:tcW w:w="941" w:type="dxa"/>
            <w:tcBorders>
              <w:top w:val="single" w:sz="4" w:space="0" w:color="auto"/>
              <w:left w:val="single" w:sz="4" w:space="0" w:color="auto"/>
              <w:bottom w:val="single" w:sz="4" w:space="0" w:color="auto"/>
              <w:right w:val="single" w:sz="4" w:space="0" w:color="auto"/>
            </w:tcBorders>
            <w:vAlign w:val="center"/>
          </w:tcPr>
          <w:p w14:paraId="093EBAB8" w14:textId="77777777" w:rsidR="008042A4" w:rsidRPr="00EB416E" w:rsidRDefault="00D626DD">
            <w:pPr>
              <w:snapToGrid w:val="0"/>
              <w:jc w:val="center"/>
              <w:rPr>
                <w:rFonts w:ascii="宋体" w:hAnsi="宋体" w:cs="宋体"/>
              </w:rPr>
            </w:pPr>
            <w:r w:rsidRPr="00EB416E">
              <w:rPr>
                <w:rFonts w:ascii="宋体" w:hAnsi="宋体" w:cs="宋体" w:hint="eastAsia"/>
              </w:rPr>
              <w:t>7</w:t>
            </w:r>
          </w:p>
        </w:tc>
        <w:tc>
          <w:tcPr>
            <w:tcW w:w="6046" w:type="dxa"/>
            <w:tcBorders>
              <w:top w:val="single" w:sz="4" w:space="0" w:color="auto"/>
              <w:left w:val="nil"/>
              <w:bottom w:val="single" w:sz="4" w:space="0" w:color="auto"/>
              <w:right w:val="single" w:sz="4" w:space="0" w:color="auto"/>
            </w:tcBorders>
            <w:vAlign w:val="center"/>
          </w:tcPr>
          <w:p w14:paraId="468DDAF1" w14:textId="77777777" w:rsidR="008042A4" w:rsidRPr="00EB416E" w:rsidRDefault="00D626DD">
            <w:pPr>
              <w:snapToGrid w:val="0"/>
              <w:rPr>
                <w:rFonts w:ascii="宋体" w:hAnsi="宋体" w:cs="宋体"/>
              </w:rPr>
            </w:pPr>
            <w:r w:rsidRPr="00EB416E">
              <w:rPr>
                <w:rFonts w:ascii="宋体" w:hAnsi="宋体" w:cs="宋体" w:hint="eastAsia"/>
              </w:rPr>
              <w:t>其他满足投标人资格要求的证明材料（如有）。</w:t>
            </w:r>
          </w:p>
        </w:tc>
        <w:tc>
          <w:tcPr>
            <w:tcW w:w="1482" w:type="dxa"/>
            <w:tcBorders>
              <w:top w:val="single" w:sz="4" w:space="0" w:color="auto"/>
              <w:left w:val="nil"/>
              <w:bottom w:val="single" w:sz="4" w:space="0" w:color="auto"/>
              <w:right w:val="single" w:sz="4" w:space="0" w:color="auto"/>
            </w:tcBorders>
            <w:vAlign w:val="center"/>
          </w:tcPr>
          <w:p w14:paraId="4B152EEF" w14:textId="77777777" w:rsidR="008042A4" w:rsidRPr="00EB416E" w:rsidRDefault="008042A4">
            <w:pPr>
              <w:snapToGrid w:val="0"/>
              <w:jc w:val="center"/>
              <w:rPr>
                <w:rFonts w:ascii="宋体" w:hAnsi="宋体" w:cs="宋体"/>
              </w:rPr>
            </w:pPr>
          </w:p>
        </w:tc>
      </w:tr>
    </w:tbl>
    <w:p w14:paraId="1EF77C4D" w14:textId="77777777" w:rsidR="008042A4" w:rsidRPr="00EB416E" w:rsidRDefault="00D626DD">
      <w:pPr>
        <w:rPr>
          <w:rFonts w:ascii="宋体" w:hAnsi="宋体" w:cs="宋体"/>
        </w:rPr>
      </w:pPr>
      <w:r w:rsidRPr="00EB416E">
        <w:rPr>
          <w:rFonts w:ascii="宋体" w:hAnsi="宋体" w:cs="宋体" w:hint="eastAsia"/>
        </w:rPr>
        <w:t>注：资格审查详细资料附于本表后，并标明页码。</w:t>
      </w:r>
    </w:p>
    <w:p w14:paraId="17685990" w14:textId="77777777" w:rsidR="008042A4" w:rsidRPr="00EB416E" w:rsidRDefault="008042A4">
      <w:pPr>
        <w:rPr>
          <w:rFonts w:ascii="宋体" w:hAnsi="宋体" w:cs="宋体"/>
        </w:rPr>
      </w:pPr>
    </w:p>
    <w:p w14:paraId="194096A6" w14:textId="77777777" w:rsidR="008042A4" w:rsidRPr="00EB416E" w:rsidRDefault="008042A4">
      <w:pPr>
        <w:rPr>
          <w:rFonts w:ascii="宋体" w:hAnsi="宋体" w:cs="宋体"/>
        </w:rPr>
      </w:pPr>
    </w:p>
    <w:p w14:paraId="5DE00DA8" w14:textId="77777777" w:rsidR="008042A4" w:rsidRPr="00EB416E" w:rsidRDefault="00D626DD">
      <w:pPr>
        <w:rPr>
          <w:rFonts w:ascii="宋体" w:hAnsi="宋体" w:cs="宋体"/>
          <w:b/>
          <w:sz w:val="28"/>
          <w:szCs w:val="28"/>
        </w:rPr>
      </w:pPr>
      <w:r w:rsidRPr="00EB416E">
        <w:rPr>
          <w:rFonts w:ascii="宋体" w:hAnsi="宋体" w:cs="宋体" w:hint="eastAsia"/>
          <w:b/>
          <w:sz w:val="28"/>
          <w:szCs w:val="28"/>
        </w:rPr>
        <w:br w:type="page"/>
      </w:r>
      <w:r w:rsidRPr="00EB416E">
        <w:rPr>
          <w:rFonts w:ascii="宋体" w:hAnsi="宋体" w:cs="宋体" w:hint="eastAsia"/>
          <w:b/>
          <w:sz w:val="28"/>
          <w:szCs w:val="28"/>
        </w:rPr>
        <w:lastRenderedPageBreak/>
        <w:t>（1）投标申请公函（格式）</w:t>
      </w:r>
    </w:p>
    <w:p w14:paraId="7778DE70" w14:textId="77777777" w:rsidR="008042A4" w:rsidRPr="00EB416E" w:rsidRDefault="008042A4">
      <w:pPr>
        <w:widowControl/>
        <w:spacing w:line="360" w:lineRule="auto"/>
        <w:jc w:val="left"/>
        <w:rPr>
          <w:rFonts w:ascii="宋体" w:hAnsi="宋体" w:cs="宋体"/>
          <w:kern w:val="0"/>
          <w:sz w:val="24"/>
        </w:rPr>
      </w:pPr>
    </w:p>
    <w:p w14:paraId="72FA6AEA" w14:textId="77777777" w:rsidR="008042A4" w:rsidRPr="00EB416E" w:rsidRDefault="00D626DD">
      <w:pPr>
        <w:widowControl/>
        <w:spacing w:line="360" w:lineRule="auto"/>
        <w:jc w:val="center"/>
        <w:rPr>
          <w:rFonts w:ascii="宋体" w:hAnsi="宋体" w:cs="宋体"/>
          <w:kern w:val="0"/>
          <w:sz w:val="24"/>
        </w:rPr>
      </w:pPr>
      <w:r w:rsidRPr="00EB416E">
        <w:rPr>
          <w:rFonts w:ascii="宋体" w:hAnsi="宋体" w:cs="宋体" w:hint="eastAsia"/>
          <w:b/>
          <w:sz w:val="32"/>
          <w:szCs w:val="32"/>
        </w:rPr>
        <w:t>投标申请公函</w:t>
      </w:r>
    </w:p>
    <w:p w14:paraId="0BE49982" w14:textId="77777777" w:rsidR="008042A4" w:rsidRPr="00EB416E" w:rsidRDefault="00D626DD">
      <w:pPr>
        <w:widowControl/>
        <w:spacing w:line="360" w:lineRule="auto"/>
        <w:jc w:val="left"/>
        <w:rPr>
          <w:rFonts w:ascii="宋体" w:hAnsi="宋体" w:cs="宋体"/>
          <w:kern w:val="0"/>
          <w:szCs w:val="21"/>
        </w:rPr>
      </w:pPr>
      <w:r w:rsidRPr="00EB416E">
        <w:rPr>
          <w:rFonts w:ascii="宋体" w:hAnsi="宋体" w:cs="宋体" w:hint="eastAsia"/>
          <w:kern w:val="0"/>
          <w:szCs w:val="21"/>
        </w:rPr>
        <w:t>致：</w:t>
      </w:r>
      <w:r w:rsidRPr="00EB416E">
        <w:rPr>
          <w:rFonts w:ascii="宋体" w:hAnsi="宋体" w:cs="宋体" w:hint="eastAsia"/>
          <w:kern w:val="0"/>
          <w:szCs w:val="21"/>
          <w:u w:val="single"/>
        </w:rPr>
        <w:t>（招标人）</w:t>
      </w:r>
      <w:r w:rsidRPr="00EB416E">
        <w:rPr>
          <w:rFonts w:ascii="宋体" w:hAnsi="宋体" w:cs="宋体" w:hint="eastAsia"/>
          <w:kern w:val="0"/>
          <w:szCs w:val="21"/>
        </w:rPr>
        <w:t>：</w:t>
      </w:r>
    </w:p>
    <w:p w14:paraId="5BE1C580" w14:textId="77777777" w:rsidR="008042A4" w:rsidRPr="00EB416E" w:rsidRDefault="00D626DD">
      <w:pPr>
        <w:widowControl/>
        <w:spacing w:line="360" w:lineRule="auto"/>
        <w:ind w:firstLine="540"/>
        <w:jc w:val="left"/>
        <w:rPr>
          <w:rFonts w:ascii="宋体" w:hAnsi="宋体" w:cs="宋体"/>
          <w:kern w:val="0"/>
          <w:szCs w:val="21"/>
        </w:rPr>
      </w:pPr>
      <w:r w:rsidRPr="00EB416E">
        <w:rPr>
          <w:rFonts w:ascii="宋体" w:hAnsi="宋体" w:cs="宋体" w:hint="eastAsia"/>
          <w:kern w:val="0"/>
          <w:szCs w:val="21"/>
        </w:rPr>
        <w:t>按照《</w:t>
      </w:r>
      <w:r w:rsidRPr="00EB416E">
        <w:rPr>
          <w:rFonts w:ascii="宋体" w:hAnsi="宋体" w:cs="宋体" w:hint="eastAsia"/>
          <w:kern w:val="0"/>
          <w:szCs w:val="21"/>
          <w:u w:val="single"/>
        </w:rPr>
        <w:t>（项目名称）招标公告</w:t>
      </w:r>
      <w:r w:rsidRPr="00EB416E">
        <w:rPr>
          <w:rFonts w:ascii="宋体" w:hAnsi="宋体" w:cs="宋体" w:hint="eastAsia"/>
          <w:kern w:val="0"/>
          <w:szCs w:val="21"/>
        </w:rPr>
        <w:t>》对资格审查文件的要求，我们递交有关资格审查的资料文件，以便贵单位审查我们参加</w:t>
      </w:r>
      <w:r w:rsidRPr="00EB416E">
        <w:rPr>
          <w:rFonts w:ascii="宋体" w:hAnsi="宋体" w:cs="宋体" w:hint="eastAsia"/>
          <w:kern w:val="0"/>
          <w:szCs w:val="21"/>
          <w:u w:val="single"/>
        </w:rPr>
        <w:t>（项目名称）</w:t>
      </w:r>
      <w:r w:rsidRPr="00EB416E">
        <w:rPr>
          <w:rFonts w:ascii="宋体" w:hAnsi="宋体" w:cs="宋体" w:hint="eastAsia"/>
          <w:kern w:val="0"/>
          <w:szCs w:val="21"/>
        </w:rPr>
        <w:t>的投标资格。</w:t>
      </w:r>
    </w:p>
    <w:p w14:paraId="7F629EF5" w14:textId="77777777" w:rsidR="008042A4" w:rsidRPr="00EB416E" w:rsidRDefault="00D626DD">
      <w:pPr>
        <w:widowControl/>
        <w:spacing w:line="360" w:lineRule="auto"/>
        <w:ind w:firstLine="540"/>
        <w:jc w:val="left"/>
        <w:rPr>
          <w:rFonts w:ascii="宋体" w:hAnsi="宋体" w:cs="宋体"/>
          <w:kern w:val="0"/>
          <w:szCs w:val="21"/>
        </w:rPr>
      </w:pPr>
      <w:r w:rsidRPr="00EB416E">
        <w:rPr>
          <w:rFonts w:ascii="宋体" w:hAnsi="宋体" w:cs="宋体" w:hint="eastAsia"/>
          <w:kern w:val="0"/>
          <w:szCs w:val="21"/>
        </w:rPr>
        <w:t>此申请是</w:t>
      </w:r>
      <w:r w:rsidRPr="00277466">
        <w:rPr>
          <w:rFonts w:ascii="宋体" w:hAnsi="宋体" w:cs="宋体" w:hint="eastAsia"/>
          <w:kern w:val="0"/>
          <w:szCs w:val="21"/>
          <w:u w:val="single"/>
        </w:rPr>
        <w:t>（单位名称）</w:t>
      </w:r>
      <w:r w:rsidRPr="00EB416E">
        <w:rPr>
          <w:rFonts w:ascii="宋体" w:hAnsi="宋体" w:cs="宋体" w:hint="eastAsia"/>
          <w:kern w:val="0"/>
          <w:szCs w:val="21"/>
        </w:rPr>
        <w:t>以</w:t>
      </w:r>
      <w:r w:rsidRPr="00277466">
        <w:rPr>
          <w:rFonts w:ascii="宋体" w:hAnsi="宋体" w:cs="宋体" w:hint="eastAsia"/>
          <w:kern w:val="0"/>
          <w:szCs w:val="21"/>
          <w:u w:val="single"/>
        </w:rPr>
        <w:t>（人名）</w:t>
      </w:r>
      <w:r w:rsidRPr="00EB416E">
        <w:rPr>
          <w:rFonts w:ascii="宋体" w:hAnsi="宋体" w:cs="宋体" w:hint="eastAsia"/>
          <w:kern w:val="0"/>
          <w:szCs w:val="21"/>
        </w:rPr>
        <w:t>为全权代表身份递交的。</w:t>
      </w:r>
    </w:p>
    <w:p w14:paraId="05790695" w14:textId="77777777" w:rsidR="008042A4" w:rsidRPr="00EB416E" w:rsidRDefault="00D626DD">
      <w:pPr>
        <w:widowControl/>
        <w:spacing w:line="360" w:lineRule="auto"/>
        <w:ind w:firstLineChars="200" w:firstLine="420"/>
        <w:jc w:val="left"/>
        <w:rPr>
          <w:rFonts w:ascii="宋体" w:hAnsi="宋体" w:cs="宋体"/>
          <w:kern w:val="0"/>
          <w:szCs w:val="21"/>
        </w:rPr>
      </w:pPr>
      <w:r w:rsidRPr="00EB416E">
        <w:rPr>
          <w:rFonts w:ascii="宋体" w:hAnsi="宋体" w:cs="宋体" w:hint="eastAsia"/>
          <w:kern w:val="0"/>
          <w:szCs w:val="21"/>
        </w:rPr>
        <w:t>我们保证所有提交的资料是真实可靠的，并为提交资料的真实性负有相应的法律责任。</w:t>
      </w:r>
    </w:p>
    <w:p w14:paraId="0EFE330F" w14:textId="77777777" w:rsidR="008042A4" w:rsidRPr="00EB416E" w:rsidRDefault="00D626DD">
      <w:pPr>
        <w:widowControl/>
        <w:spacing w:line="360" w:lineRule="auto"/>
        <w:ind w:firstLineChars="200" w:firstLine="420"/>
        <w:jc w:val="left"/>
        <w:rPr>
          <w:rFonts w:ascii="宋体" w:hAnsi="宋体" w:cs="宋体"/>
          <w:kern w:val="0"/>
          <w:szCs w:val="21"/>
        </w:rPr>
      </w:pPr>
      <w:r w:rsidRPr="00EB416E">
        <w:rPr>
          <w:rFonts w:ascii="宋体" w:hAnsi="宋体" w:cs="宋体" w:hint="eastAsia"/>
          <w:kern w:val="0"/>
          <w:szCs w:val="21"/>
        </w:rPr>
        <w:t>我们理解招标人有权拒绝任何申请，而无需由招标人承担任何责任。</w:t>
      </w:r>
    </w:p>
    <w:p w14:paraId="48F99161" w14:textId="77777777" w:rsidR="008042A4" w:rsidRPr="00EB416E" w:rsidRDefault="008042A4">
      <w:pPr>
        <w:widowControl/>
        <w:spacing w:line="360" w:lineRule="auto"/>
        <w:ind w:firstLine="645"/>
        <w:jc w:val="left"/>
        <w:rPr>
          <w:rFonts w:ascii="宋体" w:hAnsi="宋体" w:cs="宋体"/>
          <w:kern w:val="0"/>
          <w:sz w:val="24"/>
        </w:rPr>
      </w:pPr>
    </w:p>
    <w:p w14:paraId="294B024B" w14:textId="77777777" w:rsidR="008042A4" w:rsidRPr="00EB416E" w:rsidRDefault="008042A4">
      <w:pPr>
        <w:widowControl/>
        <w:spacing w:line="360" w:lineRule="auto"/>
        <w:ind w:firstLine="645"/>
        <w:jc w:val="left"/>
        <w:rPr>
          <w:rFonts w:ascii="宋体" w:hAnsi="宋体" w:cs="宋体"/>
          <w:kern w:val="0"/>
          <w:sz w:val="24"/>
        </w:rPr>
      </w:pPr>
    </w:p>
    <w:p w14:paraId="3DA3B8BC" w14:textId="77777777" w:rsidR="008042A4" w:rsidRPr="00EB416E" w:rsidRDefault="008042A4">
      <w:pPr>
        <w:widowControl/>
        <w:spacing w:line="360" w:lineRule="auto"/>
        <w:ind w:firstLine="645"/>
        <w:jc w:val="left"/>
        <w:rPr>
          <w:rFonts w:ascii="宋体" w:hAnsi="宋体" w:cs="宋体"/>
          <w:kern w:val="0"/>
          <w:sz w:val="24"/>
        </w:rPr>
      </w:pPr>
    </w:p>
    <w:p w14:paraId="4CF2D4B2" w14:textId="77777777" w:rsidR="008042A4" w:rsidRPr="00EB416E" w:rsidRDefault="00D626DD">
      <w:pPr>
        <w:spacing w:line="360" w:lineRule="exact"/>
        <w:ind w:firstLineChars="1350" w:firstLine="2835"/>
        <w:rPr>
          <w:rFonts w:ascii="宋体" w:hAnsi="宋体" w:cs="宋体"/>
        </w:rPr>
      </w:pPr>
      <w:r w:rsidRPr="00EB416E">
        <w:rPr>
          <w:rFonts w:ascii="宋体" w:hAnsi="宋体" w:cs="宋体" w:hint="eastAsia"/>
        </w:rPr>
        <w:t>投标人：（盖单位章）</w:t>
      </w:r>
    </w:p>
    <w:p w14:paraId="1AD686AF" w14:textId="77777777" w:rsidR="008042A4" w:rsidRPr="00EB416E" w:rsidRDefault="00D626DD">
      <w:pPr>
        <w:spacing w:line="360" w:lineRule="exact"/>
        <w:ind w:firstLineChars="1350" w:firstLine="2835"/>
        <w:rPr>
          <w:rFonts w:ascii="宋体" w:hAnsi="宋体" w:cs="宋体"/>
        </w:rPr>
      </w:pPr>
      <w:r w:rsidRPr="00EB416E">
        <w:rPr>
          <w:rFonts w:ascii="宋体" w:hAnsi="宋体" w:cs="宋体" w:hint="eastAsia"/>
        </w:rPr>
        <w:t>法定代表人或其委托代理人：（签字）</w:t>
      </w:r>
    </w:p>
    <w:p w14:paraId="6D65AD4B" w14:textId="77777777" w:rsidR="008D3B4D" w:rsidRDefault="00D626DD">
      <w:pPr>
        <w:spacing w:line="360" w:lineRule="exact"/>
        <w:ind w:firstLineChars="2430" w:firstLine="5103"/>
        <w:rPr>
          <w:rFonts w:ascii="宋体" w:hAnsi="宋体" w:cs="宋体"/>
        </w:rPr>
      </w:pPr>
      <w:r w:rsidRPr="00EB416E">
        <w:rPr>
          <w:rFonts w:ascii="宋体" w:hAnsi="宋体" w:cs="宋体" w:hint="eastAsia"/>
        </w:rPr>
        <w:t>年</w:t>
      </w:r>
      <w:r w:rsidR="00277466">
        <w:rPr>
          <w:rFonts w:ascii="宋体" w:hAnsi="宋体" w:cs="宋体" w:hint="eastAsia"/>
        </w:rPr>
        <w:t xml:space="preserve">   </w:t>
      </w:r>
      <w:r w:rsidRPr="00EB416E">
        <w:rPr>
          <w:rFonts w:ascii="宋体" w:hAnsi="宋体" w:cs="宋体" w:hint="eastAsia"/>
        </w:rPr>
        <w:t>月</w:t>
      </w:r>
      <w:r w:rsidR="00277466">
        <w:rPr>
          <w:rFonts w:ascii="宋体" w:hAnsi="宋体" w:cs="宋体" w:hint="eastAsia"/>
        </w:rPr>
        <w:t xml:space="preserve">   </w:t>
      </w:r>
      <w:r w:rsidRPr="00EB416E">
        <w:rPr>
          <w:rFonts w:ascii="宋体" w:hAnsi="宋体" w:cs="宋体" w:hint="eastAsia"/>
        </w:rPr>
        <w:t>日</w:t>
      </w:r>
    </w:p>
    <w:p w14:paraId="55AD5CA7" w14:textId="77777777" w:rsidR="008D3B4D" w:rsidRDefault="008D3B4D">
      <w:pPr>
        <w:spacing w:line="360" w:lineRule="exact"/>
        <w:ind w:firstLineChars="2430" w:firstLine="5103"/>
        <w:rPr>
          <w:rFonts w:ascii="宋体" w:hAnsi="宋体" w:cs="宋体"/>
        </w:rPr>
      </w:pPr>
    </w:p>
    <w:p w14:paraId="6B2B2E74" w14:textId="72A1D90F" w:rsidR="008D3B4D" w:rsidRPr="008D3B4D" w:rsidRDefault="008D3B4D" w:rsidP="008D3B4D">
      <w:pPr>
        <w:widowControl/>
        <w:spacing w:line="360" w:lineRule="auto"/>
        <w:ind w:firstLineChars="200" w:firstLine="420"/>
        <w:jc w:val="left"/>
        <w:rPr>
          <w:rFonts w:ascii="宋体" w:hAnsi="宋体" w:cs="宋体"/>
          <w:kern w:val="0"/>
          <w:szCs w:val="21"/>
        </w:rPr>
      </w:pPr>
      <w:r w:rsidRPr="008D3B4D">
        <w:rPr>
          <w:rFonts w:ascii="宋体" w:hAnsi="宋体" w:cs="宋体" w:hint="eastAsia"/>
          <w:kern w:val="0"/>
          <w:szCs w:val="21"/>
        </w:rPr>
        <w:t>注：联合体投标时，可由联合体牵头人法定代表人（或授权委托人）签字或盖章，由联合体牵头人单位盖章。</w:t>
      </w:r>
    </w:p>
    <w:p w14:paraId="32F9AF22" w14:textId="16EF08A4" w:rsidR="008042A4" w:rsidRPr="00EB416E" w:rsidRDefault="00D626DD" w:rsidP="00964DF1">
      <w:pPr>
        <w:spacing w:line="360" w:lineRule="exact"/>
        <w:rPr>
          <w:rFonts w:ascii="宋体" w:hAnsi="宋体" w:cs="宋体"/>
        </w:rPr>
      </w:pPr>
      <w:r w:rsidRPr="00EB416E">
        <w:rPr>
          <w:rFonts w:ascii="宋体" w:hAnsi="宋体" w:cs="宋体" w:hint="eastAsia"/>
        </w:rPr>
        <w:br w:type="page"/>
      </w:r>
      <w:r w:rsidRPr="00EB416E">
        <w:rPr>
          <w:rFonts w:ascii="宋体" w:hAnsi="宋体" w:cs="宋体" w:hint="eastAsia"/>
          <w:b/>
          <w:sz w:val="28"/>
          <w:szCs w:val="28"/>
        </w:rPr>
        <w:lastRenderedPageBreak/>
        <w:t>（2）投标人声明（格式）</w:t>
      </w:r>
    </w:p>
    <w:p w14:paraId="2FC070BD" w14:textId="77777777" w:rsidR="008042A4" w:rsidRPr="00EB416E" w:rsidRDefault="00D626DD">
      <w:pPr>
        <w:jc w:val="center"/>
        <w:rPr>
          <w:rFonts w:ascii="宋体" w:hAnsi="宋体" w:cs="宋体"/>
        </w:rPr>
      </w:pPr>
      <w:r w:rsidRPr="00EB416E">
        <w:rPr>
          <w:rFonts w:ascii="宋体" w:hAnsi="宋体" w:cs="宋体" w:hint="eastAsia"/>
          <w:b/>
          <w:sz w:val="28"/>
          <w:szCs w:val="28"/>
        </w:rPr>
        <w:t>（格式见招标公告）</w:t>
      </w:r>
    </w:p>
    <w:p w14:paraId="04B1BDC8" w14:textId="77777777" w:rsidR="008042A4" w:rsidRPr="00EB416E" w:rsidRDefault="008042A4">
      <w:pPr>
        <w:rPr>
          <w:rFonts w:ascii="宋体" w:hAnsi="宋体" w:cs="宋体"/>
        </w:rPr>
      </w:pPr>
    </w:p>
    <w:p w14:paraId="31CA6132" w14:textId="77777777" w:rsidR="008042A4" w:rsidRPr="00EB416E" w:rsidRDefault="008042A4">
      <w:pPr>
        <w:rPr>
          <w:rFonts w:ascii="宋体" w:hAnsi="宋体" w:cs="宋体"/>
        </w:rPr>
      </w:pPr>
    </w:p>
    <w:p w14:paraId="3BFF9634" w14:textId="77777777" w:rsidR="008042A4" w:rsidRPr="00EB416E" w:rsidRDefault="008042A4">
      <w:pPr>
        <w:rPr>
          <w:rFonts w:ascii="宋体" w:hAnsi="宋体" w:cs="宋体"/>
        </w:rPr>
      </w:pPr>
    </w:p>
    <w:p w14:paraId="573216F7" w14:textId="77777777" w:rsidR="008042A4" w:rsidRPr="00EB416E" w:rsidRDefault="008042A4">
      <w:pPr>
        <w:rPr>
          <w:rFonts w:ascii="宋体" w:hAnsi="宋体" w:cs="宋体"/>
        </w:rPr>
      </w:pPr>
    </w:p>
    <w:p w14:paraId="37A7E5E9" w14:textId="77777777" w:rsidR="008042A4" w:rsidRPr="00EB416E" w:rsidRDefault="008042A4">
      <w:pPr>
        <w:rPr>
          <w:rFonts w:ascii="宋体" w:hAnsi="宋体" w:cs="宋体"/>
        </w:rPr>
      </w:pPr>
    </w:p>
    <w:p w14:paraId="3F2BEFDD" w14:textId="77777777" w:rsidR="008042A4" w:rsidRPr="00EB416E" w:rsidRDefault="008042A4">
      <w:pPr>
        <w:rPr>
          <w:rFonts w:ascii="宋体" w:hAnsi="宋体" w:cs="宋体"/>
          <w:b/>
          <w:sz w:val="28"/>
          <w:szCs w:val="28"/>
        </w:rPr>
      </w:pPr>
    </w:p>
    <w:p w14:paraId="139DD16C" w14:textId="77777777" w:rsidR="008042A4" w:rsidRPr="00EB416E" w:rsidRDefault="00D626DD">
      <w:pPr>
        <w:pStyle w:val="2"/>
        <w:jc w:val="center"/>
        <w:rPr>
          <w:rFonts w:ascii="宋体" w:eastAsia="宋体" w:hAnsi="宋体" w:cs="宋体"/>
        </w:rPr>
      </w:pPr>
      <w:r w:rsidRPr="00EB416E">
        <w:rPr>
          <w:rFonts w:ascii="宋体" w:eastAsia="宋体" w:hAnsi="宋体" w:cs="宋体" w:hint="eastAsia"/>
        </w:rPr>
        <w:br w:type="page"/>
      </w:r>
      <w:bookmarkStart w:id="293" w:name="_Toc7620"/>
      <w:bookmarkStart w:id="294" w:name="_Toc24104612"/>
      <w:bookmarkStart w:id="295" w:name="_Toc8484"/>
      <w:bookmarkStart w:id="296" w:name="_Toc138676553"/>
      <w:r w:rsidRPr="00EB416E">
        <w:rPr>
          <w:rFonts w:ascii="宋体" w:eastAsia="宋体" w:hAnsi="宋体" w:cs="宋体" w:hint="eastAsia"/>
        </w:rPr>
        <w:lastRenderedPageBreak/>
        <w:t>五、</w:t>
      </w:r>
      <w:bookmarkEnd w:id="293"/>
      <w:bookmarkEnd w:id="294"/>
      <w:bookmarkEnd w:id="295"/>
      <w:r w:rsidRPr="00EB416E">
        <w:rPr>
          <w:rFonts w:ascii="宋体" w:eastAsia="宋体" w:hAnsi="宋体" w:cs="宋体" w:hint="eastAsia"/>
        </w:rPr>
        <w:t>项目检测方案</w:t>
      </w:r>
      <w:bookmarkEnd w:id="296"/>
    </w:p>
    <w:p w14:paraId="2877D16F" w14:textId="77777777" w:rsidR="008042A4" w:rsidRPr="00EB416E" w:rsidRDefault="00D626DD">
      <w:pPr>
        <w:jc w:val="center"/>
        <w:rPr>
          <w:rFonts w:ascii="宋体" w:hAnsi="宋体" w:cs="宋体"/>
          <w:b/>
          <w:sz w:val="28"/>
          <w:szCs w:val="28"/>
        </w:rPr>
      </w:pPr>
      <w:r w:rsidRPr="00EB416E">
        <w:rPr>
          <w:rFonts w:ascii="宋体" w:hAnsi="宋体" w:cs="宋体" w:hint="eastAsia"/>
          <w:b/>
          <w:sz w:val="28"/>
          <w:szCs w:val="28"/>
        </w:rPr>
        <w:t>（格式自定）</w:t>
      </w:r>
    </w:p>
    <w:p w14:paraId="17AA67D1" w14:textId="77777777" w:rsidR="008042A4" w:rsidRPr="00EB416E" w:rsidRDefault="008042A4">
      <w:pPr>
        <w:spacing w:line="360" w:lineRule="auto"/>
        <w:ind w:firstLineChars="200" w:firstLine="420"/>
        <w:rPr>
          <w:rFonts w:ascii="宋体" w:hAnsi="宋体" w:cs="宋体"/>
        </w:rPr>
      </w:pPr>
    </w:p>
    <w:p w14:paraId="7F5D8441" w14:textId="77777777" w:rsidR="008042A4" w:rsidRPr="00EB416E" w:rsidRDefault="00D626DD">
      <w:pPr>
        <w:pStyle w:val="2"/>
        <w:jc w:val="center"/>
        <w:rPr>
          <w:rFonts w:ascii="宋体" w:eastAsia="宋体" w:hAnsi="宋体" w:cs="宋体"/>
        </w:rPr>
      </w:pPr>
      <w:r w:rsidRPr="00EB416E">
        <w:rPr>
          <w:rFonts w:ascii="宋体" w:eastAsia="宋体" w:hAnsi="宋体" w:cs="宋体" w:hint="eastAsia"/>
        </w:rPr>
        <w:br w:type="page"/>
      </w:r>
      <w:bookmarkStart w:id="297" w:name="_Toc138676554"/>
      <w:r w:rsidRPr="00EB416E">
        <w:rPr>
          <w:rFonts w:ascii="宋体" w:eastAsia="宋体" w:hAnsi="宋体" w:cs="宋体" w:hint="eastAsia"/>
        </w:rPr>
        <w:lastRenderedPageBreak/>
        <w:t>六、检测能力</w:t>
      </w:r>
      <w:bookmarkEnd w:id="297"/>
    </w:p>
    <w:p w14:paraId="41A7AED2" w14:textId="77777777" w:rsidR="008042A4" w:rsidRPr="00EB416E" w:rsidRDefault="00D626DD">
      <w:pPr>
        <w:jc w:val="center"/>
        <w:rPr>
          <w:rFonts w:ascii="宋体" w:hAnsi="宋体"/>
          <w:b/>
          <w:bCs/>
          <w:position w:val="12"/>
          <w:sz w:val="32"/>
          <w:szCs w:val="32"/>
        </w:rPr>
      </w:pPr>
      <w:bookmarkStart w:id="298" w:name="_Toc533334237"/>
      <w:bookmarkStart w:id="299" w:name="_Toc532390645"/>
      <w:bookmarkStart w:id="300" w:name="_Toc528170367"/>
      <w:bookmarkStart w:id="301" w:name="_Toc20161"/>
      <w:r w:rsidRPr="00EB416E">
        <w:rPr>
          <w:rFonts w:ascii="宋体" w:hAnsi="宋体" w:hint="eastAsia"/>
          <w:b/>
          <w:bCs/>
          <w:position w:val="12"/>
          <w:sz w:val="28"/>
          <w:szCs w:val="28"/>
        </w:rPr>
        <w:t>检测能力汇总表</w:t>
      </w:r>
    </w:p>
    <w:tbl>
      <w:tblPr>
        <w:tblW w:w="9962"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556"/>
        <w:gridCol w:w="2818"/>
        <w:gridCol w:w="1690"/>
        <w:gridCol w:w="1658"/>
        <w:gridCol w:w="1074"/>
        <w:gridCol w:w="915"/>
        <w:gridCol w:w="1251"/>
      </w:tblGrid>
      <w:tr w:rsidR="00551A6C" w14:paraId="701A9ADB" w14:textId="77777777" w:rsidTr="00B17188">
        <w:trPr>
          <w:trHeight w:val="439"/>
          <w:tblHeader/>
          <w:jc w:val="center"/>
        </w:trPr>
        <w:tc>
          <w:tcPr>
            <w:tcW w:w="556" w:type="dxa"/>
            <w:vMerge w:val="restart"/>
            <w:tcBorders>
              <w:top w:val="single" w:sz="2" w:space="0" w:color="auto"/>
              <w:left w:val="single" w:sz="2" w:space="0" w:color="auto"/>
              <w:bottom w:val="single" w:sz="6" w:space="0" w:color="auto"/>
              <w:right w:val="single" w:sz="6" w:space="0" w:color="auto"/>
            </w:tcBorders>
            <w:vAlign w:val="center"/>
          </w:tcPr>
          <w:bookmarkEnd w:id="298"/>
          <w:bookmarkEnd w:id="299"/>
          <w:bookmarkEnd w:id="300"/>
          <w:bookmarkEnd w:id="301"/>
          <w:p w14:paraId="51E59A67" w14:textId="77777777" w:rsidR="00551A6C" w:rsidRDefault="00551A6C" w:rsidP="00B17188">
            <w:pPr>
              <w:jc w:val="center"/>
              <w:rPr>
                <w:rFonts w:ascii="宋体" w:hAnsi="宋体"/>
                <w:szCs w:val="21"/>
              </w:rPr>
            </w:pPr>
            <w:r>
              <w:rPr>
                <w:rFonts w:ascii="宋体" w:hAnsi="宋体" w:hint="eastAsia"/>
                <w:szCs w:val="21"/>
              </w:rPr>
              <w:t>序号</w:t>
            </w:r>
          </w:p>
        </w:tc>
        <w:tc>
          <w:tcPr>
            <w:tcW w:w="2818" w:type="dxa"/>
            <w:vMerge w:val="restart"/>
            <w:tcBorders>
              <w:top w:val="single" w:sz="2" w:space="0" w:color="auto"/>
              <w:left w:val="single" w:sz="6" w:space="0" w:color="auto"/>
              <w:bottom w:val="single" w:sz="6" w:space="0" w:color="auto"/>
              <w:right w:val="single" w:sz="6" w:space="0" w:color="auto"/>
            </w:tcBorders>
            <w:vAlign w:val="center"/>
          </w:tcPr>
          <w:p w14:paraId="7061557B" w14:textId="77777777" w:rsidR="00551A6C" w:rsidRDefault="00551A6C" w:rsidP="00B17188">
            <w:pPr>
              <w:jc w:val="center"/>
              <w:rPr>
                <w:rFonts w:ascii="宋体" w:hAnsi="宋体"/>
                <w:szCs w:val="21"/>
              </w:rPr>
            </w:pPr>
            <w:r>
              <w:rPr>
                <w:rFonts w:ascii="宋体" w:hAnsi="宋体" w:hint="eastAsia"/>
                <w:spacing w:val="-6"/>
                <w:szCs w:val="21"/>
              </w:rPr>
              <w:t>检测项目</w:t>
            </w:r>
          </w:p>
        </w:tc>
        <w:tc>
          <w:tcPr>
            <w:tcW w:w="5337" w:type="dxa"/>
            <w:gridSpan w:val="4"/>
            <w:tcBorders>
              <w:top w:val="single" w:sz="2" w:space="0" w:color="auto"/>
              <w:left w:val="single" w:sz="6" w:space="0" w:color="auto"/>
              <w:bottom w:val="single" w:sz="6" w:space="0" w:color="auto"/>
              <w:right w:val="single" w:sz="6" w:space="0" w:color="auto"/>
            </w:tcBorders>
            <w:vAlign w:val="center"/>
          </w:tcPr>
          <w:p w14:paraId="61193762" w14:textId="77777777" w:rsidR="00551A6C" w:rsidRDefault="00551A6C" w:rsidP="00B17188">
            <w:pPr>
              <w:jc w:val="center"/>
              <w:rPr>
                <w:rFonts w:ascii="宋体" w:hAnsi="宋体"/>
                <w:szCs w:val="21"/>
              </w:rPr>
            </w:pPr>
            <w:r>
              <w:rPr>
                <w:rFonts w:ascii="宋体" w:hAnsi="宋体" w:hint="eastAsia"/>
                <w:szCs w:val="21"/>
              </w:rPr>
              <w:t>资质认定计量认证证书对应关系</w:t>
            </w:r>
          </w:p>
        </w:tc>
        <w:tc>
          <w:tcPr>
            <w:tcW w:w="1251" w:type="dxa"/>
            <w:vMerge w:val="restart"/>
            <w:tcBorders>
              <w:top w:val="single" w:sz="2" w:space="0" w:color="auto"/>
              <w:left w:val="single" w:sz="6" w:space="0" w:color="auto"/>
              <w:bottom w:val="single" w:sz="6" w:space="0" w:color="auto"/>
              <w:right w:val="single" w:sz="2" w:space="0" w:color="auto"/>
            </w:tcBorders>
            <w:vAlign w:val="center"/>
          </w:tcPr>
          <w:p w14:paraId="1F6E936E" w14:textId="77777777" w:rsidR="00551A6C" w:rsidRDefault="00551A6C" w:rsidP="00B17188">
            <w:pPr>
              <w:jc w:val="center"/>
              <w:rPr>
                <w:rFonts w:ascii="宋体" w:hAnsi="宋体"/>
                <w:szCs w:val="21"/>
              </w:rPr>
            </w:pPr>
            <w:r>
              <w:rPr>
                <w:rFonts w:ascii="宋体" w:hAnsi="宋体" w:hint="eastAsia"/>
                <w:szCs w:val="21"/>
              </w:rPr>
              <w:t>备注</w:t>
            </w:r>
          </w:p>
        </w:tc>
      </w:tr>
      <w:tr w:rsidR="00551A6C" w14:paraId="531F9716" w14:textId="77777777" w:rsidTr="00B17188">
        <w:trPr>
          <w:tblHeader/>
          <w:jc w:val="center"/>
        </w:trPr>
        <w:tc>
          <w:tcPr>
            <w:tcW w:w="556" w:type="dxa"/>
            <w:vMerge/>
            <w:tcBorders>
              <w:top w:val="single" w:sz="6" w:space="0" w:color="auto"/>
              <w:left w:val="single" w:sz="2" w:space="0" w:color="auto"/>
              <w:bottom w:val="single" w:sz="6" w:space="0" w:color="auto"/>
              <w:right w:val="single" w:sz="6" w:space="0" w:color="auto"/>
            </w:tcBorders>
            <w:vAlign w:val="center"/>
          </w:tcPr>
          <w:p w14:paraId="47B3B0BB" w14:textId="77777777" w:rsidR="00551A6C" w:rsidRDefault="00551A6C" w:rsidP="00B17188">
            <w:pPr>
              <w:jc w:val="center"/>
              <w:rPr>
                <w:rFonts w:ascii="宋体" w:hAnsi="宋体"/>
                <w:szCs w:val="21"/>
              </w:rPr>
            </w:pPr>
          </w:p>
        </w:tc>
        <w:tc>
          <w:tcPr>
            <w:tcW w:w="2818" w:type="dxa"/>
            <w:vMerge/>
            <w:tcBorders>
              <w:top w:val="single" w:sz="6" w:space="0" w:color="auto"/>
              <w:left w:val="single" w:sz="6" w:space="0" w:color="auto"/>
              <w:bottom w:val="single" w:sz="6" w:space="0" w:color="auto"/>
              <w:right w:val="single" w:sz="6" w:space="0" w:color="auto"/>
            </w:tcBorders>
            <w:vAlign w:val="center"/>
          </w:tcPr>
          <w:p w14:paraId="538FC26F" w14:textId="77777777" w:rsidR="00551A6C" w:rsidRDefault="00551A6C" w:rsidP="00B17188">
            <w:pPr>
              <w:jc w:val="center"/>
              <w:rPr>
                <w:rFonts w:ascii="宋体" w:hAnsi="宋体"/>
                <w:szCs w:val="21"/>
              </w:rPr>
            </w:pPr>
          </w:p>
        </w:tc>
        <w:tc>
          <w:tcPr>
            <w:tcW w:w="1690" w:type="dxa"/>
            <w:tcBorders>
              <w:top w:val="single" w:sz="6" w:space="0" w:color="auto"/>
              <w:left w:val="single" w:sz="6" w:space="0" w:color="auto"/>
              <w:bottom w:val="single" w:sz="6" w:space="0" w:color="auto"/>
              <w:right w:val="single" w:sz="6" w:space="0" w:color="auto"/>
            </w:tcBorders>
            <w:vAlign w:val="center"/>
          </w:tcPr>
          <w:p w14:paraId="4D23079F" w14:textId="77777777" w:rsidR="00551A6C" w:rsidRDefault="00551A6C" w:rsidP="00B17188">
            <w:pPr>
              <w:jc w:val="center"/>
              <w:rPr>
                <w:rFonts w:ascii="宋体" w:hAnsi="宋体"/>
                <w:szCs w:val="21"/>
              </w:rPr>
            </w:pPr>
            <w:r>
              <w:rPr>
                <w:rFonts w:ascii="宋体" w:hAnsi="宋体" w:hint="eastAsia"/>
                <w:szCs w:val="21"/>
              </w:rPr>
              <w:t>对应计量认证证书附表中的序号或条款</w:t>
            </w:r>
          </w:p>
        </w:tc>
        <w:tc>
          <w:tcPr>
            <w:tcW w:w="1658" w:type="dxa"/>
            <w:tcBorders>
              <w:top w:val="single" w:sz="6" w:space="0" w:color="auto"/>
              <w:left w:val="single" w:sz="6" w:space="0" w:color="auto"/>
              <w:bottom w:val="single" w:sz="6" w:space="0" w:color="auto"/>
              <w:right w:val="single" w:sz="6" w:space="0" w:color="auto"/>
            </w:tcBorders>
            <w:vAlign w:val="center"/>
          </w:tcPr>
          <w:p w14:paraId="53E83CCC" w14:textId="77777777" w:rsidR="00551A6C" w:rsidRDefault="00551A6C" w:rsidP="00B17188">
            <w:pPr>
              <w:jc w:val="center"/>
              <w:rPr>
                <w:rFonts w:ascii="宋体" w:hAnsi="宋体"/>
                <w:szCs w:val="21"/>
              </w:rPr>
            </w:pPr>
            <w:r>
              <w:rPr>
                <w:rFonts w:ascii="宋体" w:hAnsi="宋体" w:hint="eastAsia"/>
                <w:szCs w:val="21"/>
              </w:rPr>
              <w:t>计量认证证书附表中的对应名称</w:t>
            </w:r>
          </w:p>
        </w:tc>
        <w:tc>
          <w:tcPr>
            <w:tcW w:w="1074" w:type="dxa"/>
            <w:tcBorders>
              <w:top w:val="single" w:sz="6" w:space="0" w:color="auto"/>
              <w:left w:val="single" w:sz="6" w:space="0" w:color="auto"/>
              <w:bottom w:val="single" w:sz="6" w:space="0" w:color="auto"/>
              <w:right w:val="single" w:sz="2" w:space="0" w:color="auto"/>
            </w:tcBorders>
            <w:vAlign w:val="center"/>
          </w:tcPr>
          <w:p w14:paraId="0F713661" w14:textId="77777777" w:rsidR="00551A6C" w:rsidRDefault="00551A6C" w:rsidP="00B17188">
            <w:pPr>
              <w:jc w:val="center"/>
              <w:rPr>
                <w:rFonts w:ascii="宋体" w:hAnsi="宋体"/>
                <w:szCs w:val="21"/>
              </w:rPr>
            </w:pPr>
            <w:r>
              <w:rPr>
                <w:rFonts w:ascii="宋体" w:hAnsi="宋体" w:hint="eastAsia"/>
                <w:szCs w:val="21"/>
              </w:rPr>
              <w:t>相关说明</w:t>
            </w:r>
          </w:p>
        </w:tc>
        <w:tc>
          <w:tcPr>
            <w:tcW w:w="915" w:type="dxa"/>
            <w:tcBorders>
              <w:top w:val="single" w:sz="6" w:space="0" w:color="auto"/>
              <w:left w:val="single" w:sz="2" w:space="0" w:color="auto"/>
              <w:bottom w:val="single" w:sz="6" w:space="0" w:color="auto"/>
              <w:right w:val="single" w:sz="6" w:space="0" w:color="auto"/>
            </w:tcBorders>
            <w:vAlign w:val="center"/>
          </w:tcPr>
          <w:p w14:paraId="053FD9AB" w14:textId="77777777" w:rsidR="00551A6C" w:rsidRDefault="00551A6C" w:rsidP="00B17188">
            <w:pPr>
              <w:jc w:val="center"/>
              <w:rPr>
                <w:rFonts w:ascii="宋体" w:hAnsi="宋体"/>
                <w:szCs w:val="21"/>
              </w:rPr>
            </w:pPr>
            <w:r>
              <w:rPr>
                <w:rFonts w:ascii="宋体" w:hAnsi="宋体" w:hint="eastAsia"/>
                <w:szCs w:val="21"/>
              </w:rPr>
              <w:t>是否满足要求</w:t>
            </w:r>
          </w:p>
        </w:tc>
        <w:tc>
          <w:tcPr>
            <w:tcW w:w="1251" w:type="dxa"/>
            <w:vMerge/>
            <w:tcBorders>
              <w:top w:val="single" w:sz="6" w:space="0" w:color="auto"/>
              <w:left w:val="single" w:sz="6" w:space="0" w:color="auto"/>
              <w:bottom w:val="single" w:sz="6" w:space="0" w:color="auto"/>
              <w:right w:val="single" w:sz="2" w:space="0" w:color="auto"/>
            </w:tcBorders>
            <w:vAlign w:val="center"/>
          </w:tcPr>
          <w:p w14:paraId="7D8E31F6" w14:textId="77777777" w:rsidR="00551A6C" w:rsidRDefault="00551A6C" w:rsidP="00B17188">
            <w:pPr>
              <w:rPr>
                <w:rFonts w:ascii="宋体" w:hAnsi="宋体"/>
                <w:szCs w:val="21"/>
              </w:rPr>
            </w:pPr>
          </w:p>
        </w:tc>
      </w:tr>
      <w:tr w:rsidR="00551A6C" w14:paraId="0525098D" w14:textId="77777777" w:rsidTr="00B17188">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7DF41668" w14:textId="77777777" w:rsidR="00551A6C" w:rsidRDefault="00551A6C" w:rsidP="00B17188">
            <w:pPr>
              <w:jc w:val="center"/>
              <w:rPr>
                <w:rFonts w:ascii="宋体" w:hAnsi="宋体"/>
                <w:szCs w:val="21"/>
              </w:rPr>
            </w:pPr>
            <w:r>
              <w:rPr>
                <w:rFonts w:ascii="宋体" w:hAnsi="宋体" w:hint="eastAsia"/>
                <w:szCs w:val="21"/>
              </w:rPr>
              <w:t>1</w:t>
            </w:r>
          </w:p>
        </w:tc>
        <w:tc>
          <w:tcPr>
            <w:tcW w:w="2818" w:type="dxa"/>
            <w:tcBorders>
              <w:top w:val="single" w:sz="6" w:space="0" w:color="auto"/>
              <w:left w:val="single" w:sz="6" w:space="0" w:color="auto"/>
              <w:bottom w:val="single" w:sz="6" w:space="0" w:color="auto"/>
              <w:right w:val="single" w:sz="6" w:space="0" w:color="auto"/>
            </w:tcBorders>
            <w:vAlign w:val="center"/>
          </w:tcPr>
          <w:p w14:paraId="180C97CF" w14:textId="77777777" w:rsidR="00551A6C" w:rsidRDefault="00551A6C" w:rsidP="00B17188">
            <w:pPr>
              <w:rPr>
                <w:rFonts w:ascii="宋体" w:hAnsi="宋体"/>
                <w:szCs w:val="21"/>
              </w:rPr>
            </w:pPr>
            <w:r>
              <w:rPr>
                <w:rFonts w:ascii="宋体" w:hAnsi="宋体"/>
                <w:szCs w:val="21"/>
              </w:rPr>
              <w:t>标准贯入试验</w:t>
            </w:r>
          </w:p>
        </w:tc>
        <w:tc>
          <w:tcPr>
            <w:tcW w:w="1690" w:type="dxa"/>
            <w:tcBorders>
              <w:top w:val="single" w:sz="6" w:space="0" w:color="auto"/>
              <w:left w:val="single" w:sz="6" w:space="0" w:color="auto"/>
              <w:bottom w:val="single" w:sz="6" w:space="0" w:color="auto"/>
              <w:right w:val="single" w:sz="6" w:space="0" w:color="auto"/>
            </w:tcBorders>
            <w:vAlign w:val="center"/>
          </w:tcPr>
          <w:p w14:paraId="362895C6"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4E06A1E6" w14:textId="77777777" w:rsidR="00551A6C" w:rsidRDefault="00551A6C" w:rsidP="00B17188">
            <w:pPr>
              <w:spacing w:line="280" w:lineRule="exact"/>
              <w:jc w:val="center"/>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6F7DCDA4"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48470BA8"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68970844" w14:textId="77777777" w:rsidR="00551A6C" w:rsidRDefault="00551A6C" w:rsidP="00B17188">
            <w:pPr>
              <w:spacing w:line="280" w:lineRule="exact"/>
              <w:rPr>
                <w:rFonts w:ascii="宋体" w:hAnsi="宋体"/>
                <w:spacing w:val="-6"/>
                <w:szCs w:val="21"/>
              </w:rPr>
            </w:pPr>
          </w:p>
        </w:tc>
      </w:tr>
      <w:tr w:rsidR="00551A6C" w14:paraId="35A729C7" w14:textId="77777777" w:rsidTr="00B17188">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78EC0876" w14:textId="77777777" w:rsidR="00551A6C" w:rsidRDefault="00551A6C" w:rsidP="00B17188">
            <w:pPr>
              <w:jc w:val="center"/>
              <w:rPr>
                <w:rFonts w:ascii="宋体" w:hAnsi="宋体"/>
                <w:szCs w:val="21"/>
              </w:rPr>
            </w:pPr>
            <w:r>
              <w:rPr>
                <w:rFonts w:ascii="宋体" w:hAnsi="宋体" w:hint="eastAsia"/>
                <w:szCs w:val="21"/>
              </w:rPr>
              <w:t>2</w:t>
            </w:r>
          </w:p>
        </w:tc>
        <w:tc>
          <w:tcPr>
            <w:tcW w:w="2818" w:type="dxa"/>
            <w:tcBorders>
              <w:top w:val="single" w:sz="6" w:space="0" w:color="auto"/>
              <w:left w:val="single" w:sz="6" w:space="0" w:color="auto"/>
              <w:bottom w:val="single" w:sz="6" w:space="0" w:color="auto"/>
              <w:right w:val="single" w:sz="6" w:space="0" w:color="auto"/>
            </w:tcBorders>
            <w:vAlign w:val="center"/>
          </w:tcPr>
          <w:p w14:paraId="120D9772" w14:textId="77777777" w:rsidR="00551A6C" w:rsidRDefault="00551A6C" w:rsidP="00B17188">
            <w:pPr>
              <w:rPr>
                <w:rFonts w:ascii="宋体" w:hAnsi="宋体"/>
                <w:spacing w:val="-6"/>
                <w:szCs w:val="21"/>
              </w:rPr>
            </w:pPr>
            <w:r>
              <w:rPr>
                <w:rFonts w:ascii="宋体" w:hAnsi="宋体"/>
                <w:spacing w:val="-6"/>
                <w:szCs w:val="21"/>
              </w:rPr>
              <w:t>平板荷载</w:t>
            </w:r>
          </w:p>
        </w:tc>
        <w:tc>
          <w:tcPr>
            <w:tcW w:w="1690" w:type="dxa"/>
            <w:tcBorders>
              <w:top w:val="single" w:sz="6" w:space="0" w:color="auto"/>
              <w:left w:val="single" w:sz="6" w:space="0" w:color="auto"/>
              <w:bottom w:val="single" w:sz="6" w:space="0" w:color="auto"/>
              <w:right w:val="single" w:sz="6" w:space="0" w:color="auto"/>
            </w:tcBorders>
            <w:vAlign w:val="center"/>
          </w:tcPr>
          <w:p w14:paraId="2E77BE91"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42D68576"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3ACACFF7"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1199173E"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391D5734" w14:textId="77777777" w:rsidR="00551A6C" w:rsidRDefault="00551A6C" w:rsidP="00B17188">
            <w:pPr>
              <w:spacing w:line="280" w:lineRule="exact"/>
              <w:rPr>
                <w:rFonts w:ascii="宋体" w:hAnsi="宋体"/>
                <w:spacing w:val="-6"/>
                <w:szCs w:val="21"/>
              </w:rPr>
            </w:pPr>
          </w:p>
        </w:tc>
      </w:tr>
      <w:tr w:rsidR="00551A6C" w14:paraId="17DD4992" w14:textId="77777777" w:rsidTr="00B17188">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68FA807F" w14:textId="77777777" w:rsidR="00551A6C" w:rsidRDefault="00551A6C" w:rsidP="00B17188">
            <w:pPr>
              <w:jc w:val="center"/>
              <w:rPr>
                <w:rFonts w:ascii="宋体" w:hAnsi="宋体"/>
                <w:szCs w:val="21"/>
              </w:rPr>
            </w:pPr>
            <w:r>
              <w:rPr>
                <w:rFonts w:ascii="宋体" w:hAnsi="宋体" w:hint="eastAsia"/>
                <w:szCs w:val="21"/>
              </w:rPr>
              <w:t>3</w:t>
            </w:r>
          </w:p>
        </w:tc>
        <w:tc>
          <w:tcPr>
            <w:tcW w:w="2818" w:type="dxa"/>
            <w:tcBorders>
              <w:top w:val="single" w:sz="6" w:space="0" w:color="auto"/>
              <w:left w:val="single" w:sz="6" w:space="0" w:color="auto"/>
              <w:bottom w:val="single" w:sz="6" w:space="0" w:color="auto"/>
              <w:right w:val="single" w:sz="6" w:space="0" w:color="auto"/>
            </w:tcBorders>
            <w:vAlign w:val="center"/>
          </w:tcPr>
          <w:p w14:paraId="6D2073BB" w14:textId="77777777" w:rsidR="00551A6C" w:rsidRDefault="00551A6C" w:rsidP="00B17188">
            <w:pPr>
              <w:rPr>
                <w:rFonts w:ascii="宋体" w:hAnsi="宋体"/>
                <w:spacing w:val="-6"/>
                <w:szCs w:val="21"/>
              </w:rPr>
            </w:pPr>
            <w:r>
              <w:rPr>
                <w:rFonts w:ascii="宋体" w:hAnsi="宋体"/>
                <w:spacing w:val="-6"/>
                <w:szCs w:val="21"/>
              </w:rPr>
              <w:t>低应变</w:t>
            </w:r>
          </w:p>
        </w:tc>
        <w:tc>
          <w:tcPr>
            <w:tcW w:w="1690" w:type="dxa"/>
            <w:tcBorders>
              <w:top w:val="single" w:sz="6" w:space="0" w:color="auto"/>
              <w:left w:val="single" w:sz="6" w:space="0" w:color="auto"/>
              <w:bottom w:val="single" w:sz="6" w:space="0" w:color="auto"/>
              <w:right w:val="single" w:sz="6" w:space="0" w:color="auto"/>
            </w:tcBorders>
            <w:vAlign w:val="center"/>
          </w:tcPr>
          <w:p w14:paraId="1104C6D8"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7F4D1452" w14:textId="77777777" w:rsidR="00551A6C" w:rsidRDefault="00551A6C" w:rsidP="00B17188">
            <w:pPr>
              <w:widowControl/>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4B119569"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7C9DAE4A"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48344238" w14:textId="77777777" w:rsidR="00551A6C" w:rsidRDefault="00551A6C" w:rsidP="00B17188">
            <w:pPr>
              <w:spacing w:line="280" w:lineRule="exact"/>
              <w:rPr>
                <w:rFonts w:ascii="宋体" w:hAnsi="宋体"/>
                <w:spacing w:val="-6"/>
                <w:szCs w:val="21"/>
              </w:rPr>
            </w:pPr>
          </w:p>
        </w:tc>
      </w:tr>
      <w:tr w:rsidR="00551A6C" w14:paraId="651A0314" w14:textId="77777777" w:rsidTr="00B17188">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1F5C16BF" w14:textId="77777777" w:rsidR="00551A6C" w:rsidRDefault="00551A6C" w:rsidP="00B17188">
            <w:pPr>
              <w:jc w:val="center"/>
              <w:rPr>
                <w:rFonts w:ascii="宋体" w:hAnsi="宋体"/>
                <w:szCs w:val="21"/>
              </w:rPr>
            </w:pPr>
            <w:r>
              <w:rPr>
                <w:rFonts w:ascii="宋体" w:hAnsi="宋体" w:hint="eastAsia"/>
                <w:szCs w:val="21"/>
              </w:rPr>
              <w:t>4</w:t>
            </w:r>
          </w:p>
        </w:tc>
        <w:tc>
          <w:tcPr>
            <w:tcW w:w="2818" w:type="dxa"/>
            <w:tcBorders>
              <w:top w:val="single" w:sz="6" w:space="0" w:color="auto"/>
              <w:left w:val="single" w:sz="6" w:space="0" w:color="auto"/>
              <w:bottom w:val="single" w:sz="6" w:space="0" w:color="auto"/>
              <w:right w:val="single" w:sz="6" w:space="0" w:color="auto"/>
            </w:tcBorders>
            <w:vAlign w:val="center"/>
          </w:tcPr>
          <w:p w14:paraId="2AE15369" w14:textId="77777777" w:rsidR="00551A6C" w:rsidRDefault="00551A6C" w:rsidP="00B17188">
            <w:pPr>
              <w:rPr>
                <w:rFonts w:ascii="宋体" w:hAnsi="宋体"/>
                <w:spacing w:val="-6"/>
                <w:szCs w:val="21"/>
              </w:rPr>
            </w:pPr>
            <w:r>
              <w:rPr>
                <w:rFonts w:ascii="宋体" w:hAnsi="宋体"/>
                <w:spacing w:val="-6"/>
                <w:szCs w:val="21"/>
              </w:rPr>
              <w:t>竖向抗压静载</w:t>
            </w:r>
          </w:p>
        </w:tc>
        <w:tc>
          <w:tcPr>
            <w:tcW w:w="1690" w:type="dxa"/>
            <w:tcBorders>
              <w:top w:val="single" w:sz="6" w:space="0" w:color="auto"/>
              <w:left w:val="single" w:sz="6" w:space="0" w:color="auto"/>
              <w:bottom w:val="single" w:sz="6" w:space="0" w:color="auto"/>
              <w:right w:val="single" w:sz="6" w:space="0" w:color="auto"/>
            </w:tcBorders>
            <w:vAlign w:val="center"/>
          </w:tcPr>
          <w:p w14:paraId="2149BB90"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24AD43AE" w14:textId="77777777" w:rsidR="00551A6C" w:rsidRDefault="00551A6C" w:rsidP="00B17188">
            <w:pPr>
              <w:widowControl/>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260A1ED0"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6D4CD8AB"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3821006C" w14:textId="77777777" w:rsidR="00551A6C" w:rsidRDefault="00551A6C" w:rsidP="00B17188">
            <w:pPr>
              <w:spacing w:line="280" w:lineRule="exact"/>
              <w:rPr>
                <w:rFonts w:ascii="宋体" w:hAnsi="宋体"/>
                <w:spacing w:val="-6"/>
                <w:szCs w:val="21"/>
              </w:rPr>
            </w:pPr>
          </w:p>
        </w:tc>
      </w:tr>
      <w:tr w:rsidR="00551A6C" w14:paraId="55F7C17E" w14:textId="77777777" w:rsidTr="00B17188">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31F4F9EC" w14:textId="77777777" w:rsidR="00551A6C" w:rsidRDefault="00551A6C" w:rsidP="00B17188">
            <w:pPr>
              <w:jc w:val="center"/>
              <w:rPr>
                <w:rFonts w:ascii="宋体" w:hAnsi="宋体"/>
                <w:szCs w:val="21"/>
              </w:rPr>
            </w:pPr>
            <w:r>
              <w:rPr>
                <w:rFonts w:ascii="宋体" w:hAnsi="宋体" w:hint="eastAsia"/>
                <w:szCs w:val="21"/>
              </w:rPr>
              <w:t>5</w:t>
            </w:r>
          </w:p>
        </w:tc>
        <w:tc>
          <w:tcPr>
            <w:tcW w:w="2818" w:type="dxa"/>
            <w:tcBorders>
              <w:top w:val="single" w:sz="6" w:space="0" w:color="auto"/>
              <w:left w:val="single" w:sz="6" w:space="0" w:color="auto"/>
              <w:bottom w:val="single" w:sz="6" w:space="0" w:color="auto"/>
              <w:right w:val="single" w:sz="6" w:space="0" w:color="auto"/>
            </w:tcBorders>
            <w:vAlign w:val="center"/>
          </w:tcPr>
          <w:p w14:paraId="1E249C8B" w14:textId="77777777" w:rsidR="00551A6C" w:rsidRDefault="00551A6C" w:rsidP="00B17188">
            <w:pPr>
              <w:rPr>
                <w:rFonts w:ascii="宋体" w:hAnsi="宋体"/>
                <w:spacing w:val="-6"/>
                <w:szCs w:val="21"/>
              </w:rPr>
            </w:pPr>
            <w:r>
              <w:rPr>
                <w:rFonts w:ascii="宋体" w:hAnsi="宋体" w:hint="eastAsia"/>
                <w:spacing w:val="-6"/>
                <w:szCs w:val="21"/>
              </w:rPr>
              <w:t>高应变</w:t>
            </w:r>
          </w:p>
        </w:tc>
        <w:tc>
          <w:tcPr>
            <w:tcW w:w="1690" w:type="dxa"/>
            <w:tcBorders>
              <w:top w:val="single" w:sz="6" w:space="0" w:color="auto"/>
              <w:left w:val="single" w:sz="6" w:space="0" w:color="auto"/>
              <w:bottom w:val="single" w:sz="6" w:space="0" w:color="auto"/>
              <w:right w:val="single" w:sz="6" w:space="0" w:color="auto"/>
            </w:tcBorders>
            <w:vAlign w:val="center"/>
          </w:tcPr>
          <w:p w14:paraId="7D9630BF"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05D90EB2"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73156727"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17232E9E"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3BC02928" w14:textId="77777777" w:rsidR="00551A6C" w:rsidRDefault="00551A6C" w:rsidP="00B17188">
            <w:pPr>
              <w:spacing w:line="280" w:lineRule="exact"/>
              <w:rPr>
                <w:rFonts w:ascii="宋体" w:hAnsi="宋体"/>
                <w:spacing w:val="-6"/>
                <w:szCs w:val="21"/>
              </w:rPr>
            </w:pPr>
          </w:p>
        </w:tc>
      </w:tr>
      <w:tr w:rsidR="00551A6C" w14:paraId="199D640E" w14:textId="77777777" w:rsidTr="00B17188">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1CC6D013" w14:textId="77777777" w:rsidR="00551A6C" w:rsidRDefault="00551A6C" w:rsidP="00B17188">
            <w:pPr>
              <w:jc w:val="center"/>
              <w:rPr>
                <w:rFonts w:ascii="宋体" w:hAnsi="宋体"/>
                <w:szCs w:val="21"/>
              </w:rPr>
            </w:pPr>
            <w:r>
              <w:rPr>
                <w:rFonts w:ascii="宋体" w:hAnsi="宋体" w:hint="eastAsia"/>
                <w:szCs w:val="21"/>
              </w:rPr>
              <w:t>6</w:t>
            </w:r>
          </w:p>
        </w:tc>
        <w:tc>
          <w:tcPr>
            <w:tcW w:w="2818" w:type="dxa"/>
            <w:tcBorders>
              <w:top w:val="single" w:sz="6" w:space="0" w:color="auto"/>
              <w:left w:val="single" w:sz="6" w:space="0" w:color="auto"/>
              <w:bottom w:val="single" w:sz="6" w:space="0" w:color="auto"/>
              <w:right w:val="single" w:sz="6" w:space="0" w:color="auto"/>
            </w:tcBorders>
            <w:vAlign w:val="center"/>
          </w:tcPr>
          <w:p w14:paraId="12291F74" w14:textId="77777777" w:rsidR="00551A6C" w:rsidRDefault="00551A6C" w:rsidP="00B17188">
            <w:pPr>
              <w:rPr>
                <w:rFonts w:hAnsi="宋体"/>
              </w:rPr>
            </w:pPr>
            <w:r>
              <w:rPr>
                <w:rFonts w:hAnsi="宋体" w:hint="eastAsia"/>
              </w:rPr>
              <w:t>锚固质量</w:t>
            </w:r>
            <w:r>
              <w:rPr>
                <w:rFonts w:hAnsi="宋体" w:hint="eastAsia"/>
              </w:rPr>
              <w:t>(</w:t>
            </w:r>
            <w:r>
              <w:rPr>
                <w:rFonts w:hAnsi="宋体" w:hint="eastAsia"/>
              </w:rPr>
              <w:t>锚杆杆体入孔长度、锚杆注浆饱满度</w:t>
            </w:r>
            <w:r>
              <w:rPr>
                <w:rFonts w:hAnsi="宋体" w:hint="eastAsia"/>
              </w:rPr>
              <w:t>)</w:t>
            </w:r>
          </w:p>
        </w:tc>
        <w:tc>
          <w:tcPr>
            <w:tcW w:w="1690" w:type="dxa"/>
            <w:tcBorders>
              <w:top w:val="single" w:sz="6" w:space="0" w:color="auto"/>
              <w:left w:val="single" w:sz="6" w:space="0" w:color="auto"/>
              <w:bottom w:val="single" w:sz="6" w:space="0" w:color="auto"/>
              <w:right w:val="single" w:sz="6" w:space="0" w:color="auto"/>
            </w:tcBorders>
            <w:vAlign w:val="center"/>
          </w:tcPr>
          <w:p w14:paraId="4EA8619B"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2CB5678D"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465269CF"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62B1FF04"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61912DF8" w14:textId="77777777" w:rsidR="00551A6C" w:rsidRDefault="00551A6C" w:rsidP="00B17188">
            <w:pPr>
              <w:spacing w:line="280" w:lineRule="exact"/>
              <w:rPr>
                <w:rFonts w:ascii="宋体" w:hAnsi="宋体"/>
                <w:spacing w:val="-6"/>
                <w:szCs w:val="21"/>
              </w:rPr>
            </w:pPr>
          </w:p>
        </w:tc>
      </w:tr>
      <w:tr w:rsidR="00551A6C" w14:paraId="1AFC259B" w14:textId="77777777" w:rsidTr="00B17188">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46142236" w14:textId="77777777" w:rsidR="00551A6C" w:rsidRDefault="00551A6C" w:rsidP="00B17188">
            <w:pPr>
              <w:jc w:val="center"/>
              <w:rPr>
                <w:rFonts w:ascii="宋体" w:hAnsi="宋体"/>
                <w:szCs w:val="21"/>
              </w:rPr>
            </w:pPr>
            <w:r>
              <w:rPr>
                <w:rFonts w:ascii="宋体" w:hAnsi="宋体" w:hint="eastAsia"/>
                <w:szCs w:val="21"/>
              </w:rPr>
              <w:t>7</w:t>
            </w:r>
          </w:p>
        </w:tc>
        <w:tc>
          <w:tcPr>
            <w:tcW w:w="2818" w:type="dxa"/>
            <w:tcBorders>
              <w:top w:val="single" w:sz="6" w:space="0" w:color="auto"/>
              <w:left w:val="single" w:sz="6" w:space="0" w:color="auto"/>
              <w:bottom w:val="single" w:sz="6" w:space="0" w:color="auto"/>
              <w:right w:val="single" w:sz="6" w:space="0" w:color="auto"/>
            </w:tcBorders>
            <w:vAlign w:val="center"/>
          </w:tcPr>
          <w:p w14:paraId="0D714325" w14:textId="77777777" w:rsidR="00551A6C" w:rsidRDefault="00551A6C" w:rsidP="00B17188">
            <w:pPr>
              <w:spacing w:line="280" w:lineRule="exact"/>
              <w:rPr>
                <w:rFonts w:ascii="宋体" w:hAnsi="宋体"/>
                <w:spacing w:val="-6"/>
                <w:szCs w:val="21"/>
              </w:rPr>
            </w:pPr>
            <w:r>
              <w:rPr>
                <w:rFonts w:ascii="宋体" w:hAnsi="宋体" w:hint="eastAsia"/>
                <w:spacing w:val="-6"/>
                <w:szCs w:val="21"/>
              </w:rPr>
              <w:t>竖向抗拔静载</w:t>
            </w:r>
          </w:p>
        </w:tc>
        <w:tc>
          <w:tcPr>
            <w:tcW w:w="1690" w:type="dxa"/>
            <w:tcBorders>
              <w:top w:val="single" w:sz="6" w:space="0" w:color="auto"/>
              <w:left w:val="single" w:sz="6" w:space="0" w:color="auto"/>
              <w:bottom w:val="single" w:sz="6" w:space="0" w:color="auto"/>
              <w:right w:val="single" w:sz="6" w:space="0" w:color="auto"/>
            </w:tcBorders>
            <w:vAlign w:val="center"/>
          </w:tcPr>
          <w:p w14:paraId="4D298788"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4D4142DF"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5BAF5660"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70919A42"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1CD7B9B5" w14:textId="77777777" w:rsidR="00551A6C" w:rsidRDefault="00551A6C" w:rsidP="00B17188">
            <w:pPr>
              <w:spacing w:line="280" w:lineRule="exact"/>
              <w:rPr>
                <w:rFonts w:ascii="宋体" w:hAnsi="宋体"/>
                <w:spacing w:val="-6"/>
                <w:szCs w:val="21"/>
              </w:rPr>
            </w:pPr>
          </w:p>
        </w:tc>
      </w:tr>
      <w:tr w:rsidR="00551A6C" w14:paraId="5D409A47" w14:textId="77777777" w:rsidTr="00B17188">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563B5E69" w14:textId="77777777" w:rsidR="00551A6C" w:rsidRDefault="00551A6C" w:rsidP="00B17188">
            <w:pPr>
              <w:jc w:val="center"/>
              <w:rPr>
                <w:rFonts w:ascii="宋体" w:hAnsi="宋体"/>
                <w:szCs w:val="21"/>
              </w:rPr>
            </w:pPr>
            <w:r>
              <w:rPr>
                <w:rFonts w:ascii="宋体" w:hAnsi="宋体" w:hint="eastAsia"/>
                <w:szCs w:val="21"/>
              </w:rPr>
              <w:t>8</w:t>
            </w:r>
          </w:p>
        </w:tc>
        <w:tc>
          <w:tcPr>
            <w:tcW w:w="2818" w:type="dxa"/>
            <w:tcBorders>
              <w:top w:val="single" w:sz="6" w:space="0" w:color="auto"/>
              <w:left w:val="single" w:sz="6" w:space="0" w:color="auto"/>
              <w:bottom w:val="single" w:sz="6" w:space="0" w:color="auto"/>
              <w:right w:val="single" w:sz="6" w:space="0" w:color="auto"/>
            </w:tcBorders>
            <w:vAlign w:val="center"/>
          </w:tcPr>
          <w:p w14:paraId="3EA1B757" w14:textId="77777777" w:rsidR="00551A6C" w:rsidRDefault="00551A6C" w:rsidP="00B17188">
            <w:pPr>
              <w:rPr>
                <w:rFonts w:ascii="宋体" w:hAnsi="宋体"/>
                <w:spacing w:val="-6"/>
                <w:szCs w:val="21"/>
              </w:rPr>
            </w:pPr>
            <w:r>
              <w:rPr>
                <w:rFonts w:ascii="宋体" w:hAnsi="宋体"/>
                <w:spacing w:val="-6"/>
                <w:szCs w:val="21"/>
              </w:rPr>
              <w:t>声波透射</w:t>
            </w:r>
          </w:p>
        </w:tc>
        <w:tc>
          <w:tcPr>
            <w:tcW w:w="1690" w:type="dxa"/>
            <w:tcBorders>
              <w:top w:val="single" w:sz="6" w:space="0" w:color="auto"/>
              <w:left w:val="single" w:sz="6" w:space="0" w:color="auto"/>
              <w:bottom w:val="single" w:sz="6" w:space="0" w:color="auto"/>
              <w:right w:val="single" w:sz="6" w:space="0" w:color="auto"/>
            </w:tcBorders>
            <w:vAlign w:val="center"/>
          </w:tcPr>
          <w:p w14:paraId="5D034C3C"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62908C83"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5E6B5AF3"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578D028E"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57A7D91A" w14:textId="77777777" w:rsidR="00551A6C" w:rsidRDefault="00551A6C" w:rsidP="00B17188">
            <w:pPr>
              <w:spacing w:line="280" w:lineRule="exact"/>
              <w:rPr>
                <w:rFonts w:ascii="宋体" w:hAnsi="宋体"/>
                <w:spacing w:val="-6"/>
                <w:szCs w:val="21"/>
              </w:rPr>
            </w:pPr>
          </w:p>
        </w:tc>
      </w:tr>
      <w:tr w:rsidR="00551A6C" w14:paraId="122E6E2A" w14:textId="77777777" w:rsidTr="00B17188">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126B7BD9" w14:textId="77777777" w:rsidR="00551A6C" w:rsidRDefault="00551A6C" w:rsidP="00B17188">
            <w:pPr>
              <w:jc w:val="center"/>
              <w:rPr>
                <w:rFonts w:ascii="宋体" w:hAnsi="宋体"/>
                <w:szCs w:val="21"/>
              </w:rPr>
            </w:pPr>
            <w:r>
              <w:rPr>
                <w:rFonts w:ascii="宋体" w:hAnsi="宋体" w:hint="eastAsia"/>
                <w:szCs w:val="21"/>
              </w:rPr>
              <w:t>9</w:t>
            </w:r>
          </w:p>
        </w:tc>
        <w:tc>
          <w:tcPr>
            <w:tcW w:w="2818" w:type="dxa"/>
            <w:tcBorders>
              <w:top w:val="single" w:sz="6" w:space="0" w:color="auto"/>
              <w:left w:val="single" w:sz="6" w:space="0" w:color="auto"/>
              <w:bottom w:val="single" w:sz="6" w:space="0" w:color="auto"/>
              <w:right w:val="single" w:sz="6" w:space="0" w:color="auto"/>
            </w:tcBorders>
            <w:vAlign w:val="center"/>
          </w:tcPr>
          <w:p w14:paraId="407AF672" w14:textId="77777777" w:rsidR="00551A6C" w:rsidRDefault="00551A6C" w:rsidP="00B17188">
            <w:pPr>
              <w:rPr>
                <w:rFonts w:ascii="宋体" w:hAnsi="宋体"/>
                <w:spacing w:val="-6"/>
                <w:szCs w:val="21"/>
              </w:rPr>
            </w:pPr>
            <w:r>
              <w:rPr>
                <w:rFonts w:ascii="宋体" w:hAnsi="宋体"/>
                <w:spacing w:val="-6"/>
                <w:szCs w:val="21"/>
              </w:rPr>
              <w:t>钻芯法</w:t>
            </w:r>
          </w:p>
        </w:tc>
        <w:tc>
          <w:tcPr>
            <w:tcW w:w="1690" w:type="dxa"/>
            <w:tcBorders>
              <w:top w:val="single" w:sz="6" w:space="0" w:color="auto"/>
              <w:left w:val="single" w:sz="6" w:space="0" w:color="auto"/>
              <w:bottom w:val="single" w:sz="6" w:space="0" w:color="auto"/>
              <w:right w:val="single" w:sz="6" w:space="0" w:color="auto"/>
            </w:tcBorders>
            <w:vAlign w:val="center"/>
          </w:tcPr>
          <w:p w14:paraId="484D393F"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559A0AD0"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119DC11B"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6C05DFBB"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3864E83E" w14:textId="77777777" w:rsidR="00551A6C" w:rsidRDefault="00551A6C" w:rsidP="00B17188">
            <w:pPr>
              <w:spacing w:line="280" w:lineRule="exact"/>
              <w:rPr>
                <w:rFonts w:ascii="宋体" w:hAnsi="宋体"/>
                <w:spacing w:val="-6"/>
                <w:szCs w:val="21"/>
              </w:rPr>
            </w:pPr>
          </w:p>
        </w:tc>
      </w:tr>
      <w:tr w:rsidR="00551A6C" w14:paraId="44023E43" w14:textId="77777777" w:rsidTr="00B17188">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1A44FA5B" w14:textId="77777777" w:rsidR="00551A6C" w:rsidRDefault="00551A6C" w:rsidP="00B17188">
            <w:pPr>
              <w:jc w:val="center"/>
              <w:rPr>
                <w:rFonts w:ascii="宋体" w:hAnsi="宋体"/>
                <w:szCs w:val="21"/>
              </w:rPr>
            </w:pPr>
            <w:r>
              <w:rPr>
                <w:rFonts w:ascii="宋体" w:hAnsi="宋体" w:hint="eastAsia"/>
                <w:szCs w:val="21"/>
              </w:rPr>
              <w:t>10</w:t>
            </w:r>
          </w:p>
        </w:tc>
        <w:tc>
          <w:tcPr>
            <w:tcW w:w="2818" w:type="dxa"/>
            <w:tcBorders>
              <w:top w:val="single" w:sz="6" w:space="0" w:color="auto"/>
              <w:left w:val="single" w:sz="6" w:space="0" w:color="auto"/>
              <w:bottom w:val="single" w:sz="6" w:space="0" w:color="auto"/>
              <w:right w:val="single" w:sz="6" w:space="0" w:color="auto"/>
            </w:tcBorders>
            <w:vAlign w:val="center"/>
          </w:tcPr>
          <w:p w14:paraId="63453844" w14:textId="77777777" w:rsidR="00551A6C" w:rsidRDefault="00551A6C" w:rsidP="00B17188">
            <w:pPr>
              <w:rPr>
                <w:rFonts w:ascii="宋体" w:hAnsi="宋体"/>
                <w:spacing w:val="-6"/>
                <w:szCs w:val="21"/>
              </w:rPr>
            </w:pPr>
            <w:r>
              <w:rPr>
                <w:rFonts w:ascii="宋体" w:hAnsi="宋体"/>
                <w:spacing w:val="-6"/>
                <w:szCs w:val="21"/>
              </w:rPr>
              <w:t>轻型触探</w:t>
            </w:r>
          </w:p>
        </w:tc>
        <w:tc>
          <w:tcPr>
            <w:tcW w:w="1690" w:type="dxa"/>
            <w:tcBorders>
              <w:top w:val="single" w:sz="6" w:space="0" w:color="auto"/>
              <w:left w:val="single" w:sz="6" w:space="0" w:color="auto"/>
              <w:bottom w:val="single" w:sz="6" w:space="0" w:color="auto"/>
              <w:right w:val="single" w:sz="6" w:space="0" w:color="auto"/>
            </w:tcBorders>
            <w:vAlign w:val="center"/>
          </w:tcPr>
          <w:p w14:paraId="718C8648"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3708627B"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57B6D8EE"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1CAD10E8"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366E6415" w14:textId="77777777" w:rsidR="00551A6C" w:rsidRDefault="00551A6C" w:rsidP="00B17188">
            <w:pPr>
              <w:spacing w:line="280" w:lineRule="exact"/>
              <w:rPr>
                <w:rFonts w:ascii="宋体" w:hAnsi="宋体"/>
                <w:spacing w:val="-6"/>
                <w:szCs w:val="21"/>
              </w:rPr>
            </w:pPr>
          </w:p>
        </w:tc>
      </w:tr>
      <w:tr w:rsidR="00551A6C" w14:paraId="47F47A1B" w14:textId="77777777" w:rsidTr="00B17188">
        <w:trPr>
          <w:trHeight w:val="90"/>
          <w:jc w:val="center"/>
        </w:trPr>
        <w:tc>
          <w:tcPr>
            <w:tcW w:w="556" w:type="dxa"/>
            <w:tcBorders>
              <w:top w:val="single" w:sz="6" w:space="0" w:color="auto"/>
              <w:left w:val="single" w:sz="2" w:space="0" w:color="auto"/>
              <w:bottom w:val="single" w:sz="6" w:space="0" w:color="auto"/>
              <w:right w:val="single" w:sz="6" w:space="0" w:color="auto"/>
            </w:tcBorders>
            <w:vAlign w:val="center"/>
          </w:tcPr>
          <w:p w14:paraId="251B78DE" w14:textId="77777777" w:rsidR="00551A6C" w:rsidRDefault="00551A6C" w:rsidP="00B17188">
            <w:pPr>
              <w:jc w:val="center"/>
              <w:rPr>
                <w:rFonts w:ascii="宋体" w:hAnsi="宋体"/>
                <w:szCs w:val="21"/>
              </w:rPr>
            </w:pPr>
            <w:r>
              <w:rPr>
                <w:rFonts w:ascii="宋体" w:hAnsi="宋体" w:hint="eastAsia"/>
                <w:szCs w:val="21"/>
              </w:rPr>
              <w:t>11</w:t>
            </w:r>
          </w:p>
        </w:tc>
        <w:tc>
          <w:tcPr>
            <w:tcW w:w="2818" w:type="dxa"/>
            <w:tcBorders>
              <w:top w:val="single" w:sz="6" w:space="0" w:color="auto"/>
              <w:left w:val="single" w:sz="6" w:space="0" w:color="auto"/>
              <w:bottom w:val="single" w:sz="6" w:space="0" w:color="auto"/>
              <w:right w:val="single" w:sz="6" w:space="0" w:color="auto"/>
            </w:tcBorders>
            <w:vAlign w:val="center"/>
          </w:tcPr>
          <w:p w14:paraId="29F89F09" w14:textId="77777777" w:rsidR="00551A6C" w:rsidRDefault="00551A6C" w:rsidP="00B17188">
            <w:pPr>
              <w:rPr>
                <w:rFonts w:ascii="宋体" w:hAnsi="宋体"/>
                <w:szCs w:val="21"/>
              </w:rPr>
            </w:pPr>
            <w:r>
              <w:rPr>
                <w:rFonts w:ascii="宋体" w:hAnsi="宋体"/>
                <w:szCs w:val="21"/>
              </w:rPr>
              <w:t>重型触探</w:t>
            </w:r>
          </w:p>
        </w:tc>
        <w:tc>
          <w:tcPr>
            <w:tcW w:w="1690" w:type="dxa"/>
            <w:tcBorders>
              <w:top w:val="single" w:sz="6" w:space="0" w:color="auto"/>
              <w:left w:val="single" w:sz="6" w:space="0" w:color="auto"/>
              <w:bottom w:val="single" w:sz="6" w:space="0" w:color="auto"/>
              <w:right w:val="single" w:sz="6" w:space="0" w:color="auto"/>
            </w:tcBorders>
            <w:vAlign w:val="center"/>
          </w:tcPr>
          <w:p w14:paraId="41F9F390"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2D01A63E"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33536494"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21464341"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1F8EE503" w14:textId="77777777" w:rsidR="00551A6C" w:rsidRDefault="00551A6C" w:rsidP="00B17188">
            <w:pPr>
              <w:spacing w:line="280" w:lineRule="exact"/>
              <w:rPr>
                <w:rFonts w:ascii="宋体" w:hAnsi="宋体"/>
                <w:spacing w:val="-6"/>
                <w:szCs w:val="21"/>
              </w:rPr>
            </w:pPr>
          </w:p>
        </w:tc>
      </w:tr>
      <w:tr w:rsidR="00551A6C" w14:paraId="3EEBD6C9" w14:textId="77777777" w:rsidTr="00B17188">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08FD4BBB" w14:textId="77777777" w:rsidR="00551A6C" w:rsidRDefault="00551A6C" w:rsidP="00B17188">
            <w:pPr>
              <w:jc w:val="center"/>
              <w:rPr>
                <w:rFonts w:ascii="宋体" w:hAnsi="宋体"/>
                <w:szCs w:val="21"/>
              </w:rPr>
            </w:pPr>
            <w:r>
              <w:rPr>
                <w:rFonts w:ascii="宋体" w:hAnsi="宋体" w:hint="eastAsia"/>
                <w:szCs w:val="21"/>
              </w:rPr>
              <w:t>12</w:t>
            </w:r>
          </w:p>
        </w:tc>
        <w:tc>
          <w:tcPr>
            <w:tcW w:w="2818" w:type="dxa"/>
            <w:tcBorders>
              <w:top w:val="single" w:sz="6" w:space="0" w:color="auto"/>
              <w:left w:val="single" w:sz="6" w:space="0" w:color="auto"/>
              <w:bottom w:val="single" w:sz="6" w:space="0" w:color="auto"/>
              <w:right w:val="single" w:sz="6" w:space="0" w:color="auto"/>
            </w:tcBorders>
            <w:vAlign w:val="center"/>
          </w:tcPr>
          <w:p w14:paraId="784F0A50" w14:textId="77777777" w:rsidR="00551A6C" w:rsidRDefault="00551A6C" w:rsidP="00B17188">
            <w:pPr>
              <w:rPr>
                <w:rFonts w:ascii="宋体" w:hAnsi="宋体"/>
                <w:szCs w:val="21"/>
              </w:rPr>
            </w:pPr>
            <w:r>
              <w:rPr>
                <w:rFonts w:ascii="宋体" w:hAnsi="宋体"/>
                <w:szCs w:val="21"/>
              </w:rPr>
              <w:t>土钉抗拔</w:t>
            </w:r>
          </w:p>
        </w:tc>
        <w:tc>
          <w:tcPr>
            <w:tcW w:w="1690" w:type="dxa"/>
            <w:tcBorders>
              <w:top w:val="single" w:sz="6" w:space="0" w:color="auto"/>
              <w:left w:val="single" w:sz="6" w:space="0" w:color="auto"/>
              <w:bottom w:val="single" w:sz="6" w:space="0" w:color="auto"/>
              <w:right w:val="single" w:sz="6" w:space="0" w:color="auto"/>
            </w:tcBorders>
            <w:vAlign w:val="center"/>
          </w:tcPr>
          <w:p w14:paraId="0B4BA6E9"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704EF842"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2096DDFC"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56CED680"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5807D10D" w14:textId="77777777" w:rsidR="00551A6C" w:rsidRDefault="00551A6C" w:rsidP="00B17188">
            <w:pPr>
              <w:spacing w:line="280" w:lineRule="exact"/>
              <w:rPr>
                <w:rFonts w:ascii="宋体" w:hAnsi="宋体"/>
                <w:spacing w:val="-6"/>
                <w:szCs w:val="21"/>
              </w:rPr>
            </w:pPr>
          </w:p>
        </w:tc>
      </w:tr>
      <w:tr w:rsidR="00551A6C" w14:paraId="4470F074" w14:textId="77777777" w:rsidTr="00B17188">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789BA88B" w14:textId="77777777" w:rsidR="00551A6C" w:rsidRDefault="00551A6C" w:rsidP="00B17188">
            <w:pPr>
              <w:jc w:val="center"/>
              <w:rPr>
                <w:rFonts w:ascii="宋体" w:hAnsi="宋体"/>
                <w:szCs w:val="21"/>
              </w:rPr>
            </w:pPr>
            <w:r>
              <w:rPr>
                <w:rFonts w:ascii="宋体" w:hAnsi="宋体" w:hint="eastAsia"/>
                <w:szCs w:val="21"/>
              </w:rPr>
              <w:t>13</w:t>
            </w:r>
          </w:p>
        </w:tc>
        <w:tc>
          <w:tcPr>
            <w:tcW w:w="2818" w:type="dxa"/>
            <w:tcBorders>
              <w:top w:val="single" w:sz="6" w:space="0" w:color="auto"/>
              <w:left w:val="single" w:sz="6" w:space="0" w:color="auto"/>
              <w:bottom w:val="single" w:sz="6" w:space="0" w:color="auto"/>
              <w:right w:val="single" w:sz="6" w:space="0" w:color="auto"/>
            </w:tcBorders>
            <w:vAlign w:val="center"/>
          </w:tcPr>
          <w:p w14:paraId="069DE04C" w14:textId="77777777" w:rsidR="00551A6C" w:rsidRDefault="00551A6C" w:rsidP="00B17188">
            <w:pPr>
              <w:rPr>
                <w:rFonts w:ascii="宋体" w:hAnsi="宋体"/>
                <w:szCs w:val="21"/>
              </w:rPr>
            </w:pPr>
            <w:r>
              <w:rPr>
                <w:rFonts w:ascii="宋体" w:hAnsi="宋体"/>
                <w:szCs w:val="21"/>
              </w:rPr>
              <w:t>回弹法</w:t>
            </w:r>
          </w:p>
        </w:tc>
        <w:tc>
          <w:tcPr>
            <w:tcW w:w="1690" w:type="dxa"/>
            <w:tcBorders>
              <w:top w:val="single" w:sz="6" w:space="0" w:color="auto"/>
              <w:left w:val="single" w:sz="6" w:space="0" w:color="auto"/>
              <w:bottom w:val="single" w:sz="6" w:space="0" w:color="auto"/>
              <w:right w:val="single" w:sz="6" w:space="0" w:color="auto"/>
            </w:tcBorders>
            <w:vAlign w:val="center"/>
          </w:tcPr>
          <w:p w14:paraId="71B28A90"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697AB70A" w14:textId="77777777" w:rsidR="00551A6C" w:rsidRDefault="00551A6C" w:rsidP="00B17188">
            <w:pPr>
              <w:widowControl/>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23CCD6DF"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045BF37F"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5698F161" w14:textId="77777777" w:rsidR="00551A6C" w:rsidRDefault="00551A6C" w:rsidP="00B17188">
            <w:pPr>
              <w:spacing w:line="280" w:lineRule="exact"/>
              <w:rPr>
                <w:rFonts w:ascii="宋体" w:hAnsi="宋体"/>
                <w:spacing w:val="-6"/>
                <w:szCs w:val="21"/>
              </w:rPr>
            </w:pPr>
          </w:p>
        </w:tc>
      </w:tr>
      <w:tr w:rsidR="00551A6C" w14:paraId="0EAD87E3" w14:textId="77777777" w:rsidTr="00B17188">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3BC5604B" w14:textId="77777777" w:rsidR="00551A6C" w:rsidRDefault="00551A6C" w:rsidP="00B17188">
            <w:pPr>
              <w:jc w:val="center"/>
              <w:rPr>
                <w:rFonts w:ascii="宋体" w:hAnsi="宋体"/>
                <w:szCs w:val="21"/>
              </w:rPr>
            </w:pPr>
            <w:r>
              <w:rPr>
                <w:rFonts w:ascii="宋体" w:hAnsi="宋体" w:hint="eastAsia"/>
                <w:szCs w:val="21"/>
              </w:rPr>
              <w:t>14</w:t>
            </w:r>
          </w:p>
        </w:tc>
        <w:tc>
          <w:tcPr>
            <w:tcW w:w="2818" w:type="dxa"/>
            <w:tcBorders>
              <w:top w:val="single" w:sz="6" w:space="0" w:color="auto"/>
              <w:left w:val="single" w:sz="6" w:space="0" w:color="auto"/>
              <w:bottom w:val="single" w:sz="6" w:space="0" w:color="auto"/>
              <w:right w:val="single" w:sz="6" w:space="0" w:color="auto"/>
            </w:tcBorders>
            <w:vAlign w:val="center"/>
          </w:tcPr>
          <w:p w14:paraId="1E0BE208" w14:textId="77777777" w:rsidR="00551A6C" w:rsidRDefault="00551A6C" w:rsidP="00B17188">
            <w:pPr>
              <w:rPr>
                <w:rFonts w:ascii="宋体" w:hAnsi="宋体"/>
                <w:szCs w:val="21"/>
              </w:rPr>
            </w:pPr>
            <w:r>
              <w:rPr>
                <w:rFonts w:ascii="宋体" w:hAnsi="宋体"/>
                <w:szCs w:val="21"/>
              </w:rPr>
              <w:t>混凝土氯离子含量</w:t>
            </w:r>
          </w:p>
        </w:tc>
        <w:tc>
          <w:tcPr>
            <w:tcW w:w="1690" w:type="dxa"/>
            <w:tcBorders>
              <w:top w:val="single" w:sz="6" w:space="0" w:color="auto"/>
              <w:left w:val="single" w:sz="6" w:space="0" w:color="auto"/>
              <w:bottom w:val="single" w:sz="6" w:space="0" w:color="auto"/>
              <w:right w:val="single" w:sz="6" w:space="0" w:color="auto"/>
            </w:tcBorders>
            <w:vAlign w:val="center"/>
          </w:tcPr>
          <w:p w14:paraId="48EB1D01"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7EC48FDE" w14:textId="77777777" w:rsidR="00551A6C" w:rsidRDefault="00551A6C" w:rsidP="00B17188">
            <w:pPr>
              <w:widowControl/>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55D0360D"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2FB67B0C"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069B4B89" w14:textId="77777777" w:rsidR="00551A6C" w:rsidRDefault="00551A6C" w:rsidP="00B17188">
            <w:pPr>
              <w:spacing w:line="280" w:lineRule="exact"/>
              <w:rPr>
                <w:rFonts w:ascii="宋体" w:hAnsi="宋体"/>
                <w:spacing w:val="-6"/>
                <w:szCs w:val="21"/>
              </w:rPr>
            </w:pPr>
          </w:p>
        </w:tc>
      </w:tr>
      <w:tr w:rsidR="00551A6C" w14:paraId="7B3C2D3F" w14:textId="77777777" w:rsidTr="00B17188">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3242BD06" w14:textId="77777777" w:rsidR="00551A6C" w:rsidRDefault="00551A6C" w:rsidP="00B17188">
            <w:pPr>
              <w:jc w:val="center"/>
              <w:rPr>
                <w:rFonts w:ascii="宋体" w:hAnsi="宋体"/>
                <w:szCs w:val="21"/>
              </w:rPr>
            </w:pPr>
            <w:r>
              <w:rPr>
                <w:rFonts w:ascii="宋体" w:hAnsi="宋体" w:hint="eastAsia"/>
                <w:szCs w:val="21"/>
              </w:rPr>
              <w:t>15</w:t>
            </w:r>
          </w:p>
        </w:tc>
        <w:tc>
          <w:tcPr>
            <w:tcW w:w="2818" w:type="dxa"/>
            <w:tcBorders>
              <w:top w:val="single" w:sz="6" w:space="0" w:color="auto"/>
              <w:left w:val="single" w:sz="6" w:space="0" w:color="auto"/>
              <w:bottom w:val="single" w:sz="6" w:space="0" w:color="auto"/>
              <w:right w:val="single" w:sz="6" w:space="0" w:color="auto"/>
            </w:tcBorders>
            <w:vAlign w:val="center"/>
          </w:tcPr>
          <w:p w14:paraId="455A5370" w14:textId="77777777" w:rsidR="00551A6C" w:rsidRDefault="00551A6C" w:rsidP="00B17188">
            <w:pPr>
              <w:rPr>
                <w:rFonts w:ascii="宋体" w:hAnsi="宋体"/>
                <w:szCs w:val="21"/>
              </w:rPr>
            </w:pPr>
            <w:r>
              <w:rPr>
                <w:rFonts w:ascii="宋体" w:hAnsi="宋体"/>
                <w:szCs w:val="21"/>
              </w:rPr>
              <w:t>结构尺寸</w:t>
            </w:r>
          </w:p>
        </w:tc>
        <w:tc>
          <w:tcPr>
            <w:tcW w:w="1690" w:type="dxa"/>
            <w:tcBorders>
              <w:top w:val="single" w:sz="6" w:space="0" w:color="auto"/>
              <w:left w:val="single" w:sz="6" w:space="0" w:color="auto"/>
              <w:bottom w:val="single" w:sz="6" w:space="0" w:color="auto"/>
              <w:right w:val="single" w:sz="6" w:space="0" w:color="auto"/>
            </w:tcBorders>
            <w:vAlign w:val="center"/>
          </w:tcPr>
          <w:p w14:paraId="353FDBBC"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6DDD9249"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6841F64D"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4592C482"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2A899595" w14:textId="77777777" w:rsidR="00551A6C" w:rsidRDefault="00551A6C" w:rsidP="00B17188">
            <w:pPr>
              <w:spacing w:line="280" w:lineRule="exact"/>
              <w:rPr>
                <w:rFonts w:ascii="宋体" w:hAnsi="宋体"/>
                <w:spacing w:val="-6"/>
                <w:szCs w:val="21"/>
              </w:rPr>
            </w:pPr>
          </w:p>
        </w:tc>
      </w:tr>
      <w:tr w:rsidR="00551A6C" w14:paraId="7A85BD5E" w14:textId="77777777" w:rsidTr="00B17188">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4EA0CBF6" w14:textId="77777777" w:rsidR="00551A6C" w:rsidRDefault="00551A6C" w:rsidP="00B17188">
            <w:pPr>
              <w:jc w:val="center"/>
              <w:rPr>
                <w:rFonts w:ascii="宋体" w:hAnsi="宋体"/>
                <w:szCs w:val="21"/>
              </w:rPr>
            </w:pPr>
            <w:r>
              <w:rPr>
                <w:rFonts w:ascii="宋体" w:hAnsi="宋体" w:hint="eastAsia"/>
                <w:szCs w:val="21"/>
              </w:rPr>
              <w:t>16</w:t>
            </w:r>
          </w:p>
        </w:tc>
        <w:tc>
          <w:tcPr>
            <w:tcW w:w="2818" w:type="dxa"/>
            <w:tcBorders>
              <w:top w:val="single" w:sz="6" w:space="0" w:color="auto"/>
              <w:left w:val="single" w:sz="6" w:space="0" w:color="auto"/>
              <w:bottom w:val="single" w:sz="6" w:space="0" w:color="auto"/>
              <w:right w:val="single" w:sz="6" w:space="0" w:color="auto"/>
            </w:tcBorders>
            <w:vAlign w:val="center"/>
          </w:tcPr>
          <w:p w14:paraId="09BD82CC" w14:textId="77777777" w:rsidR="00551A6C" w:rsidRDefault="00551A6C" w:rsidP="00B17188">
            <w:pPr>
              <w:rPr>
                <w:rFonts w:ascii="宋体" w:hAnsi="宋体"/>
                <w:szCs w:val="21"/>
              </w:rPr>
            </w:pPr>
            <w:r>
              <w:rPr>
                <w:rFonts w:ascii="宋体" w:hAnsi="宋体"/>
                <w:szCs w:val="21"/>
              </w:rPr>
              <w:t>钢筋保护层厚度</w:t>
            </w:r>
          </w:p>
        </w:tc>
        <w:tc>
          <w:tcPr>
            <w:tcW w:w="1690" w:type="dxa"/>
            <w:tcBorders>
              <w:top w:val="single" w:sz="6" w:space="0" w:color="auto"/>
              <w:left w:val="single" w:sz="6" w:space="0" w:color="auto"/>
              <w:bottom w:val="single" w:sz="6" w:space="0" w:color="auto"/>
              <w:right w:val="single" w:sz="6" w:space="0" w:color="auto"/>
            </w:tcBorders>
            <w:vAlign w:val="center"/>
          </w:tcPr>
          <w:p w14:paraId="464F8B33"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749BFB1E"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1EFD94B4"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013E78F6"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54B3385A" w14:textId="77777777" w:rsidR="00551A6C" w:rsidRDefault="00551A6C" w:rsidP="00B17188">
            <w:pPr>
              <w:spacing w:line="280" w:lineRule="exact"/>
              <w:rPr>
                <w:rFonts w:ascii="宋体" w:hAnsi="宋体"/>
                <w:spacing w:val="-6"/>
                <w:szCs w:val="21"/>
              </w:rPr>
            </w:pPr>
          </w:p>
        </w:tc>
      </w:tr>
      <w:tr w:rsidR="00551A6C" w14:paraId="0A561039" w14:textId="77777777" w:rsidTr="00B17188">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77BEC14C" w14:textId="77777777" w:rsidR="00551A6C" w:rsidRDefault="00551A6C" w:rsidP="00B17188">
            <w:pPr>
              <w:jc w:val="center"/>
              <w:rPr>
                <w:rFonts w:ascii="宋体" w:hAnsi="宋体"/>
                <w:szCs w:val="21"/>
              </w:rPr>
            </w:pPr>
            <w:r>
              <w:rPr>
                <w:rFonts w:ascii="宋体" w:hAnsi="宋体" w:hint="eastAsia"/>
                <w:szCs w:val="21"/>
              </w:rPr>
              <w:t>17</w:t>
            </w:r>
          </w:p>
        </w:tc>
        <w:tc>
          <w:tcPr>
            <w:tcW w:w="2818" w:type="dxa"/>
            <w:tcBorders>
              <w:top w:val="single" w:sz="6" w:space="0" w:color="auto"/>
              <w:left w:val="single" w:sz="6" w:space="0" w:color="auto"/>
              <w:bottom w:val="single" w:sz="6" w:space="0" w:color="auto"/>
              <w:right w:val="single" w:sz="6" w:space="0" w:color="auto"/>
            </w:tcBorders>
            <w:vAlign w:val="center"/>
          </w:tcPr>
          <w:p w14:paraId="6C0A6E14" w14:textId="77777777" w:rsidR="00551A6C" w:rsidRDefault="00551A6C" w:rsidP="00B17188">
            <w:pPr>
              <w:rPr>
                <w:rFonts w:ascii="宋体" w:hAnsi="宋体"/>
                <w:szCs w:val="21"/>
              </w:rPr>
            </w:pPr>
            <w:r>
              <w:rPr>
                <w:rFonts w:ascii="宋体" w:hAnsi="宋体"/>
                <w:szCs w:val="21"/>
              </w:rPr>
              <w:t>钢筋间距</w:t>
            </w:r>
          </w:p>
        </w:tc>
        <w:tc>
          <w:tcPr>
            <w:tcW w:w="1690" w:type="dxa"/>
            <w:tcBorders>
              <w:top w:val="single" w:sz="6" w:space="0" w:color="auto"/>
              <w:left w:val="single" w:sz="6" w:space="0" w:color="auto"/>
              <w:bottom w:val="single" w:sz="6" w:space="0" w:color="auto"/>
              <w:right w:val="single" w:sz="6" w:space="0" w:color="auto"/>
            </w:tcBorders>
            <w:vAlign w:val="center"/>
          </w:tcPr>
          <w:p w14:paraId="672DDDA4"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659CB777"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483736BB"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093B905C"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4D1DC687" w14:textId="77777777" w:rsidR="00551A6C" w:rsidRDefault="00551A6C" w:rsidP="00B17188">
            <w:pPr>
              <w:spacing w:line="280" w:lineRule="exact"/>
              <w:rPr>
                <w:rFonts w:ascii="宋体" w:hAnsi="宋体"/>
                <w:spacing w:val="-6"/>
                <w:szCs w:val="21"/>
              </w:rPr>
            </w:pPr>
          </w:p>
        </w:tc>
      </w:tr>
      <w:tr w:rsidR="00551A6C" w14:paraId="53075CC6" w14:textId="77777777" w:rsidTr="00B17188">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22B912C1" w14:textId="77777777" w:rsidR="00551A6C" w:rsidRDefault="00551A6C" w:rsidP="00B17188">
            <w:pPr>
              <w:jc w:val="center"/>
              <w:rPr>
                <w:rFonts w:ascii="宋体" w:hAnsi="宋体"/>
                <w:szCs w:val="21"/>
              </w:rPr>
            </w:pPr>
            <w:r>
              <w:rPr>
                <w:rFonts w:ascii="宋体" w:hAnsi="宋体" w:hint="eastAsia"/>
                <w:szCs w:val="21"/>
              </w:rPr>
              <w:t>18</w:t>
            </w:r>
          </w:p>
        </w:tc>
        <w:tc>
          <w:tcPr>
            <w:tcW w:w="2818" w:type="dxa"/>
            <w:tcBorders>
              <w:top w:val="single" w:sz="6" w:space="0" w:color="auto"/>
              <w:left w:val="single" w:sz="6" w:space="0" w:color="auto"/>
              <w:bottom w:val="single" w:sz="6" w:space="0" w:color="auto"/>
              <w:right w:val="single" w:sz="6" w:space="0" w:color="auto"/>
            </w:tcBorders>
            <w:vAlign w:val="center"/>
          </w:tcPr>
          <w:p w14:paraId="31114ADC" w14:textId="77777777" w:rsidR="00551A6C" w:rsidRDefault="00551A6C" w:rsidP="00B17188">
            <w:pPr>
              <w:rPr>
                <w:rFonts w:ascii="宋体" w:hAnsi="宋体"/>
                <w:szCs w:val="21"/>
              </w:rPr>
            </w:pPr>
            <w:r>
              <w:rPr>
                <w:rFonts w:ascii="宋体" w:hAnsi="宋体"/>
                <w:szCs w:val="21"/>
              </w:rPr>
              <w:t>满水试验</w:t>
            </w:r>
          </w:p>
        </w:tc>
        <w:tc>
          <w:tcPr>
            <w:tcW w:w="1690" w:type="dxa"/>
            <w:tcBorders>
              <w:top w:val="single" w:sz="6" w:space="0" w:color="auto"/>
              <w:left w:val="single" w:sz="6" w:space="0" w:color="auto"/>
              <w:bottom w:val="single" w:sz="6" w:space="0" w:color="auto"/>
              <w:right w:val="single" w:sz="6" w:space="0" w:color="auto"/>
            </w:tcBorders>
            <w:vAlign w:val="center"/>
          </w:tcPr>
          <w:p w14:paraId="7F719E1A"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44CB56E3"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47D11DA7"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3C6B6BAE"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000ECE27" w14:textId="77777777" w:rsidR="00551A6C" w:rsidRDefault="00551A6C" w:rsidP="00B17188">
            <w:pPr>
              <w:spacing w:line="280" w:lineRule="exact"/>
              <w:rPr>
                <w:rFonts w:ascii="宋体" w:hAnsi="宋体"/>
                <w:spacing w:val="-6"/>
                <w:szCs w:val="21"/>
              </w:rPr>
            </w:pPr>
          </w:p>
        </w:tc>
      </w:tr>
      <w:tr w:rsidR="00551A6C" w14:paraId="1E99A886" w14:textId="77777777" w:rsidTr="00B17188">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5C7EF105" w14:textId="77777777" w:rsidR="00551A6C" w:rsidRDefault="00551A6C" w:rsidP="00B17188">
            <w:pPr>
              <w:jc w:val="center"/>
              <w:rPr>
                <w:rFonts w:ascii="宋体" w:hAnsi="宋体"/>
                <w:szCs w:val="21"/>
              </w:rPr>
            </w:pPr>
            <w:r>
              <w:rPr>
                <w:rFonts w:ascii="宋体" w:hAnsi="宋体" w:hint="eastAsia"/>
                <w:szCs w:val="21"/>
              </w:rPr>
              <w:t>19</w:t>
            </w:r>
          </w:p>
        </w:tc>
        <w:tc>
          <w:tcPr>
            <w:tcW w:w="2818" w:type="dxa"/>
            <w:tcBorders>
              <w:top w:val="single" w:sz="6" w:space="0" w:color="auto"/>
              <w:left w:val="single" w:sz="6" w:space="0" w:color="auto"/>
              <w:bottom w:val="single" w:sz="6" w:space="0" w:color="auto"/>
              <w:right w:val="single" w:sz="6" w:space="0" w:color="auto"/>
            </w:tcBorders>
            <w:vAlign w:val="center"/>
          </w:tcPr>
          <w:p w14:paraId="0CF1332C" w14:textId="77777777" w:rsidR="00551A6C" w:rsidRDefault="00551A6C" w:rsidP="00B17188">
            <w:pPr>
              <w:rPr>
                <w:rFonts w:ascii="宋体" w:hAnsi="宋体"/>
                <w:szCs w:val="21"/>
              </w:rPr>
            </w:pPr>
            <w:r>
              <w:rPr>
                <w:rFonts w:hAnsi="宋体" w:hint="eastAsia"/>
              </w:rPr>
              <w:t>锚</w:t>
            </w:r>
            <w:r>
              <w:rPr>
                <w:rFonts w:hAnsi="宋体"/>
              </w:rPr>
              <w:t>索锚固力（</w:t>
            </w:r>
            <w:r>
              <w:rPr>
                <w:rFonts w:ascii="宋体" w:hAnsi="宋体"/>
                <w:szCs w:val="21"/>
              </w:rPr>
              <w:t>植筋抗拔）</w:t>
            </w:r>
          </w:p>
        </w:tc>
        <w:tc>
          <w:tcPr>
            <w:tcW w:w="1690" w:type="dxa"/>
            <w:tcBorders>
              <w:top w:val="single" w:sz="6" w:space="0" w:color="auto"/>
              <w:left w:val="single" w:sz="6" w:space="0" w:color="auto"/>
              <w:bottom w:val="single" w:sz="6" w:space="0" w:color="auto"/>
              <w:right w:val="single" w:sz="6" w:space="0" w:color="auto"/>
            </w:tcBorders>
            <w:vAlign w:val="center"/>
          </w:tcPr>
          <w:p w14:paraId="1C44D71C"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17FD0286"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60568EBE"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73AEF479"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19E5C3EA" w14:textId="77777777" w:rsidR="00551A6C" w:rsidRDefault="00551A6C" w:rsidP="00B17188">
            <w:pPr>
              <w:spacing w:line="280" w:lineRule="exact"/>
              <w:rPr>
                <w:rFonts w:ascii="宋体" w:hAnsi="宋体"/>
                <w:spacing w:val="-6"/>
                <w:szCs w:val="21"/>
              </w:rPr>
            </w:pPr>
          </w:p>
        </w:tc>
      </w:tr>
      <w:tr w:rsidR="00551A6C" w14:paraId="69165E3B" w14:textId="77777777" w:rsidTr="00B17188">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07E2DF38" w14:textId="77777777" w:rsidR="00551A6C" w:rsidRDefault="00551A6C" w:rsidP="00B17188">
            <w:pPr>
              <w:jc w:val="center"/>
              <w:rPr>
                <w:rFonts w:ascii="宋体" w:hAnsi="宋体"/>
                <w:szCs w:val="21"/>
              </w:rPr>
            </w:pPr>
            <w:r>
              <w:rPr>
                <w:rFonts w:ascii="宋体" w:hAnsi="宋体" w:hint="eastAsia"/>
                <w:szCs w:val="21"/>
              </w:rPr>
              <w:t>20</w:t>
            </w:r>
          </w:p>
        </w:tc>
        <w:tc>
          <w:tcPr>
            <w:tcW w:w="2818" w:type="dxa"/>
            <w:tcBorders>
              <w:top w:val="single" w:sz="6" w:space="0" w:color="auto"/>
              <w:left w:val="single" w:sz="6" w:space="0" w:color="auto"/>
              <w:bottom w:val="single" w:sz="6" w:space="0" w:color="auto"/>
              <w:right w:val="single" w:sz="6" w:space="0" w:color="auto"/>
            </w:tcBorders>
            <w:vAlign w:val="center"/>
          </w:tcPr>
          <w:p w14:paraId="259A2636" w14:textId="77777777" w:rsidR="00551A6C" w:rsidRDefault="00551A6C" w:rsidP="00B17188">
            <w:pPr>
              <w:rPr>
                <w:rFonts w:ascii="宋体" w:hAnsi="宋体"/>
                <w:szCs w:val="21"/>
              </w:rPr>
            </w:pPr>
            <w:r>
              <w:rPr>
                <w:rFonts w:ascii="宋体" w:hAnsi="宋体"/>
                <w:szCs w:val="21"/>
              </w:rPr>
              <w:t>墙柱混凝土强度</w:t>
            </w:r>
            <w:r>
              <w:rPr>
                <w:rFonts w:ascii="宋体" w:hAnsi="宋体" w:hint="eastAsia"/>
                <w:szCs w:val="21"/>
              </w:rPr>
              <w:t>（钻芯法）</w:t>
            </w:r>
          </w:p>
        </w:tc>
        <w:tc>
          <w:tcPr>
            <w:tcW w:w="1690" w:type="dxa"/>
            <w:tcBorders>
              <w:top w:val="single" w:sz="6" w:space="0" w:color="auto"/>
              <w:left w:val="single" w:sz="6" w:space="0" w:color="auto"/>
              <w:bottom w:val="single" w:sz="6" w:space="0" w:color="auto"/>
              <w:right w:val="single" w:sz="6" w:space="0" w:color="auto"/>
            </w:tcBorders>
            <w:vAlign w:val="center"/>
          </w:tcPr>
          <w:p w14:paraId="25B8A84E"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381D8523"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5F897085"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36AE923B"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622CBB32" w14:textId="77777777" w:rsidR="00551A6C" w:rsidRDefault="00551A6C" w:rsidP="00B17188">
            <w:pPr>
              <w:spacing w:line="280" w:lineRule="exact"/>
              <w:rPr>
                <w:rFonts w:ascii="宋体" w:hAnsi="宋体"/>
                <w:spacing w:val="-6"/>
                <w:szCs w:val="21"/>
              </w:rPr>
            </w:pPr>
          </w:p>
        </w:tc>
      </w:tr>
      <w:tr w:rsidR="00551A6C" w14:paraId="1FCD8962" w14:textId="77777777" w:rsidTr="00B17188">
        <w:trPr>
          <w:trHeight w:val="90"/>
          <w:jc w:val="center"/>
        </w:trPr>
        <w:tc>
          <w:tcPr>
            <w:tcW w:w="556" w:type="dxa"/>
            <w:tcBorders>
              <w:top w:val="single" w:sz="6" w:space="0" w:color="auto"/>
              <w:left w:val="single" w:sz="2" w:space="0" w:color="auto"/>
              <w:bottom w:val="single" w:sz="6" w:space="0" w:color="auto"/>
              <w:right w:val="single" w:sz="6" w:space="0" w:color="auto"/>
            </w:tcBorders>
            <w:vAlign w:val="center"/>
          </w:tcPr>
          <w:p w14:paraId="1A29DAF2" w14:textId="77777777" w:rsidR="00551A6C" w:rsidRDefault="00551A6C" w:rsidP="00B17188">
            <w:pPr>
              <w:jc w:val="center"/>
              <w:rPr>
                <w:rFonts w:ascii="宋体" w:hAnsi="宋体"/>
                <w:szCs w:val="21"/>
              </w:rPr>
            </w:pPr>
            <w:r>
              <w:rPr>
                <w:rFonts w:ascii="宋体" w:hAnsi="宋体" w:hint="eastAsia"/>
                <w:szCs w:val="21"/>
              </w:rPr>
              <w:t>21</w:t>
            </w:r>
          </w:p>
        </w:tc>
        <w:tc>
          <w:tcPr>
            <w:tcW w:w="2818" w:type="dxa"/>
            <w:tcBorders>
              <w:top w:val="single" w:sz="6" w:space="0" w:color="auto"/>
              <w:left w:val="single" w:sz="6" w:space="0" w:color="auto"/>
              <w:bottom w:val="single" w:sz="6" w:space="0" w:color="auto"/>
              <w:right w:val="single" w:sz="6" w:space="0" w:color="auto"/>
            </w:tcBorders>
            <w:vAlign w:val="center"/>
          </w:tcPr>
          <w:p w14:paraId="52C143C4" w14:textId="77777777" w:rsidR="00551A6C" w:rsidRDefault="00551A6C" w:rsidP="00B17188">
            <w:pPr>
              <w:rPr>
                <w:rFonts w:ascii="宋体" w:hAnsi="宋体"/>
                <w:szCs w:val="21"/>
              </w:rPr>
            </w:pPr>
            <w:r>
              <w:rPr>
                <w:rFonts w:ascii="宋体" w:hAnsi="宋体" w:hint="eastAsia"/>
                <w:spacing w:val="-6"/>
                <w:szCs w:val="21"/>
              </w:rPr>
              <w:t>外墙抹灰砂浆粘结强度</w:t>
            </w:r>
          </w:p>
        </w:tc>
        <w:tc>
          <w:tcPr>
            <w:tcW w:w="1690" w:type="dxa"/>
            <w:tcBorders>
              <w:top w:val="single" w:sz="6" w:space="0" w:color="auto"/>
              <w:left w:val="single" w:sz="6" w:space="0" w:color="auto"/>
              <w:bottom w:val="single" w:sz="6" w:space="0" w:color="auto"/>
              <w:right w:val="single" w:sz="6" w:space="0" w:color="auto"/>
            </w:tcBorders>
            <w:vAlign w:val="center"/>
          </w:tcPr>
          <w:p w14:paraId="5B51857A"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617A79E7"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32A371EE"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4356773A"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6728B5A6" w14:textId="77777777" w:rsidR="00551A6C" w:rsidRDefault="00551A6C" w:rsidP="00B17188">
            <w:pPr>
              <w:spacing w:line="280" w:lineRule="exact"/>
              <w:rPr>
                <w:rFonts w:ascii="宋体" w:hAnsi="宋体"/>
                <w:spacing w:val="-6"/>
                <w:szCs w:val="21"/>
              </w:rPr>
            </w:pPr>
          </w:p>
        </w:tc>
      </w:tr>
      <w:tr w:rsidR="00551A6C" w14:paraId="3B3DAB05" w14:textId="77777777" w:rsidTr="00B17188">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2B1C338B" w14:textId="77777777" w:rsidR="00551A6C" w:rsidRDefault="00551A6C" w:rsidP="00B17188">
            <w:pPr>
              <w:jc w:val="center"/>
              <w:rPr>
                <w:rFonts w:ascii="宋体" w:hAnsi="宋体"/>
                <w:szCs w:val="21"/>
              </w:rPr>
            </w:pPr>
            <w:r>
              <w:rPr>
                <w:rFonts w:ascii="宋体" w:hAnsi="宋体" w:hint="eastAsia"/>
                <w:szCs w:val="21"/>
              </w:rPr>
              <w:t>22</w:t>
            </w:r>
          </w:p>
        </w:tc>
        <w:tc>
          <w:tcPr>
            <w:tcW w:w="2818" w:type="dxa"/>
            <w:tcBorders>
              <w:top w:val="single" w:sz="6" w:space="0" w:color="auto"/>
              <w:left w:val="single" w:sz="6" w:space="0" w:color="auto"/>
              <w:bottom w:val="single" w:sz="6" w:space="0" w:color="auto"/>
              <w:right w:val="single" w:sz="6" w:space="0" w:color="auto"/>
            </w:tcBorders>
            <w:vAlign w:val="center"/>
          </w:tcPr>
          <w:p w14:paraId="73F22526" w14:textId="77777777" w:rsidR="00551A6C" w:rsidRDefault="00551A6C" w:rsidP="00B17188">
            <w:pPr>
              <w:spacing w:line="360" w:lineRule="exact"/>
              <w:rPr>
                <w:rFonts w:ascii="宋体" w:hAnsi="宋体"/>
                <w:szCs w:val="21"/>
              </w:rPr>
            </w:pPr>
            <w:r>
              <w:rPr>
                <w:rFonts w:ascii="宋体" w:hAnsi="宋体" w:hint="eastAsia"/>
                <w:szCs w:val="21"/>
              </w:rPr>
              <w:t>加气混凝土砌块</w:t>
            </w:r>
          </w:p>
        </w:tc>
        <w:tc>
          <w:tcPr>
            <w:tcW w:w="1690" w:type="dxa"/>
            <w:tcBorders>
              <w:top w:val="single" w:sz="6" w:space="0" w:color="auto"/>
              <w:left w:val="single" w:sz="6" w:space="0" w:color="auto"/>
              <w:bottom w:val="single" w:sz="6" w:space="0" w:color="auto"/>
              <w:right w:val="single" w:sz="6" w:space="0" w:color="auto"/>
            </w:tcBorders>
            <w:vAlign w:val="center"/>
          </w:tcPr>
          <w:p w14:paraId="2B8811DA"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1E21932B"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09178A3A"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671E8FFC"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1A86AA3D" w14:textId="77777777" w:rsidR="00551A6C" w:rsidRDefault="00551A6C" w:rsidP="00B17188">
            <w:pPr>
              <w:spacing w:line="280" w:lineRule="exact"/>
              <w:rPr>
                <w:rFonts w:ascii="宋体" w:hAnsi="宋体"/>
                <w:spacing w:val="-6"/>
                <w:szCs w:val="21"/>
              </w:rPr>
            </w:pPr>
          </w:p>
        </w:tc>
      </w:tr>
      <w:tr w:rsidR="00551A6C" w14:paraId="64452D08" w14:textId="77777777" w:rsidTr="00B17188">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47D6B5E2" w14:textId="77777777" w:rsidR="00551A6C" w:rsidRDefault="00551A6C" w:rsidP="00B17188">
            <w:pPr>
              <w:jc w:val="center"/>
              <w:rPr>
                <w:rFonts w:ascii="宋体" w:hAnsi="宋体"/>
                <w:szCs w:val="21"/>
              </w:rPr>
            </w:pPr>
            <w:r>
              <w:rPr>
                <w:rFonts w:ascii="宋体" w:hAnsi="宋体" w:hint="eastAsia"/>
                <w:szCs w:val="21"/>
              </w:rPr>
              <w:t>23</w:t>
            </w:r>
          </w:p>
        </w:tc>
        <w:tc>
          <w:tcPr>
            <w:tcW w:w="2818" w:type="dxa"/>
            <w:tcBorders>
              <w:top w:val="single" w:sz="6" w:space="0" w:color="auto"/>
              <w:left w:val="single" w:sz="6" w:space="0" w:color="auto"/>
              <w:bottom w:val="single" w:sz="6" w:space="0" w:color="auto"/>
              <w:right w:val="single" w:sz="6" w:space="0" w:color="auto"/>
            </w:tcBorders>
            <w:vAlign w:val="center"/>
          </w:tcPr>
          <w:p w14:paraId="130C7B7E" w14:textId="77777777" w:rsidR="00551A6C" w:rsidRDefault="00551A6C" w:rsidP="00B17188">
            <w:pPr>
              <w:spacing w:line="360" w:lineRule="exact"/>
              <w:rPr>
                <w:rFonts w:ascii="宋体" w:hAnsi="宋体"/>
                <w:szCs w:val="21"/>
              </w:rPr>
            </w:pPr>
            <w:r>
              <w:rPr>
                <w:rFonts w:ascii="宋体" w:hAnsi="宋体" w:hint="eastAsia"/>
                <w:szCs w:val="21"/>
              </w:rPr>
              <w:t>外加剂</w:t>
            </w:r>
          </w:p>
        </w:tc>
        <w:tc>
          <w:tcPr>
            <w:tcW w:w="1690" w:type="dxa"/>
            <w:tcBorders>
              <w:top w:val="single" w:sz="6" w:space="0" w:color="auto"/>
              <w:left w:val="single" w:sz="6" w:space="0" w:color="auto"/>
              <w:bottom w:val="single" w:sz="6" w:space="0" w:color="auto"/>
              <w:right w:val="single" w:sz="6" w:space="0" w:color="auto"/>
            </w:tcBorders>
            <w:vAlign w:val="center"/>
          </w:tcPr>
          <w:p w14:paraId="60EA42D3"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16127F62"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5EAD8733"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42289CFF"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2B1BCAF0" w14:textId="77777777" w:rsidR="00551A6C" w:rsidRDefault="00551A6C" w:rsidP="00B17188">
            <w:pPr>
              <w:spacing w:line="280" w:lineRule="exact"/>
              <w:rPr>
                <w:rFonts w:ascii="宋体" w:hAnsi="宋体"/>
                <w:spacing w:val="-6"/>
                <w:szCs w:val="21"/>
              </w:rPr>
            </w:pPr>
          </w:p>
        </w:tc>
      </w:tr>
      <w:tr w:rsidR="00551A6C" w14:paraId="5A04F400" w14:textId="77777777" w:rsidTr="00B17188">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4CDD6F8F" w14:textId="77777777" w:rsidR="00551A6C" w:rsidRDefault="00551A6C" w:rsidP="00B17188">
            <w:pPr>
              <w:jc w:val="center"/>
              <w:rPr>
                <w:rFonts w:ascii="宋体" w:hAnsi="宋体"/>
                <w:szCs w:val="21"/>
              </w:rPr>
            </w:pPr>
            <w:r>
              <w:rPr>
                <w:rFonts w:ascii="宋体" w:hAnsi="宋体" w:hint="eastAsia"/>
                <w:szCs w:val="21"/>
              </w:rPr>
              <w:t>24</w:t>
            </w:r>
          </w:p>
        </w:tc>
        <w:tc>
          <w:tcPr>
            <w:tcW w:w="2818" w:type="dxa"/>
            <w:tcBorders>
              <w:top w:val="single" w:sz="6" w:space="0" w:color="auto"/>
              <w:left w:val="single" w:sz="6" w:space="0" w:color="auto"/>
              <w:bottom w:val="single" w:sz="6" w:space="0" w:color="auto"/>
              <w:right w:val="single" w:sz="6" w:space="0" w:color="auto"/>
            </w:tcBorders>
            <w:vAlign w:val="center"/>
          </w:tcPr>
          <w:p w14:paraId="660DB11D" w14:textId="77777777" w:rsidR="00551A6C" w:rsidRDefault="00551A6C" w:rsidP="00B17188">
            <w:pPr>
              <w:spacing w:line="360" w:lineRule="exact"/>
              <w:rPr>
                <w:rFonts w:ascii="宋体" w:hAnsi="宋体"/>
                <w:szCs w:val="21"/>
              </w:rPr>
            </w:pPr>
            <w:r>
              <w:rPr>
                <w:rFonts w:ascii="宋体" w:hAnsi="宋体" w:hint="eastAsia"/>
                <w:szCs w:val="21"/>
              </w:rPr>
              <w:t>水泥</w:t>
            </w:r>
          </w:p>
        </w:tc>
        <w:tc>
          <w:tcPr>
            <w:tcW w:w="1690" w:type="dxa"/>
            <w:tcBorders>
              <w:top w:val="single" w:sz="6" w:space="0" w:color="auto"/>
              <w:left w:val="single" w:sz="6" w:space="0" w:color="auto"/>
              <w:bottom w:val="single" w:sz="6" w:space="0" w:color="auto"/>
              <w:right w:val="single" w:sz="6" w:space="0" w:color="auto"/>
            </w:tcBorders>
            <w:vAlign w:val="center"/>
          </w:tcPr>
          <w:p w14:paraId="3650A284"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4E777AE4"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58B26DF8"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5031A792"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1BF67C22" w14:textId="77777777" w:rsidR="00551A6C" w:rsidRDefault="00551A6C" w:rsidP="00B17188">
            <w:pPr>
              <w:spacing w:line="280" w:lineRule="exact"/>
              <w:rPr>
                <w:rFonts w:ascii="宋体" w:hAnsi="宋体"/>
                <w:spacing w:val="-6"/>
                <w:szCs w:val="21"/>
              </w:rPr>
            </w:pPr>
          </w:p>
        </w:tc>
      </w:tr>
      <w:tr w:rsidR="00551A6C" w14:paraId="1E56E4BD" w14:textId="77777777" w:rsidTr="00B17188">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0B118111" w14:textId="77777777" w:rsidR="00551A6C" w:rsidRDefault="00551A6C" w:rsidP="00B17188">
            <w:pPr>
              <w:jc w:val="center"/>
              <w:rPr>
                <w:rFonts w:ascii="宋体" w:hAnsi="宋体"/>
                <w:szCs w:val="21"/>
              </w:rPr>
            </w:pPr>
            <w:r>
              <w:rPr>
                <w:rFonts w:ascii="宋体" w:hAnsi="宋体" w:hint="eastAsia"/>
                <w:szCs w:val="21"/>
              </w:rPr>
              <w:t>25</w:t>
            </w:r>
          </w:p>
        </w:tc>
        <w:tc>
          <w:tcPr>
            <w:tcW w:w="2818" w:type="dxa"/>
            <w:tcBorders>
              <w:top w:val="single" w:sz="6" w:space="0" w:color="auto"/>
              <w:left w:val="single" w:sz="6" w:space="0" w:color="auto"/>
              <w:bottom w:val="single" w:sz="6" w:space="0" w:color="auto"/>
              <w:right w:val="single" w:sz="6" w:space="0" w:color="auto"/>
            </w:tcBorders>
            <w:vAlign w:val="center"/>
          </w:tcPr>
          <w:p w14:paraId="39910D38" w14:textId="77777777" w:rsidR="00551A6C" w:rsidRDefault="00551A6C" w:rsidP="00B17188">
            <w:pPr>
              <w:spacing w:line="360" w:lineRule="exact"/>
              <w:rPr>
                <w:rFonts w:ascii="宋体" w:hAnsi="宋体"/>
                <w:szCs w:val="21"/>
              </w:rPr>
            </w:pPr>
            <w:r>
              <w:rPr>
                <w:rFonts w:ascii="宋体" w:hAnsi="宋体" w:hint="eastAsia"/>
                <w:szCs w:val="21"/>
              </w:rPr>
              <w:t>岩石岩体（单轴抗压强度）</w:t>
            </w:r>
          </w:p>
        </w:tc>
        <w:tc>
          <w:tcPr>
            <w:tcW w:w="1690" w:type="dxa"/>
            <w:tcBorders>
              <w:top w:val="single" w:sz="6" w:space="0" w:color="auto"/>
              <w:left w:val="single" w:sz="6" w:space="0" w:color="auto"/>
              <w:bottom w:val="single" w:sz="6" w:space="0" w:color="auto"/>
              <w:right w:val="single" w:sz="6" w:space="0" w:color="auto"/>
            </w:tcBorders>
            <w:vAlign w:val="center"/>
          </w:tcPr>
          <w:p w14:paraId="0CB4DEFC"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11DB2185"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1EA1B918"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3D469606"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57F648E2" w14:textId="77777777" w:rsidR="00551A6C" w:rsidRDefault="00551A6C" w:rsidP="00B17188">
            <w:pPr>
              <w:spacing w:line="280" w:lineRule="exact"/>
              <w:rPr>
                <w:rFonts w:ascii="宋体" w:hAnsi="宋体"/>
                <w:spacing w:val="-6"/>
                <w:szCs w:val="21"/>
              </w:rPr>
            </w:pPr>
          </w:p>
        </w:tc>
      </w:tr>
      <w:tr w:rsidR="00551A6C" w14:paraId="73EFB640" w14:textId="77777777" w:rsidTr="00B17188">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0691E9F3" w14:textId="77777777" w:rsidR="00551A6C" w:rsidRDefault="00551A6C" w:rsidP="00B17188">
            <w:pPr>
              <w:jc w:val="center"/>
              <w:rPr>
                <w:rFonts w:ascii="宋体" w:hAnsi="宋体"/>
                <w:szCs w:val="21"/>
              </w:rPr>
            </w:pPr>
            <w:r>
              <w:rPr>
                <w:rFonts w:ascii="宋体" w:hAnsi="宋体" w:hint="eastAsia"/>
                <w:szCs w:val="21"/>
              </w:rPr>
              <w:t>26</w:t>
            </w:r>
          </w:p>
        </w:tc>
        <w:tc>
          <w:tcPr>
            <w:tcW w:w="2818" w:type="dxa"/>
            <w:tcBorders>
              <w:top w:val="single" w:sz="6" w:space="0" w:color="auto"/>
              <w:left w:val="single" w:sz="6" w:space="0" w:color="auto"/>
              <w:bottom w:val="single" w:sz="6" w:space="0" w:color="auto"/>
              <w:right w:val="single" w:sz="6" w:space="0" w:color="auto"/>
            </w:tcBorders>
            <w:vAlign w:val="center"/>
          </w:tcPr>
          <w:p w14:paraId="26C8C71A" w14:textId="77777777" w:rsidR="00551A6C" w:rsidRDefault="00551A6C" w:rsidP="00B17188">
            <w:pPr>
              <w:rPr>
                <w:rFonts w:ascii="宋体" w:hAnsi="宋体"/>
                <w:spacing w:val="-6"/>
                <w:szCs w:val="21"/>
              </w:rPr>
            </w:pPr>
            <w:r>
              <w:rPr>
                <w:rFonts w:ascii="宋体" w:hAnsi="宋体"/>
                <w:szCs w:val="21"/>
              </w:rPr>
              <w:t>灰砂砖</w:t>
            </w:r>
          </w:p>
        </w:tc>
        <w:tc>
          <w:tcPr>
            <w:tcW w:w="1690" w:type="dxa"/>
            <w:tcBorders>
              <w:top w:val="single" w:sz="6" w:space="0" w:color="auto"/>
              <w:left w:val="single" w:sz="6" w:space="0" w:color="auto"/>
              <w:bottom w:val="single" w:sz="6" w:space="0" w:color="auto"/>
              <w:right w:val="single" w:sz="6" w:space="0" w:color="auto"/>
            </w:tcBorders>
            <w:vAlign w:val="center"/>
          </w:tcPr>
          <w:p w14:paraId="7F8AF048"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1030F112"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409CFD35"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61AAA089"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69DD9024" w14:textId="77777777" w:rsidR="00551A6C" w:rsidRDefault="00551A6C" w:rsidP="00B17188">
            <w:pPr>
              <w:spacing w:line="280" w:lineRule="exact"/>
              <w:rPr>
                <w:rFonts w:ascii="宋体" w:hAnsi="宋体"/>
                <w:spacing w:val="-6"/>
                <w:szCs w:val="21"/>
              </w:rPr>
            </w:pPr>
          </w:p>
        </w:tc>
      </w:tr>
      <w:tr w:rsidR="00551A6C" w14:paraId="0E97D21B" w14:textId="77777777" w:rsidTr="00B17188">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4E2FBB25" w14:textId="77777777" w:rsidR="00551A6C" w:rsidRDefault="00551A6C" w:rsidP="00B17188">
            <w:pPr>
              <w:jc w:val="center"/>
              <w:rPr>
                <w:rFonts w:ascii="宋体" w:hAnsi="宋体"/>
                <w:szCs w:val="21"/>
              </w:rPr>
            </w:pPr>
            <w:r>
              <w:rPr>
                <w:rFonts w:ascii="宋体" w:hAnsi="宋体" w:hint="eastAsia"/>
                <w:szCs w:val="21"/>
              </w:rPr>
              <w:t>27</w:t>
            </w:r>
          </w:p>
        </w:tc>
        <w:tc>
          <w:tcPr>
            <w:tcW w:w="2818" w:type="dxa"/>
            <w:tcBorders>
              <w:top w:val="single" w:sz="6" w:space="0" w:color="auto"/>
              <w:left w:val="single" w:sz="6" w:space="0" w:color="auto"/>
              <w:bottom w:val="single" w:sz="6" w:space="0" w:color="auto"/>
              <w:right w:val="single" w:sz="6" w:space="0" w:color="auto"/>
            </w:tcBorders>
            <w:vAlign w:val="center"/>
          </w:tcPr>
          <w:p w14:paraId="182B6B10" w14:textId="77777777" w:rsidR="00551A6C" w:rsidRDefault="00551A6C" w:rsidP="00B17188">
            <w:pPr>
              <w:rPr>
                <w:rFonts w:ascii="宋体" w:hAnsi="宋体"/>
                <w:szCs w:val="21"/>
              </w:rPr>
            </w:pPr>
            <w:r>
              <w:rPr>
                <w:rFonts w:ascii="宋体" w:hAnsi="宋体"/>
                <w:szCs w:val="21"/>
              </w:rPr>
              <w:t>砂浆配合比</w:t>
            </w:r>
          </w:p>
        </w:tc>
        <w:tc>
          <w:tcPr>
            <w:tcW w:w="1690" w:type="dxa"/>
            <w:tcBorders>
              <w:top w:val="single" w:sz="6" w:space="0" w:color="auto"/>
              <w:left w:val="single" w:sz="6" w:space="0" w:color="auto"/>
              <w:bottom w:val="single" w:sz="6" w:space="0" w:color="auto"/>
              <w:right w:val="single" w:sz="6" w:space="0" w:color="auto"/>
            </w:tcBorders>
            <w:vAlign w:val="center"/>
          </w:tcPr>
          <w:p w14:paraId="54B6F883" w14:textId="77777777" w:rsidR="00551A6C" w:rsidRDefault="00551A6C" w:rsidP="00B17188">
            <w:pPr>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0A68A02C" w14:textId="77777777" w:rsidR="00551A6C" w:rsidRDefault="00551A6C" w:rsidP="00B17188">
            <w:pPr>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6AD55EA5" w14:textId="77777777" w:rsidR="00551A6C" w:rsidRDefault="00551A6C" w:rsidP="00B17188">
            <w:pPr>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169CD5A8" w14:textId="77777777" w:rsidR="00551A6C" w:rsidRDefault="00551A6C" w:rsidP="00B17188">
            <w:pPr>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19BD4F4C" w14:textId="77777777" w:rsidR="00551A6C" w:rsidRDefault="00551A6C" w:rsidP="00B17188">
            <w:pPr>
              <w:rPr>
                <w:rFonts w:ascii="宋体" w:hAnsi="宋体"/>
                <w:spacing w:val="-6"/>
                <w:szCs w:val="21"/>
              </w:rPr>
            </w:pPr>
          </w:p>
        </w:tc>
      </w:tr>
      <w:tr w:rsidR="00551A6C" w14:paraId="487D78A1" w14:textId="77777777" w:rsidTr="00B17188">
        <w:trPr>
          <w:jc w:val="center"/>
        </w:trPr>
        <w:tc>
          <w:tcPr>
            <w:tcW w:w="556" w:type="dxa"/>
            <w:tcBorders>
              <w:top w:val="single" w:sz="6" w:space="0" w:color="auto"/>
              <w:left w:val="single" w:sz="2" w:space="0" w:color="auto"/>
              <w:bottom w:val="single" w:sz="6" w:space="0" w:color="auto"/>
              <w:right w:val="single" w:sz="6" w:space="0" w:color="auto"/>
            </w:tcBorders>
            <w:vAlign w:val="center"/>
          </w:tcPr>
          <w:p w14:paraId="716411D3" w14:textId="77777777" w:rsidR="00551A6C" w:rsidRDefault="00551A6C" w:rsidP="00B17188">
            <w:pPr>
              <w:jc w:val="center"/>
              <w:rPr>
                <w:rFonts w:ascii="宋体" w:hAnsi="宋体"/>
                <w:szCs w:val="21"/>
              </w:rPr>
            </w:pPr>
            <w:r>
              <w:rPr>
                <w:rFonts w:ascii="宋体" w:hAnsi="宋体" w:hint="eastAsia"/>
                <w:szCs w:val="21"/>
              </w:rPr>
              <w:t>28</w:t>
            </w:r>
          </w:p>
        </w:tc>
        <w:tc>
          <w:tcPr>
            <w:tcW w:w="2818" w:type="dxa"/>
            <w:tcBorders>
              <w:top w:val="single" w:sz="6" w:space="0" w:color="auto"/>
              <w:left w:val="single" w:sz="6" w:space="0" w:color="auto"/>
              <w:bottom w:val="single" w:sz="6" w:space="0" w:color="auto"/>
              <w:right w:val="single" w:sz="6" w:space="0" w:color="auto"/>
            </w:tcBorders>
            <w:vAlign w:val="center"/>
          </w:tcPr>
          <w:p w14:paraId="270CB873" w14:textId="77777777" w:rsidR="00551A6C" w:rsidRDefault="00551A6C" w:rsidP="00B17188">
            <w:pPr>
              <w:rPr>
                <w:rFonts w:ascii="宋体" w:hAnsi="宋体"/>
                <w:szCs w:val="21"/>
              </w:rPr>
            </w:pPr>
            <w:r>
              <w:rPr>
                <w:rFonts w:ascii="宋体" w:hAnsi="宋体"/>
                <w:szCs w:val="21"/>
              </w:rPr>
              <w:t>砂浆抗压</w:t>
            </w:r>
          </w:p>
        </w:tc>
        <w:tc>
          <w:tcPr>
            <w:tcW w:w="1690" w:type="dxa"/>
            <w:tcBorders>
              <w:top w:val="single" w:sz="6" w:space="0" w:color="auto"/>
              <w:left w:val="single" w:sz="6" w:space="0" w:color="auto"/>
              <w:bottom w:val="single" w:sz="6" w:space="0" w:color="auto"/>
              <w:right w:val="single" w:sz="6" w:space="0" w:color="auto"/>
            </w:tcBorders>
            <w:vAlign w:val="center"/>
          </w:tcPr>
          <w:p w14:paraId="2E0CE3BA"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3F892924"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0BFC2A5D"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63F1F4EB"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544DD1FB" w14:textId="77777777" w:rsidR="00551A6C" w:rsidRDefault="00551A6C" w:rsidP="00B17188">
            <w:pPr>
              <w:spacing w:line="280" w:lineRule="exact"/>
              <w:rPr>
                <w:rFonts w:ascii="宋体" w:hAnsi="宋体"/>
                <w:spacing w:val="-6"/>
                <w:szCs w:val="21"/>
              </w:rPr>
            </w:pPr>
          </w:p>
        </w:tc>
      </w:tr>
      <w:tr w:rsidR="00551A6C" w14:paraId="720BA0E5"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1089884A" w14:textId="77777777" w:rsidR="00551A6C" w:rsidRDefault="00551A6C" w:rsidP="00B17188">
            <w:pPr>
              <w:jc w:val="center"/>
              <w:rPr>
                <w:rFonts w:ascii="宋体" w:hAnsi="宋体"/>
                <w:szCs w:val="21"/>
              </w:rPr>
            </w:pPr>
            <w:r>
              <w:rPr>
                <w:rFonts w:ascii="宋体" w:hAnsi="宋体" w:hint="eastAsia"/>
                <w:szCs w:val="21"/>
              </w:rPr>
              <w:t>29</w:t>
            </w:r>
          </w:p>
        </w:tc>
        <w:tc>
          <w:tcPr>
            <w:tcW w:w="2818" w:type="dxa"/>
            <w:tcBorders>
              <w:top w:val="single" w:sz="6" w:space="0" w:color="auto"/>
              <w:left w:val="single" w:sz="6" w:space="0" w:color="auto"/>
              <w:bottom w:val="single" w:sz="6" w:space="0" w:color="auto"/>
              <w:right w:val="single" w:sz="6" w:space="0" w:color="auto"/>
            </w:tcBorders>
            <w:vAlign w:val="center"/>
          </w:tcPr>
          <w:p w14:paraId="073E4385" w14:textId="77777777" w:rsidR="00551A6C" w:rsidRDefault="00551A6C" w:rsidP="00B17188">
            <w:pPr>
              <w:rPr>
                <w:rFonts w:ascii="宋体" w:hAnsi="宋体"/>
                <w:szCs w:val="21"/>
              </w:rPr>
            </w:pPr>
            <w:r>
              <w:rPr>
                <w:rFonts w:ascii="宋体" w:hAnsi="宋体"/>
                <w:szCs w:val="21"/>
              </w:rPr>
              <w:t>钢塑复合管</w:t>
            </w:r>
            <w:r>
              <w:rPr>
                <w:rFonts w:ascii="宋体" w:hAnsi="宋体" w:hint="eastAsia"/>
                <w:szCs w:val="21"/>
              </w:rPr>
              <w:t>（压扁性能）</w:t>
            </w:r>
          </w:p>
        </w:tc>
        <w:tc>
          <w:tcPr>
            <w:tcW w:w="1690" w:type="dxa"/>
            <w:tcBorders>
              <w:top w:val="single" w:sz="6" w:space="0" w:color="auto"/>
              <w:left w:val="single" w:sz="6" w:space="0" w:color="auto"/>
              <w:bottom w:val="single" w:sz="6" w:space="0" w:color="auto"/>
              <w:right w:val="single" w:sz="6" w:space="0" w:color="auto"/>
            </w:tcBorders>
            <w:vAlign w:val="center"/>
          </w:tcPr>
          <w:p w14:paraId="7AB1077A"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7478BC11"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56D3D5FB"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17C4D720"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757DB167" w14:textId="77777777" w:rsidR="00551A6C" w:rsidRDefault="00551A6C" w:rsidP="00B17188">
            <w:pPr>
              <w:spacing w:line="280" w:lineRule="exact"/>
              <w:rPr>
                <w:rFonts w:ascii="宋体" w:hAnsi="宋体"/>
                <w:spacing w:val="-6"/>
                <w:szCs w:val="21"/>
              </w:rPr>
            </w:pPr>
          </w:p>
        </w:tc>
      </w:tr>
      <w:tr w:rsidR="00551A6C" w14:paraId="72B9D84C"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4328615C" w14:textId="77777777" w:rsidR="00551A6C" w:rsidRDefault="00551A6C" w:rsidP="00B17188">
            <w:pPr>
              <w:jc w:val="center"/>
              <w:rPr>
                <w:rFonts w:ascii="宋体" w:hAnsi="宋体"/>
                <w:szCs w:val="21"/>
              </w:rPr>
            </w:pPr>
            <w:r>
              <w:rPr>
                <w:rFonts w:ascii="宋体" w:hAnsi="宋体" w:hint="eastAsia"/>
                <w:szCs w:val="21"/>
              </w:rPr>
              <w:t>30</w:t>
            </w:r>
          </w:p>
        </w:tc>
        <w:tc>
          <w:tcPr>
            <w:tcW w:w="2818" w:type="dxa"/>
            <w:tcBorders>
              <w:top w:val="single" w:sz="6" w:space="0" w:color="auto"/>
              <w:left w:val="single" w:sz="6" w:space="0" w:color="auto"/>
              <w:bottom w:val="single" w:sz="6" w:space="0" w:color="auto"/>
              <w:right w:val="single" w:sz="6" w:space="0" w:color="auto"/>
            </w:tcBorders>
            <w:vAlign w:val="center"/>
          </w:tcPr>
          <w:p w14:paraId="7F2BDD1C" w14:textId="77777777" w:rsidR="00551A6C" w:rsidRDefault="00551A6C" w:rsidP="00B17188">
            <w:pPr>
              <w:rPr>
                <w:rFonts w:ascii="宋体" w:hAnsi="宋体"/>
                <w:szCs w:val="21"/>
              </w:rPr>
            </w:pPr>
            <w:r>
              <w:rPr>
                <w:rFonts w:ascii="宋体" w:hAnsi="宋体"/>
                <w:szCs w:val="21"/>
              </w:rPr>
              <w:t>钢筋原材</w:t>
            </w:r>
          </w:p>
        </w:tc>
        <w:tc>
          <w:tcPr>
            <w:tcW w:w="1690" w:type="dxa"/>
            <w:tcBorders>
              <w:top w:val="single" w:sz="6" w:space="0" w:color="auto"/>
              <w:left w:val="single" w:sz="6" w:space="0" w:color="auto"/>
              <w:bottom w:val="single" w:sz="6" w:space="0" w:color="auto"/>
              <w:right w:val="single" w:sz="6" w:space="0" w:color="auto"/>
            </w:tcBorders>
            <w:vAlign w:val="center"/>
          </w:tcPr>
          <w:p w14:paraId="50CE8171"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1D48B913"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09F0CC65"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75DE04E5"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616ECCF6" w14:textId="77777777" w:rsidR="00551A6C" w:rsidRDefault="00551A6C" w:rsidP="00B17188">
            <w:pPr>
              <w:spacing w:line="280" w:lineRule="exact"/>
              <w:rPr>
                <w:rFonts w:ascii="宋体" w:hAnsi="宋体"/>
                <w:spacing w:val="-6"/>
                <w:szCs w:val="21"/>
              </w:rPr>
            </w:pPr>
          </w:p>
        </w:tc>
      </w:tr>
      <w:tr w:rsidR="00551A6C" w14:paraId="1AE50992"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5EABE121" w14:textId="77777777" w:rsidR="00551A6C" w:rsidRDefault="00551A6C" w:rsidP="00B17188">
            <w:pPr>
              <w:jc w:val="center"/>
              <w:rPr>
                <w:rFonts w:ascii="宋体" w:hAnsi="宋体"/>
                <w:szCs w:val="21"/>
              </w:rPr>
            </w:pPr>
            <w:r>
              <w:rPr>
                <w:rFonts w:ascii="宋体" w:hAnsi="宋体" w:hint="eastAsia"/>
                <w:szCs w:val="21"/>
              </w:rPr>
              <w:t>31</w:t>
            </w:r>
          </w:p>
        </w:tc>
        <w:tc>
          <w:tcPr>
            <w:tcW w:w="2818" w:type="dxa"/>
            <w:tcBorders>
              <w:top w:val="single" w:sz="6" w:space="0" w:color="auto"/>
              <w:left w:val="single" w:sz="6" w:space="0" w:color="auto"/>
              <w:bottom w:val="single" w:sz="6" w:space="0" w:color="auto"/>
              <w:right w:val="single" w:sz="6" w:space="0" w:color="auto"/>
            </w:tcBorders>
            <w:vAlign w:val="center"/>
          </w:tcPr>
          <w:p w14:paraId="02E8A335" w14:textId="77777777" w:rsidR="00551A6C" w:rsidRDefault="00551A6C" w:rsidP="00B17188">
            <w:pPr>
              <w:spacing w:line="240" w:lineRule="exact"/>
              <w:rPr>
                <w:rFonts w:ascii="宋体" w:hAnsi="宋体"/>
                <w:spacing w:val="-6"/>
                <w:szCs w:val="21"/>
              </w:rPr>
            </w:pPr>
            <w:r>
              <w:rPr>
                <w:rFonts w:ascii="宋体" w:hAnsi="宋体"/>
                <w:spacing w:val="-6"/>
                <w:szCs w:val="21"/>
              </w:rPr>
              <w:t>球墨铸铁管</w:t>
            </w:r>
            <w:r>
              <w:rPr>
                <w:rFonts w:ascii="宋体" w:hAnsi="宋体" w:hint="eastAsia"/>
                <w:spacing w:val="-6"/>
                <w:szCs w:val="21"/>
              </w:rPr>
              <w:t>（硬度）</w:t>
            </w:r>
          </w:p>
        </w:tc>
        <w:tc>
          <w:tcPr>
            <w:tcW w:w="1690" w:type="dxa"/>
            <w:tcBorders>
              <w:top w:val="single" w:sz="6" w:space="0" w:color="auto"/>
              <w:left w:val="single" w:sz="6" w:space="0" w:color="auto"/>
              <w:bottom w:val="single" w:sz="6" w:space="0" w:color="auto"/>
              <w:right w:val="single" w:sz="6" w:space="0" w:color="auto"/>
            </w:tcBorders>
            <w:vAlign w:val="center"/>
          </w:tcPr>
          <w:p w14:paraId="31C9D12A"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266A18D8"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4F47E61E"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1453E9F6"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72434CC5" w14:textId="77777777" w:rsidR="00551A6C" w:rsidRDefault="00551A6C" w:rsidP="00B17188">
            <w:pPr>
              <w:spacing w:line="280" w:lineRule="exact"/>
              <w:rPr>
                <w:rFonts w:ascii="宋体" w:hAnsi="宋体"/>
                <w:spacing w:val="-6"/>
                <w:szCs w:val="21"/>
              </w:rPr>
            </w:pPr>
          </w:p>
        </w:tc>
      </w:tr>
      <w:tr w:rsidR="00551A6C" w14:paraId="7630B282"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5FACDE02" w14:textId="77777777" w:rsidR="00551A6C" w:rsidRDefault="00551A6C" w:rsidP="00B17188">
            <w:pPr>
              <w:jc w:val="center"/>
              <w:rPr>
                <w:rFonts w:ascii="宋体" w:hAnsi="宋体"/>
                <w:szCs w:val="21"/>
              </w:rPr>
            </w:pPr>
            <w:r>
              <w:rPr>
                <w:rFonts w:ascii="宋体" w:hAnsi="宋体" w:hint="eastAsia"/>
                <w:szCs w:val="21"/>
              </w:rPr>
              <w:lastRenderedPageBreak/>
              <w:t>32</w:t>
            </w:r>
          </w:p>
        </w:tc>
        <w:tc>
          <w:tcPr>
            <w:tcW w:w="2818" w:type="dxa"/>
            <w:tcBorders>
              <w:top w:val="single" w:sz="6" w:space="0" w:color="auto"/>
              <w:left w:val="single" w:sz="6" w:space="0" w:color="auto"/>
              <w:bottom w:val="single" w:sz="6" w:space="0" w:color="auto"/>
              <w:right w:val="single" w:sz="6" w:space="0" w:color="auto"/>
            </w:tcBorders>
            <w:vAlign w:val="center"/>
          </w:tcPr>
          <w:p w14:paraId="05CDE6DF" w14:textId="77777777" w:rsidR="00551A6C" w:rsidRDefault="00551A6C" w:rsidP="00B17188">
            <w:pPr>
              <w:spacing w:line="240" w:lineRule="exact"/>
              <w:rPr>
                <w:rFonts w:ascii="宋体" w:hAnsi="宋体"/>
                <w:spacing w:val="-6"/>
                <w:szCs w:val="21"/>
              </w:rPr>
            </w:pPr>
            <w:r>
              <w:rPr>
                <w:rFonts w:ascii="宋体" w:hAnsi="宋体"/>
                <w:spacing w:val="-6"/>
                <w:szCs w:val="21"/>
              </w:rPr>
              <w:t>钢筋焊接</w:t>
            </w:r>
          </w:p>
        </w:tc>
        <w:tc>
          <w:tcPr>
            <w:tcW w:w="1690" w:type="dxa"/>
            <w:tcBorders>
              <w:top w:val="single" w:sz="6" w:space="0" w:color="auto"/>
              <w:left w:val="single" w:sz="6" w:space="0" w:color="auto"/>
              <w:bottom w:val="single" w:sz="6" w:space="0" w:color="auto"/>
              <w:right w:val="single" w:sz="6" w:space="0" w:color="auto"/>
            </w:tcBorders>
            <w:vAlign w:val="center"/>
          </w:tcPr>
          <w:p w14:paraId="471E9AF4"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7C2B6757"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2828799B"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33CDF2AC"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7EE36F45" w14:textId="77777777" w:rsidR="00551A6C" w:rsidRDefault="00551A6C" w:rsidP="00B17188">
            <w:pPr>
              <w:spacing w:line="280" w:lineRule="exact"/>
              <w:rPr>
                <w:rFonts w:ascii="宋体" w:hAnsi="宋体"/>
                <w:spacing w:val="-6"/>
                <w:szCs w:val="21"/>
              </w:rPr>
            </w:pPr>
          </w:p>
        </w:tc>
      </w:tr>
      <w:tr w:rsidR="00551A6C" w14:paraId="1D5F1C88"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453D1C96" w14:textId="77777777" w:rsidR="00551A6C" w:rsidRDefault="00551A6C" w:rsidP="00B17188">
            <w:pPr>
              <w:jc w:val="center"/>
              <w:rPr>
                <w:rFonts w:ascii="宋体" w:hAnsi="宋体"/>
                <w:szCs w:val="21"/>
              </w:rPr>
            </w:pPr>
            <w:r>
              <w:rPr>
                <w:rFonts w:ascii="宋体" w:hAnsi="宋体" w:hint="eastAsia"/>
                <w:szCs w:val="21"/>
              </w:rPr>
              <w:t>33</w:t>
            </w:r>
          </w:p>
        </w:tc>
        <w:tc>
          <w:tcPr>
            <w:tcW w:w="2818" w:type="dxa"/>
            <w:tcBorders>
              <w:top w:val="single" w:sz="6" w:space="0" w:color="auto"/>
              <w:left w:val="single" w:sz="6" w:space="0" w:color="auto"/>
              <w:bottom w:val="single" w:sz="6" w:space="0" w:color="auto"/>
              <w:right w:val="single" w:sz="6" w:space="0" w:color="auto"/>
            </w:tcBorders>
            <w:vAlign w:val="center"/>
          </w:tcPr>
          <w:p w14:paraId="547E8DF8" w14:textId="77777777" w:rsidR="00551A6C" w:rsidRDefault="00551A6C" w:rsidP="00B17188">
            <w:pPr>
              <w:spacing w:line="240" w:lineRule="exact"/>
              <w:rPr>
                <w:rFonts w:ascii="宋体" w:hAnsi="宋体"/>
                <w:szCs w:val="21"/>
              </w:rPr>
            </w:pPr>
            <w:r>
              <w:rPr>
                <w:rFonts w:ascii="宋体" w:hAnsi="宋体"/>
                <w:szCs w:val="21"/>
              </w:rPr>
              <w:t>钢管原材</w:t>
            </w:r>
            <w:r>
              <w:rPr>
                <w:rFonts w:ascii="宋体" w:hAnsi="宋体" w:hint="eastAsia"/>
                <w:szCs w:val="21"/>
              </w:rPr>
              <w:t>（抗拉强度、屈服强度、断后伸长率）</w:t>
            </w:r>
          </w:p>
        </w:tc>
        <w:tc>
          <w:tcPr>
            <w:tcW w:w="1690" w:type="dxa"/>
            <w:tcBorders>
              <w:top w:val="single" w:sz="6" w:space="0" w:color="auto"/>
              <w:left w:val="single" w:sz="6" w:space="0" w:color="auto"/>
              <w:bottom w:val="single" w:sz="6" w:space="0" w:color="auto"/>
              <w:right w:val="single" w:sz="6" w:space="0" w:color="auto"/>
            </w:tcBorders>
            <w:vAlign w:val="center"/>
          </w:tcPr>
          <w:p w14:paraId="16193704"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606058B6"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6B382A29"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64B6643F"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4430C0BE" w14:textId="77777777" w:rsidR="00551A6C" w:rsidRDefault="00551A6C" w:rsidP="00B17188">
            <w:pPr>
              <w:spacing w:line="280" w:lineRule="exact"/>
              <w:rPr>
                <w:rFonts w:ascii="宋体" w:hAnsi="宋体"/>
                <w:spacing w:val="-6"/>
                <w:szCs w:val="21"/>
              </w:rPr>
            </w:pPr>
          </w:p>
        </w:tc>
      </w:tr>
      <w:tr w:rsidR="00551A6C" w14:paraId="3764E555"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64D64946" w14:textId="77777777" w:rsidR="00551A6C" w:rsidRDefault="00551A6C" w:rsidP="00B17188">
            <w:pPr>
              <w:jc w:val="center"/>
              <w:rPr>
                <w:rFonts w:ascii="宋体" w:hAnsi="宋体"/>
                <w:szCs w:val="21"/>
              </w:rPr>
            </w:pPr>
            <w:r>
              <w:rPr>
                <w:rFonts w:ascii="宋体" w:hAnsi="宋体" w:hint="eastAsia"/>
                <w:szCs w:val="21"/>
              </w:rPr>
              <w:t>34</w:t>
            </w:r>
          </w:p>
        </w:tc>
        <w:tc>
          <w:tcPr>
            <w:tcW w:w="2818" w:type="dxa"/>
            <w:tcBorders>
              <w:top w:val="single" w:sz="6" w:space="0" w:color="auto"/>
              <w:left w:val="single" w:sz="6" w:space="0" w:color="auto"/>
              <w:bottom w:val="single" w:sz="6" w:space="0" w:color="auto"/>
              <w:right w:val="single" w:sz="6" w:space="0" w:color="auto"/>
            </w:tcBorders>
            <w:vAlign w:val="center"/>
          </w:tcPr>
          <w:p w14:paraId="0BC5E14B" w14:textId="77777777" w:rsidR="00551A6C" w:rsidRDefault="00551A6C" w:rsidP="00B17188">
            <w:pPr>
              <w:spacing w:line="240" w:lineRule="exact"/>
              <w:rPr>
                <w:rFonts w:ascii="宋体" w:hAnsi="宋体"/>
                <w:spacing w:val="-6"/>
                <w:szCs w:val="21"/>
              </w:rPr>
            </w:pPr>
            <w:r>
              <w:rPr>
                <w:rFonts w:ascii="宋体" w:hAnsi="宋体"/>
                <w:spacing w:val="-6"/>
                <w:szCs w:val="21"/>
              </w:rPr>
              <w:t>混凝土配合比</w:t>
            </w:r>
          </w:p>
        </w:tc>
        <w:tc>
          <w:tcPr>
            <w:tcW w:w="1690" w:type="dxa"/>
            <w:tcBorders>
              <w:top w:val="single" w:sz="6" w:space="0" w:color="auto"/>
              <w:left w:val="single" w:sz="6" w:space="0" w:color="auto"/>
              <w:bottom w:val="single" w:sz="6" w:space="0" w:color="auto"/>
              <w:right w:val="single" w:sz="6" w:space="0" w:color="auto"/>
            </w:tcBorders>
            <w:vAlign w:val="center"/>
          </w:tcPr>
          <w:p w14:paraId="4160AC13"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34B626BA"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4AF86E88"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37B543C1"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3FF50F9E" w14:textId="77777777" w:rsidR="00551A6C" w:rsidRDefault="00551A6C" w:rsidP="00B17188">
            <w:pPr>
              <w:spacing w:line="280" w:lineRule="exact"/>
              <w:rPr>
                <w:rFonts w:ascii="宋体" w:hAnsi="宋体"/>
                <w:spacing w:val="-6"/>
                <w:szCs w:val="21"/>
              </w:rPr>
            </w:pPr>
          </w:p>
        </w:tc>
      </w:tr>
      <w:tr w:rsidR="00551A6C" w14:paraId="4CABEAEF" w14:textId="77777777" w:rsidTr="00B17188">
        <w:trPr>
          <w:trHeight w:val="90"/>
          <w:jc w:val="center"/>
        </w:trPr>
        <w:tc>
          <w:tcPr>
            <w:tcW w:w="556" w:type="dxa"/>
            <w:tcBorders>
              <w:top w:val="single" w:sz="6" w:space="0" w:color="auto"/>
              <w:left w:val="single" w:sz="2" w:space="0" w:color="auto"/>
              <w:bottom w:val="single" w:sz="6" w:space="0" w:color="auto"/>
              <w:right w:val="single" w:sz="6" w:space="0" w:color="auto"/>
            </w:tcBorders>
            <w:vAlign w:val="center"/>
          </w:tcPr>
          <w:p w14:paraId="34BECBEA" w14:textId="77777777" w:rsidR="00551A6C" w:rsidRDefault="00551A6C" w:rsidP="00B17188">
            <w:pPr>
              <w:jc w:val="center"/>
              <w:rPr>
                <w:rFonts w:ascii="宋体" w:hAnsi="宋体"/>
                <w:szCs w:val="21"/>
              </w:rPr>
            </w:pPr>
            <w:r>
              <w:rPr>
                <w:rFonts w:ascii="宋体" w:hAnsi="宋体" w:hint="eastAsia"/>
                <w:szCs w:val="21"/>
              </w:rPr>
              <w:t>35</w:t>
            </w:r>
          </w:p>
        </w:tc>
        <w:tc>
          <w:tcPr>
            <w:tcW w:w="2818" w:type="dxa"/>
            <w:tcBorders>
              <w:top w:val="single" w:sz="6" w:space="0" w:color="auto"/>
              <w:left w:val="single" w:sz="6" w:space="0" w:color="auto"/>
              <w:bottom w:val="single" w:sz="6" w:space="0" w:color="auto"/>
              <w:right w:val="single" w:sz="6" w:space="0" w:color="auto"/>
            </w:tcBorders>
            <w:vAlign w:val="center"/>
          </w:tcPr>
          <w:p w14:paraId="16A1A847" w14:textId="77777777" w:rsidR="00551A6C" w:rsidRDefault="00551A6C" w:rsidP="00B17188">
            <w:pPr>
              <w:rPr>
                <w:rFonts w:ascii="宋体" w:hAnsi="宋体"/>
                <w:spacing w:val="-6"/>
                <w:szCs w:val="21"/>
              </w:rPr>
            </w:pPr>
            <w:r>
              <w:rPr>
                <w:rFonts w:ascii="宋体" w:hAnsi="宋体" w:hint="eastAsia"/>
                <w:szCs w:val="21"/>
              </w:rPr>
              <w:t>混凝土(抗压强度)</w:t>
            </w:r>
          </w:p>
        </w:tc>
        <w:tc>
          <w:tcPr>
            <w:tcW w:w="1690" w:type="dxa"/>
            <w:tcBorders>
              <w:top w:val="single" w:sz="6" w:space="0" w:color="auto"/>
              <w:left w:val="single" w:sz="6" w:space="0" w:color="auto"/>
              <w:bottom w:val="single" w:sz="6" w:space="0" w:color="auto"/>
              <w:right w:val="single" w:sz="6" w:space="0" w:color="auto"/>
            </w:tcBorders>
            <w:vAlign w:val="center"/>
          </w:tcPr>
          <w:p w14:paraId="52C15E38"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5F486D8C"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789F8094"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1A149D1D"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23DC1204" w14:textId="77777777" w:rsidR="00551A6C" w:rsidRDefault="00551A6C" w:rsidP="00B17188">
            <w:pPr>
              <w:spacing w:line="280" w:lineRule="exact"/>
              <w:rPr>
                <w:rFonts w:ascii="宋体" w:hAnsi="宋体"/>
                <w:spacing w:val="-6"/>
                <w:szCs w:val="21"/>
              </w:rPr>
            </w:pPr>
          </w:p>
        </w:tc>
      </w:tr>
      <w:tr w:rsidR="00551A6C" w14:paraId="1DB8437F"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7A60B799" w14:textId="77777777" w:rsidR="00551A6C" w:rsidRDefault="00551A6C" w:rsidP="00B17188">
            <w:pPr>
              <w:jc w:val="center"/>
              <w:rPr>
                <w:rFonts w:ascii="宋体" w:hAnsi="宋体"/>
                <w:szCs w:val="21"/>
              </w:rPr>
            </w:pPr>
            <w:r>
              <w:rPr>
                <w:rFonts w:ascii="宋体" w:hAnsi="宋体" w:hint="eastAsia"/>
                <w:szCs w:val="21"/>
              </w:rPr>
              <w:t>36</w:t>
            </w:r>
          </w:p>
        </w:tc>
        <w:tc>
          <w:tcPr>
            <w:tcW w:w="2818" w:type="dxa"/>
            <w:tcBorders>
              <w:top w:val="single" w:sz="6" w:space="0" w:color="auto"/>
              <w:left w:val="single" w:sz="6" w:space="0" w:color="auto"/>
              <w:bottom w:val="single" w:sz="6" w:space="0" w:color="auto"/>
              <w:right w:val="single" w:sz="6" w:space="0" w:color="auto"/>
            </w:tcBorders>
            <w:vAlign w:val="center"/>
          </w:tcPr>
          <w:p w14:paraId="6B70748C" w14:textId="77777777" w:rsidR="00551A6C" w:rsidRDefault="00551A6C" w:rsidP="00B17188">
            <w:pPr>
              <w:rPr>
                <w:rFonts w:ascii="宋体" w:hAnsi="宋体"/>
                <w:spacing w:val="-6"/>
                <w:szCs w:val="21"/>
              </w:rPr>
            </w:pPr>
            <w:r>
              <w:rPr>
                <w:rFonts w:ascii="宋体" w:hAnsi="宋体" w:hint="eastAsia"/>
                <w:szCs w:val="21"/>
              </w:rPr>
              <w:t>混凝土(抗折强度)</w:t>
            </w:r>
          </w:p>
        </w:tc>
        <w:tc>
          <w:tcPr>
            <w:tcW w:w="1690" w:type="dxa"/>
            <w:tcBorders>
              <w:top w:val="single" w:sz="6" w:space="0" w:color="auto"/>
              <w:left w:val="single" w:sz="6" w:space="0" w:color="auto"/>
              <w:bottom w:val="single" w:sz="6" w:space="0" w:color="auto"/>
              <w:right w:val="single" w:sz="6" w:space="0" w:color="auto"/>
            </w:tcBorders>
            <w:vAlign w:val="center"/>
          </w:tcPr>
          <w:p w14:paraId="54340463"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6A992899"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10B75F3C"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65CD389E"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0D01EB9B" w14:textId="77777777" w:rsidR="00551A6C" w:rsidRDefault="00551A6C" w:rsidP="00B17188">
            <w:pPr>
              <w:spacing w:line="280" w:lineRule="exact"/>
              <w:rPr>
                <w:rFonts w:ascii="宋体" w:hAnsi="宋体"/>
                <w:spacing w:val="-6"/>
                <w:szCs w:val="21"/>
              </w:rPr>
            </w:pPr>
          </w:p>
        </w:tc>
      </w:tr>
      <w:tr w:rsidR="00551A6C" w14:paraId="5B9E57E7"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41021CBA" w14:textId="77777777" w:rsidR="00551A6C" w:rsidRDefault="00551A6C" w:rsidP="00B17188">
            <w:pPr>
              <w:jc w:val="center"/>
              <w:rPr>
                <w:rFonts w:ascii="宋体" w:hAnsi="宋体"/>
                <w:szCs w:val="21"/>
              </w:rPr>
            </w:pPr>
            <w:r>
              <w:rPr>
                <w:rFonts w:ascii="宋体" w:hAnsi="宋体" w:hint="eastAsia"/>
                <w:szCs w:val="21"/>
              </w:rPr>
              <w:t>37</w:t>
            </w:r>
          </w:p>
        </w:tc>
        <w:tc>
          <w:tcPr>
            <w:tcW w:w="2818" w:type="dxa"/>
            <w:tcBorders>
              <w:top w:val="single" w:sz="6" w:space="0" w:color="auto"/>
              <w:left w:val="single" w:sz="6" w:space="0" w:color="auto"/>
              <w:bottom w:val="single" w:sz="6" w:space="0" w:color="auto"/>
              <w:right w:val="single" w:sz="6" w:space="0" w:color="auto"/>
            </w:tcBorders>
            <w:vAlign w:val="center"/>
          </w:tcPr>
          <w:p w14:paraId="0914F140" w14:textId="77777777" w:rsidR="00551A6C" w:rsidRDefault="00551A6C" w:rsidP="00B17188">
            <w:pPr>
              <w:rPr>
                <w:rFonts w:ascii="宋体" w:hAnsi="宋体"/>
                <w:szCs w:val="21"/>
              </w:rPr>
            </w:pPr>
            <w:r>
              <w:rPr>
                <w:rFonts w:ascii="宋体" w:hAnsi="宋体"/>
                <w:szCs w:val="21"/>
              </w:rPr>
              <w:t>混凝土抗渗</w:t>
            </w:r>
          </w:p>
        </w:tc>
        <w:tc>
          <w:tcPr>
            <w:tcW w:w="1690" w:type="dxa"/>
            <w:tcBorders>
              <w:top w:val="single" w:sz="6" w:space="0" w:color="auto"/>
              <w:left w:val="single" w:sz="6" w:space="0" w:color="auto"/>
              <w:bottom w:val="single" w:sz="6" w:space="0" w:color="auto"/>
              <w:right w:val="single" w:sz="6" w:space="0" w:color="auto"/>
            </w:tcBorders>
            <w:vAlign w:val="center"/>
          </w:tcPr>
          <w:p w14:paraId="0377EA63"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2A678C0B"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61743EB0"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4395C4B9"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63A8BE6D" w14:textId="77777777" w:rsidR="00551A6C" w:rsidRDefault="00551A6C" w:rsidP="00B17188">
            <w:pPr>
              <w:spacing w:line="280" w:lineRule="exact"/>
              <w:rPr>
                <w:rFonts w:ascii="宋体" w:hAnsi="宋体"/>
                <w:spacing w:val="-6"/>
                <w:szCs w:val="21"/>
              </w:rPr>
            </w:pPr>
          </w:p>
        </w:tc>
      </w:tr>
      <w:tr w:rsidR="00551A6C" w14:paraId="77CA1B10"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649F1FDE" w14:textId="77777777" w:rsidR="00551A6C" w:rsidRDefault="00551A6C" w:rsidP="00B17188">
            <w:pPr>
              <w:jc w:val="center"/>
              <w:rPr>
                <w:rFonts w:ascii="宋体" w:hAnsi="宋体"/>
                <w:szCs w:val="21"/>
              </w:rPr>
            </w:pPr>
            <w:r>
              <w:rPr>
                <w:rFonts w:ascii="宋体" w:hAnsi="宋体" w:hint="eastAsia"/>
                <w:szCs w:val="21"/>
              </w:rPr>
              <w:t>38</w:t>
            </w:r>
          </w:p>
        </w:tc>
        <w:tc>
          <w:tcPr>
            <w:tcW w:w="2818" w:type="dxa"/>
            <w:tcBorders>
              <w:top w:val="single" w:sz="6" w:space="0" w:color="auto"/>
              <w:left w:val="single" w:sz="6" w:space="0" w:color="auto"/>
              <w:bottom w:val="single" w:sz="6" w:space="0" w:color="auto"/>
              <w:right w:val="single" w:sz="6" w:space="0" w:color="auto"/>
            </w:tcBorders>
            <w:vAlign w:val="center"/>
          </w:tcPr>
          <w:p w14:paraId="47967784" w14:textId="77777777" w:rsidR="00551A6C" w:rsidRDefault="00551A6C" w:rsidP="00B17188">
            <w:pPr>
              <w:rPr>
                <w:rFonts w:ascii="宋体" w:hAnsi="宋体"/>
                <w:szCs w:val="21"/>
              </w:rPr>
            </w:pPr>
            <w:r>
              <w:rPr>
                <w:rFonts w:ascii="宋体" w:hAnsi="宋体"/>
                <w:szCs w:val="21"/>
              </w:rPr>
              <w:t>水泥土配合比</w:t>
            </w:r>
          </w:p>
        </w:tc>
        <w:tc>
          <w:tcPr>
            <w:tcW w:w="1690" w:type="dxa"/>
            <w:tcBorders>
              <w:top w:val="single" w:sz="6" w:space="0" w:color="auto"/>
              <w:left w:val="single" w:sz="6" w:space="0" w:color="auto"/>
              <w:bottom w:val="single" w:sz="6" w:space="0" w:color="auto"/>
              <w:right w:val="single" w:sz="6" w:space="0" w:color="auto"/>
            </w:tcBorders>
            <w:vAlign w:val="center"/>
          </w:tcPr>
          <w:p w14:paraId="7273E40F"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6300FCDF"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37F1E6BB"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562D671A"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26D9421D" w14:textId="77777777" w:rsidR="00551A6C" w:rsidRDefault="00551A6C" w:rsidP="00B17188">
            <w:pPr>
              <w:spacing w:line="280" w:lineRule="exact"/>
              <w:rPr>
                <w:rFonts w:ascii="宋体" w:hAnsi="宋体"/>
                <w:spacing w:val="-6"/>
                <w:szCs w:val="21"/>
              </w:rPr>
            </w:pPr>
          </w:p>
        </w:tc>
      </w:tr>
      <w:tr w:rsidR="00551A6C" w14:paraId="6645F186" w14:textId="77777777" w:rsidTr="00B17188">
        <w:trPr>
          <w:trHeight w:val="90"/>
          <w:jc w:val="center"/>
        </w:trPr>
        <w:tc>
          <w:tcPr>
            <w:tcW w:w="556" w:type="dxa"/>
            <w:tcBorders>
              <w:top w:val="single" w:sz="6" w:space="0" w:color="auto"/>
              <w:left w:val="single" w:sz="2" w:space="0" w:color="auto"/>
              <w:bottom w:val="single" w:sz="6" w:space="0" w:color="auto"/>
              <w:right w:val="single" w:sz="6" w:space="0" w:color="auto"/>
            </w:tcBorders>
            <w:vAlign w:val="center"/>
          </w:tcPr>
          <w:p w14:paraId="1F7D2E6C" w14:textId="77777777" w:rsidR="00551A6C" w:rsidRDefault="00551A6C" w:rsidP="00B17188">
            <w:pPr>
              <w:jc w:val="center"/>
              <w:rPr>
                <w:rFonts w:ascii="宋体" w:hAnsi="宋体"/>
                <w:szCs w:val="21"/>
              </w:rPr>
            </w:pPr>
            <w:r>
              <w:rPr>
                <w:rFonts w:ascii="宋体" w:hAnsi="宋体" w:hint="eastAsia"/>
                <w:szCs w:val="21"/>
              </w:rPr>
              <w:t>39</w:t>
            </w:r>
          </w:p>
        </w:tc>
        <w:tc>
          <w:tcPr>
            <w:tcW w:w="2818" w:type="dxa"/>
            <w:tcBorders>
              <w:top w:val="single" w:sz="6" w:space="0" w:color="auto"/>
              <w:left w:val="single" w:sz="6" w:space="0" w:color="auto"/>
              <w:bottom w:val="single" w:sz="6" w:space="0" w:color="auto"/>
              <w:right w:val="single" w:sz="6" w:space="0" w:color="auto"/>
            </w:tcBorders>
            <w:vAlign w:val="center"/>
          </w:tcPr>
          <w:p w14:paraId="206AB795" w14:textId="77777777" w:rsidR="00551A6C" w:rsidRDefault="00551A6C" w:rsidP="00B17188">
            <w:pPr>
              <w:rPr>
                <w:rFonts w:ascii="宋体" w:hAnsi="宋体"/>
                <w:szCs w:val="21"/>
              </w:rPr>
            </w:pPr>
            <w:r>
              <w:rPr>
                <w:rFonts w:ascii="宋体" w:hAnsi="宋体"/>
                <w:szCs w:val="21"/>
              </w:rPr>
              <w:t>橡胶圈</w:t>
            </w:r>
          </w:p>
        </w:tc>
        <w:tc>
          <w:tcPr>
            <w:tcW w:w="1690" w:type="dxa"/>
            <w:tcBorders>
              <w:top w:val="single" w:sz="6" w:space="0" w:color="auto"/>
              <w:left w:val="single" w:sz="6" w:space="0" w:color="auto"/>
              <w:bottom w:val="single" w:sz="6" w:space="0" w:color="auto"/>
              <w:right w:val="single" w:sz="6" w:space="0" w:color="auto"/>
            </w:tcBorders>
            <w:vAlign w:val="center"/>
          </w:tcPr>
          <w:p w14:paraId="39119A82"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73613CB9"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74637AB1"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2766D150"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2E78AB07" w14:textId="77777777" w:rsidR="00551A6C" w:rsidRDefault="00551A6C" w:rsidP="00B17188">
            <w:pPr>
              <w:spacing w:line="280" w:lineRule="exact"/>
              <w:rPr>
                <w:rFonts w:ascii="宋体" w:hAnsi="宋体"/>
                <w:spacing w:val="-6"/>
                <w:szCs w:val="21"/>
              </w:rPr>
            </w:pPr>
          </w:p>
        </w:tc>
      </w:tr>
      <w:tr w:rsidR="00551A6C" w14:paraId="47CD6086"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244F948C" w14:textId="77777777" w:rsidR="00551A6C" w:rsidRDefault="00551A6C" w:rsidP="00B17188">
            <w:pPr>
              <w:jc w:val="center"/>
              <w:rPr>
                <w:rFonts w:ascii="宋体" w:hAnsi="宋体"/>
                <w:szCs w:val="21"/>
              </w:rPr>
            </w:pPr>
            <w:r>
              <w:rPr>
                <w:rFonts w:ascii="宋体" w:hAnsi="宋体" w:hint="eastAsia"/>
                <w:szCs w:val="21"/>
              </w:rPr>
              <w:t>40</w:t>
            </w:r>
          </w:p>
        </w:tc>
        <w:tc>
          <w:tcPr>
            <w:tcW w:w="2818" w:type="dxa"/>
            <w:tcBorders>
              <w:top w:val="single" w:sz="6" w:space="0" w:color="auto"/>
              <w:left w:val="single" w:sz="6" w:space="0" w:color="auto"/>
              <w:bottom w:val="single" w:sz="6" w:space="0" w:color="auto"/>
              <w:right w:val="single" w:sz="6" w:space="0" w:color="auto"/>
            </w:tcBorders>
            <w:vAlign w:val="center"/>
          </w:tcPr>
          <w:p w14:paraId="1C0283CC" w14:textId="77777777" w:rsidR="00551A6C" w:rsidRDefault="00551A6C" w:rsidP="00B17188">
            <w:pPr>
              <w:rPr>
                <w:rFonts w:ascii="宋体" w:hAnsi="宋体"/>
                <w:szCs w:val="21"/>
              </w:rPr>
            </w:pPr>
            <w:r>
              <w:rPr>
                <w:rFonts w:ascii="宋体" w:hAnsi="宋体"/>
                <w:szCs w:val="21"/>
              </w:rPr>
              <w:t>排水管</w:t>
            </w:r>
          </w:p>
        </w:tc>
        <w:tc>
          <w:tcPr>
            <w:tcW w:w="1690" w:type="dxa"/>
            <w:tcBorders>
              <w:top w:val="single" w:sz="6" w:space="0" w:color="auto"/>
              <w:left w:val="single" w:sz="6" w:space="0" w:color="auto"/>
              <w:bottom w:val="single" w:sz="6" w:space="0" w:color="auto"/>
              <w:right w:val="single" w:sz="6" w:space="0" w:color="auto"/>
            </w:tcBorders>
            <w:vAlign w:val="center"/>
          </w:tcPr>
          <w:p w14:paraId="2786E0C8"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7C6A30EB" w14:textId="77777777" w:rsidR="00551A6C" w:rsidRDefault="00551A6C" w:rsidP="00B17188">
            <w:pPr>
              <w:widowControl/>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10E3A687"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087845F7"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0920BBB2" w14:textId="77777777" w:rsidR="00551A6C" w:rsidRDefault="00551A6C" w:rsidP="00B17188">
            <w:pPr>
              <w:spacing w:line="280" w:lineRule="exact"/>
              <w:rPr>
                <w:rFonts w:ascii="宋体" w:hAnsi="宋体"/>
                <w:spacing w:val="-6"/>
                <w:szCs w:val="21"/>
              </w:rPr>
            </w:pPr>
          </w:p>
        </w:tc>
      </w:tr>
      <w:tr w:rsidR="00551A6C" w14:paraId="44A42B29"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2CFCCBBF" w14:textId="77777777" w:rsidR="00551A6C" w:rsidRDefault="00551A6C" w:rsidP="00B17188">
            <w:pPr>
              <w:jc w:val="center"/>
              <w:rPr>
                <w:rFonts w:ascii="宋体" w:hAnsi="宋体"/>
                <w:szCs w:val="21"/>
              </w:rPr>
            </w:pPr>
            <w:r>
              <w:rPr>
                <w:rFonts w:ascii="宋体" w:hAnsi="宋体" w:hint="eastAsia"/>
                <w:szCs w:val="21"/>
              </w:rPr>
              <w:t>41</w:t>
            </w:r>
          </w:p>
        </w:tc>
        <w:tc>
          <w:tcPr>
            <w:tcW w:w="2818" w:type="dxa"/>
            <w:tcBorders>
              <w:top w:val="single" w:sz="6" w:space="0" w:color="auto"/>
              <w:left w:val="single" w:sz="6" w:space="0" w:color="auto"/>
              <w:bottom w:val="single" w:sz="6" w:space="0" w:color="auto"/>
              <w:right w:val="single" w:sz="6" w:space="0" w:color="auto"/>
            </w:tcBorders>
            <w:vAlign w:val="center"/>
          </w:tcPr>
          <w:p w14:paraId="79213AC5" w14:textId="77777777" w:rsidR="00551A6C" w:rsidRDefault="00551A6C" w:rsidP="00B17188">
            <w:pPr>
              <w:spacing w:line="360" w:lineRule="exact"/>
              <w:rPr>
                <w:rFonts w:ascii="宋体" w:hAnsi="宋体"/>
                <w:szCs w:val="21"/>
              </w:rPr>
            </w:pPr>
            <w:r>
              <w:rPr>
                <w:rFonts w:ascii="宋体" w:hAnsi="宋体"/>
                <w:szCs w:val="21"/>
              </w:rPr>
              <w:t>压实度</w:t>
            </w:r>
          </w:p>
        </w:tc>
        <w:tc>
          <w:tcPr>
            <w:tcW w:w="1690" w:type="dxa"/>
            <w:tcBorders>
              <w:top w:val="single" w:sz="6" w:space="0" w:color="auto"/>
              <w:left w:val="single" w:sz="6" w:space="0" w:color="auto"/>
              <w:bottom w:val="single" w:sz="6" w:space="0" w:color="auto"/>
              <w:right w:val="single" w:sz="6" w:space="0" w:color="auto"/>
            </w:tcBorders>
            <w:vAlign w:val="center"/>
          </w:tcPr>
          <w:p w14:paraId="0AD89659"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320C94B2"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27B14BA1"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57AF2698"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75687D84" w14:textId="77777777" w:rsidR="00551A6C" w:rsidRDefault="00551A6C" w:rsidP="00B17188">
            <w:pPr>
              <w:spacing w:line="280" w:lineRule="exact"/>
              <w:rPr>
                <w:rFonts w:ascii="宋体" w:hAnsi="宋体"/>
                <w:spacing w:val="-6"/>
                <w:szCs w:val="21"/>
              </w:rPr>
            </w:pPr>
          </w:p>
        </w:tc>
      </w:tr>
      <w:tr w:rsidR="00551A6C" w14:paraId="465B02FE"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6918A79F" w14:textId="77777777" w:rsidR="00551A6C" w:rsidRDefault="00551A6C" w:rsidP="00B17188">
            <w:pPr>
              <w:jc w:val="center"/>
              <w:rPr>
                <w:rFonts w:ascii="宋体" w:hAnsi="宋体"/>
                <w:szCs w:val="21"/>
              </w:rPr>
            </w:pPr>
            <w:r>
              <w:rPr>
                <w:rFonts w:ascii="宋体" w:hAnsi="宋体" w:hint="eastAsia"/>
                <w:szCs w:val="21"/>
              </w:rPr>
              <w:t>42</w:t>
            </w:r>
          </w:p>
        </w:tc>
        <w:tc>
          <w:tcPr>
            <w:tcW w:w="2818" w:type="dxa"/>
            <w:tcBorders>
              <w:top w:val="single" w:sz="6" w:space="0" w:color="auto"/>
              <w:left w:val="single" w:sz="6" w:space="0" w:color="auto"/>
              <w:bottom w:val="single" w:sz="6" w:space="0" w:color="auto"/>
              <w:right w:val="single" w:sz="6" w:space="0" w:color="auto"/>
            </w:tcBorders>
            <w:vAlign w:val="center"/>
          </w:tcPr>
          <w:p w14:paraId="71E375E5" w14:textId="77777777" w:rsidR="00551A6C" w:rsidRDefault="00551A6C" w:rsidP="00B17188">
            <w:pPr>
              <w:spacing w:line="360" w:lineRule="exact"/>
              <w:rPr>
                <w:rFonts w:ascii="宋体" w:hAnsi="宋体"/>
                <w:szCs w:val="21"/>
              </w:rPr>
            </w:pPr>
            <w:r>
              <w:rPr>
                <w:rFonts w:ascii="宋体" w:hAnsi="宋体"/>
                <w:szCs w:val="21"/>
              </w:rPr>
              <w:t>管道闭水</w:t>
            </w:r>
          </w:p>
        </w:tc>
        <w:tc>
          <w:tcPr>
            <w:tcW w:w="1690" w:type="dxa"/>
            <w:tcBorders>
              <w:top w:val="single" w:sz="6" w:space="0" w:color="auto"/>
              <w:left w:val="single" w:sz="6" w:space="0" w:color="auto"/>
              <w:bottom w:val="single" w:sz="6" w:space="0" w:color="auto"/>
              <w:right w:val="single" w:sz="6" w:space="0" w:color="auto"/>
            </w:tcBorders>
            <w:vAlign w:val="center"/>
          </w:tcPr>
          <w:p w14:paraId="3E2ECB0D"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24308B1D"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7555A5C2"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71C4F597"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2C0E9446" w14:textId="77777777" w:rsidR="00551A6C" w:rsidRDefault="00551A6C" w:rsidP="00B17188">
            <w:pPr>
              <w:spacing w:line="280" w:lineRule="exact"/>
              <w:rPr>
                <w:rFonts w:ascii="宋体" w:hAnsi="宋体"/>
                <w:spacing w:val="-6"/>
                <w:szCs w:val="21"/>
              </w:rPr>
            </w:pPr>
          </w:p>
        </w:tc>
      </w:tr>
      <w:tr w:rsidR="00551A6C" w14:paraId="100F9C9A"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2C8EA1A4" w14:textId="77777777" w:rsidR="00551A6C" w:rsidRDefault="00551A6C" w:rsidP="00B17188">
            <w:pPr>
              <w:jc w:val="center"/>
              <w:rPr>
                <w:rFonts w:ascii="宋体" w:hAnsi="宋体"/>
                <w:szCs w:val="21"/>
              </w:rPr>
            </w:pPr>
            <w:r>
              <w:rPr>
                <w:rFonts w:ascii="宋体" w:hAnsi="宋体" w:hint="eastAsia"/>
                <w:szCs w:val="21"/>
              </w:rPr>
              <w:t>43</w:t>
            </w:r>
          </w:p>
        </w:tc>
        <w:tc>
          <w:tcPr>
            <w:tcW w:w="2818" w:type="dxa"/>
            <w:tcBorders>
              <w:top w:val="single" w:sz="6" w:space="0" w:color="auto"/>
              <w:left w:val="single" w:sz="6" w:space="0" w:color="auto"/>
              <w:bottom w:val="single" w:sz="6" w:space="0" w:color="auto"/>
              <w:right w:val="single" w:sz="6" w:space="0" w:color="auto"/>
            </w:tcBorders>
            <w:vAlign w:val="center"/>
          </w:tcPr>
          <w:p w14:paraId="76DBE279" w14:textId="77777777" w:rsidR="00551A6C" w:rsidRDefault="00551A6C" w:rsidP="00B17188">
            <w:pPr>
              <w:spacing w:line="360" w:lineRule="exact"/>
              <w:rPr>
                <w:rFonts w:ascii="宋体" w:hAnsi="宋体"/>
                <w:szCs w:val="21"/>
              </w:rPr>
            </w:pPr>
            <w:r>
              <w:rPr>
                <w:rFonts w:ascii="宋体" w:hAnsi="宋体" w:hint="eastAsia"/>
                <w:szCs w:val="21"/>
              </w:rPr>
              <w:t>管道CCTV</w:t>
            </w:r>
          </w:p>
        </w:tc>
        <w:tc>
          <w:tcPr>
            <w:tcW w:w="1690" w:type="dxa"/>
            <w:tcBorders>
              <w:top w:val="single" w:sz="6" w:space="0" w:color="auto"/>
              <w:left w:val="single" w:sz="6" w:space="0" w:color="auto"/>
              <w:bottom w:val="single" w:sz="6" w:space="0" w:color="auto"/>
              <w:right w:val="single" w:sz="6" w:space="0" w:color="auto"/>
            </w:tcBorders>
            <w:vAlign w:val="center"/>
          </w:tcPr>
          <w:p w14:paraId="6C8C2A40"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583DC179"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54343245"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71796FCF"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5AC343DF" w14:textId="77777777" w:rsidR="00551A6C" w:rsidRDefault="00551A6C" w:rsidP="00B17188">
            <w:pPr>
              <w:spacing w:line="280" w:lineRule="exact"/>
              <w:rPr>
                <w:rFonts w:ascii="宋体" w:hAnsi="宋体"/>
                <w:spacing w:val="-6"/>
                <w:szCs w:val="21"/>
              </w:rPr>
            </w:pPr>
          </w:p>
        </w:tc>
      </w:tr>
      <w:tr w:rsidR="00551A6C" w14:paraId="3BC6B2A8"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41F78A93" w14:textId="77777777" w:rsidR="00551A6C" w:rsidRDefault="00551A6C" w:rsidP="00B17188">
            <w:pPr>
              <w:jc w:val="center"/>
              <w:rPr>
                <w:rFonts w:ascii="宋体" w:hAnsi="宋体"/>
                <w:szCs w:val="21"/>
              </w:rPr>
            </w:pPr>
            <w:r>
              <w:rPr>
                <w:rFonts w:ascii="宋体" w:hAnsi="宋体" w:hint="eastAsia"/>
                <w:szCs w:val="21"/>
              </w:rPr>
              <w:t>44</w:t>
            </w:r>
          </w:p>
        </w:tc>
        <w:tc>
          <w:tcPr>
            <w:tcW w:w="2818" w:type="dxa"/>
            <w:tcBorders>
              <w:top w:val="single" w:sz="6" w:space="0" w:color="auto"/>
              <w:left w:val="single" w:sz="6" w:space="0" w:color="auto"/>
              <w:bottom w:val="single" w:sz="6" w:space="0" w:color="auto"/>
              <w:right w:val="single" w:sz="6" w:space="0" w:color="auto"/>
            </w:tcBorders>
            <w:vAlign w:val="center"/>
          </w:tcPr>
          <w:p w14:paraId="508BFFF2" w14:textId="77777777" w:rsidR="00551A6C" w:rsidRDefault="00551A6C" w:rsidP="00B17188">
            <w:pPr>
              <w:spacing w:line="360" w:lineRule="exact"/>
              <w:rPr>
                <w:rFonts w:ascii="宋体" w:hAnsi="宋体"/>
                <w:szCs w:val="21"/>
              </w:rPr>
            </w:pPr>
            <w:r>
              <w:rPr>
                <w:rFonts w:ascii="宋体" w:hAnsi="宋体" w:hint="eastAsia"/>
                <w:szCs w:val="21"/>
              </w:rPr>
              <w:t>超声波探伤</w:t>
            </w:r>
          </w:p>
        </w:tc>
        <w:tc>
          <w:tcPr>
            <w:tcW w:w="1690" w:type="dxa"/>
            <w:tcBorders>
              <w:top w:val="single" w:sz="6" w:space="0" w:color="auto"/>
              <w:left w:val="single" w:sz="6" w:space="0" w:color="auto"/>
              <w:bottom w:val="single" w:sz="6" w:space="0" w:color="auto"/>
              <w:right w:val="single" w:sz="6" w:space="0" w:color="auto"/>
            </w:tcBorders>
            <w:vAlign w:val="center"/>
          </w:tcPr>
          <w:p w14:paraId="25E6B8E3"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1F4FAB5E"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4E6DF2E4"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6B0BE214"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41ECFD85" w14:textId="77777777" w:rsidR="00551A6C" w:rsidRDefault="00551A6C" w:rsidP="00B17188">
            <w:pPr>
              <w:spacing w:line="280" w:lineRule="exact"/>
              <w:rPr>
                <w:rFonts w:ascii="宋体" w:hAnsi="宋体"/>
                <w:spacing w:val="-6"/>
                <w:szCs w:val="21"/>
              </w:rPr>
            </w:pPr>
          </w:p>
        </w:tc>
      </w:tr>
      <w:tr w:rsidR="00551A6C" w14:paraId="01A3E28B"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50C09A9E" w14:textId="77777777" w:rsidR="00551A6C" w:rsidRDefault="00551A6C" w:rsidP="00B17188">
            <w:pPr>
              <w:jc w:val="center"/>
              <w:rPr>
                <w:rFonts w:ascii="宋体" w:hAnsi="宋体"/>
                <w:szCs w:val="21"/>
              </w:rPr>
            </w:pPr>
            <w:r>
              <w:rPr>
                <w:rFonts w:ascii="宋体" w:hAnsi="宋体" w:hint="eastAsia"/>
                <w:szCs w:val="21"/>
              </w:rPr>
              <w:t>45</w:t>
            </w:r>
          </w:p>
        </w:tc>
        <w:tc>
          <w:tcPr>
            <w:tcW w:w="2818" w:type="dxa"/>
            <w:tcBorders>
              <w:top w:val="single" w:sz="6" w:space="0" w:color="auto"/>
              <w:left w:val="single" w:sz="6" w:space="0" w:color="auto"/>
              <w:bottom w:val="single" w:sz="6" w:space="0" w:color="auto"/>
              <w:right w:val="single" w:sz="6" w:space="0" w:color="auto"/>
            </w:tcBorders>
            <w:vAlign w:val="center"/>
          </w:tcPr>
          <w:p w14:paraId="07F87319" w14:textId="77777777" w:rsidR="00551A6C" w:rsidRDefault="00551A6C" w:rsidP="00B17188">
            <w:pPr>
              <w:spacing w:line="360" w:lineRule="exact"/>
              <w:rPr>
                <w:rFonts w:ascii="宋体" w:hAnsi="宋体"/>
                <w:szCs w:val="21"/>
              </w:rPr>
            </w:pPr>
            <w:r>
              <w:rPr>
                <w:rFonts w:ascii="宋体" w:hAnsi="宋体" w:hint="eastAsia"/>
                <w:szCs w:val="21"/>
              </w:rPr>
              <w:t>X光射线探伤</w:t>
            </w:r>
          </w:p>
        </w:tc>
        <w:tc>
          <w:tcPr>
            <w:tcW w:w="1690" w:type="dxa"/>
            <w:tcBorders>
              <w:top w:val="single" w:sz="6" w:space="0" w:color="auto"/>
              <w:left w:val="single" w:sz="6" w:space="0" w:color="auto"/>
              <w:bottom w:val="single" w:sz="6" w:space="0" w:color="auto"/>
              <w:right w:val="single" w:sz="6" w:space="0" w:color="auto"/>
            </w:tcBorders>
            <w:vAlign w:val="center"/>
          </w:tcPr>
          <w:p w14:paraId="6164356F"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5C62DBBC"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5794912A"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7991D83D"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6B219026" w14:textId="77777777" w:rsidR="00551A6C" w:rsidRDefault="00551A6C" w:rsidP="00B17188">
            <w:pPr>
              <w:spacing w:line="280" w:lineRule="exact"/>
              <w:rPr>
                <w:rFonts w:ascii="宋体" w:hAnsi="宋体"/>
                <w:spacing w:val="-6"/>
                <w:szCs w:val="21"/>
              </w:rPr>
            </w:pPr>
          </w:p>
        </w:tc>
      </w:tr>
      <w:tr w:rsidR="00551A6C" w14:paraId="07DBEB58"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07368ECB" w14:textId="77777777" w:rsidR="00551A6C" w:rsidRDefault="00551A6C" w:rsidP="00B17188">
            <w:pPr>
              <w:jc w:val="center"/>
              <w:rPr>
                <w:rFonts w:ascii="宋体" w:hAnsi="宋体"/>
                <w:szCs w:val="21"/>
              </w:rPr>
            </w:pPr>
            <w:r>
              <w:rPr>
                <w:rFonts w:ascii="宋体" w:hAnsi="宋体" w:hint="eastAsia"/>
                <w:szCs w:val="21"/>
              </w:rPr>
              <w:t>46</w:t>
            </w:r>
          </w:p>
        </w:tc>
        <w:tc>
          <w:tcPr>
            <w:tcW w:w="2818" w:type="dxa"/>
            <w:tcBorders>
              <w:top w:val="single" w:sz="6" w:space="0" w:color="auto"/>
              <w:left w:val="single" w:sz="6" w:space="0" w:color="auto"/>
              <w:bottom w:val="single" w:sz="6" w:space="0" w:color="auto"/>
              <w:right w:val="single" w:sz="6" w:space="0" w:color="auto"/>
            </w:tcBorders>
            <w:vAlign w:val="center"/>
          </w:tcPr>
          <w:p w14:paraId="5310C03D" w14:textId="77777777" w:rsidR="00551A6C" w:rsidRDefault="00551A6C" w:rsidP="00B17188">
            <w:pPr>
              <w:spacing w:line="360" w:lineRule="exact"/>
              <w:rPr>
                <w:rFonts w:ascii="宋体" w:hAnsi="宋体"/>
                <w:szCs w:val="21"/>
              </w:rPr>
            </w:pPr>
            <w:r>
              <w:rPr>
                <w:rFonts w:ascii="宋体" w:hAnsi="宋体"/>
                <w:szCs w:val="21"/>
              </w:rPr>
              <w:t>涂层厚度</w:t>
            </w:r>
          </w:p>
        </w:tc>
        <w:tc>
          <w:tcPr>
            <w:tcW w:w="1690" w:type="dxa"/>
            <w:tcBorders>
              <w:top w:val="single" w:sz="6" w:space="0" w:color="auto"/>
              <w:left w:val="single" w:sz="6" w:space="0" w:color="auto"/>
              <w:bottom w:val="single" w:sz="6" w:space="0" w:color="auto"/>
              <w:right w:val="single" w:sz="6" w:space="0" w:color="auto"/>
            </w:tcBorders>
            <w:vAlign w:val="center"/>
          </w:tcPr>
          <w:p w14:paraId="44ABB5DF"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0A6CF5BF"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111C49AD"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0543288D"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7C774D43" w14:textId="77777777" w:rsidR="00551A6C" w:rsidRDefault="00551A6C" w:rsidP="00B17188">
            <w:pPr>
              <w:spacing w:line="280" w:lineRule="exact"/>
              <w:rPr>
                <w:rFonts w:ascii="宋体" w:hAnsi="宋体"/>
                <w:spacing w:val="-6"/>
                <w:szCs w:val="21"/>
              </w:rPr>
            </w:pPr>
          </w:p>
        </w:tc>
      </w:tr>
      <w:tr w:rsidR="00551A6C" w14:paraId="43C9C009"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1AE046F1" w14:textId="77777777" w:rsidR="00551A6C" w:rsidRDefault="00551A6C" w:rsidP="00B17188">
            <w:pPr>
              <w:jc w:val="center"/>
              <w:rPr>
                <w:rFonts w:ascii="宋体" w:hAnsi="宋体"/>
                <w:szCs w:val="21"/>
              </w:rPr>
            </w:pPr>
            <w:r>
              <w:rPr>
                <w:rFonts w:ascii="宋体" w:hAnsi="宋体" w:hint="eastAsia"/>
                <w:szCs w:val="21"/>
              </w:rPr>
              <w:t>47</w:t>
            </w:r>
          </w:p>
        </w:tc>
        <w:tc>
          <w:tcPr>
            <w:tcW w:w="2818" w:type="dxa"/>
            <w:tcBorders>
              <w:top w:val="single" w:sz="6" w:space="0" w:color="auto"/>
              <w:left w:val="single" w:sz="6" w:space="0" w:color="auto"/>
              <w:bottom w:val="single" w:sz="6" w:space="0" w:color="auto"/>
              <w:right w:val="single" w:sz="6" w:space="0" w:color="auto"/>
            </w:tcBorders>
            <w:vAlign w:val="center"/>
          </w:tcPr>
          <w:p w14:paraId="290E5954" w14:textId="77777777" w:rsidR="00551A6C" w:rsidRDefault="00551A6C" w:rsidP="00B17188">
            <w:pPr>
              <w:spacing w:line="360" w:lineRule="exact"/>
              <w:rPr>
                <w:rFonts w:ascii="宋体" w:hAnsi="宋体"/>
                <w:szCs w:val="21"/>
              </w:rPr>
            </w:pPr>
            <w:r>
              <w:rPr>
                <w:rFonts w:ascii="宋体" w:hAnsi="宋体"/>
                <w:szCs w:val="21"/>
              </w:rPr>
              <w:t>水压试验</w:t>
            </w:r>
          </w:p>
        </w:tc>
        <w:tc>
          <w:tcPr>
            <w:tcW w:w="1690" w:type="dxa"/>
            <w:tcBorders>
              <w:top w:val="single" w:sz="6" w:space="0" w:color="auto"/>
              <w:left w:val="single" w:sz="6" w:space="0" w:color="auto"/>
              <w:bottom w:val="single" w:sz="6" w:space="0" w:color="auto"/>
              <w:right w:val="single" w:sz="6" w:space="0" w:color="auto"/>
            </w:tcBorders>
            <w:vAlign w:val="center"/>
          </w:tcPr>
          <w:p w14:paraId="2685B3D3"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725063FD"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1118E5E9"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0338DF02"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37D00E84" w14:textId="77777777" w:rsidR="00551A6C" w:rsidRDefault="00551A6C" w:rsidP="00B17188">
            <w:pPr>
              <w:spacing w:line="280" w:lineRule="exact"/>
              <w:rPr>
                <w:rFonts w:ascii="宋体" w:hAnsi="宋体"/>
                <w:spacing w:val="-6"/>
                <w:szCs w:val="21"/>
              </w:rPr>
            </w:pPr>
          </w:p>
        </w:tc>
      </w:tr>
      <w:tr w:rsidR="00551A6C" w14:paraId="3FE5979E"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2DD90132" w14:textId="77777777" w:rsidR="00551A6C" w:rsidRDefault="00551A6C" w:rsidP="00B17188">
            <w:pPr>
              <w:jc w:val="center"/>
              <w:rPr>
                <w:rFonts w:ascii="宋体" w:hAnsi="宋体"/>
                <w:szCs w:val="21"/>
              </w:rPr>
            </w:pPr>
            <w:r>
              <w:rPr>
                <w:rFonts w:ascii="宋体" w:hAnsi="宋体" w:hint="eastAsia"/>
                <w:szCs w:val="21"/>
              </w:rPr>
              <w:t>48</w:t>
            </w:r>
          </w:p>
        </w:tc>
        <w:tc>
          <w:tcPr>
            <w:tcW w:w="2818" w:type="dxa"/>
            <w:tcBorders>
              <w:top w:val="single" w:sz="6" w:space="0" w:color="auto"/>
              <w:left w:val="single" w:sz="6" w:space="0" w:color="auto"/>
              <w:bottom w:val="single" w:sz="6" w:space="0" w:color="auto"/>
              <w:right w:val="single" w:sz="6" w:space="0" w:color="auto"/>
            </w:tcBorders>
            <w:vAlign w:val="center"/>
          </w:tcPr>
          <w:p w14:paraId="790FB287" w14:textId="77777777" w:rsidR="00551A6C" w:rsidRDefault="00551A6C" w:rsidP="00B17188">
            <w:pPr>
              <w:spacing w:line="360" w:lineRule="exact"/>
              <w:rPr>
                <w:rFonts w:ascii="宋体" w:hAnsi="宋体"/>
                <w:szCs w:val="21"/>
              </w:rPr>
            </w:pPr>
            <w:r>
              <w:rPr>
                <w:rFonts w:ascii="宋体" w:hAnsi="宋体"/>
                <w:szCs w:val="21"/>
              </w:rPr>
              <w:t>土工击实</w:t>
            </w:r>
          </w:p>
        </w:tc>
        <w:tc>
          <w:tcPr>
            <w:tcW w:w="1690" w:type="dxa"/>
            <w:tcBorders>
              <w:top w:val="single" w:sz="6" w:space="0" w:color="auto"/>
              <w:left w:val="single" w:sz="6" w:space="0" w:color="auto"/>
              <w:bottom w:val="single" w:sz="6" w:space="0" w:color="auto"/>
              <w:right w:val="single" w:sz="6" w:space="0" w:color="auto"/>
            </w:tcBorders>
            <w:vAlign w:val="center"/>
          </w:tcPr>
          <w:p w14:paraId="6A40DD4D"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5576C157"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47E415CD"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1425223B"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6F9EF338" w14:textId="77777777" w:rsidR="00551A6C" w:rsidRDefault="00551A6C" w:rsidP="00B17188">
            <w:pPr>
              <w:spacing w:line="280" w:lineRule="exact"/>
              <w:rPr>
                <w:rFonts w:ascii="宋体" w:hAnsi="宋体"/>
                <w:spacing w:val="-6"/>
                <w:szCs w:val="21"/>
              </w:rPr>
            </w:pPr>
          </w:p>
        </w:tc>
      </w:tr>
      <w:tr w:rsidR="00551A6C" w14:paraId="7F074E93"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65F64E01" w14:textId="77777777" w:rsidR="00551A6C" w:rsidRDefault="00551A6C" w:rsidP="00B17188">
            <w:pPr>
              <w:jc w:val="center"/>
              <w:rPr>
                <w:rFonts w:ascii="宋体" w:hAnsi="宋体"/>
                <w:szCs w:val="21"/>
              </w:rPr>
            </w:pPr>
            <w:r>
              <w:rPr>
                <w:rFonts w:ascii="宋体" w:hAnsi="宋体" w:hint="eastAsia"/>
                <w:szCs w:val="21"/>
              </w:rPr>
              <w:t>49</w:t>
            </w:r>
          </w:p>
        </w:tc>
        <w:tc>
          <w:tcPr>
            <w:tcW w:w="2818" w:type="dxa"/>
            <w:tcBorders>
              <w:top w:val="single" w:sz="6" w:space="0" w:color="auto"/>
              <w:left w:val="single" w:sz="6" w:space="0" w:color="auto"/>
              <w:bottom w:val="single" w:sz="6" w:space="0" w:color="auto"/>
              <w:right w:val="single" w:sz="6" w:space="0" w:color="auto"/>
            </w:tcBorders>
            <w:vAlign w:val="center"/>
          </w:tcPr>
          <w:p w14:paraId="351B72C0" w14:textId="77777777" w:rsidR="00551A6C" w:rsidRDefault="00551A6C" w:rsidP="00B17188">
            <w:pPr>
              <w:spacing w:line="360" w:lineRule="exact"/>
              <w:rPr>
                <w:rFonts w:ascii="宋体" w:hAnsi="宋体"/>
                <w:szCs w:val="21"/>
              </w:rPr>
            </w:pPr>
            <w:r>
              <w:rPr>
                <w:rFonts w:ascii="宋体" w:hAnsi="宋体"/>
                <w:szCs w:val="21"/>
              </w:rPr>
              <w:t>砂相对密度</w:t>
            </w:r>
          </w:p>
        </w:tc>
        <w:tc>
          <w:tcPr>
            <w:tcW w:w="1690" w:type="dxa"/>
            <w:tcBorders>
              <w:top w:val="single" w:sz="6" w:space="0" w:color="auto"/>
              <w:left w:val="single" w:sz="6" w:space="0" w:color="auto"/>
              <w:bottom w:val="single" w:sz="6" w:space="0" w:color="auto"/>
              <w:right w:val="single" w:sz="6" w:space="0" w:color="auto"/>
            </w:tcBorders>
            <w:vAlign w:val="center"/>
          </w:tcPr>
          <w:p w14:paraId="790E0949"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2A87380C"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207DE806"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193AE27B"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030F5A49" w14:textId="77777777" w:rsidR="00551A6C" w:rsidRDefault="00551A6C" w:rsidP="00B17188">
            <w:pPr>
              <w:spacing w:line="280" w:lineRule="exact"/>
              <w:rPr>
                <w:rFonts w:ascii="宋体" w:hAnsi="宋体"/>
                <w:spacing w:val="-6"/>
                <w:szCs w:val="21"/>
              </w:rPr>
            </w:pPr>
          </w:p>
        </w:tc>
      </w:tr>
      <w:tr w:rsidR="00551A6C" w14:paraId="76D39EB1"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565E561D" w14:textId="77777777" w:rsidR="00551A6C" w:rsidRDefault="00551A6C" w:rsidP="00B17188">
            <w:pPr>
              <w:jc w:val="center"/>
              <w:rPr>
                <w:rFonts w:ascii="宋体" w:hAnsi="宋体"/>
                <w:szCs w:val="21"/>
              </w:rPr>
            </w:pPr>
            <w:r>
              <w:rPr>
                <w:rFonts w:ascii="宋体" w:hAnsi="宋体" w:hint="eastAsia"/>
                <w:szCs w:val="21"/>
              </w:rPr>
              <w:t>50</w:t>
            </w:r>
          </w:p>
        </w:tc>
        <w:tc>
          <w:tcPr>
            <w:tcW w:w="2818" w:type="dxa"/>
            <w:tcBorders>
              <w:top w:val="single" w:sz="6" w:space="0" w:color="auto"/>
              <w:left w:val="single" w:sz="6" w:space="0" w:color="auto"/>
              <w:bottom w:val="single" w:sz="6" w:space="0" w:color="auto"/>
              <w:right w:val="single" w:sz="6" w:space="0" w:color="auto"/>
            </w:tcBorders>
            <w:vAlign w:val="center"/>
          </w:tcPr>
          <w:p w14:paraId="7C1A78EA" w14:textId="77777777" w:rsidR="00551A6C" w:rsidRDefault="00551A6C" w:rsidP="00B17188">
            <w:pPr>
              <w:spacing w:line="360" w:lineRule="exact"/>
              <w:rPr>
                <w:rFonts w:ascii="宋体" w:hAnsi="宋体"/>
                <w:szCs w:val="21"/>
              </w:rPr>
            </w:pPr>
            <w:r>
              <w:rPr>
                <w:rFonts w:ascii="宋体" w:hAnsi="宋体" w:hint="eastAsia"/>
                <w:szCs w:val="21"/>
              </w:rPr>
              <w:t>粗集料(碎石)</w:t>
            </w:r>
          </w:p>
        </w:tc>
        <w:tc>
          <w:tcPr>
            <w:tcW w:w="1690" w:type="dxa"/>
            <w:tcBorders>
              <w:top w:val="single" w:sz="6" w:space="0" w:color="auto"/>
              <w:left w:val="single" w:sz="6" w:space="0" w:color="auto"/>
              <w:bottom w:val="single" w:sz="6" w:space="0" w:color="auto"/>
              <w:right w:val="single" w:sz="6" w:space="0" w:color="auto"/>
            </w:tcBorders>
            <w:vAlign w:val="center"/>
          </w:tcPr>
          <w:p w14:paraId="1E9D95CE"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1E88CFC9"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01982498"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44C09523"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2B264937" w14:textId="77777777" w:rsidR="00551A6C" w:rsidRDefault="00551A6C" w:rsidP="00B17188">
            <w:pPr>
              <w:spacing w:line="280" w:lineRule="exact"/>
              <w:rPr>
                <w:rFonts w:ascii="宋体" w:hAnsi="宋体"/>
                <w:spacing w:val="-6"/>
                <w:szCs w:val="21"/>
              </w:rPr>
            </w:pPr>
          </w:p>
        </w:tc>
      </w:tr>
      <w:tr w:rsidR="00551A6C" w14:paraId="049AC599"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2F7BD2BB" w14:textId="77777777" w:rsidR="00551A6C" w:rsidRDefault="00551A6C" w:rsidP="00B17188">
            <w:pPr>
              <w:jc w:val="center"/>
              <w:rPr>
                <w:rFonts w:ascii="宋体" w:hAnsi="宋体"/>
                <w:szCs w:val="21"/>
              </w:rPr>
            </w:pPr>
            <w:r>
              <w:rPr>
                <w:rFonts w:ascii="宋体" w:hAnsi="宋体" w:hint="eastAsia"/>
                <w:szCs w:val="21"/>
              </w:rPr>
              <w:t>51</w:t>
            </w:r>
          </w:p>
        </w:tc>
        <w:tc>
          <w:tcPr>
            <w:tcW w:w="2818" w:type="dxa"/>
            <w:tcBorders>
              <w:top w:val="single" w:sz="6" w:space="0" w:color="auto"/>
              <w:left w:val="single" w:sz="6" w:space="0" w:color="auto"/>
              <w:bottom w:val="single" w:sz="6" w:space="0" w:color="auto"/>
              <w:right w:val="single" w:sz="6" w:space="0" w:color="auto"/>
            </w:tcBorders>
            <w:vAlign w:val="center"/>
          </w:tcPr>
          <w:p w14:paraId="3C500F19" w14:textId="77777777" w:rsidR="00551A6C" w:rsidRDefault="00551A6C" w:rsidP="00B17188">
            <w:pPr>
              <w:spacing w:line="360" w:lineRule="exact"/>
              <w:rPr>
                <w:rFonts w:ascii="宋体" w:hAnsi="宋体"/>
                <w:szCs w:val="21"/>
              </w:rPr>
            </w:pPr>
            <w:r>
              <w:rPr>
                <w:rFonts w:ascii="宋体" w:hAnsi="宋体"/>
                <w:szCs w:val="21"/>
              </w:rPr>
              <w:t>细集料</w:t>
            </w:r>
            <w:r>
              <w:rPr>
                <w:rFonts w:ascii="宋体" w:hAnsi="宋体" w:hint="eastAsia"/>
                <w:szCs w:val="21"/>
              </w:rPr>
              <w:t>(砂)</w:t>
            </w:r>
          </w:p>
        </w:tc>
        <w:tc>
          <w:tcPr>
            <w:tcW w:w="1690" w:type="dxa"/>
            <w:tcBorders>
              <w:top w:val="single" w:sz="6" w:space="0" w:color="auto"/>
              <w:left w:val="single" w:sz="6" w:space="0" w:color="auto"/>
              <w:bottom w:val="single" w:sz="6" w:space="0" w:color="auto"/>
              <w:right w:val="single" w:sz="6" w:space="0" w:color="auto"/>
            </w:tcBorders>
            <w:vAlign w:val="center"/>
          </w:tcPr>
          <w:p w14:paraId="666010A4"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0E6B4643"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44733448"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12A993FD"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0E9EFE9F" w14:textId="77777777" w:rsidR="00551A6C" w:rsidRDefault="00551A6C" w:rsidP="00B17188">
            <w:pPr>
              <w:spacing w:line="280" w:lineRule="exact"/>
              <w:rPr>
                <w:rFonts w:ascii="宋体" w:hAnsi="宋体"/>
                <w:spacing w:val="-6"/>
                <w:szCs w:val="21"/>
              </w:rPr>
            </w:pPr>
          </w:p>
        </w:tc>
      </w:tr>
      <w:tr w:rsidR="00551A6C" w14:paraId="78C5A047"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409B3C06" w14:textId="77777777" w:rsidR="00551A6C" w:rsidRDefault="00551A6C" w:rsidP="00B17188">
            <w:pPr>
              <w:jc w:val="center"/>
              <w:rPr>
                <w:rFonts w:ascii="宋体" w:hAnsi="宋体"/>
                <w:szCs w:val="21"/>
              </w:rPr>
            </w:pPr>
            <w:r>
              <w:rPr>
                <w:rFonts w:ascii="宋体" w:hAnsi="宋体" w:hint="eastAsia"/>
                <w:szCs w:val="21"/>
              </w:rPr>
              <w:t>52</w:t>
            </w:r>
          </w:p>
        </w:tc>
        <w:tc>
          <w:tcPr>
            <w:tcW w:w="2818" w:type="dxa"/>
            <w:tcBorders>
              <w:top w:val="single" w:sz="6" w:space="0" w:color="auto"/>
              <w:left w:val="single" w:sz="6" w:space="0" w:color="auto"/>
              <w:bottom w:val="single" w:sz="6" w:space="0" w:color="auto"/>
              <w:right w:val="single" w:sz="6" w:space="0" w:color="auto"/>
            </w:tcBorders>
            <w:vAlign w:val="center"/>
          </w:tcPr>
          <w:p w14:paraId="1E5A89EC" w14:textId="77777777" w:rsidR="00551A6C" w:rsidRDefault="00551A6C" w:rsidP="00B17188">
            <w:pPr>
              <w:spacing w:line="360" w:lineRule="exact"/>
              <w:rPr>
                <w:rFonts w:ascii="宋体" w:hAnsi="宋体"/>
                <w:szCs w:val="21"/>
              </w:rPr>
            </w:pPr>
            <w:r>
              <w:rPr>
                <w:rFonts w:ascii="宋体" w:hAnsi="宋体" w:hint="eastAsia"/>
                <w:szCs w:val="21"/>
              </w:rPr>
              <w:t>pvc管</w:t>
            </w:r>
          </w:p>
        </w:tc>
        <w:tc>
          <w:tcPr>
            <w:tcW w:w="1690" w:type="dxa"/>
            <w:tcBorders>
              <w:top w:val="single" w:sz="6" w:space="0" w:color="auto"/>
              <w:left w:val="single" w:sz="6" w:space="0" w:color="auto"/>
              <w:bottom w:val="single" w:sz="6" w:space="0" w:color="auto"/>
              <w:right w:val="single" w:sz="6" w:space="0" w:color="auto"/>
            </w:tcBorders>
            <w:vAlign w:val="center"/>
          </w:tcPr>
          <w:p w14:paraId="1269F11D"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055398DD" w14:textId="77777777" w:rsidR="00551A6C" w:rsidRDefault="00551A6C" w:rsidP="00B17188">
            <w:pPr>
              <w:widowControl/>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731C1A04"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181F1373"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7B39F053" w14:textId="77777777" w:rsidR="00551A6C" w:rsidRDefault="00551A6C" w:rsidP="00B17188">
            <w:pPr>
              <w:spacing w:line="280" w:lineRule="exact"/>
              <w:rPr>
                <w:rFonts w:ascii="宋体" w:hAnsi="宋体"/>
                <w:spacing w:val="-6"/>
                <w:szCs w:val="21"/>
              </w:rPr>
            </w:pPr>
          </w:p>
        </w:tc>
      </w:tr>
      <w:tr w:rsidR="00551A6C" w14:paraId="5F1B9A02"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50A2B502" w14:textId="77777777" w:rsidR="00551A6C" w:rsidRDefault="00551A6C" w:rsidP="00B17188">
            <w:pPr>
              <w:jc w:val="center"/>
              <w:rPr>
                <w:rFonts w:ascii="宋体" w:hAnsi="宋体"/>
                <w:szCs w:val="21"/>
              </w:rPr>
            </w:pPr>
            <w:r>
              <w:rPr>
                <w:rFonts w:ascii="宋体" w:hAnsi="宋体" w:hint="eastAsia"/>
                <w:szCs w:val="21"/>
              </w:rPr>
              <w:t>53</w:t>
            </w:r>
          </w:p>
        </w:tc>
        <w:tc>
          <w:tcPr>
            <w:tcW w:w="2818" w:type="dxa"/>
            <w:tcBorders>
              <w:top w:val="single" w:sz="6" w:space="0" w:color="auto"/>
              <w:left w:val="single" w:sz="6" w:space="0" w:color="auto"/>
              <w:bottom w:val="single" w:sz="6" w:space="0" w:color="auto"/>
              <w:right w:val="single" w:sz="6" w:space="0" w:color="auto"/>
            </w:tcBorders>
            <w:vAlign w:val="center"/>
          </w:tcPr>
          <w:p w14:paraId="0D06F941" w14:textId="77777777" w:rsidR="00551A6C" w:rsidRDefault="00551A6C" w:rsidP="00B17188">
            <w:pPr>
              <w:spacing w:line="360" w:lineRule="exact"/>
              <w:rPr>
                <w:rFonts w:ascii="宋体" w:hAnsi="宋体"/>
                <w:szCs w:val="21"/>
              </w:rPr>
            </w:pPr>
            <w:r>
              <w:rPr>
                <w:rFonts w:ascii="宋体" w:hAnsi="宋体" w:hint="eastAsia"/>
                <w:szCs w:val="21"/>
              </w:rPr>
              <w:t>PE管</w:t>
            </w:r>
          </w:p>
        </w:tc>
        <w:tc>
          <w:tcPr>
            <w:tcW w:w="1690" w:type="dxa"/>
            <w:tcBorders>
              <w:top w:val="single" w:sz="6" w:space="0" w:color="auto"/>
              <w:left w:val="single" w:sz="6" w:space="0" w:color="auto"/>
              <w:bottom w:val="single" w:sz="6" w:space="0" w:color="auto"/>
              <w:right w:val="single" w:sz="6" w:space="0" w:color="auto"/>
            </w:tcBorders>
            <w:vAlign w:val="center"/>
          </w:tcPr>
          <w:p w14:paraId="5F94D8D3"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6C4F08EA"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2F15F949"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79093E28"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72A28029" w14:textId="77777777" w:rsidR="00551A6C" w:rsidRDefault="00551A6C" w:rsidP="00B17188">
            <w:pPr>
              <w:spacing w:line="280" w:lineRule="exact"/>
              <w:rPr>
                <w:rFonts w:ascii="宋体" w:hAnsi="宋体"/>
                <w:spacing w:val="-6"/>
                <w:szCs w:val="21"/>
              </w:rPr>
            </w:pPr>
          </w:p>
        </w:tc>
      </w:tr>
      <w:tr w:rsidR="00551A6C" w14:paraId="33CC43BC" w14:textId="77777777" w:rsidTr="00B17188">
        <w:trPr>
          <w:trHeight w:val="405"/>
          <w:jc w:val="center"/>
        </w:trPr>
        <w:tc>
          <w:tcPr>
            <w:tcW w:w="556" w:type="dxa"/>
            <w:tcBorders>
              <w:top w:val="single" w:sz="6" w:space="0" w:color="auto"/>
              <w:left w:val="single" w:sz="2" w:space="0" w:color="auto"/>
              <w:bottom w:val="single" w:sz="6" w:space="0" w:color="auto"/>
              <w:right w:val="single" w:sz="6" w:space="0" w:color="auto"/>
            </w:tcBorders>
            <w:vAlign w:val="center"/>
          </w:tcPr>
          <w:p w14:paraId="40F014F8" w14:textId="77777777" w:rsidR="00551A6C" w:rsidRDefault="00551A6C" w:rsidP="00B17188">
            <w:pPr>
              <w:jc w:val="center"/>
              <w:rPr>
                <w:rFonts w:ascii="宋体" w:hAnsi="宋体"/>
                <w:szCs w:val="21"/>
              </w:rPr>
            </w:pPr>
            <w:r>
              <w:rPr>
                <w:rFonts w:ascii="宋体" w:hAnsi="宋体" w:hint="eastAsia"/>
                <w:szCs w:val="21"/>
              </w:rPr>
              <w:t>54</w:t>
            </w:r>
          </w:p>
        </w:tc>
        <w:tc>
          <w:tcPr>
            <w:tcW w:w="2818" w:type="dxa"/>
            <w:tcBorders>
              <w:top w:val="single" w:sz="6" w:space="0" w:color="auto"/>
              <w:left w:val="single" w:sz="6" w:space="0" w:color="auto"/>
              <w:bottom w:val="single" w:sz="6" w:space="0" w:color="auto"/>
              <w:right w:val="single" w:sz="6" w:space="0" w:color="auto"/>
            </w:tcBorders>
            <w:vAlign w:val="center"/>
          </w:tcPr>
          <w:p w14:paraId="55614A8E" w14:textId="77777777" w:rsidR="00551A6C" w:rsidRDefault="00551A6C" w:rsidP="00B17188">
            <w:pPr>
              <w:spacing w:line="360" w:lineRule="exact"/>
              <w:rPr>
                <w:rFonts w:ascii="宋体" w:hAnsi="宋体"/>
                <w:szCs w:val="21"/>
              </w:rPr>
            </w:pPr>
            <w:r>
              <w:rPr>
                <w:rFonts w:ascii="宋体" w:hAnsi="宋体" w:hint="eastAsia"/>
                <w:szCs w:val="21"/>
              </w:rPr>
              <w:t>防腐涂料</w:t>
            </w:r>
          </w:p>
        </w:tc>
        <w:tc>
          <w:tcPr>
            <w:tcW w:w="1690" w:type="dxa"/>
            <w:tcBorders>
              <w:top w:val="single" w:sz="6" w:space="0" w:color="auto"/>
              <w:left w:val="single" w:sz="6" w:space="0" w:color="auto"/>
              <w:bottom w:val="single" w:sz="6" w:space="0" w:color="auto"/>
              <w:right w:val="single" w:sz="6" w:space="0" w:color="auto"/>
            </w:tcBorders>
            <w:vAlign w:val="center"/>
          </w:tcPr>
          <w:p w14:paraId="107608F9"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1B42F4B4"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72B2525D"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3E0EA3BC"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52AC3724" w14:textId="77777777" w:rsidR="00551A6C" w:rsidRDefault="00551A6C" w:rsidP="00B17188">
            <w:pPr>
              <w:spacing w:line="280" w:lineRule="exact"/>
              <w:rPr>
                <w:rFonts w:ascii="宋体" w:hAnsi="宋体"/>
                <w:spacing w:val="-6"/>
                <w:szCs w:val="21"/>
              </w:rPr>
            </w:pPr>
          </w:p>
        </w:tc>
      </w:tr>
      <w:tr w:rsidR="00551A6C" w14:paraId="561A3EFB"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3E4F4D1A" w14:textId="77777777" w:rsidR="00551A6C" w:rsidRDefault="00551A6C" w:rsidP="00B17188">
            <w:pPr>
              <w:jc w:val="center"/>
              <w:rPr>
                <w:rFonts w:ascii="宋体" w:hAnsi="宋体"/>
                <w:szCs w:val="21"/>
              </w:rPr>
            </w:pPr>
            <w:r>
              <w:rPr>
                <w:rFonts w:ascii="宋体" w:hAnsi="宋体" w:hint="eastAsia"/>
                <w:szCs w:val="21"/>
              </w:rPr>
              <w:t>55</w:t>
            </w:r>
          </w:p>
        </w:tc>
        <w:tc>
          <w:tcPr>
            <w:tcW w:w="2818" w:type="dxa"/>
            <w:tcBorders>
              <w:top w:val="single" w:sz="6" w:space="0" w:color="auto"/>
              <w:left w:val="single" w:sz="6" w:space="0" w:color="auto"/>
              <w:bottom w:val="single" w:sz="6" w:space="0" w:color="auto"/>
              <w:right w:val="single" w:sz="6" w:space="0" w:color="auto"/>
            </w:tcBorders>
            <w:vAlign w:val="center"/>
          </w:tcPr>
          <w:p w14:paraId="034DB511" w14:textId="77777777" w:rsidR="00551A6C" w:rsidRDefault="00551A6C" w:rsidP="00B17188">
            <w:pPr>
              <w:spacing w:line="360" w:lineRule="exact"/>
              <w:rPr>
                <w:rFonts w:ascii="宋体" w:hAnsi="宋体"/>
                <w:szCs w:val="21"/>
              </w:rPr>
            </w:pPr>
            <w:r>
              <w:rPr>
                <w:rFonts w:ascii="宋体" w:hAnsi="宋体" w:hint="eastAsia"/>
                <w:szCs w:val="21"/>
              </w:rPr>
              <w:t>土工合成材料</w:t>
            </w:r>
          </w:p>
        </w:tc>
        <w:tc>
          <w:tcPr>
            <w:tcW w:w="1690" w:type="dxa"/>
            <w:tcBorders>
              <w:top w:val="single" w:sz="6" w:space="0" w:color="auto"/>
              <w:left w:val="single" w:sz="6" w:space="0" w:color="auto"/>
              <w:bottom w:val="single" w:sz="6" w:space="0" w:color="auto"/>
              <w:right w:val="single" w:sz="6" w:space="0" w:color="auto"/>
            </w:tcBorders>
            <w:vAlign w:val="center"/>
          </w:tcPr>
          <w:p w14:paraId="5727FFC0"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348B59E5"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61047B4F"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03FB6CBB"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5F86EC0B" w14:textId="77777777" w:rsidR="00551A6C" w:rsidRDefault="00551A6C" w:rsidP="00B17188">
            <w:pPr>
              <w:spacing w:line="280" w:lineRule="exact"/>
              <w:rPr>
                <w:rFonts w:ascii="宋体" w:hAnsi="宋体"/>
                <w:spacing w:val="-6"/>
                <w:szCs w:val="21"/>
              </w:rPr>
            </w:pPr>
          </w:p>
        </w:tc>
      </w:tr>
      <w:tr w:rsidR="00551A6C" w14:paraId="6DAAA984"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47EF0CFB" w14:textId="77777777" w:rsidR="00551A6C" w:rsidRDefault="00551A6C" w:rsidP="00B17188">
            <w:pPr>
              <w:jc w:val="center"/>
              <w:rPr>
                <w:rFonts w:ascii="宋体" w:hAnsi="宋体"/>
                <w:szCs w:val="21"/>
              </w:rPr>
            </w:pPr>
            <w:r>
              <w:rPr>
                <w:rFonts w:ascii="宋体" w:hAnsi="宋体" w:hint="eastAsia"/>
                <w:szCs w:val="21"/>
              </w:rPr>
              <w:t>56</w:t>
            </w:r>
          </w:p>
        </w:tc>
        <w:tc>
          <w:tcPr>
            <w:tcW w:w="2818" w:type="dxa"/>
            <w:tcBorders>
              <w:top w:val="single" w:sz="6" w:space="0" w:color="auto"/>
              <w:left w:val="single" w:sz="6" w:space="0" w:color="auto"/>
              <w:bottom w:val="single" w:sz="6" w:space="0" w:color="auto"/>
              <w:right w:val="single" w:sz="6" w:space="0" w:color="auto"/>
            </w:tcBorders>
            <w:vAlign w:val="center"/>
          </w:tcPr>
          <w:p w14:paraId="38D1E54E" w14:textId="77777777" w:rsidR="00551A6C" w:rsidRDefault="00551A6C" w:rsidP="00B17188">
            <w:pPr>
              <w:spacing w:line="360" w:lineRule="exact"/>
              <w:rPr>
                <w:rFonts w:ascii="宋体" w:hAnsi="宋体"/>
                <w:szCs w:val="21"/>
              </w:rPr>
            </w:pPr>
            <w:r>
              <w:rPr>
                <w:rFonts w:ascii="宋体" w:hAnsi="宋体" w:hint="eastAsia"/>
                <w:szCs w:val="21"/>
              </w:rPr>
              <w:t>HDPE管</w:t>
            </w:r>
          </w:p>
        </w:tc>
        <w:tc>
          <w:tcPr>
            <w:tcW w:w="1690" w:type="dxa"/>
            <w:tcBorders>
              <w:top w:val="single" w:sz="6" w:space="0" w:color="auto"/>
              <w:left w:val="single" w:sz="6" w:space="0" w:color="auto"/>
              <w:bottom w:val="single" w:sz="6" w:space="0" w:color="auto"/>
              <w:right w:val="single" w:sz="6" w:space="0" w:color="auto"/>
            </w:tcBorders>
            <w:vAlign w:val="center"/>
          </w:tcPr>
          <w:p w14:paraId="6756BF4B"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05F597E9"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39D17C31"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349646A2"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04207EBC" w14:textId="77777777" w:rsidR="00551A6C" w:rsidRDefault="00551A6C" w:rsidP="00B17188">
            <w:pPr>
              <w:spacing w:line="280" w:lineRule="exact"/>
              <w:rPr>
                <w:rFonts w:ascii="宋体" w:hAnsi="宋体"/>
                <w:spacing w:val="-6"/>
                <w:szCs w:val="21"/>
              </w:rPr>
            </w:pPr>
          </w:p>
        </w:tc>
      </w:tr>
      <w:tr w:rsidR="00551A6C" w14:paraId="4036F7FD"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47362823" w14:textId="77777777" w:rsidR="00551A6C" w:rsidRDefault="00551A6C" w:rsidP="00B17188">
            <w:pPr>
              <w:jc w:val="center"/>
              <w:rPr>
                <w:rFonts w:ascii="宋体" w:hAnsi="宋体"/>
                <w:szCs w:val="21"/>
              </w:rPr>
            </w:pPr>
            <w:r>
              <w:rPr>
                <w:rFonts w:ascii="宋体" w:hAnsi="宋体" w:hint="eastAsia"/>
                <w:szCs w:val="21"/>
              </w:rPr>
              <w:t>57</w:t>
            </w:r>
          </w:p>
        </w:tc>
        <w:tc>
          <w:tcPr>
            <w:tcW w:w="2818" w:type="dxa"/>
            <w:tcBorders>
              <w:top w:val="single" w:sz="6" w:space="0" w:color="auto"/>
              <w:left w:val="single" w:sz="6" w:space="0" w:color="auto"/>
              <w:bottom w:val="single" w:sz="6" w:space="0" w:color="auto"/>
              <w:right w:val="single" w:sz="6" w:space="0" w:color="auto"/>
            </w:tcBorders>
            <w:vAlign w:val="center"/>
          </w:tcPr>
          <w:p w14:paraId="03AE91DF" w14:textId="77777777" w:rsidR="00551A6C" w:rsidRDefault="00551A6C" w:rsidP="00B17188">
            <w:pPr>
              <w:spacing w:line="360" w:lineRule="exact"/>
              <w:rPr>
                <w:rFonts w:ascii="宋体" w:hAnsi="宋体"/>
                <w:szCs w:val="21"/>
              </w:rPr>
            </w:pPr>
            <w:r>
              <w:rPr>
                <w:rFonts w:ascii="宋体" w:hAnsi="宋体" w:hint="eastAsia"/>
                <w:szCs w:val="21"/>
              </w:rPr>
              <w:t>钢管防腐层厚度</w:t>
            </w:r>
          </w:p>
        </w:tc>
        <w:tc>
          <w:tcPr>
            <w:tcW w:w="1690" w:type="dxa"/>
            <w:tcBorders>
              <w:top w:val="single" w:sz="6" w:space="0" w:color="auto"/>
              <w:left w:val="single" w:sz="6" w:space="0" w:color="auto"/>
              <w:bottom w:val="single" w:sz="6" w:space="0" w:color="auto"/>
              <w:right w:val="single" w:sz="6" w:space="0" w:color="auto"/>
            </w:tcBorders>
            <w:vAlign w:val="center"/>
          </w:tcPr>
          <w:p w14:paraId="5B1ED29B"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48825FCC"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4CA1E6A2"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7A19A04D"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4427A6CE" w14:textId="77777777" w:rsidR="00551A6C" w:rsidRDefault="00551A6C" w:rsidP="00B17188">
            <w:pPr>
              <w:spacing w:line="280" w:lineRule="exact"/>
              <w:rPr>
                <w:rFonts w:ascii="宋体" w:hAnsi="宋体"/>
                <w:spacing w:val="-6"/>
                <w:szCs w:val="21"/>
              </w:rPr>
            </w:pPr>
          </w:p>
        </w:tc>
      </w:tr>
      <w:tr w:rsidR="00551A6C" w14:paraId="5FBF7725"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17D485DF" w14:textId="77777777" w:rsidR="00551A6C" w:rsidRDefault="00551A6C" w:rsidP="00B17188">
            <w:pPr>
              <w:jc w:val="center"/>
              <w:rPr>
                <w:rFonts w:ascii="宋体" w:hAnsi="宋体"/>
                <w:szCs w:val="21"/>
              </w:rPr>
            </w:pPr>
            <w:r>
              <w:rPr>
                <w:rFonts w:ascii="宋体" w:hAnsi="宋体" w:hint="eastAsia"/>
                <w:szCs w:val="21"/>
              </w:rPr>
              <w:t>58</w:t>
            </w:r>
          </w:p>
        </w:tc>
        <w:tc>
          <w:tcPr>
            <w:tcW w:w="2818" w:type="dxa"/>
            <w:tcBorders>
              <w:top w:val="single" w:sz="6" w:space="0" w:color="auto"/>
              <w:left w:val="single" w:sz="6" w:space="0" w:color="auto"/>
              <w:bottom w:val="single" w:sz="6" w:space="0" w:color="auto"/>
              <w:right w:val="single" w:sz="6" w:space="0" w:color="auto"/>
            </w:tcBorders>
            <w:vAlign w:val="center"/>
          </w:tcPr>
          <w:p w14:paraId="4F207123" w14:textId="77777777" w:rsidR="00551A6C" w:rsidRDefault="00551A6C" w:rsidP="00B17188">
            <w:pPr>
              <w:widowControl/>
              <w:jc w:val="left"/>
              <w:rPr>
                <w:rFonts w:ascii="宋体" w:hAnsi="宋体"/>
                <w:szCs w:val="21"/>
              </w:rPr>
            </w:pPr>
            <w:r>
              <w:rPr>
                <w:rFonts w:ascii="宋体" w:hAnsi="宋体" w:hint="eastAsia"/>
                <w:szCs w:val="21"/>
              </w:rPr>
              <w:t>井盖</w:t>
            </w:r>
          </w:p>
        </w:tc>
        <w:tc>
          <w:tcPr>
            <w:tcW w:w="1690" w:type="dxa"/>
            <w:tcBorders>
              <w:top w:val="single" w:sz="6" w:space="0" w:color="auto"/>
              <w:left w:val="single" w:sz="6" w:space="0" w:color="auto"/>
              <w:bottom w:val="single" w:sz="6" w:space="0" w:color="auto"/>
              <w:right w:val="single" w:sz="6" w:space="0" w:color="auto"/>
            </w:tcBorders>
            <w:vAlign w:val="center"/>
          </w:tcPr>
          <w:p w14:paraId="2AA11D3D"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01EB789E"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417EF581"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3E9D20DF"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2D02CEAC" w14:textId="77777777" w:rsidR="00551A6C" w:rsidRDefault="00551A6C" w:rsidP="00B17188">
            <w:pPr>
              <w:spacing w:line="280" w:lineRule="exact"/>
              <w:rPr>
                <w:rFonts w:ascii="宋体" w:hAnsi="宋体"/>
                <w:spacing w:val="-6"/>
                <w:szCs w:val="21"/>
              </w:rPr>
            </w:pPr>
          </w:p>
        </w:tc>
      </w:tr>
      <w:tr w:rsidR="00551A6C" w14:paraId="65BF056C"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4F4ABE67" w14:textId="77777777" w:rsidR="00551A6C" w:rsidRDefault="00551A6C" w:rsidP="00B17188">
            <w:pPr>
              <w:jc w:val="center"/>
              <w:rPr>
                <w:rFonts w:ascii="宋体" w:hAnsi="宋体"/>
                <w:szCs w:val="21"/>
              </w:rPr>
            </w:pPr>
            <w:r>
              <w:rPr>
                <w:rFonts w:ascii="宋体" w:hAnsi="宋体" w:hint="eastAsia"/>
                <w:szCs w:val="21"/>
              </w:rPr>
              <w:t>59</w:t>
            </w:r>
          </w:p>
        </w:tc>
        <w:tc>
          <w:tcPr>
            <w:tcW w:w="2818" w:type="dxa"/>
            <w:tcBorders>
              <w:top w:val="single" w:sz="6" w:space="0" w:color="auto"/>
              <w:left w:val="single" w:sz="6" w:space="0" w:color="auto"/>
              <w:bottom w:val="single" w:sz="6" w:space="0" w:color="auto"/>
              <w:right w:val="single" w:sz="6" w:space="0" w:color="auto"/>
            </w:tcBorders>
            <w:vAlign w:val="center"/>
          </w:tcPr>
          <w:p w14:paraId="017747D8" w14:textId="77777777" w:rsidR="00551A6C" w:rsidRDefault="00551A6C" w:rsidP="00B17188">
            <w:pPr>
              <w:spacing w:line="360" w:lineRule="exact"/>
              <w:rPr>
                <w:rFonts w:ascii="宋体" w:hAnsi="宋体"/>
                <w:szCs w:val="21"/>
              </w:rPr>
            </w:pPr>
            <w:r>
              <w:rPr>
                <w:rFonts w:ascii="宋体" w:hAnsi="宋体" w:hint="eastAsia"/>
                <w:szCs w:val="21"/>
              </w:rPr>
              <w:t>预制混凝土井</w:t>
            </w:r>
          </w:p>
        </w:tc>
        <w:tc>
          <w:tcPr>
            <w:tcW w:w="1690" w:type="dxa"/>
            <w:tcBorders>
              <w:top w:val="single" w:sz="6" w:space="0" w:color="auto"/>
              <w:left w:val="single" w:sz="6" w:space="0" w:color="auto"/>
              <w:bottom w:val="single" w:sz="6" w:space="0" w:color="auto"/>
              <w:right w:val="single" w:sz="6" w:space="0" w:color="auto"/>
            </w:tcBorders>
            <w:vAlign w:val="center"/>
          </w:tcPr>
          <w:p w14:paraId="580BD573"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59088E85"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38505F48"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7E641442"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606A36A3" w14:textId="77777777" w:rsidR="00551A6C" w:rsidRDefault="00551A6C" w:rsidP="00B17188">
            <w:pPr>
              <w:spacing w:line="280" w:lineRule="exact"/>
              <w:rPr>
                <w:rFonts w:ascii="宋体" w:hAnsi="宋体"/>
                <w:spacing w:val="-6"/>
                <w:szCs w:val="21"/>
              </w:rPr>
            </w:pPr>
          </w:p>
        </w:tc>
      </w:tr>
      <w:tr w:rsidR="00551A6C" w14:paraId="3564ADCC"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6C3FE3E3" w14:textId="77777777" w:rsidR="00551A6C" w:rsidRDefault="00551A6C" w:rsidP="00B17188">
            <w:pPr>
              <w:jc w:val="center"/>
              <w:rPr>
                <w:rFonts w:ascii="宋体" w:hAnsi="宋体"/>
                <w:szCs w:val="21"/>
              </w:rPr>
            </w:pPr>
            <w:r>
              <w:rPr>
                <w:rFonts w:ascii="宋体" w:hAnsi="宋体" w:hint="eastAsia"/>
                <w:szCs w:val="21"/>
              </w:rPr>
              <w:t>60</w:t>
            </w:r>
          </w:p>
        </w:tc>
        <w:tc>
          <w:tcPr>
            <w:tcW w:w="2818" w:type="dxa"/>
            <w:tcBorders>
              <w:top w:val="single" w:sz="6" w:space="0" w:color="auto"/>
              <w:left w:val="single" w:sz="6" w:space="0" w:color="auto"/>
              <w:bottom w:val="single" w:sz="6" w:space="0" w:color="auto"/>
              <w:right w:val="single" w:sz="6" w:space="0" w:color="auto"/>
            </w:tcBorders>
            <w:vAlign w:val="center"/>
          </w:tcPr>
          <w:p w14:paraId="6A166BA1" w14:textId="77777777" w:rsidR="00551A6C" w:rsidRDefault="00551A6C" w:rsidP="00B17188">
            <w:pPr>
              <w:spacing w:line="360" w:lineRule="exact"/>
              <w:rPr>
                <w:rFonts w:ascii="宋体" w:hAnsi="宋体"/>
                <w:szCs w:val="21"/>
              </w:rPr>
            </w:pPr>
            <w:r>
              <w:rPr>
                <w:rFonts w:ascii="宋体" w:hAnsi="宋体" w:hint="eastAsia"/>
                <w:szCs w:val="21"/>
              </w:rPr>
              <w:t>路面砖</w:t>
            </w:r>
          </w:p>
        </w:tc>
        <w:tc>
          <w:tcPr>
            <w:tcW w:w="1690" w:type="dxa"/>
            <w:tcBorders>
              <w:top w:val="single" w:sz="6" w:space="0" w:color="auto"/>
              <w:left w:val="single" w:sz="6" w:space="0" w:color="auto"/>
              <w:bottom w:val="single" w:sz="6" w:space="0" w:color="auto"/>
              <w:right w:val="single" w:sz="6" w:space="0" w:color="auto"/>
            </w:tcBorders>
            <w:vAlign w:val="center"/>
          </w:tcPr>
          <w:p w14:paraId="792BFC8A"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27844068"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17A79C71"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1429598B"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115CEFB5" w14:textId="77777777" w:rsidR="00551A6C" w:rsidRDefault="00551A6C" w:rsidP="00B17188">
            <w:pPr>
              <w:spacing w:line="280" w:lineRule="exact"/>
              <w:rPr>
                <w:rFonts w:ascii="宋体" w:hAnsi="宋体"/>
                <w:spacing w:val="-6"/>
                <w:szCs w:val="21"/>
              </w:rPr>
            </w:pPr>
          </w:p>
        </w:tc>
      </w:tr>
      <w:tr w:rsidR="00551A6C" w14:paraId="0B8F46ED"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726C4A0A" w14:textId="77777777" w:rsidR="00551A6C" w:rsidRDefault="00551A6C" w:rsidP="00B17188">
            <w:pPr>
              <w:jc w:val="center"/>
              <w:rPr>
                <w:rFonts w:ascii="宋体" w:hAnsi="宋体"/>
                <w:szCs w:val="21"/>
              </w:rPr>
            </w:pPr>
            <w:r>
              <w:rPr>
                <w:rFonts w:ascii="宋体" w:hAnsi="宋体" w:hint="eastAsia"/>
                <w:szCs w:val="21"/>
              </w:rPr>
              <w:t>61</w:t>
            </w:r>
          </w:p>
        </w:tc>
        <w:tc>
          <w:tcPr>
            <w:tcW w:w="2818" w:type="dxa"/>
            <w:tcBorders>
              <w:top w:val="single" w:sz="6" w:space="0" w:color="auto"/>
              <w:left w:val="single" w:sz="6" w:space="0" w:color="auto"/>
              <w:bottom w:val="single" w:sz="6" w:space="0" w:color="auto"/>
              <w:right w:val="single" w:sz="6" w:space="0" w:color="auto"/>
            </w:tcBorders>
            <w:vAlign w:val="center"/>
          </w:tcPr>
          <w:p w14:paraId="3F616728" w14:textId="77777777" w:rsidR="00551A6C" w:rsidRDefault="00551A6C" w:rsidP="00B17188">
            <w:pPr>
              <w:spacing w:line="360" w:lineRule="exact"/>
              <w:rPr>
                <w:rFonts w:ascii="宋体" w:hAnsi="宋体"/>
                <w:szCs w:val="21"/>
              </w:rPr>
            </w:pPr>
            <w:r>
              <w:rPr>
                <w:rFonts w:ascii="宋体" w:hAnsi="宋体" w:hint="eastAsia"/>
                <w:szCs w:val="21"/>
              </w:rPr>
              <w:t>路缘石</w:t>
            </w:r>
          </w:p>
        </w:tc>
        <w:tc>
          <w:tcPr>
            <w:tcW w:w="1690" w:type="dxa"/>
            <w:tcBorders>
              <w:top w:val="single" w:sz="6" w:space="0" w:color="auto"/>
              <w:left w:val="single" w:sz="6" w:space="0" w:color="auto"/>
              <w:bottom w:val="single" w:sz="6" w:space="0" w:color="auto"/>
              <w:right w:val="single" w:sz="6" w:space="0" w:color="auto"/>
            </w:tcBorders>
            <w:vAlign w:val="center"/>
          </w:tcPr>
          <w:p w14:paraId="16BF3762"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vAlign w:val="center"/>
          </w:tcPr>
          <w:p w14:paraId="40BC79E0"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vAlign w:val="center"/>
          </w:tcPr>
          <w:p w14:paraId="199C66F6"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vAlign w:val="center"/>
          </w:tcPr>
          <w:p w14:paraId="2026A404"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vAlign w:val="center"/>
          </w:tcPr>
          <w:p w14:paraId="056EED39" w14:textId="77777777" w:rsidR="00551A6C" w:rsidRDefault="00551A6C" w:rsidP="00B17188">
            <w:pPr>
              <w:spacing w:line="280" w:lineRule="exact"/>
              <w:rPr>
                <w:rFonts w:ascii="宋体" w:hAnsi="宋体"/>
                <w:spacing w:val="-6"/>
                <w:szCs w:val="21"/>
              </w:rPr>
            </w:pPr>
          </w:p>
        </w:tc>
      </w:tr>
      <w:tr w:rsidR="00551A6C" w14:paraId="7E5876DA"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12A0B3D0" w14:textId="77777777" w:rsidR="00551A6C" w:rsidRDefault="00551A6C" w:rsidP="00B17188">
            <w:pPr>
              <w:jc w:val="center"/>
              <w:rPr>
                <w:rFonts w:ascii="宋体" w:hAnsi="宋体"/>
                <w:szCs w:val="21"/>
              </w:rPr>
            </w:pPr>
            <w:r>
              <w:rPr>
                <w:rFonts w:ascii="宋体" w:hAnsi="宋体" w:hint="eastAsia"/>
                <w:szCs w:val="21"/>
              </w:rPr>
              <w:t>62</w:t>
            </w:r>
          </w:p>
        </w:tc>
        <w:tc>
          <w:tcPr>
            <w:tcW w:w="2818" w:type="dxa"/>
            <w:tcBorders>
              <w:top w:val="single" w:sz="6" w:space="0" w:color="auto"/>
              <w:left w:val="single" w:sz="6" w:space="0" w:color="auto"/>
              <w:bottom w:val="single" w:sz="6" w:space="0" w:color="auto"/>
              <w:right w:val="single" w:sz="6" w:space="0" w:color="auto"/>
            </w:tcBorders>
            <w:vAlign w:val="center"/>
          </w:tcPr>
          <w:p w14:paraId="3A1EF181" w14:textId="77777777" w:rsidR="00551A6C" w:rsidRDefault="00551A6C" w:rsidP="00B17188">
            <w:pPr>
              <w:spacing w:line="240" w:lineRule="exact"/>
              <w:rPr>
                <w:rFonts w:ascii="宋体" w:hAnsi="宋体"/>
                <w:szCs w:val="21"/>
              </w:rPr>
            </w:pPr>
            <w:r>
              <w:rPr>
                <w:rFonts w:ascii="宋体" w:hAnsi="宋体" w:hint="eastAsia"/>
                <w:szCs w:val="21"/>
              </w:rPr>
              <w:t>电气设备（电压）</w:t>
            </w:r>
          </w:p>
        </w:tc>
        <w:tc>
          <w:tcPr>
            <w:tcW w:w="1690" w:type="dxa"/>
            <w:tcBorders>
              <w:top w:val="single" w:sz="6" w:space="0" w:color="auto"/>
              <w:left w:val="single" w:sz="6" w:space="0" w:color="auto"/>
              <w:bottom w:val="single" w:sz="6" w:space="0" w:color="auto"/>
              <w:right w:val="single" w:sz="6" w:space="0" w:color="auto"/>
            </w:tcBorders>
          </w:tcPr>
          <w:p w14:paraId="5023AB84"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tcPr>
          <w:p w14:paraId="0377D600"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tcPr>
          <w:p w14:paraId="275978D2"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tcPr>
          <w:p w14:paraId="2E7CDA52"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tcPr>
          <w:p w14:paraId="06D040F4" w14:textId="77777777" w:rsidR="00551A6C" w:rsidRDefault="00551A6C" w:rsidP="00B17188">
            <w:pPr>
              <w:spacing w:line="280" w:lineRule="exact"/>
              <w:rPr>
                <w:rFonts w:ascii="宋体" w:hAnsi="宋体"/>
                <w:spacing w:val="-6"/>
                <w:szCs w:val="21"/>
              </w:rPr>
            </w:pPr>
          </w:p>
        </w:tc>
      </w:tr>
      <w:tr w:rsidR="00551A6C" w14:paraId="49C3596F"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22D47B77" w14:textId="77777777" w:rsidR="00551A6C" w:rsidRDefault="00551A6C" w:rsidP="00B17188">
            <w:pPr>
              <w:jc w:val="center"/>
              <w:rPr>
                <w:rFonts w:ascii="宋体" w:hAnsi="宋体"/>
                <w:szCs w:val="21"/>
              </w:rPr>
            </w:pPr>
            <w:r>
              <w:rPr>
                <w:rFonts w:ascii="宋体" w:hAnsi="宋体" w:hint="eastAsia"/>
                <w:szCs w:val="21"/>
              </w:rPr>
              <w:t>63</w:t>
            </w:r>
          </w:p>
        </w:tc>
        <w:tc>
          <w:tcPr>
            <w:tcW w:w="2818" w:type="dxa"/>
            <w:tcBorders>
              <w:top w:val="single" w:sz="6" w:space="0" w:color="auto"/>
              <w:left w:val="single" w:sz="6" w:space="0" w:color="auto"/>
              <w:bottom w:val="single" w:sz="6" w:space="0" w:color="auto"/>
              <w:right w:val="single" w:sz="6" w:space="0" w:color="auto"/>
            </w:tcBorders>
            <w:vAlign w:val="center"/>
          </w:tcPr>
          <w:p w14:paraId="4C9137DB" w14:textId="77777777" w:rsidR="00551A6C" w:rsidRDefault="00551A6C" w:rsidP="00B17188">
            <w:pPr>
              <w:spacing w:line="240" w:lineRule="exact"/>
              <w:rPr>
                <w:rFonts w:ascii="宋体" w:hAnsi="宋体"/>
                <w:szCs w:val="21"/>
              </w:rPr>
            </w:pPr>
            <w:r>
              <w:rPr>
                <w:rFonts w:ascii="宋体" w:hAnsi="宋体" w:hint="eastAsia"/>
                <w:szCs w:val="21"/>
              </w:rPr>
              <w:t>电气设备（电阻）</w:t>
            </w:r>
          </w:p>
        </w:tc>
        <w:tc>
          <w:tcPr>
            <w:tcW w:w="1690" w:type="dxa"/>
            <w:tcBorders>
              <w:top w:val="single" w:sz="6" w:space="0" w:color="auto"/>
              <w:left w:val="single" w:sz="6" w:space="0" w:color="auto"/>
              <w:bottom w:val="single" w:sz="6" w:space="0" w:color="auto"/>
              <w:right w:val="single" w:sz="6" w:space="0" w:color="auto"/>
            </w:tcBorders>
          </w:tcPr>
          <w:p w14:paraId="7A18AC2A"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tcPr>
          <w:p w14:paraId="1F91BEC5"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tcPr>
          <w:p w14:paraId="35505A9E"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tcPr>
          <w:p w14:paraId="66B12B13"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tcPr>
          <w:p w14:paraId="35CE6347" w14:textId="77777777" w:rsidR="00551A6C" w:rsidRDefault="00551A6C" w:rsidP="00B17188">
            <w:pPr>
              <w:spacing w:line="280" w:lineRule="exact"/>
              <w:rPr>
                <w:rFonts w:ascii="宋体" w:hAnsi="宋体"/>
                <w:spacing w:val="-6"/>
                <w:szCs w:val="21"/>
              </w:rPr>
            </w:pPr>
          </w:p>
        </w:tc>
      </w:tr>
      <w:tr w:rsidR="00551A6C" w14:paraId="5AFDB56F"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664ACB77" w14:textId="77777777" w:rsidR="00551A6C" w:rsidRDefault="00551A6C" w:rsidP="00B17188">
            <w:pPr>
              <w:jc w:val="center"/>
              <w:rPr>
                <w:rFonts w:ascii="宋体" w:hAnsi="宋体"/>
                <w:szCs w:val="21"/>
              </w:rPr>
            </w:pPr>
            <w:r>
              <w:rPr>
                <w:rFonts w:ascii="宋体" w:hAnsi="宋体" w:hint="eastAsia"/>
                <w:szCs w:val="21"/>
              </w:rPr>
              <w:t>64</w:t>
            </w:r>
          </w:p>
        </w:tc>
        <w:tc>
          <w:tcPr>
            <w:tcW w:w="2818" w:type="dxa"/>
            <w:tcBorders>
              <w:top w:val="single" w:sz="6" w:space="0" w:color="auto"/>
              <w:left w:val="single" w:sz="6" w:space="0" w:color="auto"/>
              <w:bottom w:val="single" w:sz="6" w:space="0" w:color="auto"/>
              <w:right w:val="single" w:sz="6" w:space="0" w:color="auto"/>
            </w:tcBorders>
            <w:vAlign w:val="center"/>
          </w:tcPr>
          <w:p w14:paraId="5E6C93C2" w14:textId="77777777" w:rsidR="00551A6C" w:rsidRDefault="00551A6C" w:rsidP="00B17188">
            <w:pPr>
              <w:spacing w:line="240" w:lineRule="exact"/>
              <w:rPr>
                <w:rFonts w:ascii="宋体" w:hAnsi="宋体"/>
                <w:szCs w:val="21"/>
              </w:rPr>
            </w:pPr>
            <w:r>
              <w:rPr>
                <w:rFonts w:ascii="宋体" w:hAnsi="宋体" w:hint="eastAsia"/>
                <w:szCs w:val="21"/>
              </w:rPr>
              <w:t>电气设备（励磁特性）</w:t>
            </w:r>
          </w:p>
        </w:tc>
        <w:tc>
          <w:tcPr>
            <w:tcW w:w="1690" w:type="dxa"/>
            <w:tcBorders>
              <w:top w:val="single" w:sz="6" w:space="0" w:color="auto"/>
              <w:left w:val="single" w:sz="6" w:space="0" w:color="auto"/>
              <w:bottom w:val="single" w:sz="6" w:space="0" w:color="auto"/>
              <w:right w:val="single" w:sz="6" w:space="0" w:color="auto"/>
            </w:tcBorders>
          </w:tcPr>
          <w:p w14:paraId="066D592A"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tcPr>
          <w:p w14:paraId="2C025203"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tcPr>
          <w:p w14:paraId="701107F1"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tcPr>
          <w:p w14:paraId="586A93FF"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tcPr>
          <w:p w14:paraId="0BBC89C3" w14:textId="77777777" w:rsidR="00551A6C" w:rsidRDefault="00551A6C" w:rsidP="00B17188">
            <w:pPr>
              <w:spacing w:line="280" w:lineRule="exact"/>
              <w:rPr>
                <w:rFonts w:ascii="宋体" w:hAnsi="宋体"/>
                <w:spacing w:val="-6"/>
                <w:szCs w:val="21"/>
              </w:rPr>
            </w:pPr>
          </w:p>
        </w:tc>
      </w:tr>
      <w:tr w:rsidR="00551A6C" w14:paraId="6BEA9FA6" w14:textId="77777777" w:rsidTr="00B17188">
        <w:trPr>
          <w:trHeight w:val="127"/>
          <w:jc w:val="center"/>
        </w:trPr>
        <w:tc>
          <w:tcPr>
            <w:tcW w:w="556" w:type="dxa"/>
            <w:tcBorders>
              <w:top w:val="single" w:sz="6" w:space="0" w:color="auto"/>
              <w:left w:val="single" w:sz="2" w:space="0" w:color="auto"/>
              <w:bottom w:val="single" w:sz="6" w:space="0" w:color="auto"/>
              <w:right w:val="single" w:sz="6" w:space="0" w:color="auto"/>
            </w:tcBorders>
            <w:vAlign w:val="center"/>
          </w:tcPr>
          <w:p w14:paraId="52265AFC" w14:textId="77777777" w:rsidR="00551A6C" w:rsidRDefault="00551A6C" w:rsidP="00B17188">
            <w:pPr>
              <w:jc w:val="center"/>
              <w:rPr>
                <w:rFonts w:ascii="宋体" w:hAnsi="宋体"/>
                <w:szCs w:val="21"/>
              </w:rPr>
            </w:pPr>
            <w:r>
              <w:rPr>
                <w:rFonts w:ascii="宋体" w:hAnsi="宋体" w:hint="eastAsia"/>
                <w:szCs w:val="21"/>
              </w:rPr>
              <w:t>65</w:t>
            </w:r>
          </w:p>
        </w:tc>
        <w:tc>
          <w:tcPr>
            <w:tcW w:w="2818" w:type="dxa"/>
            <w:tcBorders>
              <w:top w:val="single" w:sz="6" w:space="0" w:color="auto"/>
              <w:left w:val="single" w:sz="6" w:space="0" w:color="auto"/>
              <w:bottom w:val="single" w:sz="6" w:space="0" w:color="auto"/>
              <w:right w:val="single" w:sz="6" w:space="0" w:color="auto"/>
            </w:tcBorders>
            <w:vAlign w:val="center"/>
          </w:tcPr>
          <w:p w14:paraId="247D5276" w14:textId="77777777" w:rsidR="00551A6C" w:rsidRDefault="00551A6C" w:rsidP="00B17188">
            <w:pPr>
              <w:spacing w:line="240" w:lineRule="exact"/>
              <w:rPr>
                <w:rFonts w:ascii="宋体" w:hAnsi="宋体"/>
                <w:szCs w:val="21"/>
              </w:rPr>
            </w:pPr>
            <w:r>
              <w:rPr>
                <w:rFonts w:ascii="宋体" w:hAnsi="宋体" w:hint="eastAsia"/>
                <w:szCs w:val="21"/>
              </w:rPr>
              <w:t>波纹管抗渗漏性能</w:t>
            </w:r>
          </w:p>
        </w:tc>
        <w:tc>
          <w:tcPr>
            <w:tcW w:w="1690" w:type="dxa"/>
            <w:tcBorders>
              <w:top w:val="single" w:sz="6" w:space="0" w:color="auto"/>
              <w:left w:val="single" w:sz="6" w:space="0" w:color="auto"/>
              <w:bottom w:val="single" w:sz="6" w:space="0" w:color="auto"/>
              <w:right w:val="single" w:sz="6" w:space="0" w:color="auto"/>
            </w:tcBorders>
          </w:tcPr>
          <w:p w14:paraId="76D13555" w14:textId="77777777" w:rsidR="00551A6C" w:rsidRDefault="00551A6C" w:rsidP="00B17188">
            <w:pPr>
              <w:spacing w:line="280" w:lineRule="exact"/>
              <w:jc w:val="center"/>
              <w:rPr>
                <w:rFonts w:ascii="宋体" w:hAnsi="宋体"/>
                <w:spacing w:val="-6"/>
                <w:szCs w:val="21"/>
              </w:rPr>
            </w:pPr>
          </w:p>
        </w:tc>
        <w:tc>
          <w:tcPr>
            <w:tcW w:w="1658" w:type="dxa"/>
            <w:tcBorders>
              <w:top w:val="single" w:sz="6" w:space="0" w:color="auto"/>
              <w:left w:val="single" w:sz="6" w:space="0" w:color="auto"/>
              <w:bottom w:val="single" w:sz="6" w:space="0" w:color="auto"/>
              <w:right w:val="single" w:sz="6" w:space="0" w:color="auto"/>
            </w:tcBorders>
          </w:tcPr>
          <w:p w14:paraId="52F7EE1F" w14:textId="77777777" w:rsidR="00551A6C" w:rsidRDefault="00551A6C" w:rsidP="00B17188">
            <w:pPr>
              <w:spacing w:line="280" w:lineRule="exact"/>
              <w:jc w:val="left"/>
              <w:rPr>
                <w:rFonts w:ascii="宋体" w:hAnsi="宋体"/>
                <w:spacing w:val="-6"/>
                <w:szCs w:val="21"/>
              </w:rPr>
            </w:pPr>
          </w:p>
        </w:tc>
        <w:tc>
          <w:tcPr>
            <w:tcW w:w="1074" w:type="dxa"/>
            <w:tcBorders>
              <w:top w:val="single" w:sz="6" w:space="0" w:color="auto"/>
              <w:left w:val="single" w:sz="6" w:space="0" w:color="auto"/>
              <w:bottom w:val="single" w:sz="6" w:space="0" w:color="auto"/>
              <w:right w:val="single" w:sz="2" w:space="0" w:color="auto"/>
            </w:tcBorders>
          </w:tcPr>
          <w:p w14:paraId="0C76F900" w14:textId="77777777" w:rsidR="00551A6C" w:rsidRDefault="00551A6C" w:rsidP="00B17188">
            <w:pPr>
              <w:spacing w:line="280" w:lineRule="exact"/>
              <w:jc w:val="center"/>
              <w:rPr>
                <w:rFonts w:ascii="宋体" w:hAnsi="宋体"/>
                <w:spacing w:val="-6"/>
                <w:szCs w:val="21"/>
              </w:rPr>
            </w:pPr>
          </w:p>
        </w:tc>
        <w:tc>
          <w:tcPr>
            <w:tcW w:w="915" w:type="dxa"/>
            <w:tcBorders>
              <w:top w:val="single" w:sz="6" w:space="0" w:color="auto"/>
              <w:left w:val="single" w:sz="2" w:space="0" w:color="auto"/>
              <w:bottom w:val="single" w:sz="6" w:space="0" w:color="auto"/>
              <w:right w:val="single" w:sz="6" w:space="0" w:color="auto"/>
            </w:tcBorders>
          </w:tcPr>
          <w:p w14:paraId="4B3B3164" w14:textId="77777777" w:rsidR="00551A6C" w:rsidRDefault="00551A6C" w:rsidP="00B17188">
            <w:pPr>
              <w:spacing w:line="280" w:lineRule="exact"/>
              <w:jc w:val="center"/>
              <w:rPr>
                <w:rFonts w:ascii="宋体" w:hAnsi="宋体"/>
                <w:spacing w:val="-6"/>
                <w:szCs w:val="21"/>
              </w:rPr>
            </w:pPr>
          </w:p>
        </w:tc>
        <w:tc>
          <w:tcPr>
            <w:tcW w:w="1251" w:type="dxa"/>
            <w:tcBorders>
              <w:top w:val="single" w:sz="6" w:space="0" w:color="auto"/>
              <w:left w:val="single" w:sz="6" w:space="0" w:color="auto"/>
              <w:bottom w:val="single" w:sz="6" w:space="0" w:color="auto"/>
              <w:right w:val="single" w:sz="2" w:space="0" w:color="auto"/>
            </w:tcBorders>
          </w:tcPr>
          <w:p w14:paraId="38E2B29A" w14:textId="77777777" w:rsidR="00551A6C" w:rsidRDefault="00551A6C" w:rsidP="00B17188">
            <w:pPr>
              <w:spacing w:line="280" w:lineRule="exact"/>
              <w:rPr>
                <w:rFonts w:ascii="宋体" w:hAnsi="宋体"/>
                <w:spacing w:val="-6"/>
                <w:szCs w:val="21"/>
              </w:rPr>
            </w:pPr>
          </w:p>
        </w:tc>
      </w:tr>
      <w:tr w:rsidR="00551A6C" w14:paraId="51B8B2A1" w14:textId="77777777" w:rsidTr="00B17188">
        <w:trPr>
          <w:trHeight w:val="127"/>
          <w:jc w:val="center"/>
        </w:trPr>
        <w:tc>
          <w:tcPr>
            <w:tcW w:w="556" w:type="dxa"/>
            <w:vAlign w:val="center"/>
          </w:tcPr>
          <w:p w14:paraId="22FB9E1D" w14:textId="77777777" w:rsidR="00551A6C" w:rsidRDefault="00551A6C" w:rsidP="00B17188">
            <w:pPr>
              <w:jc w:val="center"/>
              <w:rPr>
                <w:rFonts w:ascii="宋体" w:hAnsi="宋体"/>
                <w:szCs w:val="21"/>
              </w:rPr>
            </w:pPr>
            <w:r>
              <w:rPr>
                <w:rFonts w:ascii="宋体" w:hAnsi="宋体" w:hint="eastAsia"/>
                <w:szCs w:val="21"/>
              </w:rPr>
              <w:lastRenderedPageBreak/>
              <w:t>66</w:t>
            </w:r>
          </w:p>
        </w:tc>
        <w:tc>
          <w:tcPr>
            <w:tcW w:w="2818" w:type="dxa"/>
            <w:vAlign w:val="center"/>
          </w:tcPr>
          <w:p w14:paraId="29ED8D49" w14:textId="77777777" w:rsidR="00551A6C" w:rsidRDefault="00551A6C" w:rsidP="00B17188">
            <w:pPr>
              <w:spacing w:line="360" w:lineRule="exact"/>
              <w:rPr>
                <w:rFonts w:ascii="宋体" w:hAnsi="宋体"/>
                <w:szCs w:val="21"/>
              </w:rPr>
            </w:pPr>
            <w:r>
              <w:rPr>
                <w:rFonts w:ascii="宋体" w:hAnsi="宋体" w:hint="eastAsia"/>
                <w:szCs w:val="21"/>
              </w:rPr>
              <w:t>建筑物位移观测（水平位移）</w:t>
            </w:r>
          </w:p>
        </w:tc>
        <w:tc>
          <w:tcPr>
            <w:tcW w:w="1690" w:type="dxa"/>
          </w:tcPr>
          <w:p w14:paraId="1951FFB1" w14:textId="77777777" w:rsidR="00551A6C" w:rsidRDefault="00551A6C" w:rsidP="00B17188">
            <w:pPr>
              <w:spacing w:line="280" w:lineRule="exact"/>
              <w:jc w:val="center"/>
              <w:rPr>
                <w:rFonts w:ascii="宋体" w:hAnsi="宋体"/>
                <w:spacing w:val="-6"/>
                <w:szCs w:val="21"/>
              </w:rPr>
            </w:pPr>
          </w:p>
        </w:tc>
        <w:tc>
          <w:tcPr>
            <w:tcW w:w="1658" w:type="dxa"/>
          </w:tcPr>
          <w:p w14:paraId="79CAD86D" w14:textId="77777777" w:rsidR="00551A6C" w:rsidRDefault="00551A6C" w:rsidP="00B17188">
            <w:pPr>
              <w:spacing w:line="280" w:lineRule="exact"/>
              <w:jc w:val="left"/>
              <w:rPr>
                <w:rFonts w:ascii="宋体" w:hAnsi="宋体"/>
                <w:spacing w:val="-6"/>
                <w:szCs w:val="21"/>
              </w:rPr>
            </w:pPr>
          </w:p>
        </w:tc>
        <w:tc>
          <w:tcPr>
            <w:tcW w:w="1074" w:type="dxa"/>
          </w:tcPr>
          <w:p w14:paraId="75DDD776" w14:textId="77777777" w:rsidR="00551A6C" w:rsidRDefault="00551A6C" w:rsidP="00B17188">
            <w:pPr>
              <w:spacing w:line="280" w:lineRule="exact"/>
              <w:jc w:val="center"/>
              <w:rPr>
                <w:rFonts w:ascii="宋体" w:hAnsi="宋体"/>
                <w:spacing w:val="-6"/>
                <w:szCs w:val="21"/>
              </w:rPr>
            </w:pPr>
          </w:p>
        </w:tc>
        <w:tc>
          <w:tcPr>
            <w:tcW w:w="915" w:type="dxa"/>
          </w:tcPr>
          <w:p w14:paraId="5A9FD276" w14:textId="77777777" w:rsidR="00551A6C" w:rsidRDefault="00551A6C" w:rsidP="00B17188">
            <w:pPr>
              <w:spacing w:line="280" w:lineRule="exact"/>
              <w:jc w:val="center"/>
              <w:rPr>
                <w:rFonts w:ascii="宋体" w:hAnsi="宋体"/>
                <w:spacing w:val="-6"/>
                <w:szCs w:val="21"/>
              </w:rPr>
            </w:pPr>
          </w:p>
        </w:tc>
        <w:tc>
          <w:tcPr>
            <w:tcW w:w="1251" w:type="dxa"/>
          </w:tcPr>
          <w:p w14:paraId="4059D7CD" w14:textId="77777777" w:rsidR="00551A6C" w:rsidRDefault="00551A6C" w:rsidP="00B17188">
            <w:pPr>
              <w:spacing w:line="280" w:lineRule="exact"/>
              <w:rPr>
                <w:rFonts w:ascii="宋体" w:hAnsi="宋体"/>
                <w:spacing w:val="-6"/>
                <w:szCs w:val="21"/>
              </w:rPr>
            </w:pPr>
          </w:p>
        </w:tc>
      </w:tr>
      <w:tr w:rsidR="00551A6C" w14:paraId="57FEFF62" w14:textId="77777777" w:rsidTr="00B17188">
        <w:trPr>
          <w:trHeight w:val="127"/>
          <w:jc w:val="center"/>
        </w:trPr>
        <w:tc>
          <w:tcPr>
            <w:tcW w:w="556" w:type="dxa"/>
            <w:vAlign w:val="center"/>
          </w:tcPr>
          <w:p w14:paraId="35A9BE8E" w14:textId="77777777" w:rsidR="00551A6C" w:rsidRDefault="00551A6C" w:rsidP="00B17188">
            <w:pPr>
              <w:jc w:val="center"/>
              <w:rPr>
                <w:rFonts w:ascii="宋体" w:hAnsi="宋体"/>
                <w:szCs w:val="21"/>
              </w:rPr>
            </w:pPr>
            <w:r>
              <w:rPr>
                <w:rFonts w:ascii="宋体" w:hAnsi="宋体" w:hint="eastAsia"/>
                <w:szCs w:val="21"/>
              </w:rPr>
              <w:t>67</w:t>
            </w:r>
          </w:p>
        </w:tc>
        <w:tc>
          <w:tcPr>
            <w:tcW w:w="2818" w:type="dxa"/>
            <w:vAlign w:val="center"/>
          </w:tcPr>
          <w:p w14:paraId="4C000EEC" w14:textId="77777777" w:rsidR="00551A6C" w:rsidRDefault="00551A6C" w:rsidP="00B17188">
            <w:pPr>
              <w:spacing w:line="360" w:lineRule="exact"/>
              <w:rPr>
                <w:rFonts w:ascii="宋体" w:hAnsi="宋体"/>
                <w:szCs w:val="21"/>
              </w:rPr>
            </w:pPr>
            <w:r>
              <w:rPr>
                <w:rFonts w:ascii="宋体" w:hAnsi="宋体" w:hint="eastAsia"/>
                <w:szCs w:val="21"/>
              </w:rPr>
              <w:t>建筑物位移观测（垂直位移）</w:t>
            </w:r>
          </w:p>
        </w:tc>
        <w:tc>
          <w:tcPr>
            <w:tcW w:w="1690" w:type="dxa"/>
          </w:tcPr>
          <w:p w14:paraId="39495C8F" w14:textId="77777777" w:rsidR="00551A6C" w:rsidRDefault="00551A6C" w:rsidP="00B17188">
            <w:pPr>
              <w:spacing w:line="280" w:lineRule="exact"/>
              <w:jc w:val="center"/>
              <w:rPr>
                <w:rFonts w:ascii="宋体" w:hAnsi="宋体"/>
                <w:spacing w:val="-6"/>
                <w:szCs w:val="21"/>
              </w:rPr>
            </w:pPr>
          </w:p>
        </w:tc>
        <w:tc>
          <w:tcPr>
            <w:tcW w:w="1658" w:type="dxa"/>
          </w:tcPr>
          <w:p w14:paraId="4E70B835" w14:textId="77777777" w:rsidR="00551A6C" w:rsidRDefault="00551A6C" w:rsidP="00B17188">
            <w:pPr>
              <w:spacing w:line="280" w:lineRule="exact"/>
              <w:jc w:val="left"/>
              <w:rPr>
                <w:rFonts w:ascii="宋体" w:hAnsi="宋体"/>
                <w:spacing w:val="-6"/>
                <w:szCs w:val="21"/>
              </w:rPr>
            </w:pPr>
          </w:p>
        </w:tc>
        <w:tc>
          <w:tcPr>
            <w:tcW w:w="1074" w:type="dxa"/>
          </w:tcPr>
          <w:p w14:paraId="5557B66C" w14:textId="77777777" w:rsidR="00551A6C" w:rsidRDefault="00551A6C" w:rsidP="00B17188">
            <w:pPr>
              <w:spacing w:line="280" w:lineRule="exact"/>
              <w:jc w:val="center"/>
              <w:rPr>
                <w:rFonts w:ascii="宋体" w:hAnsi="宋体"/>
                <w:spacing w:val="-6"/>
                <w:szCs w:val="21"/>
              </w:rPr>
            </w:pPr>
          </w:p>
        </w:tc>
        <w:tc>
          <w:tcPr>
            <w:tcW w:w="915" w:type="dxa"/>
          </w:tcPr>
          <w:p w14:paraId="20FE4007" w14:textId="77777777" w:rsidR="00551A6C" w:rsidRDefault="00551A6C" w:rsidP="00B17188">
            <w:pPr>
              <w:spacing w:line="280" w:lineRule="exact"/>
              <w:jc w:val="center"/>
              <w:rPr>
                <w:rFonts w:ascii="宋体" w:hAnsi="宋体"/>
                <w:spacing w:val="-6"/>
                <w:szCs w:val="21"/>
              </w:rPr>
            </w:pPr>
          </w:p>
        </w:tc>
        <w:tc>
          <w:tcPr>
            <w:tcW w:w="1251" w:type="dxa"/>
          </w:tcPr>
          <w:p w14:paraId="54EB0A82" w14:textId="77777777" w:rsidR="00551A6C" w:rsidRDefault="00551A6C" w:rsidP="00B17188">
            <w:pPr>
              <w:spacing w:line="280" w:lineRule="exact"/>
              <w:rPr>
                <w:rFonts w:ascii="宋体" w:hAnsi="宋体"/>
                <w:spacing w:val="-6"/>
                <w:szCs w:val="21"/>
              </w:rPr>
            </w:pPr>
          </w:p>
        </w:tc>
      </w:tr>
      <w:tr w:rsidR="00551A6C" w14:paraId="58518B90" w14:textId="77777777" w:rsidTr="00B17188">
        <w:trPr>
          <w:trHeight w:val="127"/>
          <w:jc w:val="center"/>
        </w:trPr>
        <w:tc>
          <w:tcPr>
            <w:tcW w:w="556" w:type="dxa"/>
            <w:vAlign w:val="center"/>
          </w:tcPr>
          <w:p w14:paraId="6C982A7D" w14:textId="77777777" w:rsidR="00551A6C" w:rsidRDefault="00551A6C" w:rsidP="00B17188">
            <w:pPr>
              <w:jc w:val="center"/>
              <w:rPr>
                <w:rFonts w:ascii="宋体" w:hAnsi="宋体"/>
                <w:szCs w:val="21"/>
              </w:rPr>
            </w:pPr>
            <w:r>
              <w:rPr>
                <w:rFonts w:ascii="宋体" w:hAnsi="宋体" w:hint="eastAsia"/>
                <w:szCs w:val="21"/>
              </w:rPr>
              <w:t>68</w:t>
            </w:r>
          </w:p>
        </w:tc>
        <w:tc>
          <w:tcPr>
            <w:tcW w:w="2818" w:type="dxa"/>
            <w:vAlign w:val="center"/>
          </w:tcPr>
          <w:p w14:paraId="24A30016" w14:textId="77777777" w:rsidR="00551A6C" w:rsidRDefault="00551A6C" w:rsidP="00B17188">
            <w:pPr>
              <w:spacing w:line="360" w:lineRule="exact"/>
              <w:rPr>
                <w:rFonts w:ascii="宋体" w:hAnsi="宋体"/>
                <w:szCs w:val="21"/>
              </w:rPr>
            </w:pPr>
            <w:r>
              <w:rPr>
                <w:rFonts w:ascii="宋体" w:hAnsi="宋体" w:hint="eastAsia"/>
                <w:szCs w:val="21"/>
              </w:rPr>
              <w:t>量测（土压力）</w:t>
            </w:r>
          </w:p>
        </w:tc>
        <w:tc>
          <w:tcPr>
            <w:tcW w:w="1690" w:type="dxa"/>
          </w:tcPr>
          <w:p w14:paraId="1C471D71" w14:textId="77777777" w:rsidR="00551A6C" w:rsidRDefault="00551A6C" w:rsidP="00B17188">
            <w:pPr>
              <w:spacing w:line="280" w:lineRule="exact"/>
              <w:jc w:val="center"/>
              <w:rPr>
                <w:rFonts w:ascii="宋体" w:hAnsi="宋体"/>
                <w:spacing w:val="-6"/>
                <w:szCs w:val="21"/>
              </w:rPr>
            </w:pPr>
          </w:p>
        </w:tc>
        <w:tc>
          <w:tcPr>
            <w:tcW w:w="1658" w:type="dxa"/>
          </w:tcPr>
          <w:p w14:paraId="6F413C88" w14:textId="77777777" w:rsidR="00551A6C" w:rsidRDefault="00551A6C" w:rsidP="00B17188">
            <w:pPr>
              <w:spacing w:line="280" w:lineRule="exact"/>
              <w:jc w:val="left"/>
              <w:rPr>
                <w:rFonts w:ascii="宋体" w:hAnsi="宋体"/>
                <w:spacing w:val="-6"/>
                <w:szCs w:val="21"/>
              </w:rPr>
            </w:pPr>
          </w:p>
        </w:tc>
        <w:tc>
          <w:tcPr>
            <w:tcW w:w="1074" w:type="dxa"/>
          </w:tcPr>
          <w:p w14:paraId="34BC2E5C" w14:textId="77777777" w:rsidR="00551A6C" w:rsidRDefault="00551A6C" w:rsidP="00B17188">
            <w:pPr>
              <w:spacing w:line="280" w:lineRule="exact"/>
              <w:jc w:val="center"/>
              <w:rPr>
                <w:rFonts w:ascii="宋体" w:hAnsi="宋体"/>
                <w:spacing w:val="-6"/>
                <w:szCs w:val="21"/>
              </w:rPr>
            </w:pPr>
          </w:p>
        </w:tc>
        <w:tc>
          <w:tcPr>
            <w:tcW w:w="915" w:type="dxa"/>
          </w:tcPr>
          <w:p w14:paraId="324B4A20" w14:textId="77777777" w:rsidR="00551A6C" w:rsidRDefault="00551A6C" w:rsidP="00B17188">
            <w:pPr>
              <w:spacing w:line="280" w:lineRule="exact"/>
              <w:jc w:val="center"/>
              <w:rPr>
                <w:rFonts w:ascii="宋体" w:hAnsi="宋体"/>
                <w:spacing w:val="-6"/>
                <w:szCs w:val="21"/>
              </w:rPr>
            </w:pPr>
          </w:p>
        </w:tc>
        <w:tc>
          <w:tcPr>
            <w:tcW w:w="1251" w:type="dxa"/>
          </w:tcPr>
          <w:p w14:paraId="0D678B24" w14:textId="77777777" w:rsidR="00551A6C" w:rsidRDefault="00551A6C" w:rsidP="00B17188">
            <w:pPr>
              <w:spacing w:line="280" w:lineRule="exact"/>
              <w:rPr>
                <w:rFonts w:ascii="宋体" w:hAnsi="宋体"/>
                <w:spacing w:val="-6"/>
                <w:szCs w:val="21"/>
              </w:rPr>
            </w:pPr>
          </w:p>
        </w:tc>
      </w:tr>
      <w:tr w:rsidR="00551A6C" w14:paraId="561618DB" w14:textId="77777777" w:rsidTr="00B17188">
        <w:trPr>
          <w:trHeight w:val="127"/>
          <w:jc w:val="center"/>
        </w:trPr>
        <w:tc>
          <w:tcPr>
            <w:tcW w:w="556" w:type="dxa"/>
            <w:vAlign w:val="center"/>
          </w:tcPr>
          <w:p w14:paraId="4B6408F3" w14:textId="77777777" w:rsidR="00551A6C" w:rsidRDefault="00551A6C" w:rsidP="00B17188">
            <w:pPr>
              <w:jc w:val="center"/>
              <w:rPr>
                <w:rFonts w:ascii="宋体" w:hAnsi="宋体"/>
                <w:szCs w:val="21"/>
              </w:rPr>
            </w:pPr>
            <w:r>
              <w:rPr>
                <w:rFonts w:ascii="宋体" w:hAnsi="宋体" w:hint="eastAsia"/>
                <w:szCs w:val="21"/>
              </w:rPr>
              <w:t>69</w:t>
            </w:r>
          </w:p>
        </w:tc>
        <w:tc>
          <w:tcPr>
            <w:tcW w:w="2818" w:type="dxa"/>
            <w:vAlign w:val="center"/>
          </w:tcPr>
          <w:p w14:paraId="57B832DC" w14:textId="77777777" w:rsidR="00551A6C" w:rsidRDefault="00551A6C" w:rsidP="00B17188">
            <w:pPr>
              <w:spacing w:line="360" w:lineRule="exact"/>
              <w:rPr>
                <w:rFonts w:ascii="宋体" w:hAnsi="宋体"/>
                <w:szCs w:val="21"/>
              </w:rPr>
            </w:pPr>
            <w:r>
              <w:rPr>
                <w:rFonts w:ascii="宋体" w:hAnsi="宋体" w:hint="eastAsia"/>
                <w:szCs w:val="21"/>
              </w:rPr>
              <w:t>量测（测斜）</w:t>
            </w:r>
          </w:p>
        </w:tc>
        <w:tc>
          <w:tcPr>
            <w:tcW w:w="1690" w:type="dxa"/>
          </w:tcPr>
          <w:p w14:paraId="508400EE" w14:textId="77777777" w:rsidR="00551A6C" w:rsidRDefault="00551A6C" w:rsidP="00B17188">
            <w:pPr>
              <w:spacing w:line="280" w:lineRule="exact"/>
              <w:jc w:val="center"/>
              <w:rPr>
                <w:rFonts w:ascii="宋体" w:hAnsi="宋体"/>
                <w:spacing w:val="-6"/>
                <w:szCs w:val="21"/>
              </w:rPr>
            </w:pPr>
          </w:p>
        </w:tc>
        <w:tc>
          <w:tcPr>
            <w:tcW w:w="1658" w:type="dxa"/>
          </w:tcPr>
          <w:p w14:paraId="73249096" w14:textId="77777777" w:rsidR="00551A6C" w:rsidRDefault="00551A6C" w:rsidP="00B17188">
            <w:pPr>
              <w:spacing w:line="280" w:lineRule="exact"/>
              <w:jc w:val="left"/>
              <w:rPr>
                <w:rFonts w:ascii="宋体" w:hAnsi="宋体"/>
                <w:spacing w:val="-6"/>
                <w:szCs w:val="21"/>
              </w:rPr>
            </w:pPr>
          </w:p>
        </w:tc>
        <w:tc>
          <w:tcPr>
            <w:tcW w:w="1074" w:type="dxa"/>
          </w:tcPr>
          <w:p w14:paraId="5CCBBA6F" w14:textId="77777777" w:rsidR="00551A6C" w:rsidRDefault="00551A6C" w:rsidP="00B17188">
            <w:pPr>
              <w:spacing w:line="280" w:lineRule="exact"/>
              <w:jc w:val="center"/>
              <w:rPr>
                <w:rFonts w:ascii="宋体" w:hAnsi="宋体"/>
                <w:spacing w:val="-6"/>
                <w:szCs w:val="21"/>
              </w:rPr>
            </w:pPr>
          </w:p>
        </w:tc>
        <w:tc>
          <w:tcPr>
            <w:tcW w:w="915" w:type="dxa"/>
          </w:tcPr>
          <w:p w14:paraId="0EBC1C8E" w14:textId="77777777" w:rsidR="00551A6C" w:rsidRDefault="00551A6C" w:rsidP="00B17188">
            <w:pPr>
              <w:spacing w:line="280" w:lineRule="exact"/>
              <w:jc w:val="center"/>
              <w:rPr>
                <w:rFonts w:ascii="宋体" w:hAnsi="宋体"/>
                <w:spacing w:val="-6"/>
                <w:szCs w:val="21"/>
              </w:rPr>
            </w:pPr>
          </w:p>
        </w:tc>
        <w:tc>
          <w:tcPr>
            <w:tcW w:w="1251" w:type="dxa"/>
          </w:tcPr>
          <w:p w14:paraId="61A01A19" w14:textId="77777777" w:rsidR="00551A6C" w:rsidRDefault="00551A6C" w:rsidP="00B17188">
            <w:pPr>
              <w:spacing w:line="280" w:lineRule="exact"/>
              <w:rPr>
                <w:rFonts w:ascii="宋体" w:hAnsi="宋体"/>
                <w:spacing w:val="-6"/>
                <w:szCs w:val="21"/>
              </w:rPr>
            </w:pPr>
          </w:p>
        </w:tc>
      </w:tr>
      <w:tr w:rsidR="00551A6C" w14:paraId="3EA9B93E" w14:textId="77777777" w:rsidTr="00B17188">
        <w:trPr>
          <w:trHeight w:val="127"/>
          <w:jc w:val="center"/>
        </w:trPr>
        <w:tc>
          <w:tcPr>
            <w:tcW w:w="556" w:type="dxa"/>
            <w:vAlign w:val="center"/>
          </w:tcPr>
          <w:p w14:paraId="28C4795A" w14:textId="77777777" w:rsidR="00551A6C" w:rsidRDefault="00551A6C" w:rsidP="00B17188">
            <w:pPr>
              <w:jc w:val="center"/>
              <w:rPr>
                <w:rFonts w:ascii="宋体" w:hAnsi="宋体"/>
                <w:szCs w:val="21"/>
              </w:rPr>
            </w:pPr>
            <w:r>
              <w:rPr>
                <w:rFonts w:ascii="宋体" w:hAnsi="宋体" w:hint="eastAsia"/>
                <w:szCs w:val="21"/>
              </w:rPr>
              <w:t>70</w:t>
            </w:r>
          </w:p>
        </w:tc>
        <w:tc>
          <w:tcPr>
            <w:tcW w:w="2818" w:type="dxa"/>
            <w:vAlign w:val="center"/>
          </w:tcPr>
          <w:p w14:paraId="14704BD6" w14:textId="77777777" w:rsidR="00551A6C" w:rsidRDefault="00551A6C" w:rsidP="00B17188">
            <w:pPr>
              <w:rPr>
                <w:rFonts w:ascii="宋体" w:hAnsi="宋体"/>
                <w:szCs w:val="21"/>
              </w:rPr>
            </w:pPr>
            <w:r>
              <w:rPr>
                <w:rFonts w:ascii="宋体" w:hAnsi="宋体" w:hint="eastAsia"/>
                <w:szCs w:val="21"/>
              </w:rPr>
              <w:t>总磷</w:t>
            </w:r>
          </w:p>
        </w:tc>
        <w:tc>
          <w:tcPr>
            <w:tcW w:w="1690" w:type="dxa"/>
          </w:tcPr>
          <w:p w14:paraId="331A17ED" w14:textId="77777777" w:rsidR="00551A6C" w:rsidRDefault="00551A6C" w:rsidP="00B17188">
            <w:pPr>
              <w:spacing w:line="280" w:lineRule="exact"/>
              <w:jc w:val="center"/>
              <w:rPr>
                <w:rFonts w:ascii="宋体" w:hAnsi="宋体"/>
                <w:spacing w:val="-6"/>
                <w:szCs w:val="21"/>
              </w:rPr>
            </w:pPr>
          </w:p>
        </w:tc>
        <w:tc>
          <w:tcPr>
            <w:tcW w:w="1658" w:type="dxa"/>
          </w:tcPr>
          <w:p w14:paraId="0B14A802" w14:textId="77777777" w:rsidR="00551A6C" w:rsidRDefault="00551A6C" w:rsidP="00B17188">
            <w:pPr>
              <w:spacing w:line="280" w:lineRule="exact"/>
              <w:jc w:val="left"/>
              <w:rPr>
                <w:rFonts w:ascii="宋体" w:hAnsi="宋体"/>
                <w:spacing w:val="-6"/>
                <w:szCs w:val="21"/>
              </w:rPr>
            </w:pPr>
          </w:p>
        </w:tc>
        <w:tc>
          <w:tcPr>
            <w:tcW w:w="1074" w:type="dxa"/>
          </w:tcPr>
          <w:p w14:paraId="327DFE17" w14:textId="77777777" w:rsidR="00551A6C" w:rsidRDefault="00551A6C" w:rsidP="00B17188">
            <w:pPr>
              <w:spacing w:line="280" w:lineRule="exact"/>
              <w:jc w:val="center"/>
              <w:rPr>
                <w:rFonts w:ascii="宋体" w:hAnsi="宋体"/>
                <w:spacing w:val="-6"/>
                <w:szCs w:val="21"/>
              </w:rPr>
            </w:pPr>
          </w:p>
        </w:tc>
        <w:tc>
          <w:tcPr>
            <w:tcW w:w="915" w:type="dxa"/>
          </w:tcPr>
          <w:p w14:paraId="26897606" w14:textId="77777777" w:rsidR="00551A6C" w:rsidRDefault="00551A6C" w:rsidP="00B17188">
            <w:pPr>
              <w:spacing w:line="280" w:lineRule="exact"/>
              <w:jc w:val="center"/>
              <w:rPr>
                <w:rFonts w:ascii="宋体" w:hAnsi="宋体"/>
                <w:spacing w:val="-6"/>
                <w:szCs w:val="21"/>
              </w:rPr>
            </w:pPr>
          </w:p>
        </w:tc>
        <w:tc>
          <w:tcPr>
            <w:tcW w:w="1251" w:type="dxa"/>
          </w:tcPr>
          <w:p w14:paraId="02818A77" w14:textId="77777777" w:rsidR="00551A6C" w:rsidRDefault="00551A6C" w:rsidP="00B17188">
            <w:pPr>
              <w:spacing w:line="280" w:lineRule="exact"/>
              <w:rPr>
                <w:rFonts w:ascii="宋体" w:hAnsi="宋体"/>
                <w:spacing w:val="-6"/>
                <w:szCs w:val="21"/>
              </w:rPr>
            </w:pPr>
          </w:p>
        </w:tc>
      </w:tr>
      <w:tr w:rsidR="00551A6C" w14:paraId="4143D658" w14:textId="77777777" w:rsidTr="00B17188">
        <w:trPr>
          <w:trHeight w:val="127"/>
          <w:jc w:val="center"/>
        </w:trPr>
        <w:tc>
          <w:tcPr>
            <w:tcW w:w="556" w:type="dxa"/>
            <w:vAlign w:val="center"/>
          </w:tcPr>
          <w:p w14:paraId="10345A58" w14:textId="77777777" w:rsidR="00551A6C" w:rsidRDefault="00551A6C" w:rsidP="00B17188">
            <w:pPr>
              <w:jc w:val="center"/>
              <w:rPr>
                <w:rFonts w:ascii="宋体" w:hAnsi="宋体"/>
                <w:szCs w:val="21"/>
              </w:rPr>
            </w:pPr>
            <w:r>
              <w:rPr>
                <w:rFonts w:ascii="宋体" w:hAnsi="宋体" w:hint="eastAsia"/>
                <w:szCs w:val="21"/>
              </w:rPr>
              <w:t>71</w:t>
            </w:r>
          </w:p>
        </w:tc>
        <w:tc>
          <w:tcPr>
            <w:tcW w:w="2818" w:type="dxa"/>
            <w:vAlign w:val="center"/>
          </w:tcPr>
          <w:p w14:paraId="437A8BC7" w14:textId="77777777" w:rsidR="00551A6C" w:rsidRDefault="00551A6C" w:rsidP="00B17188">
            <w:pPr>
              <w:rPr>
                <w:rFonts w:ascii="宋体" w:hAnsi="宋体"/>
                <w:szCs w:val="21"/>
              </w:rPr>
            </w:pPr>
            <w:r>
              <w:rPr>
                <w:rFonts w:ascii="宋体" w:hAnsi="宋体" w:hint="eastAsia"/>
                <w:szCs w:val="21"/>
              </w:rPr>
              <w:t>氨氮</w:t>
            </w:r>
          </w:p>
        </w:tc>
        <w:tc>
          <w:tcPr>
            <w:tcW w:w="1690" w:type="dxa"/>
          </w:tcPr>
          <w:p w14:paraId="4F5138C5" w14:textId="77777777" w:rsidR="00551A6C" w:rsidRDefault="00551A6C" w:rsidP="00B17188">
            <w:pPr>
              <w:spacing w:line="280" w:lineRule="exact"/>
              <w:jc w:val="center"/>
              <w:rPr>
                <w:rFonts w:ascii="宋体" w:hAnsi="宋体"/>
                <w:spacing w:val="-6"/>
                <w:szCs w:val="21"/>
              </w:rPr>
            </w:pPr>
          </w:p>
        </w:tc>
        <w:tc>
          <w:tcPr>
            <w:tcW w:w="1658" w:type="dxa"/>
          </w:tcPr>
          <w:p w14:paraId="79FBB17C" w14:textId="77777777" w:rsidR="00551A6C" w:rsidRDefault="00551A6C" w:rsidP="00B17188">
            <w:pPr>
              <w:spacing w:line="280" w:lineRule="exact"/>
              <w:jc w:val="left"/>
              <w:rPr>
                <w:rFonts w:ascii="宋体" w:hAnsi="宋体"/>
                <w:spacing w:val="-6"/>
                <w:szCs w:val="21"/>
              </w:rPr>
            </w:pPr>
          </w:p>
        </w:tc>
        <w:tc>
          <w:tcPr>
            <w:tcW w:w="1074" w:type="dxa"/>
          </w:tcPr>
          <w:p w14:paraId="47D4CCAB" w14:textId="77777777" w:rsidR="00551A6C" w:rsidRDefault="00551A6C" w:rsidP="00B17188">
            <w:pPr>
              <w:spacing w:line="280" w:lineRule="exact"/>
              <w:jc w:val="center"/>
              <w:rPr>
                <w:rFonts w:ascii="宋体" w:hAnsi="宋体"/>
                <w:spacing w:val="-6"/>
                <w:szCs w:val="21"/>
              </w:rPr>
            </w:pPr>
          </w:p>
        </w:tc>
        <w:tc>
          <w:tcPr>
            <w:tcW w:w="915" w:type="dxa"/>
          </w:tcPr>
          <w:p w14:paraId="49BCA83E" w14:textId="77777777" w:rsidR="00551A6C" w:rsidRDefault="00551A6C" w:rsidP="00B17188">
            <w:pPr>
              <w:spacing w:line="280" w:lineRule="exact"/>
              <w:jc w:val="center"/>
              <w:rPr>
                <w:rFonts w:ascii="宋体" w:hAnsi="宋体"/>
                <w:spacing w:val="-6"/>
                <w:szCs w:val="21"/>
              </w:rPr>
            </w:pPr>
          </w:p>
        </w:tc>
        <w:tc>
          <w:tcPr>
            <w:tcW w:w="1251" w:type="dxa"/>
          </w:tcPr>
          <w:p w14:paraId="658F307B" w14:textId="77777777" w:rsidR="00551A6C" w:rsidRDefault="00551A6C" w:rsidP="00B17188">
            <w:pPr>
              <w:spacing w:line="280" w:lineRule="exact"/>
              <w:rPr>
                <w:rFonts w:ascii="宋体" w:hAnsi="宋体"/>
                <w:spacing w:val="-6"/>
                <w:szCs w:val="21"/>
              </w:rPr>
            </w:pPr>
          </w:p>
        </w:tc>
      </w:tr>
      <w:tr w:rsidR="00551A6C" w14:paraId="5E56243B" w14:textId="77777777" w:rsidTr="00B17188">
        <w:trPr>
          <w:trHeight w:val="127"/>
          <w:jc w:val="center"/>
        </w:trPr>
        <w:tc>
          <w:tcPr>
            <w:tcW w:w="556" w:type="dxa"/>
            <w:vAlign w:val="center"/>
          </w:tcPr>
          <w:p w14:paraId="6282CAE1" w14:textId="77777777" w:rsidR="00551A6C" w:rsidRDefault="00551A6C" w:rsidP="00B17188">
            <w:pPr>
              <w:jc w:val="center"/>
              <w:rPr>
                <w:rFonts w:ascii="宋体" w:hAnsi="宋体"/>
                <w:szCs w:val="21"/>
              </w:rPr>
            </w:pPr>
            <w:r>
              <w:rPr>
                <w:rFonts w:ascii="宋体" w:hAnsi="宋体" w:hint="eastAsia"/>
                <w:szCs w:val="21"/>
              </w:rPr>
              <w:t>72</w:t>
            </w:r>
          </w:p>
        </w:tc>
        <w:tc>
          <w:tcPr>
            <w:tcW w:w="2818" w:type="dxa"/>
            <w:vAlign w:val="center"/>
          </w:tcPr>
          <w:p w14:paraId="4EADFC91" w14:textId="77777777" w:rsidR="00551A6C" w:rsidRDefault="00551A6C" w:rsidP="00B17188">
            <w:pPr>
              <w:rPr>
                <w:rFonts w:ascii="宋体" w:hAnsi="宋体"/>
                <w:szCs w:val="21"/>
              </w:rPr>
            </w:pPr>
            <w:r>
              <w:rPr>
                <w:rFonts w:ascii="宋体" w:hAnsi="宋体" w:hint="eastAsia"/>
                <w:szCs w:val="21"/>
              </w:rPr>
              <w:t>化学需氧量</w:t>
            </w:r>
          </w:p>
        </w:tc>
        <w:tc>
          <w:tcPr>
            <w:tcW w:w="1690" w:type="dxa"/>
          </w:tcPr>
          <w:p w14:paraId="03BF36EC" w14:textId="77777777" w:rsidR="00551A6C" w:rsidRDefault="00551A6C" w:rsidP="00B17188">
            <w:pPr>
              <w:spacing w:line="280" w:lineRule="exact"/>
              <w:jc w:val="center"/>
              <w:rPr>
                <w:rFonts w:ascii="宋体" w:hAnsi="宋体"/>
                <w:spacing w:val="-6"/>
                <w:szCs w:val="21"/>
              </w:rPr>
            </w:pPr>
          </w:p>
        </w:tc>
        <w:tc>
          <w:tcPr>
            <w:tcW w:w="1658" w:type="dxa"/>
          </w:tcPr>
          <w:p w14:paraId="59AAB2F5" w14:textId="77777777" w:rsidR="00551A6C" w:rsidRDefault="00551A6C" w:rsidP="00B17188">
            <w:pPr>
              <w:spacing w:line="280" w:lineRule="exact"/>
              <w:jc w:val="left"/>
              <w:rPr>
                <w:rFonts w:ascii="宋体" w:hAnsi="宋体"/>
                <w:spacing w:val="-6"/>
                <w:szCs w:val="21"/>
              </w:rPr>
            </w:pPr>
          </w:p>
        </w:tc>
        <w:tc>
          <w:tcPr>
            <w:tcW w:w="1074" w:type="dxa"/>
          </w:tcPr>
          <w:p w14:paraId="04A035D4" w14:textId="77777777" w:rsidR="00551A6C" w:rsidRDefault="00551A6C" w:rsidP="00B17188">
            <w:pPr>
              <w:spacing w:line="280" w:lineRule="exact"/>
              <w:jc w:val="center"/>
              <w:rPr>
                <w:rFonts w:ascii="宋体" w:hAnsi="宋体"/>
                <w:spacing w:val="-6"/>
                <w:szCs w:val="21"/>
              </w:rPr>
            </w:pPr>
          </w:p>
        </w:tc>
        <w:tc>
          <w:tcPr>
            <w:tcW w:w="915" w:type="dxa"/>
          </w:tcPr>
          <w:p w14:paraId="113DAACF" w14:textId="77777777" w:rsidR="00551A6C" w:rsidRDefault="00551A6C" w:rsidP="00B17188">
            <w:pPr>
              <w:spacing w:line="280" w:lineRule="exact"/>
              <w:jc w:val="center"/>
              <w:rPr>
                <w:rFonts w:ascii="宋体" w:hAnsi="宋体"/>
                <w:spacing w:val="-6"/>
                <w:szCs w:val="21"/>
              </w:rPr>
            </w:pPr>
          </w:p>
        </w:tc>
        <w:tc>
          <w:tcPr>
            <w:tcW w:w="1251" w:type="dxa"/>
          </w:tcPr>
          <w:p w14:paraId="05CE81CC" w14:textId="77777777" w:rsidR="00551A6C" w:rsidRDefault="00551A6C" w:rsidP="00B17188">
            <w:pPr>
              <w:spacing w:line="280" w:lineRule="exact"/>
              <w:rPr>
                <w:rFonts w:ascii="宋体" w:hAnsi="宋体"/>
                <w:spacing w:val="-6"/>
                <w:szCs w:val="21"/>
              </w:rPr>
            </w:pPr>
          </w:p>
        </w:tc>
      </w:tr>
      <w:tr w:rsidR="00551A6C" w14:paraId="3786D477" w14:textId="77777777" w:rsidTr="00B17188">
        <w:trPr>
          <w:trHeight w:val="127"/>
          <w:jc w:val="center"/>
        </w:trPr>
        <w:tc>
          <w:tcPr>
            <w:tcW w:w="556" w:type="dxa"/>
            <w:vAlign w:val="center"/>
          </w:tcPr>
          <w:p w14:paraId="29B8E352" w14:textId="77777777" w:rsidR="00551A6C" w:rsidRDefault="00551A6C" w:rsidP="00B17188">
            <w:pPr>
              <w:jc w:val="center"/>
              <w:rPr>
                <w:rFonts w:ascii="宋体" w:hAnsi="宋体"/>
                <w:szCs w:val="21"/>
              </w:rPr>
            </w:pPr>
            <w:r>
              <w:rPr>
                <w:rFonts w:ascii="宋体" w:hAnsi="宋体" w:hint="eastAsia"/>
                <w:szCs w:val="21"/>
              </w:rPr>
              <w:t>73</w:t>
            </w:r>
          </w:p>
        </w:tc>
        <w:tc>
          <w:tcPr>
            <w:tcW w:w="2818" w:type="dxa"/>
            <w:vAlign w:val="center"/>
          </w:tcPr>
          <w:p w14:paraId="34F58C3E" w14:textId="77777777" w:rsidR="00551A6C" w:rsidRDefault="00551A6C" w:rsidP="00B17188">
            <w:pPr>
              <w:rPr>
                <w:rFonts w:ascii="宋体" w:hAnsi="宋体"/>
                <w:szCs w:val="21"/>
              </w:rPr>
            </w:pPr>
            <w:r>
              <w:rPr>
                <w:rFonts w:ascii="宋体" w:hAnsi="宋体" w:hint="eastAsia"/>
                <w:szCs w:val="21"/>
              </w:rPr>
              <w:t>BOD5</w:t>
            </w:r>
          </w:p>
        </w:tc>
        <w:tc>
          <w:tcPr>
            <w:tcW w:w="1690" w:type="dxa"/>
          </w:tcPr>
          <w:p w14:paraId="4B11FCFE" w14:textId="77777777" w:rsidR="00551A6C" w:rsidRDefault="00551A6C" w:rsidP="00B17188">
            <w:pPr>
              <w:spacing w:line="280" w:lineRule="exact"/>
              <w:jc w:val="center"/>
              <w:rPr>
                <w:rFonts w:ascii="宋体" w:hAnsi="宋体"/>
                <w:spacing w:val="-6"/>
                <w:szCs w:val="21"/>
              </w:rPr>
            </w:pPr>
          </w:p>
        </w:tc>
        <w:tc>
          <w:tcPr>
            <w:tcW w:w="1658" w:type="dxa"/>
          </w:tcPr>
          <w:p w14:paraId="0C236748" w14:textId="77777777" w:rsidR="00551A6C" w:rsidRDefault="00551A6C" w:rsidP="00B17188">
            <w:pPr>
              <w:spacing w:line="280" w:lineRule="exact"/>
              <w:jc w:val="left"/>
              <w:rPr>
                <w:rFonts w:ascii="宋体" w:hAnsi="宋体"/>
                <w:spacing w:val="-6"/>
                <w:szCs w:val="21"/>
              </w:rPr>
            </w:pPr>
          </w:p>
        </w:tc>
        <w:tc>
          <w:tcPr>
            <w:tcW w:w="1074" w:type="dxa"/>
          </w:tcPr>
          <w:p w14:paraId="453DE1D0" w14:textId="77777777" w:rsidR="00551A6C" w:rsidRDefault="00551A6C" w:rsidP="00B17188">
            <w:pPr>
              <w:spacing w:line="280" w:lineRule="exact"/>
              <w:jc w:val="center"/>
              <w:rPr>
                <w:rFonts w:ascii="宋体" w:hAnsi="宋体"/>
                <w:spacing w:val="-6"/>
                <w:szCs w:val="21"/>
              </w:rPr>
            </w:pPr>
          </w:p>
        </w:tc>
        <w:tc>
          <w:tcPr>
            <w:tcW w:w="915" w:type="dxa"/>
          </w:tcPr>
          <w:p w14:paraId="720CCC4A" w14:textId="77777777" w:rsidR="00551A6C" w:rsidRDefault="00551A6C" w:rsidP="00B17188">
            <w:pPr>
              <w:spacing w:line="280" w:lineRule="exact"/>
              <w:jc w:val="center"/>
              <w:rPr>
                <w:rFonts w:ascii="宋体" w:hAnsi="宋体"/>
                <w:spacing w:val="-6"/>
                <w:szCs w:val="21"/>
              </w:rPr>
            </w:pPr>
          </w:p>
        </w:tc>
        <w:tc>
          <w:tcPr>
            <w:tcW w:w="1251" w:type="dxa"/>
          </w:tcPr>
          <w:p w14:paraId="70062A04" w14:textId="77777777" w:rsidR="00551A6C" w:rsidRDefault="00551A6C" w:rsidP="00B17188">
            <w:pPr>
              <w:spacing w:line="280" w:lineRule="exact"/>
              <w:rPr>
                <w:rFonts w:ascii="宋体" w:hAnsi="宋体"/>
                <w:spacing w:val="-6"/>
                <w:szCs w:val="21"/>
              </w:rPr>
            </w:pPr>
          </w:p>
        </w:tc>
      </w:tr>
      <w:tr w:rsidR="00551A6C" w14:paraId="00D2296B" w14:textId="77777777" w:rsidTr="00B17188">
        <w:trPr>
          <w:trHeight w:val="127"/>
          <w:jc w:val="center"/>
        </w:trPr>
        <w:tc>
          <w:tcPr>
            <w:tcW w:w="556" w:type="dxa"/>
            <w:vAlign w:val="center"/>
          </w:tcPr>
          <w:p w14:paraId="4A919A31" w14:textId="77777777" w:rsidR="00551A6C" w:rsidRDefault="00551A6C" w:rsidP="00B17188">
            <w:pPr>
              <w:jc w:val="center"/>
              <w:rPr>
                <w:rFonts w:ascii="宋体" w:hAnsi="宋体"/>
                <w:szCs w:val="21"/>
              </w:rPr>
            </w:pPr>
            <w:r>
              <w:rPr>
                <w:rFonts w:ascii="宋体" w:hAnsi="宋体" w:hint="eastAsia"/>
                <w:szCs w:val="21"/>
              </w:rPr>
              <w:t>74</w:t>
            </w:r>
          </w:p>
        </w:tc>
        <w:tc>
          <w:tcPr>
            <w:tcW w:w="2818" w:type="dxa"/>
            <w:vAlign w:val="center"/>
          </w:tcPr>
          <w:p w14:paraId="4ED53626" w14:textId="77777777" w:rsidR="00551A6C" w:rsidRDefault="00551A6C" w:rsidP="00B17188">
            <w:pPr>
              <w:rPr>
                <w:rFonts w:ascii="宋体" w:hAnsi="宋体"/>
                <w:szCs w:val="21"/>
              </w:rPr>
            </w:pPr>
            <w:r>
              <w:rPr>
                <w:rFonts w:ascii="宋体" w:hAnsi="宋体" w:hint="eastAsia"/>
                <w:szCs w:val="21"/>
              </w:rPr>
              <w:t>总氮</w:t>
            </w:r>
          </w:p>
        </w:tc>
        <w:tc>
          <w:tcPr>
            <w:tcW w:w="1690" w:type="dxa"/>
          </w:tcPr>
          <w:p w14:paraId="648B1C4E" w14:textId="77777777" w:rsidR="00551A6C" w:rsidRDefault="00551A6C" w:rsidP="00B17188">
            <w:pPr>
              <w:spacing w:line="280" w:lineRule="exact"/>
              <w:jc w:val="center"/>
              <w:rPr>
                <w:rFonts w:ascii="宋体" w:hAnsi="宋体"/>
                <w:spacing w:val="-6"/>
                <w:szCs w:val="21"/>
              </w:rPr>
            </w:pPr>
          </w:p>
        </w:tc>
        <w:tc>
          <w:tcPr>
            <w:tcW w:w="1658" w:type="dxa"/>
          </w:tcPr>
          <w:p w14:paraId="47C9C7A2" w14:textId="77777777" w:rsidR="00551A6C" w:rsidRDefault="00551A6C" w:rsidP="00B17188">
            <w:pPr>
              <w:spacing w:line="280" w:lineRule="exact"/>
              <w:jc w:val="left"/>
              <w:rPr>
                <w:rFonts w:ascii="宋体" w:hAnsi="宋体"/>
                <w:spacing w:val="-6"/>
                <w:szCs w:val="21"/>
              </w:rPr>
            </w:pPr>
          </w:p>
        </w:tc>
        <w:tc>
          <w:tcPr>
            <w:tcW w:w="1074" w:type="dxa"/>
          </w:tcPr>
          <w:p w14:paraId="22FC6FE3" w14:textId="77777777" w:rsidR="00551A6C" w:rsidRDefault="00551A6C" w:rsidP="00B17188">
            <w:pPr>
              <w:spacing w:line="280" w:lineRule="exact"/>
              <w:jc w:val="center"/>
              <w:rPr>
                <w:rFonts w:ascii="宋体" w:hAnsi="宋体"/>
                <w:spacing w:val="-6"/>
                <w:szCs w:val="21"/>
              </w:rPr>
            </w:pPr>
          </w:p>
        </w:tc>
        <w:tc>
          <w:tcPr>
            <w:tcW w:w="915" w:type="dxa"/>
          </w:tcPr>
          <w:p w14:paraId="495D2FBB" w14:textId="77777777" w:rsidR="00551A6C" w:rsidRDefault="00551A6C" w:rsidP="00B17188">
            <w:pPr>
              <w:spacing w:line="280" w:lineRule="exact"/>
              <w:jc w:val="center"/>
              <w:rPr>
                <w:rFonts w:ascii="宋体" w:hAnsi="宋体"/>
                <w:spacing w:val="-6"/>
                <w:szCs w:val="21"/>
              </w:rPr>
            </w:pPr>
          </w:p>
        </w:tc>
        <w:tc>
          <w:tcPr>
            <w:tcW w:w="1251" w:type="dxa"/>
          </w:tcPr>
          <w:p w14:paraId="16FCF1BA" w14:textId="77777777" w:rsidR="00551A6C" w:rsidRDefault="00551A6C" w:rsidP="00B17188">
            <w:pPr>
              <w:spacing w:line="280" w:lineRule="exact"/>
              <w:rPr>
                <w:rFonts w:ascii="宋体" w:hAnsi="宋体"/>
                <w:spacing w:val="-6"/>
                <w:szCs w:val="21"/>
              </w:rPr>
            </w:pPr>
          </w:p>
        </w:tc>
      </w:tr>
      <w:tr w:rsidR="00551A6C" w14:paraId="5B3793C8" w14:textId="77777777" w:rsidTr="00B17188">
        <w:trPr>
          <w:trHeight w:val="127"/>
          <w:jc w:val="center"/>
        </w:trPr>
        <w:tc>
          <w:tcPr>
            <w:tcW w:w="556" w:type="dxa"/>
            <w:vAlign w:val="center"/>
          </w:tcPr>
          <w:p w14:paraId="198B8DDE" w14:textId="77777777" w:rsidR="00551A6C" w:rsidRDefault="00551A6C" w:rsidP="00B17188">
            <w:pPr>
              <w:jc w:val="center"/>
              <w:rPr>
                <w:rFonts w:ascii="宋体" w:hAnsi="宋体"/>
                <w:szCs w:val="21"/>
              </w:rPr>
            </w:pPr>
            <w:r>
              <w:rPr>
                <w:rFonts w:ascii="宋体" w:hAnsi="宋体" w:hint="eastAsia"/>
                <w:szCs w:val="21"/>
              </w:rPr>
              <w:t>75</w:t>
            </w:r>
          </w:p>
        </w:tc>
        <w:tc>
          <w:tcPr>
            <w:tcW w:w="2818" w:type="dxa"/>
            <w:vAlign w:val="center"/>
          </w:tcPr>
          <w:p w14:paraId="19CE46A2" w14:textId="77777777" w:rsidR="00551A6C" w:rsidRDefault="00551A6C" w:rsidP="00B17188">
            <w:pPr>
              <w:rPr>
                <w:rFonts w:ascii="宋体" w:hAnsi="宋体"/>
                <w:szCs w:val="21"/>
              </w:rPr>
            </w:pPr>
            <w:r>
              <w:rPr>
                <w:rFonts w:ascii="宋体" w:hAnsi="宋体" w:hint="eastAsia"/>
                <w:szCs w:val="21"/>
              </w:rPr>
              <w:t>ph</w:t>
            </w:r>
          </w:p>
        </w:tc>
        <w:tc>
          <w:tcPr>
            <w:tcW w:w="1690" w:type="dxa"/>
          </w:tcPr>
          <w:p w14:paraId="197870AF" w14:textId="77777777" w:rsidR="00551A6C" w:rsidRDefault="00551A6C" w:rsidP="00B17188">
            <w:pPr>
              <w:spacing w:line="280" w:lineRule="exact"/>
              <w:jc w:val="center"/>
              <w:rPr>
                <w:rFonts w:ascii="宋体" w:hAnsi="宋体"/>
                <w:spacing w:val="-6"/>
                <w:szCs w:val="21"/>
              </w:rPr>
            </w:pPr>
          </w:p>
        </w:tc>
        <w:tc>
          <w:tcPr>
            <w:tcW w:w="1658" w:type="dxa"/>
          </w:tcPr>
          <w:p w14:paraId="3C87B1C5" w14:textId="77777777" w:rsidR="00551A6C" w:rsidRDefault="00551A6C" w:rsidP="00B17188">
            <w:pPr>
              <w:spacing w:line="280" w:lineRule="exact"/>
              <w:jc w:val="left"/>
              <w:rPr>
                <w:rFonts w:ascii="宋体" w:hAnsi="宋体"/>
                <w:spacing w:val="-6"/>
                <w:szCs w:val="21"/>
              </w:rPr>
            </w:pPr>
          </w:p>
        </w:tc>
        <w:tc>
          <w:tcPr>
            <w:tcW w:w="1074" w:type="dxa"/>
          </w:tcPr>
          <w:p w14:paraId="3CBB99A3" w14:textId="77777777" w:rsidR="00551A6C" w:rsidRDefault="00551A6C" w:rsidP="00B17188">
            <w:pPr>
              <w:spacing w:line="280" w:lineRule="exact"/>
              <w:jc w:val="center"/>
              <w:rPr>
                <w:rFonts w:ascii="宋体" w:hAnsi="宋体"/>
                <w:spacing w:val="-6"/>
                <w:szCs w:val="21"/>
              </w:rPr>
            </w:pPr>
          </w:p>
        </w:tc>
        <w:tc>
          <w:tcPr>
            <w:tcW w:w="915" w:type="dxa"/>
          </w:tcPr>
          <w:p w14:paraId="0401D3E4" w14:textId="77777777" w:rsidR="00551A6C" w:rsidRDefault="00551A6C" w:rsidP="00B17188">
            <w:pPr>
              <w:spacing w:line="280" w:lineRule="exact"/>
              <w:jc w:val="center"/>
              <w:rPr>
                <w:rFonts w:ascii="宋体" w:hAnsi="宋体"/>
                <w:spacing w:val="-6"/>
                <w:szCs w:val="21"/>
              </w:rPr>
            </w:pPr>
          </w:p>
        </w:tc>
        <w:tc>
          <w:tcPr>
            <w:tcW w:w="1251" w:type="dxa"/>
          </w:tcPr>
          <w:p w14:paraId="552A84DA" w14:textId="77777777" w:rsidR="00551A6C" w:rsidRDefault="00551A6C" w:rsidP="00B17188">
            <w:pPr>
              <w:spacing w:line="280" w:lineRule="exact"/>
              <w:rPr>
                <w:rFonts w:ascii="宋体" w:hAnsi="宋体"/>
                <w:spacing w:val="-6"/>
                <w:szCs w:val="21"/>
              </w:rPr>
            </w:pPr>
          </w:p>
        </w:tc>
      </w:tr>
      <w:tr w:rsidR="00551A6C" w14:paraId="4F8776B9" w14:textId="77777777" w:rsidTr="00B17188">
        <w:trPr>
          <w:trHeight w:val="127"/>
          <w:jc w:val="center"/>
        </w:trPr>
        <w:tc>
          <w:tcPr>
            <w:tcW w:w="556" w:type="dxa"/>
            <w:vAlign w:val="center"/>
          </w:tcPr>
          <w:p w14:paraId="7E2D51C5" w14:textId="77777777" w:rsidR="00551A6C" w:rsidRDefault="00551A6C" w:rsidP="00B17188">
            <w:pPr>
              <w:jc w:val="center"/>
              <w:rPr>
                <w:rFonts w:ascii="宋体" w:hAnsi="宋体"/>
                <w:szCs w:val="21"/>
              </w:rPr>
            </w:pPr>
            <w:r>
              <w:rPr>
                <w:rFonts w:ascii="宋体" w:hAnsi="宋体" w:hint="eastAsia"/>
                <w:szCs w:val="21"/>
              </w:rPr>
              <w:t>76</w:t>
            </w:r>
          </w:p>
        </w:tc>
        <w:tc>
          <w:tcPr>
            <w:tcW w:w="2818" w:type="dxa"/>
            <w:vAlign w:val="center"/>
          </w:tcPr>
          <w:p w14:paraId="2BA6E4E9" w14:textId="77777777" w:rsidR="00551A6C" w:rsidRDefault="00551A6C" w:rsidP="00B17188">
            <w:pPr>
              <w:rPr>
                <w:rFonts w:ascii="宋体" w:hAnsi="宋体"/>
                <w:szCs w:val="21"/>
              </w:rPr>
            </w:pPr>
            <w:r>
              <w:rPr>
                <w:rFonts w:ascii="宋体" w:hAnsi="宋体" w:hint="eastAsia"/>
                <w:szCs w:val="21"/>
              </w:rPr>
              <w:t>透水铺砖渗透系数</w:t>
            </w:r>
          </w:p>
        </w:tc>
        <w:tc>
          <w:tcPr>
            <w:tcW w:w="1690" w:type="dxa"/>
          </w:tcPr>
          <w:p w14:paraId="3CA87950" w14:textId="77777777" w:rsidR="00551A6C" w:rsidRDefault="00551A6C" w:rsidP="00B17188">
            <w:pPr>
              <w:spacing w:line="280" w:lineRule="exact"/>
              <w:jc w:val="center"/>
              <w:rPr>
                <w:rFonts w:ascii="宋体" w:hAnsi="宋体"/>
                <w:spacing w:val="-6"/>
                <w:szCs w:val="21"/>
              </w:rPr>
            </w:pPr>
          </w:p>
        </w:tc>
        <w:tc>
          <w:tcPr>
            <w:tcW w:w="1658" w:type="dxa"/>
          </w:tcPr>
          <w:p w14:paraId="2642D485" w14:textId="77777777" w:rsidR="00551A6C" w:rsidRDefault="00551A6C" w:rsidP="00B17188">
            <w:pPr>
              <w:spacing w:line="280" w:lineRule="exact"/>
              <w:jc w:val="left"/>
              <w:rPr>
                <w:rFonts w:ascii="宋体" w:hAnsi="宋体"/>
                <w:spacing w:val="-6"/>
                <w:szCs w:val="21"/>
              </w:rPr>
            </w:pPr>
          </w:p>
        </w:tc>
        <w:tc>
          <w:tcPr>
            <w:tcW w:w="1074" w:type="dxa"/>
          </w:tcPr>
          <w:p w14:paraId="6CDFBFB7" w14:textId="77777777" w:rsidR="00551A6C" w:rsidRDefault="00551A6C" w:rsidP="00B17188">
            <w:pPr>
              <w:spacing w:line="280" w:lineRule="exact"/>
              <w:jc w:val="center"/>
              <w:rPr>
                <w:rFonts w:ascii="宋体" w:hAnsi="宋体"/>
                <w:spacing w:val="-6"/>
                <w:szCs w:val="21"/>
              </w:rPr>
            </w:pPr>
          </w:p>
        </w:tc>
        <w:tc>
          <w:tcPr>
            <w:tcW w:w="915" w:type="dxa"/>
          </w:tcPr>
          <w:p w14:paraId="5ECAC1AB" w14:textId="77777777" w:rsidR="00551A6C" w:rsidRDefault="00551A6C" w:rsidP="00B17188">
            <w:pPr>
              <w:spacing w:line="280" w:lineRule="exact"/>
              <w:jc w:val="center"/>
              <w:rPr>
                <w:rFonts w:ascii="宋体" w:hAnsi="宋体"/>
                <w:spacing w:val="-6"/>
                <w:szCs w:val="21"/>
              </w:rPr>
            </w:pPr>
          </w:p>
        </w:tc>
        <w:tc>
          <w:tcPr>
            <w:tcW w:w="1251" w:type="dxa"/>
          </w:tcPr>
          <w:p w14:paraId="2374B66F" w14:textId="77777777" w:rsidR="00551A6C" w:rsidRDefault="00551A6C" w:rsidP="00B17188">
            <w:pPr>
              <w:spacing w:line="280" w:lineRule="exact"/>
              <w:rPr>
                <w:rFonts w:ascii="宋体" w:hAnsi="宋体"/>
                <w:spacing w:val="-6"/>
                <w:szCs w:val="21"/>
              </w:rPr>
            </w:pPr>
          </w:p>
        </w:tc>
      </w:tr>
      <w:tr w:rsidR="00551A6C" w14:paraId="0DFC69D6" w14:textId="77777777" w:rsidTr="00B17188">
        <w:trPr>
          <w:trHeight w:val="127"/>
          <w:jc w:val="center"/>
        </w:trPr>
        <w:tc>
          <w:tcPr>
            <w:tcW w:w="556" w:type="dxa"/>
            <w:vAlign w:val="center"/>
          </w:tcPr>
          <w:p w14:paraId="1AE26C1A" w14:textId="77777777" w:rsidR="00551A6C" w:rsidRDefault="00551A6C" w:rsidP="00B17188">
            <w:pPr>
              <w:jc w:val="center"/>
              <w:rPr>
                <w:rFonts w:ascii="宋体" w:hAnsi="宋体"/>
                <w:szCs w:val="21"/>
              </w:rPr>
            </w:pPr>
            <w:r>
              <w:rPr>
                <w:rFonts w:ascii="宋体" w:hAnsi="宋体" w:hint="eastAsia"/>
                <w:szCs w:val="21"/>
              </w:rPr>
              <w:t>77</w:t>
            </w:r>
          </w:p>
        </w:tc>
        <w:tc>
          <w:tcPr>
            <w:tcW w:w="2818" w:type="dxa"/>
            <w:vAlign w:val="center"/>
          </w:tcPr>
          <w:p w14:paraId="7B59F390" w14:textId="77777777" w:rsidR="00551A6C" w:rsidRDefault="00551A6C" w:rsidP="00B17188">
            <w:pPr>
              <w:rPr>
                <w:rFonts w:ascii="宋体" w:hAnsi="宋体"/>
                <w:szCs w:val="21"/>
              </w:rPr>
            </w:pPr>
            <w:r>
              <w:rPr>
                <w:rFonts w:ascii="宋体" w:hAnsi="宋体" w:hint="eastAsia"/>
                <w:szCs w:val="21"/>
              </w:rPr>
              <w:t>混凝土管内水压力</w:t>
            </w:r>
          </w:p>
        </w:tc>
        <w:tc>
          <w:tcPr>
            <w:tcW w:w="1690" w:type="dxa"/>
          </w:tcPr>
          <w:p w14:paraId="44E1DE83" w14:textId="77777777" w:rsidR="00551A6C" w:rsidRDefault="00551A6C" w:rsidP="00B17188">
            <w:pPr>
              <w:spacing w:line="280" w:lineRule="exact"/>
              <w:jc w:val="center"/>
              <w:rPr>
                <w:rFonts w:ascii="宋体" w:hAnsi="宋体"/>
                <w:spacing w:val="-6"/>
                <w:szCs w:val="21"/>
              </w:rPr>
            </w:pPr>
          </w:p>
        </w:tc>
        <w:tc>
          <w:tcPr>
            <w:tcW w:w="1658" w:type="dxa"/>
          </w:tcPr>
          <w:p w14:paraId="28222387" w14:textId="77777777" w:rsidR="00551A6C" w:rsidRDefault="00551A6C" w:rsidP="00B17188">
            <w:pPr>
              <w:spacing w:line="280" w:lineRule="exact"/>
              <w:jc w:val="left"/>
              <w:rPr>
                <w:rFonts w:ascii="宋体" w:hAnsi="宋体"/>
                <w:spacing w:val="-6"/>
                <w:szCs w:val="21"/>
              </w:rPr>
            </w:pPr>
          </w:p>
        </w:tc>
        <w:tc>
          <w:tcPr>
            <w:tcW w:w="1074" w:type="dxa"/>
          </w:tcPr>
          <w:p w14:paraId="40B9C703" w14:textId="77777777" w:rsidR="00551A6C" w:rsidRDefault="00551A6C" w:rsidP="00B17188">
            <w:pPr>
              <w:spacing w:line="280" w:lineRule="exact"/>
              <w:jc w:val="center"/>
              <w:rPr>
                <w:rFonts w:ascii="宋体" w:hAnsi="宋体"/>
                <w:spacing w:val="-6"/>
                <w:szCs w:val="21"/>
              </w:rPr>
            </w:pPr>
          </w:p>
        </w:tc>
        <w:tc>
          <w:tcPr>
            <w:tcW w:w="915" w:type="dxa"/>
          </w:tcPr>
          <w:p w14:paraId="3214972E" w14:textId="77777777" w:rsidR="00551A6C" w:rsidRDefault="00551A6C" w:rsidP="00B17188">
            <w:pPr>
              <w:spacing w:line="280" w:lineRule="exact"/>
              <w:jc w:val="center"/>
              <w:rPr>
                <w:rFonts w:ascii="宋体" w:hAnsi="宋体"/>
                <w:spacing w:val="-6"/>
                <w:szCs w:val="21"/>
              </w:rPr>
            </w:pPr>
          </w:p>
        </w:tc>
        <w:tc>
          <w:tcPr>
            <w:tcW w:w="1251" w:type="dxa"/>
          </w:tcPr>
          <w:p w14:paraId="5AF8986D" w14:textId="77777777" w:rsidR="00551A6C" w:rsidRDefault="00551A6C" w:rsidP="00B17188">
            <w:pPr>
              <w:spacing w:line="280" w:lineRule="exact"/>
              <w:rPr>
                <w:rFonts w:ascii="宋体" w:hAnsi="宋体"/>
                <w:spacing w:val="-6"/>
                <w:szCs w:val="21"/>
              </w:rPr>
            </w:pPr>
          </w:p>
        </w:tc>
      </w:tr>
      <w:tr w:rsidR="00551A6C" w14:paraId="429DEB57" w14:textId="77777777" w:rsidTr="00B17188">
        <w:trPr>
          <w:trHeight w:val="127"/>
          <w:jc w:val="center"/>
        </w:trPr>
        <w:tc>
          <w:tcPr>
            <w:tcW w:w="556" w:type="dxa"/>
            <w:vAlign w:val="center"/>
          </w:tcPr>
          <w:p w14:paraId="27750139" w14:textId="77777777" w:rsidR="00551A6C" w:rsidRDefault="00551A6C" w:rsidP="00B17188">
            <w:pPr>
              <w:jc w:val="center"/>
              <w:rPr>
                <w:rFonts w:ascii="宋体" w:hAnsi="宋体"/>
                <w:szCs w:val="21"/>
              </w:rPr>
            </w:pPr>
            <w:r>
              <w:rPr>
                <w:rFonts w:ascii="宋体" w:hAnsi="宋体" w:hint="eastAsia"/>
                <w:szCs w:val="21"/>
              </w:rPr>
              <w:t>78</w:t>
            </w:r>
          </w:p>
        </w:tc>
        <w:tc>
          <w:tcPr>
            <w:tcW w:w="2818" w:type="dxa"/>
            <w:vAlign w:val="center"/>
          </w:tcPr>
          <w:p w14:paraId="4EBCB050" w14:textId="77777777" w:rsidR="00551A6C" w:rsidRDefault="00551A6C" w:rsidP="00B17188">
            <w:pPr>
              <w:rPr>
                <w:rFonts w:ascii="宋体" w:hAnsi="宋体"/>
                <w:szCs w:val="21"/>
              </w:rPr>
            </w:pPr>
            <w:r>
              <w:rPr>
                <w:rFonts w:ascii="宋体" w:hAnsi="宋体" w:hint="eastAsia"/>
                <w:szCs w:val="21"/>
              </w:rPr>
              <w:t>工程管网（流槽宽度）</w:t>
            </w:r>
          </w:p>
        </w:tc>
        <w:tc>
          <w:tcPr>
            <w:tcW w:w="1690" w:type="dxa"/>
          </w:tcPr>
          <w:p w14:paraId="37C4C747" w14:textId="77777777" w:rsidR="00551A6C" w:rsidRDefault="00551A6C" w:rsidP="00B17188">
            <w:pPr>
              <w:spacing w:line="280" w:lineRule="exact"/>
              <w:jc w:val="center"/>
              <w:rPr>
                <w:rFonts w:ascii="宋体" w:hAnsi="宋体"/>
                <w:spacing w:val="-6"/>
                <w:szCs w:val="21"/>
              </w:rPr>
            </w:pPr>
          </w:p>
        </w:tc>
        <w:tc>
          <w:tcPr>
            <w:tcW w:w="1658" w:type="dxa"/>
          </w:tcPr>
          <w:p w14:paraId="131DBCF2" w14:textId="77777777" w:rsidR="00551A6C" w:rsidRDefault="00551A6C" w:rsidP="00B17188">
            <w:pPr>
              <w:spacing w:line="280" w:lineRule="exact"/>
              <w:jc w:val="left"/>
              <w:rPr>
                <w:rFonts w:ascii="宋体" w:hAnsi="宋体"/>
                <w:spacing w:val="-6"/>
                <w:szCs w:val="21"/>
              </w:rPr>
            </w:pPr>
          </w:p>
        </w:tc>
        <w:tc>
          <w:tcPr>
            <w:tcW w:w="1074" w:type="dxa"/>
          </w:tcPr>
          <w:p w14:paraId="76E654B2" w14:textId="77777777" w:rsidR="00551A6C" w:rsidRDefault="00551A6C" w:rsidP="00B17188">
            <w:pPr>
              <w:spacing w:line="280" w:lineRule="exact"/>
              <w:jc w:val="center"/>
              <w:rPr>
                <w:rFonts w:ascii="宋体" w:hAnsi="宋体"/>
                <w:spacing w:val="-6"/>
                <w:szCs w:val="21"/>
              </w:rPr>
            </w:pPr>
          </w:p>
        </w:tc>
        <w:tc>
          <w:tcPr>
            <w:tcW w:w="915" w:type="dxa"/>
          </w:tcPr>
          <w:p w14:paraId="7D4C271F" w14:textId="77777777" w:rsidR="00551A6C" w:rsidRDefault="00551A6C" w:rsidP="00B17188">
            <w:pPr>
              <w:spacing w:line="280" w:lineRule="exact"/>
              <w:jc w:val="center"/>
              <w:rPr>
                <w:rFonts w:ascii="宋体" w:hAnsi="宋体"/>
                <w:spacing w:val="-6"/>
                <w:szCs w:val="21"/>
              </w:rPr>
            </w:pPr>
          </w:p>
        </w:tc>
        <w:tc>
          <w:tcPr>
            <w:tcW w:w="1251" w:type="dxa"/>
          </w:tcPr>
          <w:p w14:paraId="6D85D735" w14:textId="77777777" w:rsidR="00551A6C" w:rsidRDefault="00551A6C" w:rsidP="00B17188">
            <w:pPr>
              <w:spacing w:line="280" w:lineRule="exact"/>
              <w:rPr>
                <w:rFonts w:ascii="宋体" w:hAnsi="宋体"/>
                <w:spacing w:val="-6"/>
                <w:szCs w:val="21"/>
              </w:rPr>
            </w:pPr>
          </w:p>
        </w:tc>
      </w:tr>
      <w:tr w:rsidR="00551A6C" w14:paraId="5CCF6A89" w14:textId="77777777" w:rsidTr="00B17188">
        <w:trPr>
          <w:trHeight w:val="127"/>
          <w:jc w:val="center"/>
        </w:trPr>
        <w:tc>
          <w:tcPr>
            <w:tcW w:w="556" w:type="dxa"/>
            <w:vAlign w:val="center"/>
          </w:tcPr>
          <w:p w14:paraId="3F5A2F6A" w14:textId="77777777" w:rsidR="00551A6C" w:rsidRDefault="00551A6C" w:rsidP="00B17188">
            <w:pPr>
              <w:jc w:val="center"/>
              <w:rPr>
                <w:rFonts w:ascii="宋体" w:hAnsi="宋体"/>
                <w:szCs w:val="21"/>
              </w:rPr>
            </w:pPr>
            <w:r>
              <w:rPr>
                <w:rFonts w:ascii="宋体" w:hAnsi="宋体" w:hint="eastAsia"/>
                <w:szCs w:val="21"/>
              </w:rPr>
              <w:t>79</w:t>
            </w:r>
          </w:p>
        </w:tc>
        <w:tc>
          <w:tcPr>
            <w:tcW w:w="2818" w:type="dxa"/>
            <w:vAlign w:val="center"/>
          </w:tcPr>
          <w:p w14:paraId="01D9C1F0" w14:textId="77777777" w:rsidR="00551A6C" w:rsidRDefault="00551A6C" w:rsidP="00B17188">
            <w:pPr>
              <w:rPr>
                <w:rFonts w:ascii="宋体" w:hAnsi="宋体"/>
                <w:szCs w:val="21"/>
              </w:rPr>
            </w:pPr>
            <w:r>
              <w:rPr>
                <w:rFonts w:ascii="宋体" w:hAnsi="宋体" w:hint="eastAsia"/>
                <w:szCs w:val="21"/>
              </w:rPr>
              <w:t>工程管网（平面轴线位置）</w:t>
            </w:r>
          </w:p>
        </w:tc>
        <w:tc>
          <w:tcPr>
            <w:tcW w:w="1690" w:type="dxa"/>
          </w:tcPr>
          <w:p w14:paraId="19F1D228" w14:textId="77777777" w:rsidR="00551A6C" w:rsidRDefault="00551A6C" w:rsidP="00B17188">
            <w:pPr>
              <w:spacing w:line="280" w:lineRule="exact"/>
              <w:jc w:val="center"/>
              <w:rPr>
                <w:rFonts w:ascii="宋体" w:hAnsi="宋体"/>
                <w:spacing w:val="-6"/>
                <w:szCs w:val="21"/>
              </w:rPr>
            </w:pPr>
          </w:p>
        </w:tc>
        <w:tc>
          <w:tcPr>
            <w:tcW w:w="1658" w:type="dxa"/>
          </w:tcPr>
          <w:p w14:paraId="6D180453" w14:textId="77777777" w:rsidR="00551A6C" w:rsidRDefault="00551A6C" w:rsidP="00B17188">
            <w:pPr>
              <w:spacing w:line="280" w:lineRule="exact"/>
              <w:jc w:val="left"/>
              <w:rPr>
                <w:rFonts w:ascii="宋体" w:hAnsi="宋体"/>
                <w:spacing w:val="-6"/>
                <w:szCs w:val="21"/>
              </w:rPr>
            </w:pPr>
          </w:p>
        </w:tc>
        <w:tc>
          <w:tcPr>
            <w:tcW w:w="1074" w:type="dxa"/>
          </w:tcPr>
          <w:p w14:paraId="4D6AD30C" w14:textId="77777777" w:rsidR="00551A6C" w:rsidRDefault="00551A6C" w:rsidP="00B17188">
            <w:pPr>
              <w:spacing w:line="280" w:lineRule="exact"/>
              <w:jc w:val="center"/>
              <w:rPr>
                <w:rFonts w:ascii="宋体" w:hAnsi="宋体"/>
                <w:spacing w:val="-6"/>
                <w:szCs w:val="21"/>
              </w:rPr>
            </w:pPr>
          </w:p>
        </w:tc>
        <w:tc>
          <w:tcPr>
            <w:tcW w:w="915" w:type="dxa"/>
          </w:tcPr>
          <w:p w14:paraId="162F469C" w14:textId="77777777" w:rsidR="00551A6C" w:rsidRDefault="00551A6C" w:rsidP="00B17188">
            <w:pPr>
              <w:spacing w:line="280" w:lineRule="exact"/>
              <w:jc w:val="center"/>
              <w:rPr>
                <w:rFonts w:ascii="宋体" w:hAnsi="宋体"/>
                <w:spacing w:val="-6"/>
                <w:szCs w:val="21"/>
              </w:rPr>
            </w:pPr>
          </w:p>
        </w:tc>
        <w:tc>
          <w:tcPr>
            <w:tcW w:w="1251" w:type="dxa"/>
          </w:tcPr>
          <w:p w14:paraId="2EB47A95" w14:textId="77777777" w:rsidR="00551A6C" w:rsidRDefault="00551A6C" w:rsidP="00B17188">
            <w:pPr>
              <w:spacing w:line="280" w:lineRule="exact"/>
              <w:rPr>
                <w:rFonts w:ascii="宋体" w:hAnsi="宋体"/>
                <w:spacing w:val="-6"/>
                <w:szCs w:val="21"/>
              </w:rPr>
            </w:pPr>
          </w:p>
        </w:tc>
      </w:tr>
      <w:tr w:rsidR="00551A6C" w14:paraId="2DF2C55E" w14:textId="77777777" w:rsidTr="00B17188">
        <w:trPr>
          <w:trHeight w:val="127"/>
          <w:jc w:val="center"/>
        </w:trPr>
        <w:tc>
          <w:tcPr>
            <w:tcW w:w="556" w:type="dxa"/>
            <w:vAlign w:val="center"/>
          </w:tcPr>
          <w:p w14:paraId="1C3703C1" w14:textId="77777777" w:rsidR="00551A6C" w:rsidRDefault="00551A6C" w:rsidP="00B17188">
            <w:pPr>
              <w:jc w:val="center"/>
              <w:rPr>
                <w:rFonts w:ascii="宋体" w:hAnsi="宋体"/>
                <w:szCs w:val="21"/>
              </w:rPr>
            </w:pPr>
            <w:r>
              <w:rPr>
                <w:rFonts w:ascii="宋体" w:hAnsi="宋体" w:hint="eastAsia"/>
                <w:szCs w:val="21"/>
              </w:rPr>
              <w:t>80</w:t>
            </w:r>
          </w:p>
        </w:tc>
        <w:tc>
          <w:tcPr>
            <w:tcW w:w="2818" w:type="dxa"/>
            <w:vAlign w:val="center"/>
          </w:tcPr>
          <w:p w14:paraId="0597D1DE" w14:textId="77777777" w:rsidR="00551A6C" w:rsidRDefault="00551A6C" w:rsidP="00B17188">
            <w:pPr>
              <w:rPr>
                <w:rFonts w:ascii="宋体" w:hAnsi="宋体"/>
                <w:szCs w:val="21"/>
              </w:rPr>
            </w:pPr>
            <w:r>
              <w:rPr>
                <w:rFonts w:ascii="宋体" w:hAnsi="宋体" w:hint="eastAsia"/>
                <w:szCs w:val="21"/>
              </w:rPr>
              <w:t>管道坡度</w:t>
            </w:r>
          </w:p>
        </w:tc>
        <w:tc>
          <w:tcPr>
            <w:tcW w:w="1690" w:type="dxa"/>
          </w:tcPr>
          <w:p w14:paraId="2C5AE174" w14:textId="77777777" w:rsidR="00551A6C" w:rsidRDefault="00551A6C" w:rsidP="00B17188">
            <w:pPr>
              <w:spacing w:line="280" w:lineRule="exact"/>
              <w:jc w:val="center"/>
              <w:rPr>
                <w:rFonts w:ascii="宋体" w:hAnsi="宋体"/>
                <w:spacing w:val="-6"/>
                <w:szCs w:val="21"/>
              </w:rPr>
            </w:pPr>
          </w:p>
        </w:tc>
        <w:tc>
          <w:tcPr>
            <w:tcW w:w="1658" w:type="dxa"/>
          </w:tcPr>
          <w:p w14:paraId="3587F4A3" w14:textId="77777777" w:rsidR="00551A6C" w:rsidRDefault="00551A6C" w:rsidP="00B17188">
            <w:pPr>
              <w:spacing w:line="280" w:lineRule="exact"/>
              <w:jc w:val="left"/>
              <w:rPr>
                <w:rFonts w:ascii="宋体" w:hAnsi="宋体"/>
                <w:spacing w:val="-6"/>
                <w:szCs w:val="21"/>
              </w:rPr>
            </w:pPr>
          </w:p>
        </w:tc>
        <w:tc>
          <w:tcPr>
            <w:tcW w:w="1074" w:type="dxa"/>
          </w:tcPr>
          <w:p w14:paraId="3BC0CE5B" w14:textId="77777777" w:rsidR="00551A6C" w:rsidRDefault="00551A6C" w:rsidP="00B17188">
            <w:pPr>
              <w:spacing w:line="280" w:lineRule="exact"/>
              <w:jc w:val="center"/>
              <w:rPr>
                <w:rFonts w:ascii="宋体" w:hAnsi="宋体"/>
                <w:spacing w:val="-6"/>
                <w:szCs w:val="21"/>
              </w:rPr>
            </w:pPr>
          </w:p>
        </w:tc>
        <w:tc>
          <w:tcPr>
            <w:tcW w:w="915" w:type="dxa"/>
          </w:tcPr>
          <w:p w14:paraId="6EB95B49" w14:textId="77777777" w:rsidR="00551A6C" w:rsidRDefault="00551A6C" w:rsidP="00B17188">
            <w:pPr>
              <w:spacing w:line="280" w:lineRule="exact"/>
              <w:jc w:val="center"/>
              <w:rPr>
                <w:rFonts w:ascii="宋体" w:hAnsi="宋体"/>
                <w:spacing w:val="-6"/>
                <w:szCs w:val="21"/>
              </w:rPr>
            </w:pPr>
          </w:p>
        </w:tc>
        <w:tc>
          <w:tcPr>
            <w:tcW w:w="1251" w:type="dxa"/>
          </w:tcPr>
          <w:p w14:paraId="57F004BE" w14:textId="77777777" w:rsidR="00551A6C" w:rsidRDefault="00551A6C" w:rsidP="00B17188">
            <w:pPr>
              <w:spacing w:line="280" w:lineRule="exact"/>
              <w:rPr>
                <w:rFonts w:ascii="宋体" w:hAnsi="宋体"/>
                <w:spacing w:val="-6"/>
                <w:szCs w:val="21"/>
              </w:rPr>
            </w:pPr>
          </w:p>
        </w:tc>
      </w:tr>
    </w:tbl>
    <w:p w14:paraId="4A140218" w14:textId="77777777" w:rsidR="008042A4" w:rsidRPr="00EB416E" w:rsidRDefault="00D626DD">
      <w:r w:rsidRPr="00EB416E">
        <w:rPr>
          <w:rFonts w:hint="eastAsia"/>
        </w:rPr>
        <w:t>备注：此表是为了评标需要，在工程施工过程中可能存在增减或调整的，中标单位必须认真对新增的检测项目完成检测工作，以防漏项。</w:t>
      </w:r>
    </w:p>
    <w:p w14:paraId="7CA11F84" w14:textId="77777777" w:rsidR="008042A4" w:rsidRPr="008E6C3A" w:rsidRDefault="00D626DD" w:rsidP="00964DF1">
      <w:pPr>
        <w:pStyle w:val="2"/>
        <w:jc w:val="center"/>
        <w:rPr>
          <w:rFonts w:hAnsi="宋体" w:cs="宋体"/>
        </w:rPr>
      </w:pPr>
      <w:r w:rsidRPr="00EB416E">
        <w:rPr>
          <w:rFonts w:hAnsi="宋体" w:cs="仿宋_GB2312" w:hint="eastAsia"/>
          <w:szCs w:val="21"/>
        </w:rPr>
        <w:br w:type="page"/>
      </w:r>
      <w:bookmarkStart w:id="302" w:name="_Toc24104613"/>
      <w:bookmarkStart w:id="303" w:name="_Toc29664"/>
      <w:bookmarkStart w:id="304" w:name="_Toc19559"/>
      <w:bookmarkStart w:id="305" w:name="_Toc138676555"/>
      <w:r w:rsidRPr="008E6C3A">
        <w:rPr>
          <w:rFonts w:ascii="宋体" w:eastAsia="宋体" w:hAnsi="宋体" w:cs="宋体" w:hint="eastAsia"/>
          <w:bCs w:val="0"/>
        </w:rPr>
        <w:lastRenderedPageBreak/>
        <w:t>七、投标单位情况介绍</w:t>
      </w:r>
      <w:bookmarkEnd w:id="302"/>
      <w:bookmarkEnd w:id="303"/>
      <w:bookmarkEnd w:id="304"/>
      <w:bookmarkEnd w:id="305"/>
    </w:p>
    <w:p w14:paraId="4C431220" w14:textId="77777777" w:rsidR="008042A4" w:rsidRPr="00EB416E" w:rsidRDefault="00D626DD">
      <w:pPr>
        <w:pStyle w:val="ab"/>
        <w:numPr>
          <w:ilvl w:val="255"/>
          <w:numId w:val="0"/>
        </w:numPr>
        <w:spacing w:line="360" w:lineRule="auto"/>
        <w:jc w:val="center"/>
        <w:rPr>
          <w:rFonts w:hAnsi="宋体" w:cs="宋体"/>
          <w:b/>
          <w:sz w:val="24"/>
          <w:szCs w:val="24"/>
        </w:rPr>
      </w:pPr>
      <w:r w:rsidRPr="00EB416E">
        <w:rPr>
          <w:rFonts w:hAnsi="宋体" w:cs="宋体" w:hint="eastAsia"/>
          <w:b/>
          <w:sz w:val="24"/>
          <w:szCs w:val="24"/>
        </w:rPr>
        <w:t>（</w:t>
      </w:r>
      <w:r w:rsidRPr="00EB416E">
        <w:rPr>
          <w:rFonts w:hAnsi="宋体" w:cs="宋体"/>
          <w:b/>
          <w:sz w:val="24"/>
          <w:szCs w:val="24"/>
        </w:rPr>
        <w:t>1）一般情况表</w:t>
      </w:r>
    </w:p>
    <w:tbl>
      <w:tblPr>
        <w:tblW w:w="0" w:type="auto"/>
        <w:jc w:val="center"/>
        <w:tblLayout w:type="fixed"/>
        <w:tblCellMar>
          <w:bottom w:w="46" w:type="dxa"/>
          <w:right w:w="43" w:type="dxa"/>
        </w:tblCellMar>
        <w:tblLook w:val="04A0" w:firstRow="1" w:lastRow="0" w:firstColumn="1" w:lastColumn="0" w:noHBand="0" w:noVBand="1"/>
      </w:tblPr>
      <w:tblGrid>
        <w:gridCol w:w="2235"/>
        <w:gridCol w:w="898"/>
        <w:gridCol w:w="1027"/>
        <w:gridCol w:w="1287"/>
        <w:gridCol w:w="415"/>
        <w:gridCol w:w="871"/>
        <w:gridCol w:w="828"/>
        <w:gridCol w:w="286"/>
        <w:gridCol w:w="1229"/>
      </w:tblGrid>
      <w:tr w:rsidR="00EB416E" w:rsidRPr="00EB416E" w14:paraId="7DFBBFAB" w14:textId="77777777" w:rsidTr="008D3B4D">
        <w:trPr>
          <w:trHeight w:val="451"/>
          <w:jc w:val="center"/>
        </w:trPr>
        <w:tc>
          <w:tcPr>
            <w:tcW w:w="2235" w:type="dxa"/>
            <w:tcBorders>
              <w:top w:val="single" w:sz="4" w:space="0" w:color="000000"/>
              <w:left w:val="single" w:sz="4" w:space="0" w:color="000000"/>
              <w:bottom w:val="single" w:sz="4" w:space="0" w:color="000000"/>
              <w:right w:val="single" w:sz="4" w:space="0" w:color="000000"/>
            </w:tcBorders>
            <w:vAlign w:val="bottom"/>
          </w:tcPr>
          <w:p w14:paraId="441B232D" w14:textId="77777777" w:rsidR="008042A4" w:rsidRPr="00EB416E" w:rsidRDefault="00D626DD" w:rsidP="008D3B4D">
            <w:pPr>
              <w:ind w:right="62"/>
              <w:jc w:val="center"/>
              <w:rPr>
                <w:rFonts w:ascii="宋体" w:hAnsi="宋体"/>
                <w:szCs w:val="21"/>
              </w:rPr>
            </w:pPr>
            <w:r w:rsidRPr="00EB416E">
              <w:rPr>
                <w:rFonts w:ascii="宋体" w:hAnsi="宋体" w:cs="宋体"/>
                <w:szCs w:val="21"/>
              </w:rPr>
              <w:t>投标人名称</w:t>
            </w:r>
          </w:p>
        </w:tc>
        <w:tc>
          <w:tcPr>
            <w:tcW w:w="898" w:type="dxa"/>
            <w:tcBorders>
              <w:top w:val="single" w:sz="4" w:space="0" w:color="000000"/>
              <w:left w:val="single" w:sz="4" w:space="0" w:color="000000"/>
              <w:bottom w:val="single" w:sz="4" w:space="0" w:color="000000"/>
              <w:right w:val="nil"/>
            </w:tcBorders>
          </w:tcPr>
          <w:p w14:paraId="60214F1C" w14:textId="77777777" w:rsidR="008042A4" w:rsidRPr="00EB416E" w:rsidRDefault="008042A4" w:rsidP="008D3B4D">
            <w:pPr>
              <w:rPr>
                <w:rFonts w:ascii="宋体" w:hAnsi="宋体"/>
                <w:szCs w:val="21"/>
              </w:rPr>
            </w:pPr>
          </w:p>
        </w:tc>
        <w:tc>
          <w:tcPr>
            <w:tcW w:w="5943" w:type="dxa"/>
            <w:gridSpan w:val="7"/>
            <w:tcBorders>
              <w:top w:val="single" w:sz="4" w:space="0" w:color="000000"/>
              <w:left w:val="nil"/>
              <w:bottom w:val="single" w:sz="4" w:space="0" w:color="000000"/>
              <w:right w:val="single" w:sz="4" w:space="0" w:color="000000"/>
            </w:tcBorders>
            <w:vAlign w:val="bottom"/>
          </w:tcPr>
          <w:p w14:paraId="78E4D63C" w14:textId="77777777" w:rsidR="008042A4" w:rsidRPr="00EB416E" w:rsidRDefault="008042A4" w:rsidP="008D3B4D">
            <w:pPr>
              <w:ind w:left="2415"/>
              <w:rPr>
                <w:rFonts w:ascii="宋体" w:hAnsi="宋体"/>
                <w:szCs w:val="21"/>
              </w:rPr>
            </w:pPr>
          </w:p>
        </w:tc>
      </w:tr>
      <w:tr w:rsidR="00EB416E" w:rsidRPr="00EB416E" w14:paraId="204ED71E" w14:textId="77777777" w:rsidTr="008D3B4D">
        <w:trPr>
          <w:trHeight w:val="449"/>
          <w:jc w:val="center"/>
        </w:trPr>
        <w:tc>
          <w:tcPr>
            <w:tcW w:w="2235" w:type="dxa"/>
            <w:tcBorders>
              <w:top w:val="single" w:sz="4" w:space="0" w:color="000000"/>
              <w:left w:val="single" w:sz="4" w:space="0" w:color="000000"/>
              <w:bottom w:val="single" w:sz="4" w:space="0" w:color="000000"/>
              <w:right w:val="single" w:sz="4" w:space="0" w:color="000000"/>
            </w:tcBorders>
            <w:vAlign w:val="bottom"/>
          </w:tcPr>
          <w:p w14:paraId="3DF4F756" w14:textId="77777777" w:rsidR="008042A4" w:rsidRPr="00EB416E" w:rsidRDefault="00D626DD" w:rsidP="008D3B4D">
            <w:pPr>
              <w:ind w:right="62"/>
              <w:jc w:val="center"/>
              <w:rPr>
                <w:rFonts w:ascii="宋体" w:hAnsi="宋体"/>
                <w:szCs w:val="21"/>
              </w:rPr>
            </w:pPr>
            <w:r w:rsidRPr="00EB416E">
              <w:rPr>
                <w:rFonts w:ascii="宋体" w:hAnsi="宋体" w:cs="宋体"/>
                <w:szCs w:val="21"/>
              </w:rPr>
              <w:t>注册地址</w:t>
            </w:r>
          </w:p>
        </w:tc>
        <w:tc>
          <w:tcPr>
            <w:tcW w:w="898" w:type="dxa"/>
            <w:tcBorders>
              <w:top w:val="single" w:sz="4" w:space="0" w:color="000000"/>
              <w:left w:val="single" w:sz="4" w:space="0" w:color="000000"/>
              <w:bottom w:val="single" w:sz="4" w:space="0" w:color="000000"/>
              <w:right w:val="nil"/>
            </w:tcBorders>
          </w:tcPr>
          <w:p w14:paraId="79C16D97" w14:textId="77777777" w:rsidR="008042A4" w:rsidRPr="00EB416E" w:rsidRDefault="008042A4" w:rsidP="008D3B4D">
            <w:pPr>
              <w:rPr>
                <w:rFonts w:ascii="宋体" w:hAnsi="宋体"/>
                <w:szCs w:val="21"/>
              </w:rPr>
            </w:pPr>
          </w:p>
        </w:tc>
        <w:tc>
          <w:tcPr>
            <w:tcW w:w="2314" w:type="dxa"/>
            <w:gridSpan w:val="2"/>
            <w:tcBorders>
              <w:top w:val="single" w:sz="4" w:space="0" w:color="000000"/>
              <w:left w:val="nil"/>
              <w:bottom w:val="single" w:sz="4" w:space="0" w:color="000000"/>
              <w:right w:val="single" w:sz="4" w:space="0" w:color="000000"/>
            </w:tcBorders>
            <w:vAlign w:val="bottom"/>
          </w:tcPr>
          <w:p w14:paraId="0C962169" w14:textId="77777777" w:rsidR="008042A4" w:rsidRPr="00EB416E" w:rsidRDefault="008042A4" w:rsidP="008D3B4D">
            <w:pPr>
              <w:ind w:left="600"/>
              <w:rPr>
                <w:rFonts w:ascii="宋体" w:hAnsi="宋体"/>
                <w:szCs w:val="21"/>
              </w:rPr>
            </w:pPr>
          </w:p>
        </w:tc>
        <w:tc>
          <w:tcPr>
            <w:tcW w:w="1286" w:type="dxa"/>
            <w:gridSpan w:val="2"/>
            <w:tcBorders>
              <w:top w:val="single" w:sz="4" w:space="0" w:color="000000"/>
              <w:left w:val="single" w:sz="4" w:space="0" w:color="000000"/>
              <w:bottom w:val="single" w:sz="4" w:space="0" w:color="000000"/>
              <w:right w:val="single" w:sz="4" w:space="0" w:color="000000"/>
            </w:tcBorders>
            <w:vAlign w:val="bottom"/>
          </w:tcPr>
          <w:p w14:paraId="768C6DD1" w14:textId="77777777" w:rsidR="008042A4" w:rsidRPr="00EB416E" w:rsidRDefault="00D626DD" w:rsidP="008D3B4D">
            <w:pPr>
              <w:ind w:left="115"/>
              <w:rPr>
                <w:rFonts w:ascii="宋体" w:hAnsi="宋体"/>
                <w:szCs w:val="21"/>
              </w:rPr>
            </w:pPr>
            <w:r w:rsidRPr="00EB416E">
              <w:rPr>
                <w:rFonts w:ascii="宋体" w:hAnsi="宋体" w:cs="宋体"/>
                <w:szCs w:val="21"/>
              </w:rPr>
              <w:t>邮政编码</w:t>
            </w:r>
          </w:p>
        </w:tc>
        <w:tc>
          <w:tcPr>
            <w:tcW w:w="2343" w:type="dxa"/>
            <w:gridSpan w:val="3"/>
            <w:tcBorders>
              <w:top w:val="single" w:sz="4" w:space="0" w:color="000000"/>
              <w:left w:val="single" w:sz="4" w:space="0" w:color="000000"/>
              <w:bottom w:val="single" w:sz="4" w:space="0" w:color="000000"/>
              <w:right w:val="single" w:sz="4" w:space="0" w:color="000000"/>
            </w:tcBorders>
            <w:vAlign w:val="bottom"/>
          </w:tcPr>
          <w:p w14:paraId="045DDF5E" w14:textId="77777777" w:rsidR="008042A4" w:rsidRPr="00EB416E" w:rsidRDefault="008042A4" w:rsidP="008D3B4D">
            <w:pPr>
              <w:ind w:right="13"/>
              <w:jc w:val="center"/>
              <w:rPr>
                <w:rFonts w:ascii="宋体" w:hAnsi="宋体"/>
                <w:szCs w:val="21"/>
              </w:rPr>
            </w:pPr>
          </w:p>
        </w:tc>
      </w:tr>
      <w:tr w:rsidR="00EB416E" w:rsidRPr="00EB416E" w14:paraId="7842F95D" w14:textId="77777777" w:rsidTr="008D3B4D">
        <w:trPr>
          <w:trHeight w:val="451"/>
          <w:jc w:val="center"/>
        </w:trPr>
        <w:tc>
          <w:tcPr>
            <w:tcW w:w="2235" w:type="dxa"/>
            <w:vMerge w:val="restart"/>
            <w:tcBorders>
              <w:top w:val="single" w:sz="4" w:space="0" w:color="000000"/>
              <w:left w:val="single" w:sz="4" w:space="0" w:color="000000"/>
              <w:bottom w:val="single" w:sz="4" w:space="0" w:color="000000"/>
              <w:right w:val="single" w:sz="4" w:space="0" w:color="000000"/>
            </w:tcBorders>
            <w:vAlign w:val="center"/>
          </w:tcPr>
          <w:p w14:paraId="0B9F55B2" w14:textId="77777777" w:rsidR="008042A4" w:rsidRPr="00EB416E" w:rsidRDefault="00D626DD" w:rsidP="008D3B4D">
            <w:pPr>
              <w:ind w:right="62"/>
              <w:jc w:val="center"/>
              <w:rPr>
                <w:rFonts w:ascii="宋体" w:hAnsi="宋体"/>
                <w:szCs w:val="21"/>
              </w:rPr>
            </w:pPr>
            <w:r w:rsidRPr="00EB416E">
              <w:rPr>
                <w:rFonts w:ascii="宋体" w:hAnsi="宋体" w:cs="宋体"/>
                <w:szCs w:val="21"/>
              </w:rPr>
              <w:t>联系方式</w:t>
            </w:r>
          </w:p>
        </w:tc>
        <w:tc>
          <w:tcPr>
            <w:tcW w:w="898" w:type="dxa"/>
            <w:tcBorders>
              <w:top w:val="single" w:sz="4" w:space="0" w:color="000000"/>
              <w:left w:val="single" w:sz="4" w:space="0" w:color="000000"/>
              <w:bottom w:val="single" w:sz="4" w:space="0" w:color="000000"/>
              <w:right w:val="single" w:sz="4" w:space="0" w:color="000000"/>
            </w:tcBorders>
            <w:vAlign w:val="bottom"/>
          </w:tcPr>
          <w:p w14:paraId="7AA73F30" w14:textId="77777777" w:rsidR="008042A4" w:rsidRPr="00EB416E" w:rsidRDefault="00D626DD" w:rsidP="008D3B4D">
            <w:pPr>
              <w:ind w:left="24"/>
              <w:rPr>
                <w:rFonts w:ascii="宋体" w:hAnsi="宋体"/>
                <w:szCs w:val="21"/>
              </w:rPr>
            </w:pPr>
            <w:r w:rsidRPr="00EB416E">
              <w:rPr>
                <w:rFonts w:ascii="宋体" w:hAnsi="宋体" w:cs="宋体"/>
                <w:szCs w:val="21"/>
              </w:rPr>
              <w:t>联系人</w:t>
            </w:r>
          </w:p>
        </w:tc>
        <w:tc>
          <w:tcPr>
            <w:tcW w:w="2314" w:type="dxa"/>
            <w:gridSpan w:val="2"/>
            <w:tcBorders>
              <w:top w:val="single" w:sz="4" w:space="0" w:color="000000"/>
              <w:left w:val="single" w:sz="4" w:space="0" w:color="000000"/>
              <w:bottom w:val="single" w:sz="4" w:space="0" w:color="000000"/>
              <w:right w:val="single" w:sz="4" w:space="0" w:color="000000"/>
            </w:tcBorders>
            <w:vAlign w:val="bottom"/>
          </w:tcPr>
          <w:p w14:paraId="7D30171C" w14:textId="77777777" w:rsidR="008042A4" w:rsidRPr="00EB416E" w:rsidRDefault="008042A4" w:rsidP="008D3B4D">
            <w:pPr>
              <w:ind w:right="12"/>
              <w:jc w:val="center"/>
              <w:rPr>
                <w:rFonts w:ascii="宋体" w:hAnsi="宋体"/>
                <w:szCs w:val="21"/>
              </w:rPr>
            </w:pPr>
          </w:p>
        </w:tc>
        <w:tc>
          <w:tcPr>
            <w:tcW w:w="1286" w:type="dxa"/>
            <w:gridSpan w:val="2"/>
            <w:tcBorders>
              <w:top w:val="single" w:sz="4" w:space="0" w:color="000000"/>
              <w:left w:val="single" w:sz="4" w:space="0" w:color="000000"/>
              <w:bottom w:val="single" w:sz="4" w:space="0" w:color="000000"/>
              <w:right w:val="single" w:sz="4" w:space="0" w:color="000000"/>
            </w:tcBorders>
            <w:vAlign w:val="bottom"/>
          </w:tcPr>
          <w:p w14:paraId="38F384FC" w14:textId="77777777" w:rsidR="008042A4" w:rsidRPr="00EB416E" w:rsidRDefault="00D626DD" w:rsidP="008D3B4D">
            <w:pPr>
              <w:ind w:right="65"/>
              <w:jc w:val="center"/>
              <w:rPr>
                <w:rFonts w:ascii="宋体" w:hAnsi="宋体"/>
                <w:szCs w:val="21"/>
              </w:rPr>
            </w:pPr>
            <w:r w:rsidRPr="00EB416E">
              <w:rPr>
                <w:rFonts w:ascii="宋体" w:hAnsi="宋体" w:cs="宋体"/>
                <w:szCs w:val="21"/>
              </w:rPr>
              <w:t>电话</w:t>
            </w:r>
          </w:p>
        </w:tc>
        <w:tc>
          <w:tcPr>
            <w:tcW w:w="2343" w:type="dxa"/>
            <w:gridSpan w:val="3"/>
            <w:tcBorders>
              <w:top w:val="single" w:sz="4" w:space="0" w:color="000000"/>
              <w:left w:val="single" w:sz="4" w:space="0" w:color="000000"/>
              <w:bottom w:val="single" w:sz="4" w:space="0" w:color="000000"/>
              <w:right w:val="single" w:sz="4" w:space="0" w:color="000000"/>
            </w:tcBorders>
            <w:vAlign w:val="bottom"/>
          </w:tcPr>
          <w:p w14:paraId="71417C1B" w14:textId="77777777" w:rsidR="008042A4" w:rsidRPr="00EB416E" w:rsidRDefault="008042A4" w:rsidP="008D3B4D">
            <w:pPr>
              <w:ind w:right="13"/>
              <w:jc w:val="center"/>
              <w:rPr>
                <w:rFonts w:ascii="宋体" w:hAnsi="宋体"/>
                <w:szCs w:val="21"/>
              </w:rPr>
            </w:pPr>
          </w:p>
        </w:tc>
      </w:tr>
      <w:tr w:rsidR="00EB416E" w:rsidRPr="00EB416E" w14:paraId="3EB82E8C" w14:textId="77777777" w:rsidTr="008D3B4D">
        <w:trPr>
          <w:trHeight w:val="449"/>
          <w:jc w:val="center"/>
        </w:trPr>
        <w:tc>
          <w:tcPr>
            <w:tcW w:w="2235" w:type="dxa"/>
            <w:vMerge/>
            <w:tcBorders>
              <w:top w:val="nil"/>
              <w:left w:val="single" w:sz="4" w:space="0" w:color="000000"/>
              <w:bottom w:val="single" w:sz="4" w:space="0" w:color="000000"/>
              <w:right w:val="single" w:sz="4" w:space="0" w:color="000000"/>
            </w:tcBorders>
          </w:tcPr>
          <w:p w14:paraId="3C6551CE" w14:textId="77777777" w:rsidR="008042A4" w:rsidRPr="00EB416E" w:rsidRDefault="008042A4" w:rsidP="008D3B4D">
            <w:pPr>
              <w:rPr>
                <w:rFonts w:ascii="宋体" w:hAnsi="宋体"/>
                <w:szCs w:val="21"/>
              </w:rPr>
            </w:pPr>
          </w:p>
        </w:tc>
        <w:tc>
          <w:tcPr>
            <w:tcW w:w="898" w:type="dxa"/>
            <w:tcBorders>
              <w:top w:val="single" w:sz="4" w:space="0" w:color="000000"/>
              <w:left w:val="single" w:sz="4" w:space="0" w:color="000000"/>
              <w:bottom w:val="single" w:sz="4" w:space="0" w:color="000000"/>
              <w:right w:val="single" w:sz="4" w:space="0" w:color="000000"/>
            </w:tcBorders>
            <w:vAlign w:val="bottom"/>
          </w:tcPr>
          <w:p w14:paraId="160030C4" w14:textId="77777777" w:rsidR="008042A4" w:rsidRPr="00EB416E" w:rsidRDefault="00D626DD" w:rsidP="008D3B4D">
            <w:pPr>
              <w:ind w:left="24"/>
              <w:rPr>
                <w:rFonts w:ascii="宋体" w:hAnsi="宋体"/>
                <w:szCs w:val="21"/>
              </w:rPr>
            </w:pPr>
            <w:r w:rsidRPr="00EB416E">
              <w:rPr>
                <w:rFonts w:ascii="宋体" w:hAnsi="宋体" w:cs="宋体"/>
                <w:szCs w:val="21"/>
              </w:rPr>
              <w:t>传真</w:t>
            </w:r>
          </w:p>
        </w:tc>
        <w:tc>
          <w:tcPr>
            <w:tcW w:w="2314" w:type="dxa"/>
            <w:gridSpan w:val="2"/>
            <w:tcBorders>
              <w:top w:val="single" w:sz="4" w:space="0" w:color="000000"/>
              <w:left w:val="single" w:sz="4" w:space="0" w:color="000000"/>
              <w:bottom w:val="single" w:sz="4" w:space="0" w:color="000000"/>
              <w:right w:val="single" w:sz="4" w:space="0" w:color="000000"/>
            </w:tcBorders>
            <w:vAlign w:val="bottom"/>
          </w:tcPr>
          <w:p w14:paraId="205B9C62" w14:textId="77777777" w:rsidR="008042A4" w:rsidRPr="00EB416E" w:rsidRDefault="008042A4" w:rsidP="008D3B4D">
            <w:pPr>
              <w:ind w:right="12"/>
              <w:jc w:val="center"/>
              <w:rPr>
                <w:rFonts w:ascii="宋体" w:hAnsi="宋体"/>
                <w:szCs w:val="21"/>
              </w:rPr>
            </w:pPr>
          </w:p>
        </w:tc>
        <w:tc>
          <w:tcPr>
            <w:tcW w:w="1286" w:type="dxa"/>
            <w:gridSpan w:val="2"/>
            <w:tcBorders>
              <w:top w:val="single" w:sz="4" w:space="0" w:color="000000"/>
              <w:left w:val="single" w:sz="4" w:space="0" w:color="000000"/>
              <w:bottom w:val="single" w:sz="4" w:space="0" w:color="000000"/>
              <w:right w:val="single" w:sz="4" w:space="0" w:color="000000"/>
            </w:tcBorders>
            <w:vAlign w:val="bottom"/>
          </w:tcPr>
          <w:p w14:paraId="758B1285" w14:textId="77777777" w:rsidR="008042A4" w:rsidRPr="00EB416E" w:rsidRDefault="00D626DD" w:rsidP="008D3B4D">
            <w:pPr>
              <w:ind w:right="65"/>
              <w:jc w:val="center"/>
              <w:rPr>
                <w:rFonts w:ascii="宋体" w:hAnsi="宋体"/>
                <w:szCs w:val="21"/>
              </w:rPr>
            </w:pPr>
            <w:r w:rsidRPr="00EB416E">
              <w:rPr>
                <w:rFonts w:ascii="宋体" w:hAnsi="宋体" w:cs="宋体"/>
                <w:szCs w:val="21"/>
              </w:rPr>
              <w:t>网址</w:t>
            </w:r>
          </w:p>
        </w:tc>
        <w:tc>
          <w:tcPr>
            <w:tcW w:w="2343" w:type="dxa"/>
            <w:gridSpan w:val="3"/>
            <w:tcBorders>
              <w:top w:val="single" w:sz="4" w:space="0" w:color="000000"/>
              <w:left w:val="single" w:sz="4" w:space="0" w:color="000000"/>
              <w:bottom w:val="single" w:sz="4" w:space="0" w:color="000000"/>
              <w:right w:val="single" w:sz="4" w:space="0" w:color="000000"/>
            </w:tcBorders>
            <w:vAlign w:val="bottom"/>
          </w:tcPr>
          <w:p w14:paraId="73527DFC" w14:textId="77777777" w:rsidR="008042A4" w:rsidRPr="00EB416E" w:rsidRDefault="008042A4" w:rsidP="008D3B4D">
            <w:pPr>
              <w:ind w:right="13"/>
              <w:jc w:val="center"/>
              <w:rPr>
                <w:rFonts w:ascii="宋体" w:hAnsi="宋体"/>
                <w:szCs w:val="21"/>
              </w:rPr>
            </w:pPr>
          </w:p>
        </w:tc>
      </w:tr>
      <w:tr w:rsidR="00EB416E" w:rsidRPr="00EB416E" w14:paraId="28262140" w14:textId="77777777" w:rsidTr="008D3B4D">
        <w:trPr>
          <w:trHeight w:val="451"/>
          <w:jc w:val="center"/>
        </w:trPr>
        <w:tc>
          <w:tcPr>
            <w:tcW w:w="2235" w:type="dxa"/>
            <w:tcBorders>
              <w:top w:val="single" w:sz="4" w:space="0" w:color="000000"/>
              <w:left w:val="single" w:sz="4" w:space="0" w:color="000000"/>
              <w:bottom w:val="single" w:sz="4" w:space="0" w:color="000000"/>
              <w:right w:val="single" w:sz="4" w:space="0" w:color="000000"/>
            </w:tcBorders>
            <w:vAlign w:val="bottom"/>
          </w:tcPr>
          <w:p w14:paraId="3ADE9065" w14:textId="77777777" w:rsidR="008042A4" w:rsidRPr="00EB416E" w:rsidRDefault="00D626DD" w:rsidP="008D3B4D">
            <w:pPr>
              <w:ind w:right="62"/>
              <w:jc w:val="center"/>
              <w:rPr>
                <w:rFonts w:ascii="宋体" w:hAnsi="宋体"/>
                <w:szCs w:val="21"/>
              </w:rPr>
            </w:pPr>
            <w:r w:rsidRPr="00EB416E">
              <w:rPr>
                <w:rFonts w:ascii="宋体" w:hAnsi="宋体" w:cs="宋体"/>
                <w:szCs w:val="21"/>
              </w:rPr>
              <w:t>法定代表人</w:t>
            </w:r>
          </w:p>
        </w:tc>
        <w:tc>
          <w:tcPr>
            <w:tcW w:w="898" w:type="dxa"/>
            <w:tcBorders>
              <w:top w:val="single" w:sz="4" w:space="0" w:color="000000"/>
              <w:left w:val="single" w:sz="4" w:space="0" w:color="000000"/>
              <w:bottom w:val="single" w:sz="4" w:space="0" w:color="000000"/>
              <w:right w:val="single" w:sz="4" w:space="0" w:color="000000"/>
            </w:tcBorders>
            <w:vAlign w:val="bottom"/>
          </w:tcPr>
          <w:p w14:paraId="07563CE0" w14:textId="77777777" w:rsidR="008042A4" w:rsidRPr="00EB416E" w:rsidRDefault="00D626DD" w:rsidP="008D3B4D">
            <w:pPr>
              <w:ind w:left="130"/>
              <w:rPr>
                <w:rFonts w:ascii="宋体" w:hAnsi="宋体"/>
                <w:szCs w:val="21"/>
              </w:rPr>
            </w:pPr>
            <w:r w:rsidRPr="00EB416E">
              <w:rPr>
                <w:rFonts w:ascii="宋体" w:hAnsi="宋体" w:cs="宋体"/>
                <w:szCs w:val="21"/>
              </w:rPr>
              <w:t>姓名</w:t>
            </w:r>
          </w:p>
        </w:tc>
        <w:tc>
          <w:tcPr>
            <w:tcW w:w="1027" w:type="dxa"/>
            <w:tcBorders>
              <w:top w:val="single" w:sz="4" w:space="0" w:color="000000"/>
              <w:left w:val="single" w:sz="4" w:space="0" w:color="000000"/>
              <w:bottom w:val="single" w:sz="4" w:space="0" w:color="000000"/>
              <w:right w:val="single" w:sz="4" w:space="0" w:color="000000"/>
            </w:tcBorders>
            <w:vAlign w:val="bottom"/>
          </w:tcPr>
          <w:p w14:paraId="126A0A1C" w14:textId="77777777" w:rsidR="008042A4" w:rsidRPr="00EB416E" w:rsidRDefault="008042A4" w:rsidP="008D3B4D">
            <w:pPr>
              <w:ind w:right="12"/>
              <w:jc w:val="center"/>
              <w:rPr>
                <w:rFonts w:ascii="宋体" w:hAnsi="宋体"/>
                <w:szCs w:val="21"/>
              </w:rPr>
            </w:pPr>
          </w:p>
        </w:tc>
        <w:tc>
          <w:tcPr>
            <w:tcW w:w="1287" w:type="dxa"/>
            <w:tcBorders>
              <w:top w:val="single" w:sz="4" w:space="0" w:color="000000"/>
              <w:left w:val="single" w:sz="4" w:space="0" w:color="000000"/>
              <w:bottom w:val="single" w:sz="4" w:space="0" w:color="000000"/>
              <w:right w:val="single" w:sz="4" w:space="0" w:color="000000"/>
            </w:tcBorders>
            <w:vAlign w:val="bottom"/>
          </w:tcPr>
          <w:p w14:paraId="09129883" w14:textId="77777777" w:rsidR="008042A4" w:rsidRPr="00EB416E" w:rsidRDefault="00D626DD" w:rsidP="008D3B4D">
            <w:pPr>
              <w:ind w:left="115"/>
              <w:rPr>
                <w:rFonts w:ascii="宋体" w:hAnsi="宋体"/>
                <w:szCs w:val="21"/>
              </w:rPr>
            </w:pPr>
            <w:r w:rsidRPr="00EB416E">
              <w:rPr>
                <w:rFonts w:ascii="宋体" w:hAnsi="宋体" w:cs="宋体"/>
                <w:szCs w:val="21"/>
              </w:rPr>
              <w:t>技术职称</w:t>
            </w:r>
          </w:p>
        </w:tc>
        <w:tc>
          <w:tcPr>
            <w:tcW w:w="1286" w:type="dxa"/>
            <w:gridSpan w:val="2"/>
            <w:tcBorders>
              <w:top w:val="single" w:sz="4" w:space="0" w:color="000000"/>
              <w:left w:val="single" w:sz="4" w:space="0" w:color="000000"/>
              <w:bottom w:val="single" w:sz="4" w:space="0" w:color="000000"/>
              <w:right w:val="single" w:sz="4" w:space="0" w:color="000000"/>
            </w:tcBorders>
            <w:vAlign w:val="bottom"/>
          </w:tcPr>
          <w:p w14:paraId="29717FE1" w14:textId="77777777" w:rsidR="008042A4" w:rsidRPr="00EB416E" w:rsidRDefault="008042A4" w:rsidP="008D3B4D">
            <w:pPr>
              <w:ind w:right="12"/>
              <w:jc w:val="center"/>
              <w:rPr>
                <w:rFonts w:ascii="宋体" w:hAnsi="宋体"/>
                <w:szCs w:val="21"/>
              </w:rPr>
            </w:pPr>
          </w:p>
        </w:tc>
        <w:tc>
          <w:tcPr>
            <w:tcW w:w="1114" w:type="dxa"/>
            <w:gridSpan w:val="2"/>
            <w:tcBorders>
              <w:top w:val="single" w:sz="4" w:space="0" w:color="000000"/>
              <w:left w:val="single" w:sz="4" w:space="0" w:color="000000"/>
              <w:bottom w:val="single" w:sz="4" w:space="0" w:color="000000"/>
              <w:right w:val="single" w:sz="4" w:space="0" w:color="000000"/>
            </w:tcBorders>
            <w:vAlign w:val="bottom"/>
          </w:tcPr>
          <w:p w14:paraId="0243AD9D" w14:textId="77777777" w:rsidR="008042A4" w:rsidRPr="00EB416E" w:rsidRDefault="00D626DD" w:rsidP="008D3B4D">
            <w:pPr>
              <w:ind w:right="65"/>
              <w:jc w:val="center"/>
              <w:rPr>
                <w:rFonts w:ascii="宋体" w:hAnsi="宋体"/>
                <w:szCs w:val="21"/>
              </w:rPr>
            </w:pPr>
            <w:r w:rsidRPr="00EB416E">
              <w:rPr>
                <w:rFonts w:ascii="宋体" w:hAnsi="宋体" w:cs="宋体"/>
                <w:szCs w:val="21"/>
              </w:rPr>
              <w:t>电话</w:t>
            </w:r>
          </w:p>
        </w:tc>
        <w:tc>
          <w:tcPr>
            <w:tcW w:w="1229" w:type="dxa"/>
            <w:tcBorders>
              <w:top w:val="single" w:sz="4" w:space="0" w:color="000000"/>
              <w:left w:val="single" w:sz="4" w:space="0" w:color="000000"/>
              <w:bottom w:val="single" w:sz="4" w:space="0" w:color="000000"/>
              <w:right w:val="single" w:sz="4" w:space="0" w:color="000000"/>
            </w:tcBorders>
            <w:vAlign w:val="bottom"/>
          </w:tcPr>
          <w:p w14:paraId="79680F76" w14:textId="77777777" w:rsidR="008042A4" w:rsidRPr="00EB416E" w:rsidRDefault="008042A4" w:rsidP="008D3B4D">
            <w:pPr>
              <w:ind w:right="11"/>
              <w:jc w:val="center"/>
              <w:rPr>
                <w:rFonts w:ascii="宋体" w:hAnsi="宋体"/>
                <w:szCs w:val="21"/>
              </w:rPr>
            </w:pPr>
          </w:p>
        </w:tc>
      </w:tr>
      <w:tr w:rsidR="00EB416E" w:rsidRPr="00EB416E" w14:paraId="23E58E5C" w14:textId="77777777" w:rsidTr="008D3B4D">
        <w:trPr>
          <w:trHeight w:val="449"/>
          <w:jc w:val="center"/>
        </w:trPr>
        <w:tc>
          <w:tcPr>
            <w:tcW w:w="2235" w:type="dxa"/>
            <w:tcBorders>
              <w:top w:val="single" w:sz="4" w:space="0" w:color="000000"/>
              <w:left w:val="single" w:sz="4" w:space="0" w:color="000000"/>
              <w:bottom w:val="single" w:sz="4" w:space="0" w:color="000000"/>
              <w:right w:val="single" w:sz="4" w:space="0" w:color="000000"/>
            </w:tcBorders>
            <w:vAlign w:val="bottom"/>
          </w:tcPr>
          <w:p w14:paraId="59D656B6" w14:textId="77777777" w:rsidR="008042A4" w:rsidRPr="00EB416E" w:rsidRDefault="00D626DD" w:rsidP="008D3B4D">
            <w:pPr>
              <w:ind w:right="62"/>
              <w:jc w:val="center"/>
              <w:rPr>
                <w:rFonts w:ascii="宋体" w:hAnsi="宋体"/>
                <w:szCs w:val="21"/>
              </w:rPr>
            </w:pPr>
            <w:r w:rsidRPr="00EB416E">
              <w:rPr>
                <w:rFonts w:ascii="宋体" w:hAnsi="宋体" w:cs="宋体"/>
                <w:szCs w:val="21"/>
              </w:rPr>
              <w:t>技术负责人</w:t>
            </w:r>
          </w:p>
        </w:tc>
        <w:tc>
          <w:tcPr>
            <w:tcW w:w="898" w:type="dxa"/>
            <w:tcBorders>
              <w:top w:val="single" w:sz="4" w:space="0" w:color="000000"/>
              <w:left w:val="single" w:sz="4" w:space="0" w:color="000000"/>
              <w:bottom w:val="single" w:sz="4" w:space="0" w:color="000000"/>
              <w:right w:val="single" w:sz="4" w:space="0" w:color="000000"/>
            </w:tcBorders>
            <w:vAlign w:val="bottom"/>
          </w:tcPr>
          <w:p w14:paraId="0EC96261" w14:textId="77777777" w:rsidR="008042A4" w:rsidRPr="00EB416E" w:rsidRDefault="00D626DD" w:rsidP="008D3B4D">
            <w:pPr>
              <w:ind w:left="130"/>
              <w:rPr>
                <w:rFonts w:ascii="宋体" w:hAnsi="宋体"/>
                <w:szCs w:val="21"/>
              </w:rPr>
            </w:pPr>
            <w:r w:rsidRPr="00EB416E">
              <w:rPr>
                <w:rFonts w:ascii="宋体" w:hAnsi="宋体" w:cs="宋体"/>
                <w:szCs w:val="21"/>
              </w:rPr>
              <w:t>姓名</w:t>
            </w:r>
          </w:p>
        </w:tc>
        <w:tc>
          <w:tcPr>
            <w:tcW w:w="1027" w:type="dxa"/>
            <w:tcBorders>
              <w:top w:val="single" w:sz="4" w:space="0" w:color="000000"/>
              <w:left w:val="single" w:sz="4" w:space="0" w:color="000000"/>
              <w:bottom w:val="single" w:sz="4" w:space="0" w:color="000000"/>
              <w:right w:val="single" w:sz="4" w:space="0" w:color="000000"/>
            </w:tcBorders>
            <w:vAlign w:val="bottom"/>
          </w:tcPr>
          <w:p w14:paraId="5ECFEA0B" w14:textId="77777777" w:rsidR="008042A4" w:rsidRPr="00EB416E" w:rsidRDefault="008042A4" w:rsidP="008D3B4D">
            <w:pPr>
              <w:ind w:right="12"/>
              <w:jc w:val="center"/>
              <w:rPr>
                <w:rFonts w:ascii="宋体" w:hAnsi="宋体"/>
                <w:szCs w:val="21"/>
              </w:rPr>
            </w:pPr>
          </w:p>
        </w:tc>
        <w:tc>
          <w:tcPr>
            <w:tcW w:w="1287" w:type="dxa"/>
            <w:tcBorders>
              <w:top w:val="single" w:sz="4" w:space="0" w:color="000000"/>
              <w:left w:val="single" w:sz="4" w:space="0" w:color="000000"/>
              <w:bottom w:val="single" w:sz="4" w:space="0" w:color="000000"/>
              <w:right w:val="single" w:sz="4" w:space="0" w:color="000000"/>
            </w:tcBorders>
            <w:vAlign w:val="bottom"/>
          </w:tcPr>
          <w:p w14:paraId="69529AC9" w14:textId="77777777" w:rsidR="008042A4" w:rsidRPr="00EB416E" w:rsidRDefault="00D626DD" w:rsidP="008D3B4D">
            <w:pPr>
              <w:ind w:left="115"/>
              <w:rPr>
                <w:rFonts w:ascii="宋体" w:hAnsi="宋体"/>
                <w:szCs w:val="21"/>
              </w:rPr>
            </w:pPr>
            <w:r w:rsidRPr="00EB416E">
              <w:rPr>
                <w:rFonts w:ascii="宋体" w:hAnsi="宋体" w:cs="宋体"/>
                <w:szCs w:val="21"/>
              </w:rPr>
              <w:t>技术职称</w:t>
            </w:r>
          </w:p>
        </w:tc>
        <w:tc>
          <w:tcPr>
            <w:tcW w:w="1286" w:type="dxa"/>
            <w:gridSpan w:val="2"/>
            <w:tcBorders>
              <w:top w:val="single" w:sz="4" w:space="0" w:color="000000"/>
              <w:left w:val="single" w:sz="4" w:space="0" w:color="000000"/>
              <w:bottom w:val="single" w:sz="4" w:space="0" w:color="000000"/>
              <w:right w:val="single" w:sz="4" w:space="0" w:color="000000"/>
            </w:tcBorders>
            <w:vAlign w:val="bottom"/>
          </w:tcPr>
          <w:p w14:paraId="2108F55A" w14:textId="77777777" w:rsidR="008042A4" w:rsidRPr="00EB416E" w:rsidRDefault="008042A4" w:rsidP="008D3B4D">
            <w:pPr>
              <w:ind w:right="12"/>
              <w:jc w:val="center"/>
              <w:rPr>
                <w:rFonts w:ascii="宋体" w:hAnsi="宋体"/>
                <w:szCs w:val="21"/>
              </w:rPr>
            </w:pPr>
          </w:p>
        </w:tc>
        <w:tc>
          <w:tcPr>
            <w:tcW w:w="1114" w:type="dxa"/>
            <w:gridSpan w:val="2"/>
            <w:tcBorders>
              <w:top w:val="single" w:sz="4" w:space="0" w:color="000000"/>
              <w:left w:val="single" w:sz="4" w:space="0" w:color="000000"/>
              <w:bottom w:val="single" w:sz="4" w:space="0" w:color="000000"/>
              <w:right w:val="single" w:sz="4" w:space="0" w:color="000000"/>
            </w:tcBorders>
            <w:vAlign w:val="bottom"/>
          </w:tcPr>
          <w:p w14:paraId="6FB9397C" w14:textId="77777777" w:rsidR="008042A4" w:rsidRPr="00EB416E" w:rsidRDefault="00D626DD" w:rsidP="008D3B4D">
            <w:pPr>
              <w:ind w:right="65"/>
              <w:jc w:val="center"/>
              <w:rPr>
                <w:rFonts w:ascii="宋体" w:hAnsi="宋体"/>
                <w:szCs w:val="21"/>
              </w:rPr>
            </w:pPr>
            <w:r w:rsidRPr="00EB416E">
              <w:rPr>
                <w:rFonts w:ascii="宋体" w:hAnsi="宋体" w:cs="宋体"/>
                <w:szCs w:val="21"/>
              </w:rPr>
              <w:t>电话</w:t>
            </w:r>
          </w:p>
        </w:tc>
        <w:tc>
          <w:tcPr>
            <w:tcW w:w="1229" w:type="dxa"/>
            <w:tcBorders>
              <w:top w:val="single" w:sz="4" w:space="0" w:color="000000"/>
              <w:left w:val="single" w:sz="4" w:space="0" w:color="000000"/>
              <w:bottom w:val="single" w:sz="4" w:space="0" w:color="000000"/>
              <w:right w:val="single" w:sz="4" w:space="0" w:color="000000"/>
            </w:tcBorders>
            <w:vAlign w:val="bottom"/>
          </w:tcPr>
          <w:p w14:paraId="2FDF484D" w14:textId="77777777" w:rsidR="008042A4" w:rsidRPr="00EB416E" w:rsidRDefault="008042A4" w:rsidP="008D3B4D">
            <w:pPr>
              <w:ind w:right="11"/>
              <w:jc w:val="center"/>
              <w:rPr>
                <w:rFonts w:ascii="宋体" w:hAnsi="宋体"/>
                <w:szCs w:val="21"/>
              </w:rPr>
            </w:pPr>
          </w:p>
        </w:tc>
      </w:tr>
      <w:tr w:rsidR="00EB416E" w:rsidRPr="00EB416E" w14:paraId="0D58BE10" w14:textId="77777777" w:rsidTr="008D3B4D">
        <w:trPr>
          <w:trHeight w:val="451"/>
          <w:jc w:val="center"/>
        </w:trPr>
        <w:tc>
          <w:tcPr>
            <w:tcW w:w="2235" w:type="dxa"/>
            <w:tcBorders>
              <w:top w:val="single" w:sz="4" w:space="0" w:color="000000"/>
              <w:left w:val="single" w:sz="4" w:space="0" w:color="000000"/>
              <w:bottom w:val="single" w:sz="4" w:space="0" w:color="000000"/>
              <w:right w:val="single" w:sz="4" w:space="0" w:color="000000"/>
            </w:tcBorders>
            <w:vAlign w:val="bottom"/>
          </w:tcPr>
          <w:p w14:paraId="389337D7" w14:textId="77777777" w:rsidR="008042A4" w:rsidRPr="00EB416E" w:rsidRDefault="00D626DD" w:rsidP="008D3B4D">
            <w:pPr>
              <w:ind w:leftChars="35" w:left="73" w:firstLineChars="100" w:firstLine="210"/>
              <w:rPr>
                <w:rFonts w:ascii="宋体" w:hAnsi="宋体"/>
                <w:szCs w:val="21"/>
              </w:rPr>
            </w:pPr>
            <w:r w:rsidRPr="00EB416E">
              <w:rPr>
                <w:rFonts w:ascii="宋体" w:hAnsi="宋体" w:cs="宋体"/>
                <w:szCs w:val="21"/>
              </w:rPr>
              <w:t>企业资质证书</w:t>
            </w:r>
          </w:p>
        </w:tc>
        <w:tc>
          <w:tcPr>
            <w:tcW w:w="898" w:type="dxa"/>
            <w:tcBorders>
              <w:top w:val="single" w:sz="4" w:space="0" w:color="000000"/>
              <w:left w:val="single" w:sz="4" w:space="0" w:color="000000"/>
              <w:bottom w:val="single" w:sz="4" w:space="0" w:color="000000"/>
              <w:right w:val="nil"/>
            </w:tcBorders>
          </w:tcPr>
          <w:p w14:paraId="02D1F379" w14:textId="77777777" w:rsidR="008042A4" w:rsidRPr="00EB416E" w:rsidRDefault="008042A4" w:rsidP="008D3B4D">
            <w:pPr>
              <w:rPr>
                <w:rFonts w:ascii="宋体" w:hAnsi="宋体"/>
                <w:szCs w:val="21"/>
              </w:rPr>
            </w:pPr>
          </w:p>
        </w:tc>
        <w:tc>
          <w:tcPr>
            <w:tcW w:w="5943" w:type="dxa"/>
            <w:gridSpan w:val="7"/>
            <w:tcBorders>
              <w:top w:val="single" w:sz="4" w:space="0" w:color="000000"/>
              <w:left w:val="nil"/>
              <w:bottom w:val="single" w:sz="4" w:space="0" w:color="000000"/>
              <w:right w:val="single" w:sz="4" w:space="0" w:color="000000"/>
            </w:tcBorders>
            <w:vAlign w:val="bottom"/>
          </w:tcPr>
          <w:p w14:paraId="4B761D8E" w14:textId="77777777" w:rsidR="008042A4" w:rsidRPr="00EB416E" w:rsidRDefault="00D626DD" w:rsidP="008D3B4D">
            <w:pPr>
              <w:ind w:left="53"/>
              <w:rPr>
                <w:rFonts w:ascii="宋体" w:hAnsi="宋体"/>
                <w:szCs w:val="21"/>
              </w:rPr>
            </w:pPr>
            <w:r w:rsidRPr="00EB416E">
              <w:rPr>
                <w:rFonts w:ascii="宋体" w:hAnsi="宋体" w:cs="宋体"/>
                <w:szCs w:val="21"/>
              </w:rPr>
              <w:t>类型：</w:t>
            </w:r>
            <w:r w:rsidR="00277466">
              <w:rPr>
                <w:rFonts w:ascii="宋体" w:hAnsi="宋体" w:cs="宋体" w:hint="eastAsia"/>
                <w:szCs w:val="21"/>
              </w:rPr>
              <w:t xml:space="preserve">        </w:t>
            </w:r>
            <w:r w:rsidRPr="00EB416E">
              <w:rPr>
                <w:rFonts w:ascii="宋体" w:hAnsi="宋体" w:cs="宋体"/>
                <w:szCs w:val="21"/>
              </w:rPr>
              <w:t>等级：</w:t>
            </w:r>
            <w:r w:rsidR="00277466">
              <w:rPr>
                <w:rFonts w:ascii="宋体" w:hAnsi="宋体" w:cs="宋体" w:hint="eastAsia"/>
                <w:szCs w:val="21"/>
              </w:rPr>
              <w:t xml:space="preserve">             </w:t>
            </w:r>
            <w:r w:rsidRPr="00EB416E">
              <w:rPr>
                <w:rFonts w:ascii="宋体" w:hAnsi="宋体" w:cs="宋体"/>
                <w:szCs w:val="21"/>
              </w:rPr>
              <w:t>证书号：</w:t>
            </w:r>
          </w:p>
        </w:tc>
      </w:tr>
      <w:tr w:rsidR="00EB416E" w:rsidRPr="00EB416E" w14:paraId="643D678D" w14:textId="77777777" w:rsidTr="008D3B4D">
        <w:trPr>
          <w:trHeight w:val="890"/>
          <w:jc w:val="center"/>
        </w:trPr>
        <w:tc>
          <w:tcPr>
            <w:tcW w:w="2235" w:type="dxa"/>
            <w:tcBorders>
              <w:top w:val="single" w:sz="4" w:space="0" w:color="000000"/>
              <w:left w:val="single" w:sz="4" w:space="0" w:color="000000"/>
              <w:bottom w:val="single" w:sz="4" w:space="0" w:color="000000"/>
              <w:right w:val="single" w:sz="4" w:space="0" w:color="000000"/>
            </w:tcBorders>
            <w:vAlign w:val="bottom"/>
          </w:tcPr>
          <w:p w14:paraId="20801E64" w14:textId="77777777" w:rsidR="008042A4" w:rsidRPr="00EB416E" w:rsidRDefault="00D626DD" w:rsidP="008D3B4D">
            <w:pPr>
              <w:spacing w:after="149"/>
              <w:ind w:left="74"/>
              <w:rPr>
                <w:rFonts w:ascii="宋体" w:hAnsi="宋体"/>
                <w:szCs w:val="21"/>
              </w:rPr>
            </w:pPr>
            <w:r w:rsidRPr="00EB416E">
              <w:rPr>
                <w:rFonts w:ascii="宋体" w:hAnsi="宋体" w:cs="宋体"/>
                <w:szCs w:val="21"/>
              </w:rPr>
              <w:t>质量管理体系证书</w:t>
            </w:r>
          </w:p>
          <w:p w14:paraId="6E1AAD1B" w14:textId="77777777" w:rsidR="008042A4" w:rsidRPr="00EB416E" w:rsidRDefault="00D626DD" w:rsidP="008D3B4D">
            <w:pPr>
              <w:ind w:right="168"/>
              <w:jc w:val="center"/>
              <w:rPr>
                <w:rFonts w:ascii="宋体" w:hAnsi="宋体"/>
                <w:szCs w:val="21"/>
              </w:rPr>
            </w:pPr>
            <w:r w:rsidRPr="00EB416E">
              <w:rPr>
                <w:rFonts w:ascii="宋体" w:hAnsi="宋体" w:cs="宋体"/>
                <w:szCs w:val="21"/>
              </w:rPr>
              <w:t>（如有）</w:t>
            </w:r>
          </w:p>
        </w:tc>
        <w:tc>
          <w:tcPr>
            <w:tcW w:w="898" w:type="dxa"/>
            <w:tcBorders>
              <w:top w:val="single" w:sz="4" w:space="0" w:color="000000"/>
              <w:left w:val="single" w:sz="4" w:space="0" w:color="000000"/>
              <w:bottom w:val="single" w:sz="4" w:space="0" w:color="000000"/>
              <w:right w:val="nil"/>
            </w:tcBorders>
          </w:tcPr>
          <w:p w14:paraId="106FC94A" w14:textId="77777777" w:rsidR="008042A4" w:rsidRPr="00EB416E" w:rsidRDefault="008042A4" w:rsidP="008D3B4D">
            <w:pPr>
              <w:rPr>
                <w:rFonts w:ascii="宋体" w:hAnsi="宋体"/>
                <w:szCs w:val="21"/>
              </w:rPr>
            </w:pPr>
          </w:p>
        </w:tc>
        <w:tc>
          <w:tcPr>
            <w:tcW w:w="5943" w:type="dxa"/>
            <w:gridSpan w:val="7"/>
            <w:tcBorders>
              <w:top w:val="single" w:sz="4" w:space="0" w:color="000000"/>
              <w:left w:val="nil"/>
              <w:bottom w:val="single" w:sz="4" w:space="0" w:color="000000"/>
              <w:right w:val="single" w:sz="4" w:space="0" w:color="000000"/>
            </w:tcBorders>
            <w:vAlign w:val="bottom"/>
          </w:tcPr>
          <w:p w14:paraId="2B89E5B0" w14:textId="77777777" w:rsidR="008042A4" w:rsidRPr="00EB416E" w:rsidRDefault="00D626DD" w:rsidP="008D3B4D">
            <w:pPr>
              <w:ind w:left="53"/>
              <w:rPr>
                <w:rFonts w:ascii="宋体" w:hAnsi="宋体"/>
                <w:szCs w:val="21"/>
              </w:rPr>
            </w:pPr>
            <w:r w:rsidRPr="00EB416E">
              <w:rPr>
                <w:rFonts w:ascii="宋体" w:hAnsi="宋体" w:cs="宋体"/>
                <w:szCs w:val="21"/>
              </w:rPr>
              <w:t>类型：</w:t>
            </w:r>
            <w:r w:rsidR="00277466">
              <w:rPr>
                <w:rFonts w:ascii="宋体" w:hAnsi="宋体" w:cs="宋体" w:hint="eastAsia"/>
                <w:szCs w:val="21"/>
              </w:rPr>
              <w:t xml:space="preserve">        </w:t>
            </w:r>
            <w:r w:rsidRPr="00EB416E">
              <w:rPr>
                <w:rFonts w:ascii="宋体" w:hAnsi="宋体" w:cs="宋体"/>
                <w:szCs w:val="21"/>
              </w:rPr>
              <w:t>等级：</w:t>
            </w:r>
            <w:r w:rsidR="00277466">
              <w:rPr>
                <w:rFonts w:ascii="宋体" w:hAnsi="宋体" w:cs="宋体" w:hint="eastAsia"/>
                <w:szCs w:val="21"/>
              </w:rPr>
              <w:t xml:space="preserve">             </w:t>
            </w:r>
            <w:r w:rsidRPr="00EB416E">
              <w:rPr>
                <w:rFonts w:ascii="宋体" w:hAnsi="宋体" w:cs="宋体"/>
                <w:szCs w:val="21"/>
              </w:rPr>
              <w:t>证书号：</w:t>
            </w:r>
          </w:p>
        </w:tc>
      </w:tr>
      <w:tr w:rsidR="00EB416E" w:rsidRPr="00EB416E" w14:paraId="35B6B642" w14:textId="77777777" w:rsidTr="008D3B4D">
        <w:trPr>
          <w:trHeight w:val="856"/>
          <w:jc w:val="center"/>
        </w:trPr>
        <w:tc>
          <w:tcPr>
            <w:tcW w:w="2235" w:type="dxa"/>
            <w:tcBorders>
              <w:top w:val="single" w:sz="4" w:space="0" w:color="000000"/>
              <w:left w:val="single" w:sz="4" w:space="0" w:color="000000"/>
              <w:bottom w:val="single" w:sz="4" w:space="0" w:color="000000"/>
              <w:right w:val="single" w:sz="4" w:space="0" w:color="000000"/>
            </w:tcBorders>
            <w:vAlign w:val="bottom"/>
          </w:tcPr>
          <w:p w14:paraId="22BA8B87" w14:textId="77777777" w:rsidR="008042A4" w:rsidRPr="00EB416E" w:rsidRDefault="00D626DD" w:rsidP="008D3B4D">
            <w:pPr>
              <w:ind w:right="62"/>
              <w:jc w:val="center"/>
              <w:rPr>
                <w:rFonts w:ascii="宋体" w:hAnsi="宋体"/>
                <w:szCs w:val="21"/>
              </w:rPr>
            </w:pPr>
            <w:r w:rsidRPr="00EB416E">
              <w:rPr>
                <w:rFonts w:ascii="宋体" w:hAnsi="宋体" w:cs="宋体" w:hint="eastAsia"/>
                <w:szCs w:val="21"/>
              </w:rPr>
              <w:t>事业单位法人证书号或</w:t>
            </w:r>
            <w:r w:rsidRPr="00EB416E">
              <w:rPr>
                <w:rFonts w:ascii="宋体" w:hAnsi="宋体" w:cs="宋体"/>
                <w:szCs w:val="21"/>
              </w:rPr>
              <w:t>营业执照号</w:t>
            </w:r>
          </w:p>
        </w:tc>
        <w:tc>
          <w:tcPr>
            <w:tcW w:w="898" w:type="dxa"/>
            <w:tcBorders>
              <w:top w:val="single" w:sz="4" w:space="0" w:color="000000"/>
              <w:left w:val="single" w:sz="4" w:space="0" w:color="000000"/>
              <w:bottom w:val="single" w:sz="4" w:space="0" w:color="000000"/>
              <w:right w:val="nil"/>
            </w:tcBorders>
          </w:tcPr>
          <w:p w14:paraId="698784D2" w14:textId="77777777" w:rsidR="008042A4" w:rsidRPr="00EB416E" w:rsidRDefault="008042A4" w:rsidP="008D3B4D">
            <w:pPr>
              <w:rPr>
                <w:rFonts w:ascii="宋体" w:hAnsi="宋体"/>
                <w:szCs w:val="21"/>
              </w:rPr>
            </w:pPr>
          </w:p>
        </w:tc>
        <w:tc>
          <w:tcPr>
            <w:tcW w:w="2314" w:type="dxa"/>
            <w:gridSpan w:val="2"/>
            <w:tcBorders>
              <w:top w:val="single" w:sz="4" w:space="0" w:color="000000"/>
              <w:left w:val="nil"/>
              <w:bottom w:val="single" w:sz="4" w:space="0" w:color="000000"/>
              <w:right w:val="single" w:sz="4" w:space="0" w:color="000000"/>
            </w:tcBorders>
            <w:vAlign w:val="bottom"/>
          </w:tcPr>
          <w:p w14:paraId="0EFF50C5" w14:textId="77777777" w:rsidR="008042A4" w:rsidRPr="00EB416E" w:rsidRDefault="008042A4" w:rsidP="008D3B4D">
            <w:pPr>
              <w:ind w:left="600"/>
              <w:rPr>
                <w:rFonts w:ascii="宋体" w:hAnsi="宋体"/>
                <w:szCs w:val="21"/>
              </w:rPr>
            </w:pPr>
          </w:p>
        </w:tc>
        <w:tc>
          <w:tcPr>
            <w:tcW w:w="3629" w:type="dxa"/>
            <w:gridSpan w:val="5"/>
            <w:tcBorders>
              <w:top w:val="single" w:sz="4" w:space="0" w:color="000000"/>
              <w:left w:val="single" w:sz="4" w:space="0" w:color="000000"/>
              <w:bottom w:val="single" w:sz="4" w:space="0" w:color="000000"/>
              <w:right w:val="single" w:sz="4" w:space="0" w:color="000000"/>
            </w:tcBorders>
            <w:vAlign w:val="bottom"/>
          </w:tcPr>
          <w:p w14:paraId="73CA5F4B" w14:textId="77777777" w:rsidR="008042A4" w:rsidRPr="00EB416E" w:rsidRDefault="00D626DD" w:rsidP="008D3B4D">
            <w:pPr>
              <w:ind w:right="65"/>
              <w:jc w:val="center"/>
              <w:rPr>
                <w:rFonts w:ascii="宋体" w:hAnsi="宋体"/>
                <w:szCs w:val="21"/>
              </w:rPr>
            </w:pPr>
            <w:r w:rsidRPr="00EB416E">
              <w:rPr>
                <w:rFonts w:ascii="宋体" w:hAnsi="宋体" w:cs="宋体"/>
                <w:szCs w:val="21"/>
              </w:rPr>
              <w:t>员工总人数：</w:t>
            </w:r>
          </w:p>
        </w:tc>
      </w:tr>
      <w:tr w:rsidR="00EB416E" w:rsidRPr="00EB416E" w14:paraId="66925673" w14:textId="77777777" w:rsidTr="008D3B4D">
        <w:trPr>
          <w:trHeight w:val="451"/>
          <w:jc w:val="center"/>
        </w:trPr>
        <w:tc>
          <w:tcPr>
            <w:tcW w:w="2235" w:type="dxa"/>
            <w:tcBorders>
              <w:top w:val="single" w:sz="4" w:space="0" w:color="000000"/>
              <w:left w:val="single" w:sz="4" w:space="0" w:color="000000"/>
              <w:bottom w:val="single" w:sz="4" w:space="0" w:color="000000"/>
              <w:right w:val="single" w:sz="4" w:space="0" w:color="000000"/>
            </w:tcBorders>
            <w:vAlign w:val="bottom"/>
          </w:tcPr>
          <w:p w14:paraId="3D7ADF1D" w14:textId="77777777" w:rsidR="008042A4" w:rsidRPr="00EB416E" w:rsidRDefault="00D626DD" w:rsidP="008D3B4D">
            <w:pPr>
              <w:ind w:right="62"/>
              <w:jc w:val="center"/>
              <w:rPr>
                <w:rFonts w:ascii="宋体" w:hAnsi="宋体"/>
                <w:szCs w:val="21"/>
              </w:rPr>
            </w:pPr>
            <w:r w:rsidRPr="00EB416E">
              <w:rPr>
                <w:rFonts w:ascii="宋体" w:hAnsi="宋体" w:cs="宋体"/>
                <w:szCs w:val="21"/>
              </w:rPr>
              <w:t>注册资本</w:t>
            </w:r>
          </w:p>
        </w:tc>
        <w:tc>
          <w:tcPr>
            <w:tcW w:w="898" w:type="dxa"/>
            <w:tcBorders>
              <w:top w:val="single" w:sz="4" w:space="0" w:color="000000"/>
              <w:left w:val="single" w:sz="4" w:space="0" w:color="000000"/>
              <w:bottom w:val="single" w:sz="4" w:space="0" w:color="000000"/>
              <w:right w:val="nil"/>
            </w:tcBorders>
          </w:tcPr>
          <w:p w14:paraId="2DCE2CE9" w14:textId="77777777" w:rsidR="008042A4" w:rsidRPr="00EB416E" w:rsidRDefault="008042A4" w:rsidP="008D3B4D">
            <w:pPr>
              <w:rPr>
                <w:rFonts w:ascii="宋体" w:hAnsi="宋体"/>
                <w:szCs w:val="21"/>
              </w:rPr>
            </w:pPr>
          </w:p>
        </w:tc>
        <w:tc>
          <w:tcPr>
            <w:tcW w:w="2314" w:type="dxa"/>
            <w:gridSpan w:val="2"/>
            <w:tcBorders>
              <w:top w:val="single" w:sz="4" w:space="0" w:color="000000"/>
              <w:left w:val="nil"/>
              <w:bottom w:val="single" w:sz="4" w:space="0" w:color="000000"/>
              <w:right w:val="single" w:sz="4" w:space="0" w:color="000000"/>
            </w:tcBorders>
            <w:vAlign w:val="bottom"/>
          </w:tcPr>
          <w:p w14:paraId="599DA429" w14:textId="77777777" w:rsidR="008042A4" w:rsidRPr="00EB416E" w:rsidRDefault="008042A4" w:rsidP="008D3B4D">
            <w:pPr>
              <w:ind w:left="600"/>
              <w:rPr>
                <w:rFonts w:ascii="宋体" w:hAnsi="宋体"/>
                <w:szCs w:val="21"/>
              </w:rPr>
            </w:pPr>
          </w:p>
        </w:tc>
        <w:tc>
          <w:tcPr>
            <w:tcW w:w="415" w:type="dxa"/>
            <w:vMerge w:val="restart"/>
            <w:tcBorders>
              <w:top w:val="single" w:sz="4" w:space="0" w:color="000000"/>
              <w:left w:val="single" w:sz="4" w:space="0" w:color="000000"/>
              <w:bottom w:val="single" w:sz="4" w:space="0" w:color="000000"/>
              <w:right w:val="single" w:sz="4" w:space="0" w:color="000000"/>
            </w:tcBorders>
            <w:vAlign w:val="center"/>
          </w:tcPr>
          <w:p w14:paraId="0FAF979B" w14:textId="77777777" w:rsidR="008042A4" w:rsidRPr="00EB416E" w:rsidRDefault="00D626DD" w:rsidP="008D3B4D">
            <w:pPr>
              <w:jc w:val="center"/>
              <w:rPr>
                <w:rFonts w:ascii="宋体" w:hAnsi="宋体"/>
                <w:szCs w:val="21"/>
              </w:rPr>
            </w:pPr>
            <w:r w:rsidRPr="00EB416E">
              <w:rPr>
                <w:rFonts w:ascii="宋体" w:hAnsi="宋体" w:cs="宋体"/>
                <w:szCs w:val="21"/>
              </w:rPr>
              <w:t>其中</w:t>
            </w:r>
          </w:p>
        </w:tc>
        <w:tc>
          <w:tcPr>
            <w:tcW w:w="1699" w:type="dxa"/>
            <w:gridSpan w:val="2"/>
            <w:tcBorders>
              <w:top w:val="single" w:sz="4" w:space="0" w:color="000000"/>
              <w:left w:val="single" w:sz="4" w:space="0" w:color="000000"/>
              <w:bottom w:val="single" w:sz="4" w:space="0" w:color="000000"/>
              <w:right w:val="single" w:sz="4" w:space="0" w:color="000000"/>
            </w:tcBorders>
            <w:vAlign w:val="bottom"/>
          </w:tcPr>
          <w:p w14:paraId="5E57DF90" w14:textId="77777777" w:rsidR="008042A4" w:rsidRPr="00EB416E" w:rsidRDefault="00D626DD" w:rsidP="008D3B4D">
            <w:pPr>
              <w:ind w:left="113"/>
              <w:rPr>
                <w:rFonts w:ascii="宋体" w:hAnsi="宋体"/>
                <w:szCs w:val="21"/>
              </w:rPr>
            </w:pPr>
            <w:r w:rsidRPr="00EB416E">
              <w:rPr>
                <w:rFonts w:ascii="宋体" w:hAnsi="宋体" w:cs="宋体"/>
                <w:szCs w:val="21"/>
              </w:rPr>
              <w:t>高级职称人员</w:t>
            </w:r>
          </w:p>
        </w:tc>
        <w:tc>
          <w:tcPr>
            <w:tcW w:w="1515" w:type="dxa"/>
            <w:gridSpan w:val="2"/>
            <w:tcBorders>
              <w:top w:val="single" w:sz="4" w:space="0" w:color="000000"/>
              <w:left w:val="single" w:sz="4" w:space="0" w:color="000000"/>
              <w:bottom w:val="single" w:sz="4" w:space="0" w:color="000000"/>
              <w:right w:val="single" w:sz="4" w:space="0" w:color="000000"/>
            </w:tcBorders>
            <w:vAlign w:val="bottom"/>
          </w:tcPr>
          <w:p w14:paraId="6C287160" w14:textId="77777777" w:rsidR="008042A4" w:rsidRPr="00EB416E" w:rsidRDefault="008042A4" w:rsidP="008D3B4D">
            <w:pPr>
              <w:ind w:right="14"/>
              <w:jc w:val="center"/>
              <w:rPr>
                <w:rFonts w:ascii="宋体" w:hAnsi="宋体"/>
                <w:szCs w:val="21"/>
              </w:rPr>
            </w:pPr>
          </w:p>
        </w:tc>
      </w:tr>
      <w:tr w:rsidR="00EB416E" w:rsidRPr="00EB416E" w14:paraId="66AD477F" w14:textId="77777777" w:rsidTr="008D3B4D">
        <w:trPr>
          <w:trHeight w:val="449"/>
          <w:jc w:val="center"/>
        </w:trPr>
        <w:tc>
          <w:tcPr>
            <w:tcW w:w="2235" w:type="dxa"/>
            <w:tcBorders>
              <w:top w:val="single" w:sz="4" w:space="0" w:color="000000"/>
              <w:left w:val="single" w:sz="4" w:space="0" w:color="000000"/>
              <w:bottom w:val="single" w:sz="4" w:space="0" w:color="000000"/>
              <w:right w:val="single" w:sz="4" w:space="0" w:color="000000"/>
            </w:tcBorders>
            <w:vAlign w:val="bottom"/>
          </w:tcPr>
          <w:p w14:paraId="170B6D3F" w14:textId="77777777" w:rsidR="008042A4" w:rsidRPr="00EB416E" w:rsidRDefault="00D626DD" w:rsidP="008D3B4D">
            <w:pPr>
              <w:ind w:right="62"/>
              <w:jc w:val="center"/>
              <w:rPr>
                <w:rFonts w:ascii="宋体" w:hAnsi="宋体"/>
                <w:szCs w:val="21"/>
              </w:rPr>
            </w:pPr>
            <w:r w:rsidRPr="00EB416E">
              <w:rPr>
                <w:rFonts w:ascii="宋体" w:hAnsi="宋体" w:cs="宋体"/>
                <w:szCs w:val="21"/>
              </w:rPr>
              <w:t>成立日期</w:t>
            </w:r>
          </w:p>
        </w:tc>
        <w:tc>
          <w:tcPr>
            <w:tcW w:w="898" w:type="dxa"/>
            <w:tcBorders>
              <w:top w:val="single" w:sz="4" w:space="0" w:color="000000"/>
              <w:left w:val="single" w:sz="4" w:space="0" w:color="000000"/>
              <w:bottom w:val="single" w:sz="4" w:space="0" w:color="000000"/>
              <w:right w:val="nil"/>
            </w:tcBorders>
          </w:tcPr>
          <w:p w14:paraId="2C6AB9D8" w14:textId="77777777" w:rsidR="008042A4" w:rsidRPr="00EB416E" w:rsidRDefault="008042A4" w:rsidP="008D3B4D">
            <w:pPr>
              <w:rPr>
                <w:rFonts w:ascii="宋体" w:hAnsi="宋体"/>
                <w:szCs w:val="21"/>
              </w:rPr>
            </w:pPr>
          </w:p>
        </w:tc>
        <w:tc>
          <w:tcPr>
            <w:tcW w:w="2314" w:type="dxa"/>
            <w:gridSpan w:val="2"/>
            <w:tcBorders>
              <w:top w:val="single" w:sz="4" w:space="0" w:color="000000"/>
              <w:left w:val="nil"/>
              <w:bottom w:val="single" w:sz="4" w:space="0" w:color="000000"/>
              <w:right w:val="single" w:sz="4" w:space="0" w:color="000000"/>
            </w:tcBorders>
            <w:vAlign w:val="bottom"/>
          </w:tcPr>
          <w:p w14:paraId="1568508A" w14:textId="77777777" w:rsidR="008042A4" w:rsidRPr="00EB416E" w:rsidRDefault="008042A4" w:rsidP="008D3B4D">
            <w:pPr>
              <w:ind w:left="600"/>
              <w:rPr>
                <w:rFonts w:ascii="宋体" w:hAnsi="宋体"/>
                <w:szCs w:val="21"/>
              </w:rPr>
            </w:pPr>
          </w:p>
        </w:tc>
        <w:tc>
          <w:tcPr>
            <w:tcW w:w="415" w:type="dxa"/>
            <w:vMerge/>
            <w:tcBorders>
              <w:top w:val="nil"/>
              <w:left w:val="single" w:sz="4" w:space="0" w:color="000000"/>
              <w:bottom w:val="nil"/>
              <w:right w:val="single" w:sz="4" w:space="0" w:color="000000"/>
            </w:tcBorders>
          </w:tcPr>
          <w:p w14:paraId="5DE67308" w14:textId="77777777" w:rsidR="008042A4" w:rsidRPr="00EB416E" w:rsidRDefault="008042A4" w:rsidP="008D3B4D">
            <w:pPr>
              <w:rPr>
                <w:rFonts w:ascii="宋体" w:hAnsi="宋体"/>
                <w:szCs w:val="21"/>
              </w:rPr>
            </w:pPr>
          </w:p>
        </w:tc>
        <w:tc>
          <w:tcPr>
            <w:tcW w:w="1699" w:type="dxa"/>
            <w:gridSpan w:val="2"/>
            <w:tcBorders>
              <w:top w:val="single" w:sz="4" w:space="0" w:color="000000"/>
              <w:left w:val="single" w:sz="4" w:space="0" w:color="000000"/>
              <w:bottom w:val="single" w:sz="4" w:space="0" w:color="000000"/>
              <w:right w:val="single" w:sz="4" w:space="0" w:color="000000"/>
            </w:tcBorders>
            <w:vAlign w:val="bottom"/>
          </w:tcPr>
          <w:p w14:paraId="6CD7DCE2" w14:textId="77777777" w:rsidR="008042A4" w:rsidRPr="00EB416E" w:rsidRDefault="00D626DD" w:rsidP="008D3B4D">
            <w:pPr>
              <w:ind w:left="113"/>
              <w:rPr>
                <w:rFonts w:ascii="宋体" w:hAnsi="宋体"/>
                <w:szCs w:val="21"/>
              </w:rPr>
            </w:pPr>
            <w:r w:rsidRPr="00EB416E">
              <w:rPr>
                <w:rFonts w:ascii="宋体" w:hAnsi="宋体" w:cs="宋体"/>
                <w:szCs w:val="21"/>
              </w:rPr>
              <w:t>中级职称人员</w:t>
            </w:r>
          </w:p>
        </w:tc>
        <w:tc>
          <w:tcPr>
            <w:tcW w:w="1515" w:type="dxa"/>
            <w:gridSpan w:val="2"/>
            <w:tcBorders>
              <w:top w:val="single" w:sz="4" w:space="0" w:color="000000"/>
              <w:left w:val="single" w:sz="4" w:space="0" w:color="000000"/>
              <w:bottom w:val="single" w:sz="4" w:space="0" w:color="000000"/>
              <w:right w:val="single" w:sz="4" w:space="0" w:color="000000"/>
            </w:tcBorders>
            <w:vAlign w:val="bottom"/>
          </w:tcPr>
          <w:p w14:paraId="3041C848" w14:textId="77777777" w:rsidR="008042A4" w:rsidRPr="00EB416E" w:rsidRDefault="008042A4" w:rsidP="008D3B4D">
            <w:pPr>
              <w:ind w:right="14"/>
              <w:jc w:val="center"/>
              <w:rPr>
                <w:rFonts w:ascii="宋体" w:hAnsi="宋体"/>
                <w:szCs w:val="21"/>
              </w:rPr>
            </w:pPr>
          </w:p>
        </w:tc>
      </w:tr>
      <w:tr w:rsidR="00EB416E" w:rsidRPr="00EB416E" w14:paraId="7F6E92EF" w14:textId="77777777" w:rsidTr="008D3B4D">
        <w:trPr>
          <w:trHeight w:val="451"/>
          <w:jc w:val="center"/>
        </w:trPr>
        <w:tc>
          <w:tcPr>
            <w:tcW w:w="2235" w:type="dxa"/>
            <w:tcBorders>
              <w:top w:val="single" w:sz="4" w:space="0" w:color="000000"/>
              <w:left w:val="single" w:sz="4" w:space="0" w:color="000000"/>
              <w:bottom w:val="single" w:sz="4" w:space="0" w:color="000000"/>
              <w:right w:val="single" w:sz="4" w:space="0" w:color="000000"/>
            </w:tcBorders>
            <w:vAlign w:val="bottom"/>
          </w:tcPr>
          <w:p w14:paraId="209CCF12" w14:textId="77777777" w:rsidR="008042A4" w:rsidRPr="00EB416E" w:rsidRDefault="00D626DD" w:rsidP="008D3B4D">
            <w:pPr>
              <w:ind w:left="74"/>
              <w:rPr>
                <w:rFonts w:ascii="宋体" w:hAnsi="宋体"/>
                <w:szCs w:val="21"/>
              </w:rPr>
            </w:pPr>
            <w:r w:rsidRPr="00EB416E">
              <w:rPr>
                <w:rFonts w:ascii="宋体" w:hAnsi="宋体" w:cs="宋体"/>
                <w:szCs w:val="21"/>
              </w:rPr>
              <w:t>基本账户开户银行</w:t>
            </w:r>
          </w:p>
        </w:tc>
        <w:tc>
          <w:tcPr>
            <w:tcW w:w="898" w:type="dxa"/>
            <w:tcBorders>
              <w:top w:val="single" w:sz="4" w:space="0" w:color="000000"/>
              <w:left w:val="single" w:sz="4" w:space="0" w:color="000000"/>
              <w:bottom w:val="single" w:sz="4" w:space="0" w:color="000000"/>
              <w:right w:val="nil"/>
            </w:tcBorders>
          </w:tcPr>
          <w:p w14:paraId="3AC0A9A6" w14:textId="77777777" w:rsidR="008042A4" w:rsidRPr="00EB416E" w:rsidRDefault="008042A4" w:rsidP="008D3B4D">
            <w:pPr>
              <w:rPr>
                <w:rFonts w:ascii="宋体" w:hAnsi="宋体"/>
                <w:szCs w:val="21"/>
              </w:rPr>
            </w:pPr>
          </w:p>
        </w:tc>
        <w:tc>
          <w:tcPr>
            <w:tcW w:w="2314" w:type="dxa"/>
            <w:gridSpan w:val="2"/>
            <w:tcBorders>
              <w:top w:val="single" w:sz="4" w:space="0" w:color="000000"/>
              <w:left w:val="nil"/>
              <w:bottom w:val="single" w:sz="4" w:space="0" w:color="000000"/>
              <w:right w:val="single" w:sz="4" w:space="0" w:color="000000"/>
            </w:tcBorders>
            <w:vAlign w:val="bottom"/>
          </w:tcPr>
          <w:p w14:paraId="0C39236B" w14:textId="77777777" w:rsidR="008042A4" w:rsidRPr="00EB416E" w:rsidRDefault="008042A4" w:rsidP="008D3B4D">
            <w:pPr>
              <w:ind w:left="600"/>
              <w:rPr>
                <w:rFonts w:ascii="宋体" w:hAnsi="宋体"/>
                <w:szCs w:val="21"/>
              </w:rPr>
            </w:pPr>
          </w:p>
        </w:tc>
        <w:tc>
          <w:tcPr>
            <w:tcW w:w="415" w:type="dxa"/>
            <w:vMerge/>
            <w:tcBorders>
              <w:top w:val="nil"/>
              <w:left w:val="single" w:sz="4" w:space="0" w:color="000000"/>
              <w:bottom w:val="nil"/>
              <w:right w:val="single" w:sz="4" w:space="0" w:color="000000"/>
            </w:tcBorders>
          </w:tcPr>
          <w:p w14:paraId="071078BF" w14:textId="77777777" w:rsidR="008042A4" w:rsidRPr="00EB416E" w:rsidRDefault="008042A4" w:rsidP="008D3B4D">
            <w:pPr>
              <w:rPr>
                <w:rFonts w:ascii="宋体" w:hAnsi="宋体"/>
                <w:szCs w:val="21"/>
              </w:rPr>
            </w:pPr>
          </w:p>
        </w:tc>
        <w:tc>
          <w:tcPr>
            <w:tcW w:w="1699" w:type="dxa"/>
            <w:gridSpan w:val="2"/>
            <w:tcBorders>
              <w:top w:val="single" w:sz="4" w:space="0" w:color="000000"/>
              <w:left w:val="single" w:sz="4" w:space="0" w:color="000000"/>
              <w:bottom w:val="single" w:sz="4" w:space="0" w:color="000000"/>
              <w:right w:val="single" w:sz="4" w:space="0" w:color="000000"/>
            </w:tcBorders>
            <w:vAlign w:val="bottom"/>
          </w:tcPr>
          <w:p w14:paraId="1DF4E5B2" w14:textId="77777777" w:rsidR="008042A4" w:rsidRPr="00EB416E" w:rsidRDefault="00D626DD" w:rsidP="008D3B4D">
            <w:pPr>
              <w:ind w:left="113"/>
              <w:rPr>
                <w:rFonts w:ascii="宋体" w:hAnsi="宋体"/>
                <w:szCs w:val="21"/>
              </w:rPr>
            </w:pPr>
            <w:r w:rsidRPr="00EB416E">
              <w:rPr>
                <w:rFonts w:ascii="宋体" w:hAnsi="宋体" w:cs="宋体"/>
                <w:szCs w:val="21"/>
              </w:rPr>
              <w:t>技术人员数量</w:t>
            </w:r>
          </w:p>
        </w:tc>
        <w:tc>
          <w:tcPr>
            <w:tcW w:w="1515" w:type="dxa"/>
            <w:gridSpan w:val="2"/>
            <w:tcBorders>
              <w:top w:val="single" w:sz="4" w:space="0" w:color="000000"/>
              <w:left w:val="single" w:sz="4" w:space="0" w:color="000000"/>
              <w:bottom w:val="single" w:sz="4" w:space="0" w:color="000000"/>
              <w:right w:val="single" w:sz="4" w:space="0" w:color="000000"/>
            </w:tcBorders>
            <w:vAlign w:val="bottom"/>
          </w:tcPr>
          <w:p w14:paraId="571C9AE1" w14:textId="77777777" w:rsidR="008042A4" w:rsidRPr="00EB416E" w:rsidRDefault="008042A4" w:rsidP="008D3B4D">
            <w:pPr>
              <w:ind w:right="14"/>
              <w:jc w:val="center"/>
              <w:rPr>
                <w:rFonts w:ascii="宋体" w:hAnsi="宋体"/>
                <w:szCs w:val="21"/>
              </w:rPr>
            </w:pPr>
          </w:p>
        </w:tc>
      </w:tr>
      <w:tr w:rsidR="00EB416E" w:rsidRPr="00EB416E" w14:paraId="4A8F60C4" w14:textId="77777777" w:rsidTr="008D3B4D">
        <w:trPr>
          <w:trHeight w:val="449"/>
          <w:jc w:val="center"/>
        </w:trPr>
        <w:tc>
          <w:tcPr>
            <w:tcW w:w="2235" w:type="dxa"/>
            <w:tcBorders>
              <w:top w:val="single" w:sz="4" w:space="0" w:color="000000"/>
              <w:left w:val="single" w:sz="4" w:space="0" w:color="000000"/>
              <w:bottom w:val="single" w:sz="4" w:space="0" w:color="000000"/>
              <w:right w:val="single" w:sz="4" w:space="0" w:color="000000"/>
            </w:tcBorders>
            <w:vAlign w:val="bottom"/>
          </w:tcPr>
          <w:p w14:paraId="5007DBED" w14:textId="77777777" w:rsidR="008042A4" w:rsidRPr="00EB416E" w:rsidRDefault="00D626DD" w:rsidP="008D3B4D">
            <w:pPr>
              <w:ind w:left="74"/>
              <w:rPr>
                <w:rFonts w:ascii="宋体" w:hAnsi="宋体"/>
                <w:szCs w:val="21"/>
              </w:rPr>
            </w:pPr>
            <w:r w:rsidRPr="00EB416E">
              <w:rPr>
                <w:rFonts w:ascii="宋体" w:hAnsi="宋体" w:cs="宋体"/>
                <w:szCs w:val="21"/>
              </w:rPr>
              <w:t>基本账户银行账号</w:t>
            </w:r>
          </w:p>
        </w:tc>
        <w:tc>
          <w:tcPr>
            <w:tcW w:w="898" w:type="dxa"/>
            <w:tcBorders>
              <w:top w:val="single" w:sz="4" w:space="0" w:color="000000"/>
              <w:left w:val="single" w:sz="4" w:space="0" w:color="000000"/>
              <w:bottom w:val="single" w:sz="4" w:space="0" w:color="000000"/>
              <w:right w:val="nil"/>
            </w:tcBorders>
          </w:tcPr>
          <w:p w14:paraId="588CEBBD" w14:textId="77777777" w:rsidR="008042A4" w:rsidRPr="00EB416E" w:rsidRDefault="008042A4" w:rsidP="008D3B4D">
            <w:pPr>
              <w:rPr>
                <w:rFonts w:ascii="宋体" w:hAnsi="宋体"/>
                <w:szCs w:val="21"/>
              </w:rPr>
            </w:pPr>
          </w:p>
        </w:tc>
        <w:tc>
          <w:tcPr>
            <w:tcW w:w="2314" w:type="dxa"/>
            <w:gridSpan w:val="2"/>
            <w:tcBorders>
              <w:top w:val="single" w:sz="4" w:space="0" w:color="000000"/>
              <w:left w:val="nil"/>
              <w:bottom w:val="single" w:sz="4" w:space="0" w:color="000000"/>
              <w:right w:val="single" w:sz="4" w:space="0" w:color="000000"/>
            </w:tcBorders>
            <w:vAlign w:val="bottom"/>
          </w:tcPr>
          <w:p w14:paraId="313C86EE" w14:textId="77777777" w:rsidR="008042A4" w:rsidRPr="00EB416E" w:rsidRDefault="008042A4" w:rsidP="008D3B4D">
            <w:pPr>
              <w:ind w:left="600"/>
              <w:rPr>
                <w:rFonts w:ascii="宋体" w:hAnsi="宋体"/>
                <w:szCs w:val="21"/>
              </w:rPr>
            </w:pPr>
          </w:p>
        </w:tc>
        <w:tc>
          <w:tcPr>
            <w:tcW w:w="415" w:type="dxa"/>
            <w:vMerge/>
            <w:tcBorders>
              <w:top w:val="nil"/>
              <w:left w:val="single" w:sz="4" w:space="0" w:color="000000"/>
              <w:bottom w:val="single" w:sz="4" w:space="0" w:color="000000"/>
              <w:right w:val="single" w:sz="4" w:space="0" w:color="000000"/>
            </w:tcBorders>
          </w:tcPr>
          <w:p w14:paraId="7A11270F" w14:textId="77777777" w:rsidR="008042A4" w:rsidRPr="00EB416E" w:rsidRDefault="008042A4" w:rsidP="008D3B4D">
            <w:pPr>
              <w:rPr>
                <w:rFonts w:ascii="宋体" w:hAnsi="宋体"/>
                <w:szCs w:val="21"/>
              </w:rPr>
            </w:pPr>
          </w:p>
        </w:tc>
        <w:tc>
          <w:tcPr>
            <w:tcW w:w="1699" w:type="dxa"/>
            <w:gridSpan w:val="2"/>
            <w:tcBorders>
              <w:top w:val="single" w:sz="4" w:space="0" w:color="000000"/>
              <w:left w:val="single" w:sz="4" w:space="0" w:color="000000"/>
              <w:bottom w:val="single" w:sz="4" w:space="0" w:color="000000"/>
              <w:right w:val="single" w:sz="4" w:space="0" w:color="000000"/>
            </w:tcBorders>
            <w:vAlign w:val="bottom"/>
          </w:tcPr>
          <w:p w14:paraId="7F14590A" w14:textId="77777777" w:rsidR="008042A4" w:rsidRPr="00EB416E" w:rsidRDefault="00D626DD" w:rsidP="008D3B4D">
            <w:pPr>
              <w:ind w:left="113"/>
              <w:rPr>
                <w:rFonts w:ascii="宋体" w:hAnsi="宋体"/>
                <w:szCs w:val="21"/>
              </w:rPr>
            </w:pPr>
            <w:r w:rsidRPr="00EB416E">
              <w:rPr>
                <w:rFonts w:ascii="宋体" w:hAnsi="宋体" w:cs="宋体"/>
                <w:szCs w:val="21"/>
              </w:rPr>
              <w:t>各类注册人员</w:t>
            </w:r>
          </w:p>
        </w:tc>
        <w:tc>
          <w:tcPr>
            <w:tcW w:w="1515" w:type="dxa"/>
            <w:gridSpan w:val="2"/>
            <w:tcBorders>
              <w:top w:val="single" w:sz="4" w:space="0" w:color="000000"/>
              <w:left w:val="single" w:sz="4" w:space="0" w:color="000000"/>
              <w:bottom w:val="single" w:sz="4" w:space="0" w:color="000000"/>
              <w:right w:val="single" w:sz="4" w:space="0" w:color="000000"/>
            </w:tcBorders>
            <w:vAlign w:val="bottom"/>
          </w:tcPr>
          <w:p w14:paraId="4AA8D8BB" w14:textId="77777777" w:rsidR="008042A4" w:rsidRPr="00EB416E" w:rsidRDefault="008042A4" w:rsidP="008D3B4D">
            <w:pPr>
              <w:ind w:right="14"/>
              <w:jc w:val="center"/>
              <w:rPr>
                <w:rFonts w:ascii="宋体" w:hAnsi="宋体"/>
                <w:szCs w:val="21"/>
              </w:rPr>
            </w:pPr>
          </w:p>
        </w:tc>
      </w:tr>
      <w:tr w:rsidR="00EB416E" w:rsidRPr="00EB416E" w14:paraId="32D3757F" w14:textId="77777777" w:rsidTr="008D3B4D">
        <w:trPr>
          <w:trHeight w:val="451"/>
          <w:jc w:val="center"/>
        </w:trPr>
        <w:tc>
          <w:tcPr>
            <w:tcW w:w="2235" w:type="dxa"/>
            <w:tcBorders>
              <w:top w:val="single" w:sz="4" w:space="0" w:color="000000"/>
              <w:left w:val="single" w:sz="4" w:space="0" w:color="000000"/>
              <w:bottom w:val="single" w:sz="4" w:space="0" w:color="000000"/>
              <w:right w:val="single" w:sz="4" w:space="0" w:color="000000"/>
            </w:tcBorders>
            <w:vAlign w:val="bottom"/>
          </w:tcPr>
          <w:p w14:paraId="79800914" w14:textId="77777777" w:rsidR="008042A4" w:rsidRPr="00EB416E" w:rsidRDefault="00D626DD" w:rsidP="008D3B4D">
            <w:pPr>
              <w:ind w:left="149"/>
              <w:jc w:val="center"/>
              <w:rPr>
                <w:rFonts w:ascii="宋体" w:hAnsi="宋体"/>
                <w:szCs w:val="21"/>
              </w:rPr>
            </w:pPr>
            <w:r w:rsidRPr="00EB416E">
              <w:rPr>
                <w:rFonts w:ascii="宋体" w:hAnsi="宋体" w:cs="宋体"/>
                <w:szCs w:val="21"/>
              </w:rPr>
              <w:t>经营范围</w:t>
            </w:r>
          </w:p>
        </w:tc>
        <w:tc>
          <w:tcPr>
            <w:tcW w:w="898" w:type="dxa"/>
            <w:tcBorders>
              <w:top w:val="single" w:sz="4" w:space="0" w:color="000000"/>
              <w:left w:val="single" w:sz="4" w:space="0" w:color="000000"/>
              <w:bottom w:val="single" w:sz="4" w:space="0" w:color="000000"/>
              <w:right w:val="nil"/>
            </w:tcBorders>
          </w:tcPr>
          <w:p w14:paraId="3FE94837" w14:textId="77777777" w:rsidR="008042A4" w:rsidRPr="00EB416E" w:rsidRDefault="008042A4" w:rsidP="008D3B4D">
            <w:pPr>
              <w:rPr>
                <w:rFonts w:ascii="宋体" w:hAnsi="宋体"/>
                <w:szCs w:val="21"/>
              </w:rPr>
            </w:pPr>
          </w:p>
        </w:tc>
        <w:tc>
          <w:tcPr>
            <w:tcW w:w="5943" w:type="dxa"/>
            <w:gridSpan w:val="7"/>
            <w:tcBorders>
              <w:top w:val="single" w:sz="4" w:space="0" w:color="000000"/>
              <w:left w:val="nil"/>
              <w:bottom w:val="single" w:sz="4" w:space="0" w:color="000000"/>
              <w:right w:val="single" w:sz="4" w:space="0" w:color="000000"/>
            </w:tcBorders>
            <w:vAlign w:val="bottom"/>
          </w:tcPr>
          <w:p w14:paraId="73843ADF" w14:textId="77777777" w:rsidR="008042A4" w:rsidRPr="00EB416E" w:rsidRDefault="008042A4" w:rsidP="008D3B4D">
            <w:pPr>
              <w:ind w:left="2415"/>
              <w:rPr>
                <w:rFonts w:ascii="宋体" w:hAnsi="宋体"/>
                <w:szCs w:val="21"/>
              </w:rPr>
            </w:pPr>
          </w:p>
        </w:tc>
      </w:tr>
      <w:tr w:rsidR="00EB416E" w:rsidRPr="00EB416E" w14:paraId="760DC256" w14:textId="77777777" w:rsidTr="008D3B4D">
        <w:trPr>
          <w:trHeight w:val="449"/>
          <w:jc w:val="center"/>
        </w:trPr>
        <w:tc>
          <w:tcPr>
            <w:tcW w:w="2235" w:type="dxa"/>
            <w:tcBorders>
              <w:top w:val="single" w:sz="4" w:space="0" w:color="000000"/>
              <w:left w:val="single" w:sz="4" w:space="0" w:color="000000"/>
              <w:bottom w:val="single" w:sz="4" w:space="0" w:color="000000"/>
              <w:right w:val="single" w:sz="4" w:space="0" w:color="000000"/>
            </w:tcBorders>
            <w:vAlign w:val="bottom"/>
          </w:tcPr>
          <w:p w14:paraId="754F65F8" w14:textId="77777777" w:rsidR="008042A4" w:rsidRPr="00EB416E" w:rsidRDefault="00D626DD" w:rsidP="008D3B4D">
            <w:pPr>
              <w:ind w:right="60"/>
              <w:jc w:val="center"/>
              <w:rPr>
                <w:rFonts w:ascii="宋体" w:hAnsi="宋体"/>
                <w:szCs w:val="21"/>
              </w:rPr>
            </w:pPr>
            <w:r w:rsidRPr="00EB416E">
              <w:rPr>
                <w:rFonts w:ascii="宋体" w:hAnsi="宋体" w:cs="宋体"/>
                <w:szCs w:val="21"/>
              </w:rPr>
              <w:t>备注</w:t>
            </w:r>
          </w:p>
        </w:tc>
        <w:tc>
          <w:tcPr>
            <w:tcW w:w="898" w:type="dxa"/>
            <w:tcBorders>
              <w:top w:val="single" w:sz="4" w:space="0" w:color="000000"/>
              <w:left w:val="single" w:sz="4" w:space="0" w:color="000000"/>
              <w:bottom w:val="single" w:sz="4" w:space="0" w:color="000000"/>
              <w:right w:val="nil"/>
            </w:tcBorders>
          </w:tcPr>
          <w:p w14:paraId="0207DD53" w14:textId="77777777" w:rsidR="008042A4" w:rsidRPr="00EB416E" w:rsidRDefault="008042A4" w:rsidP="008D3B4D">
            <w:pPr>
              <w:rPr>
                <w:rFonts w:ascii="宋体" w:hAnsi="宋体"/>
                <w:szCs w:val="21"/>
              </w:rPr>
            </w:pPr>
          </w:p>
        </w:tc>
        <w:tc>
          <w:tcPr>
            <w:tcW w:w="5943" w:type="dxa"/>
            <w:gridSpan w:val="7"/>
            <w:tcBorders>
              <w:top w:val="single" w:sz="4" w:space="0" w:color="000000"/>
              <w:left w:val="nil"/>
              <w:bottom w:val="single" w:sz="4" w:space="0" w:color="000000"/>
              <w:right w:val="single" w:sz="4" w:space="0" w:color="000000"/>
            </w:tcBorders>
            <w:vAlign w:val="bottom"/>
          </w:tcPr>
          <w:p w14:paraId="02C260F1" w14:textId="77777777" w:rsidR="008042A4" w:rsidRPr="00EB416E" w:rsidRDefault="008042A4" w:rsidP="008D3B4D">
            <w:pPr>
              <w:ind w:left="2415"/>
              <w:rPr>
                <w:rFonts w:ascii="宋体" w:hAnsi="宋体"/>
                <w:szCs w:val="21"/>
              </w:rPr>
            </w:pPr>
          </w:p>
        </w:tc>
      </w:tr>
    </w:tbl>
    <w:p w14:paraId="08E54458" w14:textId="77777777" w:rsidR="008042A4" w:rsidRPr="00EB416E" w:rsidRDefault="008042A4">
      <w:pPr>
        <w:spacing w:line="360" w:lineRule="auto"/>
        <w:ind w:firstLineChars="200" w:firstLine="422"/>
        <w:rPr>
          <w:rFonts w:ascii="宋体" w:hAnsi="宋体" w:cs="宋体"/>
          <w:b/>
          <w:u w:val="single"/>
        </w:rPr>
      </w:pPr>
    </w:p>
    <w:p w14:paraId="5E7B8D8D" w14:textId="77777777" w:rsidR="008042A4" w:rsidRPr="00EB416E" w:rsidRDefault="00D626DD">
      <w:pPr>
        <w:spacing w:line="360" w:lineRule="auto"/>
        <w:ind w:firstLineChars="200" w:firstLine="422"/>
        <w:rPr>
          <w:rFonts w:ascii="宋体" w:hAnsi="宋体" w:cs="宋体"/>
          <w:b/>
          <w:u w:val="single"/>
        </w:rPr>
      </w:pPr>
      <w:r w:rsidRPr="00EB416E">
        <w:rPr>
          <w:rFonts w:ascii="宋体" w:hAnsi="宋体" w:cs="宋体" w:hint="eastAsia"/>
          <w:b/>
          <w:u w:val="single"/>
        </w:rPr>
        <w:t>注：联合体投标的联合体各方应分别填写此表并提交。</w:t>
      </w:r>
    </w:p>
    <w:p w14:paraId="44F25328" w14:textId="77777777" w:rsidR="008042A4" w:rsidRPr="00EB416E" w:rsidRDefault="00D626DD">
      <w:pPr>
        <w:pStyle w:val="ab"/>
        <w:spacing w:line="360" w:lineRule="auto"/>
        <w:rPr>
          <w:rFonts w:hAnsi="宋体" w:cs="宋体"/>
        </w:rPr>
      </w:pPr>
      <w:r w:rsidRPr="00EB416E">
        <w:rPr>
          <w:rFonts w:hAnsi="宋体" w:cs="宋体" w:hint="eastAsia"/>
          <w:b/>
          <w:sz w:val="24"/>
        </w:rPr>
        <w:br w:type="page"/>
      </w:r>
    </w:p>
    <w:p w14:paraId="1F6D05D1" w14:textId="77777777" w:rsidR="008042A4" w:rsidRPr="00EB416E" w:rsidRDefault="00D626DD">
      <w:pPr>
        <w:jc w:val="center"/>
        <w:rPr>
          <w:rFonts w:ascii="宋体" w:hAnsi="宋体" w:cs="宋体"/>
          <w:b/>
          <w:sz w:val="24"/>
        </w:rPr>
      </w:pPr>
      <w:r w:rsidRPr="00EB416E">
        <w:rPr>
          <w:rFonts w:ascii="宋体" w:hAnsi="宋体" w:cs="宋体" w:hint="eastAsia"/>
          <w:b/>
          <w:sz w:val="24"/>
        </w:rPr>
        <w:lastRenderedPageBreak/>
        <w:t>（2）拟委派的项目负责人、技术负责人及投入本项目的主要技术人员一览表</w:t>
      </w:r>
    </w:p>
    <w:p w14:paraId="3484E610" w14:textId="77777777" w:rsidR="008042A4" w:rsidRPr="00EB416E" w:rsidRDefault="008042A4">
      <w:pPr>
        <w:pStyle w:val="ab"/>
        <w:adjustRightInd w:val="0"/>
        <w:snapToGrid w:val="0"/>
        <w:spacing w:line="240" w:lineRule="exact"/>
        <w:jc w:val="center"/>
        <w:rPr>
          <w:rFonts w:hAnsi="宋体" w:cs="宋体"/>
          <w:b/>
          <w:sz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1420"/>
        <w:gridCol w:w="1080"/>
        <w:gridCol w:w="1080"/>
        <w:gridCol w:w="1492"/>
        <w:gridCol w:w="3323"/>
      </w:tblGrid>
      <w:tr w:rsidR="00EB416E" w:rsidRPr="00EB416E" w14:paraId="71231EF2" w14:textId="77777777">
        <w:trPr>
          <w:trHeight w:val="420"/>
          <w:jc w:val="center"/>
        </w:trPr>
        <w:tc>
          <w:tcPr>
            <w:tcW w:w="740" w:type="dxa"/>
            <w:vAlign w:val="center"/>
          </w:tcPr>
          <w:p w14:paraId="697AC40F" w14:textId="77777777" w:rsidR="008042A4" w:rsidRPr="00EB416E" w:rsidRDefault="00D626DD">
            <w:pPr>
              <w:jc w:val="center"/>
              <w:rPr>
                <w:rFonts w:ascii="宋体" w:hAnsi="宋体" w:cs="宋体"/>
                <w:b/>
                <w:sz w:val="24"/>
              </w:rPr>
            </w:pPr>
            <w:r w:rsidRPr="00EB416E">
              <w:rPr>
                <w:rFonts w:ascii="宋体" w:hAnsi="宋体" w:cs="宋体" w:hint="eastAsia"/>
                <w:b/>
                <w:sz w:val="24"/>
              </w:rPr>
              <w:t>序号</w:t>
            </w:r>
          </w:p>
        </w:tc>
        <w:tc>
          <w:tcPr>
            <w:tcW w:w="1420" w:type="dxa"/>
            <w:vAlign w:val="center"/>
          </w:tcPr>
          <w:p w14:paraId="25C061E5" w14:textId="77777777" w:rsidR="008042A4" w:rsidRPr="00EB416E" w:rsidRDefault="00D626DD">
            <w:pPr>
              <w:jc w:val="center"/>
              <w:rPr>
                <w:rFonts w:ascii="宋体" w:hAnsi="宋体" w:cs="宋体"/>
                <w:b/>
                <w:sz w:val="24"/>
              </w:rPr>
            </w:pPr>
            <w:r w:rsidRPr="00EB416E">
              <w:rPr>
                <w:rFonts w:ascii="宋体" w:hAnsi="宋体" w:cs="宋体" w:hint="eastAsia"/>
                <w:b/>
                <w:sz w:val="24"/>
              </w:rPr>
              <w:t>姓名</w:t>
            </w:r>
          </w:p>
        </w:tc>
        <w:tc>
          <w:tcPr>
            <w:tcW w:w="1080" w:type="dxa"/>
            <w:vAlign w:val="center"/>
          </w:tcPr>
          <w:p w14:paraId="60785DFD" w14:textId="77777777" w:rsidR="008042A4" w:rsidRPr="00EB416E" w:rsidRDefault="00D626DD">
            <w:pPr>
              <w:jc w:val="center"/>
              <w:rPr>
                <w:rFonts w:ascii="宋体" w:hAnsi="宋体" w:cs="宋体"/>
                <w:b/>
                <w:sz w:val="24"/>
              </w:rPr>
            </w:pPr>
            <w:r w:rsidRPr="00EB416E">
              <w:rPr>
                <w:rFonts w:ascii="宋体" w:hAnsi="宋体" w:cs="宋体" w:hint="eastAsia"/>
                <w:b/>
                <w:sz w:val="24"/>
              </w:rPr>
              <w:t>专业</w:t>
            </w:r>
          </w:p>
        </w:tc>
        <w:tc>
          <w:tcPr>
            <w:tcW w:w="1080" w:type="dxa"/>
            <w:vAlign w:val="center"/>
          </w:tcPr>
          <w:p w14:paraId="04BA9DE9" w14:textId="77777777" w:rsidR="008042A4" w:rsidRPr="00EB416E" w:rsidRDefault="00D626DD">
            <w:pPr>
              <w:jc w:val="center"/>
              <w:rPr>
                <w:rFonts w:ascii="宋体" w:hAnsi="宋体" w:cs="宋体"/>
                <w:b/>
                <w:sz w:val="24"/>
              </w:rPr>
            </w:pPr>
            <w:r w:rsidRPr="00EB416E">
              <w:rPr>
                <w:rFonts w:ascii="宋体" w:hAnsi="宋体" w:cs="宋体" w:hint="eastAsia"/>
                <w:b/>
                <w:sz w:val="24"/>
              </w:rPr>
              <w:t>职称</w:t>
            </w:r>
          </w:p>
        </w:tc>
        <w:tc>
          <w:tcPr>
            <w:tcW w:w="1492" w:type="dxa"/>
            <w:vAlign w:val="center"/>
          </w:tcPr>
          <w:p w14:paraId="0648B5CF" w14:textId="77777777" w:rsidR="008042A4" w:rsidRPr="00EB416E" w:rsidRDefault="00D626DD">
            <w:pPr>
              <w:jc w:val="center"/>
              <w:rPr>
                <w:rFonts w:ascii="宋体" w:hAnsi="宋体" w:cs="宋体"/>
                <w:b/>
                <w:sz w:val="24"/>
              </w:rPr>
            </w:pPr>
            <w:r w:rsidRPr="00EB416E">
              <w:rPr>
                <w:rFonts w:ascii="宋体" w:hAnsi="宋体" w:cs="宋体" w:hint="eastAsia"/>
                <w:b/>
                <w:sz w:val="24"/>
              </w:rPr>
              <w:t>在本项目拟担任职务</w:t>
            </w:r>
          </w:p>
        </w:tc>
        <w:tc>
          <w:tcPr>
            <w:tcW w:w="3323" w:type="dxa"/>
            <w:vAlign w:val="center"/>
          </w:tcPr>
          <w:p w14:paraId="2E738896" w14:textId="77777777" w:rsidR="008042A4" w:rsidRPr="00EB416E" w:rsidRDefault="00D626DD">
            <w:pPr>
              <w:jc w:val="center"/>
              <w:rPr>
                <w:rFonts w:ascii="宋体" w:hAnsi="宋体" w:cs="宋体"/>
                <w:b/>
                <w:sz w:val="24"/>
              </w:rPr>
            </w:pPr>
            <w:r w:rsidRPr="00EB416E">
              <w:rPr>
                <w:rFonts w:ascii="宋体" w:hAnsi="宋体" w:cs="宋体" w:hint="eastAsia"/>
                <w:b/>
                <w:sz w:val="24"/>
              </w:rPr>
              <w:t>备注</w:t>
            </w:r>
          </w:p>
          <w:p w14:paraId="214BB9C9" w14:textId="77777777" w:rsidR="008042A4" w:rsidRPr="00EB416E" w:rsidRDefault="008042A4">
            <w:pPr>
              <w:jc w:val="center"/>
              <w:rPr>
                <w:rFonts w:ascii="宋体" w:hAnsi="宋体" w:cs="宋体"/>
                <w:b/>
                <w:sz w:val="24"/>
              </w:rPr>
            </w:pPr>
          </w:p>
        </w:tc>
      </w:tr>
      <w:tr w:rsidR="00EB416E" w:rsidRPr="00EB416E" w14:paraId="201DD33C" w14:textId="77777777">
        <w:trPr>
          <w:trHeight w:val="454"/>
          <w:jc w:val="center"/>
        </w:trPr>
        <w:tc>
          <w:tcPr>
            <w:tcW w:w="740" w:type="dxa"/>
            <w:vAlign w:val="center"/>
          </w:tcPr>
          <w:p w14:paraId="6B671C54" w14:textId="77777777" w:rsidR="008042A4" w:rsidRPr="00EB416E" w:rsidRDefault="00D626DD">
            <w:pPr>
              <w:jc w:val="center"/>
              <w:rPr>
                <w:rFonts w:ascii="宋体" w:hAnsi="宋体" w:cs="宋体"/>
                <w:sz w:val="24"/>
              </w:rPr>
            </w:pPr>
            <w:r w:rsidRPr="00EB416E">
              <w:rPr>
                <w:rFonts w:ascii="宋体" w:hAnsi="宋体" w:cs="宋体" w:hint="eastAsia"/>
                <w:sz w:val="24"/>
              </w:rPr>
              <w:t>1</w:t>
            </w:r>
          </w:p>
        </w:tc>
        <w:tc>
          <w:tcPr>
            <w:tcW w:w="1420" w:type="dxa"/>
            <w:vAlign w:val="center"/>
          </w:tcPr>
          <w:p w14:paraId="6DB6AA70" w14:textId="77777777" w:rsidR="008042A4" w:rsidRPr="00EB416E" w:rsidRDefault="008042A4">
            <w:pPr>
              <w:jc w:val="center"/>
              <w:rPr>
                <w:rFonts w:ascii="宋体" w:hAnsi="宋体" w:cs="宋体"/>
                <w:b/>
                <w:sz w:val="24"/>
              </w:rPr>
            </w:pPr>
          </w:p>
        </w:tc>
        <w:tc>
          <w:tcPr>
            <w:tcW w:w="1080" w:type="dxa"/>
            <w:vAlign w:val="center"/>
          </w:tcPr>
          <w:p w14:paraId="13B5887F" w14:textId="77777777" w:rsidR="008042A4" w:rsidRPr="00EB416E" w:rsidRDefault="008042A4">
            <w:pPr>
              <w:jc w:val="center"/>
              <w:rPr>
                <w:rFonts w:ascii="宋体" w:hAnsi="宋体" w:cs="宋体"/>
                <w:b/>
                <w:sz w:val="24"/>
              </w:rPr>
            </w:pPr>
          </w:p>
        </w:tc>
        <w:tc>
          <w:tcPr>
            <w:tcW w:w="1080" w:type="dxa"/>
            <w:vAlign w:val="center"/>
          </w:tcPr>
          <w:p w14:paraId="364222B7" w14:textId="77777777" w:rsidR="008042A4" w:rsidRPr="00EB416E" w:rsidRDefault="008042A4">
            <w:pPr>
              <w:jc w:val="center"/>
              <w:rPr>
                <w:rFonts w:ascii="宋体" w:hAnsi="宋体" w:cs="宋体"/>
                <w:b/>
                <w:sz w:val="24"/>
              </w:rPr>
            </w:pPr>
          </w:p>
        </w:tc>
        <w:tc>
          <w:tcPr>
            <w:tcW w:w="1492" w:type="dxa"/>
            <w:vAlign w:val="center"/>
          </w:tcPr>
          <w:p w14:paraId="223A9143" w14:textId="77777777" w:rsidR="008042A4" w:rsidRPr="00EB416E" w:rsidRDefault="008042A4">
            <w:pPr>
              <w:jc w:val="center"/>
              <w:rPr>
                <w:rFonts w:ascii="宋体" w:hAnsi="宋体" w:cs="宋体"/>
                <w:b/>
                <w:sz w:val="24"/>
              </w:rPr>
            </w:pPr>
          </w:p>
        </w:tc>
        <w:tc>
          <w:tcPr>
            <w:tcW w:w="3323" w:type="dxa"/>
            <w:vAlign w:val="center"/>
          </w:tcPr>
          <w:p w14:paraId="3BE37575" w14:textId="77777777" w:rsidR="008042A4" w:rsidRPr="00EB416E" w:rsidRDefault="008042A4">
            <w:pPr>
              <w:jc w:val="center"/>
              <w:rPr>
                <w:rFonts w:ascii="宋体" w:hAnsi="宋体" w:cs="宋体"/>
                <w:b/>
                <w:sz w:val="24"/>
              </w:rPr>
            </w:pPr>
          </w:p>
        </w:tc>
      </w:tr>
      <w:tr w:rsidR="00EB416E" w:rsidRPr="00EB416E" w14:paraId="6F61C128" w14:textId="77777777">
        <w:trPr>
          <w:trHeight w:val="454"/>
          <w:jc w:val="center"/>
        </w:trPr>
        <w:tc>
          <w:tcPr>
            <w:tcW w:w="740" w:type="dxa"/>
            <w:vAlign w:val="center"/>
          </w:tcPr>
          <w:p w14:paraId="333D7472" w14:textId="77777777" w:rsidR="008042A4" w:rsidRPr="00EB416E" w:rsidRDefault="00D626DD">
            <w:pPr>
              <w:jc w:val="center"/>
              <w:rPr>
                <w:rFonts w:ascii="宋体" w:hAnsi="宋体" w:cs="宋体"/>
                <w:sz w:val="24"/>
              </w:rPr>
            </w:pPr>
            <w:r w:rsidRPr="00EB416E">
              <w:rPr>
                <w:rFonts w:ascii="宋体" w:hAnsi="宋体" w:cs="宋体" w:hint="eastAsia"/>
                <w:sz w:val="24"/>
              </w:rPr>
              <w:t>2</w:t>
            </w:r>
          </w:p>
        </w:tc>
        <w:tc>
          <w:tcPr>
            <w:tcW w:w="1420" w:type="dxa"/>
            <w:vAlign w:val="center"/>
          </w:tcPr>
          <w:p w14:paraId="57A91679" w14:textId="77777777" w:rsidR="008042A4" w:rsidRPr="00EB416E" w:rsidRDefault="008042A4">
            <w:pPr>
              <w:jc w:val="center"/>
              <w:rPr>
                <w:rFonts w:ascii="宋体" w:hAnsi="宋体" w:cs="宋体"/>
                <w:b/>
                <w:sz w:val="24"/>
              </w:rPr>
            </w:pPr>
          </w:p>
        </w:tc>
        <w:tc>
          <w:tcPr>
            <w:tcW w:w="1080" w:type="dxa"/>
            <w:vAlign w:val="center"/>
          </w:tcPr>
          <w:p w14:paraId="0CD010BA" w14:textId="77777777" w:rsidR="008042A4" w:rsidRPr="00EB416E" w:rsidRDefault="008042A4">
            <w:pPr>
              <w:jc w:val="center"/>
              <w:rPr>
                <w:rFonts w:ascii="宋体" w:hAnsi="宋体" w:cs="宋体"/>
                <w:b/>
                <w:sz w:val="24"/>
              </w:rPr>
            </w:pPr>
          </w:p>
        </w:tc>
        <w:tc>
          <w:tcPr>
            <w:tcW w:w="1080" w:type="dxa"/>
            <w:vAlign w:val="center"/>
          </w:tcPr>
          <w:p w14:paraId="251E7136" w14:textId="77777777" w:rsidR="008042A4" w:rsidRPr="00EB416E" w:rsidRDefault="008042A4">
            <w:pPr>
              <w:jc w:val="center"/>
              <w:rPr>
                <w:rFonts w:ascii="宋体" w:hAnsi="宋体" w:cs="宋体"/>
                <w:b/>
                <w:sz w:val="24"/>
              </w:rPr>
            </w:pPr>
          </w:p>
        </w:tc>
        <w:tc>
          <w:tcPr>
            <w:tcW w:w="1492" w:type="dxa"/>
            <w:vAlign w:val="center"/>
          </w:tcPr>
          <w:p w14:paraId="1BE9DC97" w14:textId="77777777" w:rsidR="008042A4" w:rsidRPr="00EB416E" w:rsidRDefault="008042A4">
            <w:pPr>
              <w:jc w:val="center"/>
              <w:rPr>
                <w:rFonts w:ascii="宋体" w:hAnsi="宋体" w:cs="宋体"/>
                <w:b/>
                <w:sz w:val="24"/>
              </w:rPr>
            </w:pPr>
          </w:p>
        </w:tc>
        <w:tc>
          <w:tcPr>
            <w:tcW w:w="3323" w:type="dxa"/>
            <w:vAlign w:val="center"/>
          </w:tcPr>
          <w:p w14:paraId="75C05AA1" w14:textId="77777777" w:rsidR="008042A4" w:rsidRPr="00EB416E" w:rsidRDefault="008042A4">
            <w:pPr>
              <w:jc w:val="center"/>
              <w:rPr>
                <w:rFonts w:ascii="宋体" w:hAnsi="宋体" w:cs="宋体"/>
                <w:b/>
                <w:sz w:val="24"/>
              </w:rPr>
            </w:pPr>
          </w:p>
        </w:tc>
      </w:tr>
      <w:tr w:rsidR="00EB416E" w:rsidRPr="00EB416E" w14:paraId="05A207FC" w14:textId="77777777">
        <w:trPr>
          <w:trHeight w:val="454"/>
          <w:jc w:val="center"/>
        </w:trPr>
        <w:tc>
          <w:tcPr>
            <w:tcW w:w="740" w:type="dxa"/>
            <w:tcBorders>
              <w:top w:val="single" w:sz="4" w:space="0" w:color="auto"/>
              <w:left w:val="single" w:sz="4" w:space="0" w:color="auto"/>
              <w:bottom w:val="single" w:sz="4" w:space="0" w:color="auto"/>
              <w:right w:val="single" w:sz="4" w:space="0" w:color="auto"/>
            </w:tcBorders>
            <w:vAlign w:val="center"/>
          </w:tcPr>
          <w:p w14:paraId="143C0050" w14:textId="77777777" w:rsidR="008042A4" w:rsidRPr="00EB416E" w:rsidRDefault="00D626DD">
            <w:pPr>
              <w:jc w:val="center"/>
              <w:rPr>
                <w:rFonts w:ascii="宋体" w:hAnsi="宋体" w:cs="宋体"/>
                <w:sz w:val="24"/>
              </w:rPr>
            </w:pPr>
            <w:r w:rsidRPr="00EB416E">
              <w:rPr>
                <w:rFonts w:ascii="宋体" w:hAnsi="宋体" w:cs="宋体" w:hint="eastAsia"/>
                <w:sz w:val="24"/>
              </w:rPr>
              <w:t>3</w:t>
            </w:r>
          </w:p>
        </w:tc>
        <w:tc>
          <w:tcPr>
            <w:tcW w:w="1420" w:type="dxa"/>
            <w:tcBorders>
              <w:top w:val="single" w:sz="4" w:space="0" w:color="auto"/>
              <w:left w:val="single" w:sz="4" w:space="0" w:color="auto"/>
              <w:bottom w:val="single" w:sz="4" w:space="0" w:color="auto"/>
            </w:tcBorders>
            <w:vAlign w:val="center"/>
          </w:tcPr>
          <w:p w14:paraId="5CE4BC60" w14:textId="77777777" w:rsidR="008042A4" w:rsidRPr="00EB416E" w:rsidRDefault="008042A4">
            <w:pPr>
              <w:jc w:val="center"/>
              <w:rPr>
                <w:rFonts w:ascii="宋体" w:hAnsi="宋体" w:cs="宋体"/>
                <w:b/>
                <w:sz w:val="24"/>
              </w:rPr>
            </w:pPr>
          </w:p>
        </w:tc>
        <w:tc>
          <w:tcPr>
            <w:tcW w:w="1080" w:type="dxa"/>
            <w:vAlign w:val="center"/>
          </w:tcPr>
          <w:p w14:paraId="4E1B9B5F" w14:textId="77777777" w:rsidR="008042A4" w:rsidRPr="00EB416E" w:rsidRDefault="008042A4">
            <w:pPr>
              <w:jc w:val="center"/>
              <w:rPr>
                <w:rFonts w:ascii="宋体" w:hAnsi="宋体" w:cs="宋体"/>
                <w:b/>
                <w:sz w:val="24"/>
              </w:rPr>
            </w:pPr>
          </w:p>
        </w:tc>
        <w:tc>
          <w:tcPr>
            <w:tcW w:w="1080" w:type="dxa"/>
            <w:vAlign w:val="center"/>
          </w:tcPr>
          <w:p w14:paraId="142465F4" w14:textId="77777777" w:rsidR="008042A4" w:rsidRPr="00EB416E" w:rsidRDefault="008042A4">
            <w:pPr>
              <w:jc w:val="center"/>
              <w:rPr>
                <w:rFonts w:ascii="宋体" w:hAnsi="宋体" w:cs="宋体"/>
                <w:b/>
                <w:sz w:val="24"/>
              </w:rPr>
            </w:pPr>
          </w:p>
        </w:tc>
        <w:tc>
          <w:tcPr>
            <w:tcW w:w="1492" w:type="dxa"/>
            <w:vAlign w:val="center"/>
          </w:tcPr>
          <w:p w14:paraId="5367FE55" w14:textId="77777777" w:rsidR="008042A4" w:rsidRPr="00EB416E" w:rsidRDefault="008042A4">
            <w:pPr>
              <w:jc w:val="center"/>
              <w:rPr>
                <w:rFonts w:ascii="宋体" w:hAnsi="宋体" w:cs="宋体"/>
                <w:b/>
                <w:sz w:val="24"/>
              </w:rPr>
            </w:pPr>
          </w:p>
        </w:tc>
        <w:tc>
          <w:tcPr>
            <w:tcW w:w="3323" w:type="dxa"/>
            <w:vAlign w:val="center"/>
          </w:tcPr>
          <w:p w14:paraId="5794E1A9" w14:textId="77777777" w:rsidR="008042A4" w:rsidRPr="00EB416E" w:rsidRDefault="008042A4">
            <w:pPr>
              <w:jc w:val="center"/>
              <w:rPr>
                <w:rFonts w:ascii="宋体" w:hAnsi="宋体" w:cs="宋体"/>
                <w:b/>
                <w:sz w:val="24"/>
              </w:rPr>
            </w:pPr>
          </w:p>
        </w:tc>
      </w:tr>
      <w:tr w:rsidR="00EB416E" w:rsidRPr="00EB416E" w14:paraId="68D012CC" w14:textId="77777777">
        <w:trPr>
          <w:trHeight w:val="454"/>
          <w:jc w:val="center"/>
        </w:trPr>
        <w:tc>
          <w:tcPr>
            <w:tcW w:w="740" w:type="dxa"/>
            <w:tcBorders>
              <w:top w:val="single" w:sz="4" w:space="0" w:color="auto"/>
              <w:left w:val="single" w:sz="4" w:space="0" w:color="auto"/>
              <w:bottom w:val="single" w:sz="4" w:space="0" w:color="auto"/>
              <w:right w:val="single" w:sz="4" w:space="0" w:color="auto"/>
            </w:tcBorders>
            <w:vAlign w:val="center"/>
          </w:tcPr>
          <w:p w14:paraId="3418FE21" w14:textId="77777777" w:rsidR="008042A4" w:rsidRPr="00EB416E" w:rsidRDefault="00D626DD">
            <w:pPr>
              <w:jc w:val="center"/>
              <w:rPr>
                <w:rFonts w:ascii="宋体" w:hAnsi="宋体" w:cs="宋体"/>
                <w:sz w:val="24"/>
              </w:rPr>
            </w:pPr>
            <w:r w:rsidRPr="00EB416E">
              <w:rPr>
                <w:rFonts w:ascii="宋体" w:hAnsi="宋体" w:cs="宋体" w:hint="eastAsia"/>
                <w:sz w:val="24"/>
              </w:rPr>
              <w:t>4</w:t>
            </w:r>
          </w:p>
        </w:tc>
        <w:tc>
          <w:tcPr>
            <w:tcW w:w="1420" w:type="dxa"/>
            <w:tcBorders>
              <w:top w:val="single" w:sz="4" w:space="0" w:color="auto"/>
              <w:left w:val="single" w:sz="4" w:space="0" w:color="auto"/>
              <w:bottom w:val="single" w:sz="4" w:space="0" w:color="auto"/>
            </w:tcBorders>
            <w:vAlign w:val="center"/>
          </w:tcPr>
          <w:p w14:paraId="3DD9F894" w14:textId="77777777" w:rsidR="008042A4" w:rsidRPr="00EB416E" w:rsidRDefault="008042A4">
            <w:pPr>
              <w:jc w:val="center"/>
              <w:rPr>
                <w:rFonts w:ascii="宋体" w:hAnsi="宋体" w:cs="宋体"/>
                <w:b/>
                <w:sz w:val="24"/>
              </w:rPr>
            </w:pPr>
          </w:p>
        </w:tc>
        <w:tc>
          <w:tcPr>
            <w:tcW w:w="1080" w:type="dxa"/>
            <w:vAlign w:val="center"/>
          </w:tcPr>
          <w:p w14:paraId="6E220F45" w14:textId="77777777" w:rsidR="008042A4" w:rsidRPr="00EB416E" w:rsidRDefault="008042A4">
            <w:pPr>
              <w:jc w:val="center"/>
              <w:rPr>
                <w:rFonts w:ascii="宋体" w:hAnsi="宋体" w:cs="宋体"/>
                <w:b/>
                <w:sz w:val="24"/>
              </w:rPr>
            </w:pPr>
          </w:p>
        </w:tc>
        <w:tc>
          <w:tcPr>
            <w:tcW w:w="1080" w:type="dxa"/>
            <w:vAlign w:val="center"/>
          </w:tcPr>
          <w:p w14:paraId="2BB0AB2D" w14:textId="77777777" w:rsidR="008042A4" w:rsidRPr="00EB416E" w:rsidRDefault="008042A4">
            <w:pPr>
              <w:jc w:val="center"/>
              <w:rPr>
                <w:rFonts w:ascii="宋体" w:hAnsi="宋体" w:cs="宋体"/>
                <w:b/>
                <w:sz w:val="24"/>
              </w:rPr>
            </w:pPr>
          </w:p>
        </w:tc>
        <w:tc>
          <w:tcPr>
            <w:tcW w:w="1492" w:type="dxa"/>
            <w:vAlign w:val="center"/>
          </w:tcPr>
          <w:p w14:paraId="33A3A069" w14:textId="77777777" w:rsidR="008042A4" w:rsidRPr="00EB416E" w:rsidRDefault="008042A4">
            <w:pPr>
              <w:jc w:val="center"/>
              <w:rPr>
                <w:rFonts w:ascii="宋体" w:hAnsi="宋体" w:cs="宋体"/>
                <w:b/>
                <w:sz w:val="24"/>
              </w:rPr>
            </w:pPr>
          </w:p>
        </w:tc>
        <w:tc>
          <w:tcPr>
            <w:tcW w:w="3323" w:type="dxa"/>
            <w:vAlign w:val="center"/>
          </w:tcPr>
          <w:p w14:paraId="274DA56D" w14:textId="77777777" w:rsidR="008042A4" w:rsidRPr="00EB416E" w:rsidRDefault="008042A4">
            <w:pPr>
              <w:jc w:val="center"/>
              <w:rPr>
                <w:rFonts w:ascii="宋体" w:hAnsi="宋体" w:cs="宋体"/>
                <w:b/>
                <w:sz w:val="24"/>
              </w:rPr>
            </w:pPr>
          </w:p>
        </w:tc>
      </w:tr>
      <w:tr w:rsidR="00EB416E" w:rsidRPr="00EB416E" w14:paraId="77E07696" w14:textId="77777777">
        <w:trPr>
          <w:trHeight w:val="454"/>
          <w:jc w:val="center"/>
        </w:trPr>
        <w:tc>
          <w:tcPr>
            <w:tcW w:w="740" w:type="dxa"/>
            <w:tcBorders>
              <w:top w:val="single" w:sz="4" w:space="0" w:color="auto"/>
              <w:left w:val="single" w:sz="4" w:space="0" w:color="auto"/>
              <w:bottom w:val="single" w:sz="4" w:space="0" w:color="auto"/>
              <w:right w:val="single" w:sz="4" w:space="0" w:color="auto"/>
            </w:tcBorders>
            <w:vAlign w:val="center"/>
          </w:tcPr>
          <w:p w14:paraId="116E11E6" w14:textId="77777777" w:rsidR="008042A4" w:rsidRPr="00EB416E" w:rsidRDefault="00D626DD">
            <w:pPr>
              <w:jc w:val="center"/>
              <w:rPr>
                <w:rFonts w:ascii="宋体" w:hAnsi="宋体" w:cs="宋体"/>
                <w:sz w:val="24"/>
              </w:rPr>
            </w:pPr>
            <w:r w:rsidRPr="00EB416E">
              <w:rPr>
                <w:rFonts w:ascii="宋体" w:hAnsi="宋体" w:cs="宋体" w:hint="eastAsia"/>
                <w:sz w:val="24"/>
              </w:rPr>
              <w:t>5</w:t>
            </w:r>
          </w:p>
        </w:tc>
        <w:tc>
          <w:tcPr>
            <w:tcW w:w="1420" w:type="dxa"/>
            <w:tcBorders>
              <w:top w:val="single" w:sz="4" w:space="0" w:color="auto"/>
              <w:left w:val="single" w:sz="4" w:space="0" w:color="auto"/>
              <w:bottom w:val="single" w:sz="4" w:space="0" w:color="auto"/>
            </w:tcBorders>
            <w:vAlign w:val="center"/>
          </w:tcPr>
          <w:p w14:paraId="46B16CB6" w14:textId="77777777" w:rsidR="008042A4" w:rsidRPr="00EB416E" w:rsidRDefault="008042A4">
            <w:pPr>
              <w:jc w:val="center"/>
              <w:rPr>
                <w:rFonts w:ascii="宋体" w:hAnsi="宋体" w:cs="宋体"/>
                <w:b/>
                <w:sz w:val="24"/>
              </w:rPr>
            </w:pPr>
          </w:p>
        </w:tc>
        <w:tc>
          <w:tcPr>
            <w:tcW w:w="1080" w:type="dxa"/>
            <w:vAlign w:val="center"/>
          </w:tcPr>
          <w:p w14:paraId="1FA458E3" w14:textId="77777777" w:rsidR="008042A4" w:rsidRPr="00EB416E" w:rsidRDefault="008042A4">
            <w:pPr>
              <w:jc w:val="center"/>
              <w:rPr>
                <w:rFonts w:ascii="宋体" w:hAnsi="宋体" w:cs="宋体"/>
                <w:b/>
                <w:sz w:val="24"/>
              </w:rPr>
            </w:pPr>
          </w:p>
        </w:tc>
        <w:tc>
          <w:tcPr>
            <w:tcW w:w="1080" w:type="dxa"/>
            <w:vAlign w:val="center"/>
          </w:tcPr>
          <w:p w14:paraId="7EF2BCF9" w14:textId="77777777" w:rsidR="008042A4" w:rsidRPr="00EB416E" w:rsidRDefault="008042A4">
            <w:pPr>
              <w:jc w:val="center"/>
              <w:rPr>
                <w:rFonts w:ascii="宋体" w:hAnsi="宋体" w:cs="宋体"/>
                <w:b/>
                <w:sz w:val="24"/>
              </w:rPr>
            </w:pPr>
          </w:p>
        </w:tc>
        <w:tc>
          <w:tcPr>
            <w:tcW w:w="1492" w:type="dxa"/>
            <w:vAlign w:val="center"/>
          </w:tcPr>
          <w:p w14:paraId="4148ABB8" w14:textId="77777777" w:rsidR="008042A4" w:rsidRPr="00EB416E" w:rsidRDefault="008042A4">
            <w:pPr>
              <w:jc w:val="center"/>
              <w:rPr>
                <w:rFonts w:ascii="宋体" w:hAnsi="宋体" w:cs="宋体"/>
                <w:b/>
                <w:sz w:val="24"/>
              </w:rPr>
            </w:pPr>
          </w:p>
        </w:tc>
        <w:tc>
          <w:tcPr>
            <w:tcW w:w="3323" w:type="dxa"/>
            <w:vAlign w:val="center"/>
          </w:tcPr>
          <w:p w14:paraId="1BF09713" w14:textId="77777777" w:rsidR="008042A4" w:rsidRPr="00EB416E" w:rsidRDefault="008042A4">
            <w:pPr>
              <w:jc w:val="center"/>
              <w:rPr>
                <w:rFonts w:ascii="宋体" w:hAnsi="宋体" w:cs="宋体"/>
                <w:b/>
                <w:sz w:val="24"/>
              </w:rPr>
            </w:pPr>
          </w:p>
        </w:tc>
      </w:tr>
      <w:tr w:rsidR="00EB416E" w:rsidRPr="00EB416E" w14:paraId="7D34D106" w14:textId="77777777">
        <w:trPr>
          <w:trHeight w:val="454"/>
          <w:jc w:val="center"/>
        </w:trPr>
        <w:tc>
          <w:tcPr>
            <w:tcW w:w="740" w:type="dxa"/>
            <w:tcBorders>
              <w:top w:val="single" w:sz="4" w:space="0" w:color="auto"/>
              <w:left w:val="single" w:sz="4" w:space="0" w:color="auto"/>
              <w:bottom w:val="single" w:sz="4" w:space="0" w:color="auto"/>
              <w:right w:val="single" w:sz="4" w:space="0" w:color="auto"/>
            </w:tcBorders>
            <w:vAlign w:val="center"/>
          </w:tcPr>
          <w:p w14:paraId="79324BA7" w14:textId="77777777" w:rsidR="008042A4" w:rsidRPr="00EB416E" w:rsidRDefault="00D626DD">
            <w:pPr>
              <w:jc w:val="center"/>
              <w:rPr>
                <w:rFonts w:ascii="宋体" w:hAnsi="宋体" w:cs="宋体"/>
                <w:sz w:val="24"/>
              </w:rPr>
            </w:pPr>
            <w:r w:rsidRPr="00EB416E">
              <w:rPr>
                <w:rFonts w:ascii="宋体" w:hAnsi="宋体" w:cs="宋体" w:hint="eastAsia"/>
                <w:sz w:val="24"/>
              </w:rPr>
              <w:t>……</w:t>
            </w:r>
          </w:p>
        </w:tc>
        <w:tc>
          <w:tcPr>
            <w:tcW w:w="1420" w:type="dxa"/>
            <w:tcBorders>
              <w:top w:val="single" w:sz="4" w:space="0" w:color="auto"/>
              <w:left w:val="single" w:sz="4" w:space="0" w:color="auto"/>
              <w:bottom w:val="single" w:sz="4" w:space="0" w:color="auto"/>
            </w:tcBorders>
            <w:vAlign w:val="center"/>
          </w:tcPr>
          <w:p w14:paraId="198D4CEB" w14:textId="77777777" w:rsidR="008042A4" w:rsidRPr="00EB416E" w:rsidRDefault="008042A4">
            <w:pPr>
              <w:jc w:val="center"/>
              <w:rPr>
                <w:rFonts w:ascii="宋体" w:hAnsi="宋体" w:cs="宋体"/>
                <w:b/>
                <w:sz w:val="24"/>
              </w:rPr>
            </w:pPr>
          </w:p>
        </w:tc>
        <w:tc>
          <w:tcPr>
            <w:tcW w:w="1080" w:type="dxa"/>
            <w:vAlign w:val="center"/>
          </w:tcPr>
          <w:p w14:paraId="5CCC819A" w14:textId="77777777" w:rsidR="008042A4" w:rsidRPr="00EB416E" w:rsidRDefault="008042A4">
            <w:pPr>
              <w:jc w:val="center"/>
              <w:rPr>
                <w:rFonts w:ascii="宋体" w:hAnsi="宋体" w:cs="宋体"/>
                <w:b/>
                <w:sz w:val="24"/>
              </w:rPr>
            </w:pPr>
          </w:p>
        </w:tc>
        <w:tc>
          <w:tcPr>
            <w:tcW w:w="1080" w:type="dxa"/>
            <w:vAlign w:val="center"/>
          </w:tcPr>
          <w:p w14:paraId="2C94CD8F" w14:textId="77777777" w:rsidR="008042A4" w:rsidRPr="00EB416E" w:rsidRDefault="008042A4">
            <w:pPr>
              <w:jc w:val="center"/>
              <w:rPr>
                <w:rFonts w:ascii="宋体" w:hAnsi="宋体" w:cs="宋体"/>
                <w:b/>
                <w:sz w:val="24"/>
              </w:rPr>
            </w:pPr>
          </w:p>
        </w:tc>
        <w:tc>
          <w:tcPr>
            <w:tcW w:w="1492" w:type="dxa"/>
            <w:vAlign w:val="center"/>
          </w:tcPr>
          <w:p w14:paraId="639EADE8" w14:textId="77777777" w:rsidR="008042A4" w:rsidRPr="00EB416E" w:rsidRDefault="008042A4">
            <w:pPr>
              <w:jc w:val="center"/>
              <w:rPr>
                <w:rFonts w:ascii="宋体" w:hAnsi="宋体" w:cs="宋体"/>
                <w:b/>
                <w:sz w:val="24"/>
              </w:rPr>
            </w:pPr>
          </w:p>
        </w:tc>
        <w:tc>
          <w:tcPr>
            <w:tcW w:w="3323" w:type="dxa"/>
            <w:vAlign w:val="center"/>
          </w:tcPr>
          <w:p w14:paraId="598277A5" w14:textId="77777777" w:rsidR="008042A4" w:rsidRPr="00EB416E" w:rsidRDefault="008042A4">
            <w:pPr>
              <w:jc w:val="center"/>
              <w:rPr>
                <w:rFonts w:ascii="宋体" w:hAnsi="宋体" w:cs="宋体"/>
                <w:b/>
                <w:sz w:val="24"/>
              </w:rPr>
            </w:pPr>
          </w:p>
        </w:tc>
      </w:tr>
      <w:tr w:rsidR="008042A4" w:rsidRPr="00EB416E" w14:paraId="0BA08E9E" w14:textId="77777777">
        <w:trPr>
          <w:cantSplit/>
          <w:trHeight w:val="3208"/>
          <w:jc w:val="center"/>
        </w:trPr>
        <w:tc>
          <w:tcPr>
            <w:tcW w:w="9135" w:type="dxa"/>
            <w:gridSpan w:val="6"/>
            <w:tcBorders>
              <w:top w:val="single" w:sz="4" w:space="0" w:color="auto"/>
              <w:left w:val="single" w:sz="4" w:space="0" w:color="auto"/>
              <w:bottom w:val="single" w:sz="4" w:space="0" w:color="auto"/>
            </w:tcBorders>
            <w:vAlign w:val="center"/>
          </w:tcPr>
          <w:p w14:paraId="6E43DC72" w14:textId="77777777" w:rsidR="008042A4" w:rsidRPr="00EB416E" w:rsidRDefault="00D626DD">
            <w:pPr>
              <w:spacing w:line="360" w:lineRule="auto"/>
              <w:ind w:firstLineChars="200" w:firstLine="420"/>
              <w:rPr>
                <w:rFonts w:ascii="宋体" w:hAnsi="宋体" w:cs="宋体"/>
                <w:szCs w:val="21"/>
              </w:rPr>
            </w:pPr>
            <w:r w:rsidRPr="00EB416E">
              <w:rPr>
                <w:rFonts w:ascii="宋体" w:hAnsi="宋体" w:cs="宋体" w:hint="eastAsia"/>
                <w:szCs w:val="21"/>
              </w:rPr>
              <w:t>我单位</w:t>
            </w:r>
            <w:r w:rsidRPr="00EB416E">
              <w:rPr>
                <w:rFonts w:ascii="宋体" w:hAnsi="宋体" w:cs="宋体" w:hint="eastAsia"/>
                <w:szCs w:val="21"/>
                <w:u w:val="single"/>
              </w:rPr>
              <w:t>（投标人名称）</w:t>
            </w:r>
            <w:r w:rsidRPr="00EB416E">
              <w:rPr>
                <w:rFonts w:ascii="宋体" w:hAnsi="宋体" w:cs="宋体" w:hint="eastAsia"/>
                <w:szCs w:val="21"/>
              </w:rPr>
              <w:t>承诺，我方一旦中标，本表所列的所有人员保证全部、按时、实际投入本项目工作，未经招标人允许不得缺少或调整，否则视为我方违约，招标人有权视情节追究我方违约责任，直至终止合同，我方愿意赔偿由此引起的一切损失。</w:t>
            </w:r>
          </w:p>
          <w:p w14:paraId="3C6CF8A0" w14:textId="77777777" w:rsidR="008042A4" w:rsidRPr="00EB416E" w:rsidRDefault="008042A4">
            <w:pPr>
              <w:spacing w:line="360" w:lineRule="auto"/>
              <w:ind w:firstLineChars="200" w:firstLine="420"/>
              <w:rPr>
                <w:rFonts w:ascii="宋体" w:hAnsi="宋体" w:cs="宋体"/>
                <w:szCs w:val="21"/>
              </w:rPr>
            </w:pPr>
          </w:p>
          <w:p w14:paraId="3B8AEBAA" w14:textId="77777777" w:rsidR="008042A4" w:rsidRPr="00EB416E" w:rsidRDefault="00D626DD">
            <w:pPr>
              <w:spacing w:line="360" w:lineRule="exact"/>
              <w:ind w:firstLineChars="1350" w:firstLine="2835"/>
              <w:jc w:val="right"/>
              <w:rPr>
                <w:rFonts w:ascii="宋体" w:hAnsi="宋体" w:cs="宋体"/>
              </w:rPr>
            </w:pPr>
            <w:r w:rsidRPr="00EB416E">
              <w:rPr>
                <w:rFonts w:ascii="宋体" w:hAnsi="宋体" w:cs="宋体" w:hint="eastAsia"/>
              </w:rPr>
              <w:t>投标人：（盖单位章）</w:t>
            </w:r>
          </w:p>
          <w:p w14:paraId="5B7FB4EB" w14:textId="77777777" w:rsidR="008042A4" w:rsidRPr="00EB416E" w:rsidRDefault="00D626DD">
            <w:pPr>
              <w:spacing w:line="360" w:lineRule="exact"/>
              <w:ind w:firstLineChars="1350" w:firstLine="2835"/>
              <w:jc w:val="right"/>
              <w:rPr>
                <w:rFonts w:ascii="宋体" w:hAnsi="宋体" w:cs="宋体"/>
              </w:rPr>
            </w:pPr>
            <w:r w:rsidRPr="00EB416E">
              <w:rPr>
                <w:rFonts w:ascii="宋体" w:hAnsi="宋体" w:cs="宋体" w:hint="eastAsia"/>
              </w:rPr>
              <w:t>法定代表人或其委托代理人：（签字）</w:t>
            </w:r>
          </w:p>
          <w:p w14:paraId="4D4C853F" w14:textId="77777777" w:rsidR="008042A4" w:rsidRPr="00EB416E" w:rsidRDefault="00D626DD">
            <w:pPr>
              <w:jc w:val="right"/>
              <w:rPr>
                <w:rFonts w:ascii="宋体" w:hAnsi="宋体" w:cs="宋体"/>
              </w:rPr>
            </w:pPr>
            <w:r w:rsidRPr="00EB416E">
              <w:rPr>
                <w:rFonts w:ascii="宋体" w:hAnsi="宋体" w:cs="宋体" w:hint="eastAsia"/>
              </w:rPr>
              <w:t>年</w:t>
            </w:r>
            <w:r w:rsidR="00277466">
              <w:rPr>
                <w:rFonts w:ascii="宋体" w:hAnsi="宋体" w:cs="宋体" w:hint="eastAsia"/>
              </w:rPr>
              <w:t xml:space="preserve">   </w:t>
            </w:r>
            <w:r w:rsidRPr="00EB416E">
              <w:rPr>
                <w:rFonts w:ascii="宋体" w:hAnsi="宋体" w:cs="宋体" w:hint="eastAsia"/>
              </w:rPr>
              <w:t>月</w:t>
            </w:r>
            <w:r w:rsidR="00277466">
              <w:rPr>
                <w:rFonts w:ascii="宋体" w:hAnsi="宋体" w:cs="宋体" w:hint="eastAsia"/>
              </w:rPr>
              <w:t xml:space="preserve">   </w:t>
            </w:r>
            <w:r w:rsidRPr="00EB416E">
              <w:rPr>
                <w:rFonts w:ascii="宋体" w:hAnsi="宋体" w:cs="宋体" w:hint="eastAsia"/>
              </w:rPr>
              <w:t>日</w:t>
            </w:r>
          </w:p>
        </w:tc>
      </w:tr>
    </w:tbl>
    <w:p w14:paraId="298BF6E0" w14:textId="77777777" w:rsidR="008042A4" w:rsidRPr="00EB416E" w:rsidRDefault="008042A4">
      <w:pPr>
        <w:rPr>
          <w:rFonts w:ascii="宋体" w:hAnsi="宋体" w:cs="宋体"/>
        </w:rPr>
      </w:pPr>
    </w:p>
    <w:p w14:paraId="798AC10B" w14:textId="77777777" w:rsidR="008042A4" w:rsidRPr="00EB416E" w:rsidRDefault="00D626DD">
      <w:pPr>
        <w:pStyle w:val="ab"/>
        <w:adjustRightInd w:val="0"/>
        <w:snapToGrid w:val="0"/>
        <w:spacing w:line="360" w:lineRule="auto"/>
        <w:rPr>
          <w:rFonts w:hAnsi="宋体" w:cs="宋体"/>
          <w:b/>
          <w:sz w:val="24"/>
        </w:rPr>
      </w:pPr>
      <w:r w:rsidRPr="00EB416E">
        <w:rPr>
          <w:rFonts w:hAnsi="宋体" w:cs="宋体" w:hint="eastAsia"/>
        </w:rPr>
        <w:br w:type="page"/>
      </w:r>
      <w:r w:rsidRPr="00EB416E">
        <w:rPr>
          <w:rFonts w:hAnsi="宋体" w:cs="宋体" w:hint="eastAsia"/>
          <w:b/>
          <w:sz w:val="24"/>
        </w:rPr>
        <w:lastRenderedPageBreak/>
        <w:t>（3）拟委派的项目负责人、技术负责人及投入本项目的主要技术人员简历表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20"/>
        <w:gridCol w:w="1208"/>
        <w:gridCol w:w="212"/>
        <w:gridCol w:w="1588"/>
        <w:gridCol w:w="900"/>
        <w:gridCol w:w="352"/>
        <w:gridCol w:w="1628"/>
        <w:gridCol w:w="540"/>
        <w:gridCol w:w="1440"/>
      </w:tblGrid>
      <w:tr w:rsidR="00EB416E" w:rsidRPr="00EB416E" w14:paraId="79680E0C" w14:textId="77777777">
        <w:trPr>
          <w:cantSplit/>
          <w:trHeight w:val="601"/>
          <w:jc w:val="center"/>
        </w:trPr>
        <w:tc>
          <w:tcPr>
            <w:tcW w:w="9288" w:type="dxa"/>
            <w:gridSpan w:val="9"/>
            <w:vAlign w:val="center"/>
          </w:tcPr>
          <w:p w14:paraId="5B1CC2BF" w14:textId="77777777" w:rsidR="008042A4" w:rsidRPr="00EB416E" w:rsidRDefault="00D626DD">
            <w:pPr>
              <w:ind w:firstLine="480"/>
              <w:jc w:val="center"/>
              <w:rPr>
                <w:rFonts w:ascii="宋体" w:hAnsi="宋体" w:cs="宋体"/>
                <w:b/>
                <w:szCs w:val="21"/>
              </w:rPr>
            </w:pPr>
            <w:r w:rsidRPr="00EB416E">
              <w:rPr>
                <w:rFonts w:ascii="宋体" w:hAnsi="宋体" w:cs="宋体" w:hint="eastAsia"/>
                <w:b/>
                <w:szCs w:val="21"/>
              </w:rPr>
              <w:t>1.一般情况</w:t>
            </w:r>
          </w:p>
        </w:tc>
      </w:tr>
      <w:tr w:rsidR="00EB416E" w:rsidRPr="00EB416E" w14:paraId="4271D9A3" w14:textId="77777777">
        <w:trPr>
          <w:trHeight w:val="623"/>
          <w:jc w:val="center"/>
        </w:trPr>
        <w:tc>
          <w:tcPr>
            <w:tcW w:w="1420" w:type="dxa"/>
            <w:vAlign w:val="center"/>
          </w:tcPr>
          <w:p w14:paraId="27EFDB72" w14:textId="77777777" w:rsidR="008042A4" w:rsidRPr="00EB416E" w:rsidRDefault="00D626DD">
            <w:pPr>
              <w:jc w:val="center"/>
              <w:rPr>
                <w:rFonts w:ascii="宋体" w:hAnsi="宋体" w:cs="宋体"/>
                <w:szCs w:val="21"/>
              </w:rPr>
            </w:pPr>
            <w:r w:rsidRPr="00EB416E">
              <w:rPr>
                <w:rFonts w:ascii="宋体" w:hAnsi="宋体" w:cs="宋体" w:hint="eastAsia"/>
                <w:szCs w:val="21"/>
              </w:rPr>
              <w:t>姓名</w:t>
            </w:r>
          </w:p>
        </w:tc>
        <w:tc>
          <w:tcPr>
            <w:tcW w:w="1208" w:type="dxa"/>
            <w:vAlign w:val="center"/>
          </w:tcPr>
          <w:p w14:paraId="37C26C45" w14:textId="77777777" w:rsidR="008042A4" w:rsidRPr="00EB416E" w:rsidRDefault="008042A4">
            <w:pPr>
              <w:ind w:firstLine="480"/>
              <w:rPr>
                <w:rFonts w:ascii="宋体" w:hAnsi="宋体" w:cs="宋体"/>
                <w:szCs w:val="21"/>
              </w:rPr>
            </w:pPr>
          </w:p>
        </w:tc>
        <w:tc>
          <w:tcPr>
            <w:tcW w:w="1800" w:type="dxa"/>
            <w:gridSpan w:val="2"/>
            <w:vAlign w:val="center"/>
          </w:tcPr>
          <w:p w14:paraId="38C07453" w14:textId="77777777" w:rsidR="008042A4" w:rsidRPr="00EB416E" w:rsidRDefault="00D626DD">
            <w:pPr>
              <w:jc w:val="center"/>
              <w:rPr>
                <w:rFonts w:ascii="宋体" w:hAnsi="宋体" w:cs="宋体"/>
                <w:szCs w:val="21"/>
              </w:rPr>
            </w:pPr>
            <w:r w:rsidRPr="00EB416E">
              <w:rPr>
                <w:rFonts w:ascii="宋体" w:hAnsi="宋体" w:cs="宋体" w:hint="eastAsia"/>
                <w:szCs w:val="21"/>
              </w:rPr>
              <w:t>性别</w:t>
            </w:r>
          </w:p>
        </w:tc>
        <w:tc>
          <w:tcPr>
            <w:tcW w:w="1252" w:type="dxa"/>
            <w:gridSpan w:val="2"/>
            <w:vAlign w:val="center"/>
          </w:tcPr>
          <w:p w14:paraId="4A3B6526" w14:textId="77777777" w:rsidR="008042A4" w:rsidRPr="00EB416E" w:rsidRDefault="008042A4">
            <w:pPr>
              <w:jc w:val="center"/>
              <w:rPr>
                <w:rFonts w:ascii="宋体" w:hAnsi="宋体" w:cs="宋体"/>
                <w:szCs w:val="21"/>
              </w:rPr>
            </w:pPr>
          </w:p>
        </w:tc>
        <w:tc>
          <w:tcPr>
            <w:tcW w:w="2168" w:type="dxa"/>
            <w:gridSpan w:val="2"/>
            <w:vAlign w:val="center"/>
          </w:tcPr>
          <w:p w14:paraId="63A44A34" w14:textId="77777777" w:rsidR="008042A4" w:rsidRPr="00EB416E" w:rsidRDefault="00D626DD">
            <w:pPr>
              <w:jc w:val="center"/>
              <w:rPr>
                <w:rFonts w:ascii="宋体" w:hAnsi="宋体" w:cs="宋体"/>
                <w:szCs w:val="21"/>
              </w:rPr>
            </w:pPr>
            <w:r w:rsidRPr="00EB416E">
              <w:rPr>
                <w:rFonts w:ascii="宋体" w:hAnsi="宋体" w:cs="宋体" w:hint="eastAsia"/>
                <w:szCs w:val="21"/>
              </w:rPr>
              <w:t>年龄</w:t>
            </w:r>
          </w:p>
        </w:tc>
        <w:tc>
          <w:tcPr>
            <w:tcW w:w="1440" w:type="dxa"/>
            <w:vAlign w:val="center"/>
          </w:tcPr>
          <w:p w14:paraId="30BFA035" w14:textId="77777777" w:rsidR="008042A4" w:rsidRPr="00EB416E" w:rsidRDefault="008042A4">
            <w:pPr>
              <w:ind w:firstLine="420"/>
              <w:rPr>
                <w:rFonts w:ascii="宋体" w:hAnsi="宋体" w:cs="宋体"/>
                <w:szCs w:val="21"/>
              </w:rPr>
            </w:pPr>
          </w:p>
        </w:tc>
      </w:tr>
      <w:tr w:rsidR="00EB416E" w:rsidRPr="00EB416E" w14:paraId="4CD6B7B3" w14:textId="77777777">
        <w:trPr>
          <w:trHeight w:val="603"/>
          <w:jc w:val="center"/>
        </w:trPr>
        <w:tc>
          <w:tcPr>
            <w:tcW w:w="1420" w:type="dxa"/>
            <w:vAlign w:val="center"/>
          </w:tcPr>
          <w:p w14:paraId="24B70787" w14:textId="77777777" w:rsidR="008042A4" w:rsidRPr="00EB416E" w:rsidRDefault="00D626DD">
            <w:pPr>
              <w:jc w:val="center"/>
              <w:rPr>
                <w:rFonts w:ascii="宋体" w:hAnsi="宋体" w:cs="宋体"/>
                <w:szCs w:val="21"/>
              </w:rPr>
            </w:pPr>
            <w:r w:rsidRPr="00EB416E">
              <w:rPr>
                <w:rFonts w:ascii="宋体" w:hAnsi="宋体" w:cs="宋体" w:hint="eastAsia"/>
                <w:szCs w:val="21"/>
              </w:rPr>
              <w:t>专业</w:t>
            </w:r>
          </w:p>
        </w:tc>
        <w:tc>
          <w:tcPr>
            <w:tcW w:w="1208" w:type="dxa"/>
            <w:vAlign w:val="center"/>
          </w:tcPr>
          <w:p w14:paraId="1CA87A32" w14:textId="77777777" w:rsidR="008042A4" w:rsidRPr="00EB416E" w:rsidRDefault="008042A4">
            <w:pPr>
              <w:ind w:firstLine="480"/>
              <w:rPr>
                <w:rFonts w:ascii="宋体" w:hAnsi="宋体" w:cs="宋体"/>
                <w:szCs w:val="21"/>
              </w:rPr>
            </w:pPr>
          </w:p>
        </w:tc>
        <w:tc>
          <w:tcPr>
            <w:tcW w:w="1800" w:type="dxa"/>
            <w:gridSpan w:val="2"/>
            <w:vAlign w:val="center"/>
          </w:tcPr>
          <w:p w14:paraId="066493D4" w14:textId="77777777" w:rsidR="008042A4" w:rsidRPr="00EB416E" w:rsidRDefault="00D626DD">
            <w:pPr>
              <w:jc w:val="center"/>
              <w:rPr>
                <w:rFonts w:ascii="宋体" w:hAnsi="宋体" w:cs="宋体"/>
                <w:szCs w:val="21"/>
              </w:rPr>
            </w:pPr>
            <w:r w:rsidRPr="00EB416E">
              <w:rPr>
                <w:rFonts w:ascii="宋体" w:hAnsi="宋体" w:cs="宋体" w:hint="eastAsia"/>
                <w:szCs w:val="21"/>
              </w:rPr>
              <w:t>最高学历</w:t>
            </w:r>
          </w:p>
        </w:tc>
        <w:tc>
          <w:tcPr>
            <w:tcW w:w="1252" w:type="dxa"/>
            <w:gridSpan w:val="2"/>
            <w:vAlign w:val="center"/>
          </w:tcPr>
          <w:p w14:paraId="5B87E050" w14:textId="77777777" w:rsidR="008042A4" w:rsidRPr="00EB416E" w:rsidRDefault="008042A4">
            <w:pPr>
              <w:jc w:val="center"/>
              <w:rPr>
                <w:rFonts w:ascii="宋体" w:hAnsi="宋体" w:cs="宋体"/>
                <w:szCs w:val="21"/>
              </w:rPr>
            </w:pPr>
          </w:p>
        </w:tc>
        <w:tc>
          <w:tcPr>
            <w:tcW w:w="2168" w:type="dxa"/>
            <w:gridSpan w:val="2"/>
            <w:vAlign w:val="center"/>
          </w:tcPr>
          <w:p w14:paraId="06B55507" w14:textId="77777777" w:rsidR="008042A4" w:rsidRPr="00EB416E" w:rsidRDefault="00D626DD">
            <w:pPr>
              <w:jc w:val="center"/>
              <w:rPr>
                <w:rFonts w:ascii="宋体" w:hAnsi="宋体" w:cs="宋体"/>
                <w:szCs w:val="21"/>
              </w:rPr>
            </w:pPr>
            <w:r w:rsidRPr="00EB416E">
              <w:rPr>
                <w:rFonts w:ascii="宋体" w:hAnsi="宋体" w:cs="宋体" w:hint="eastAsia"/>
                <w:szCs w:val="21"/>
              </w:rPr>
              <w:t>从事试验检测</w:t>
            </w:r>
          </w:p>
          <w:p w14:paraId="758B9999" w14:textId="77777777" w:rsidR="008042A4" w:rsidRPr="00EB416E" w:rsidRDefault="00D626DD">
            <w:pPr>
              <w:jc w:val="center"/>
              <w:rPr>
                <w:rFonts w:ascii="宋体" w:hAnsi="宋体" w:cs="宋体"/>
                <w:szCs w:val="21"/>
              </w:rPr>
            </w:pPr>
            <w:r w:rsidRPr="00EB416E">
              <w:rPr>
                <w:rFonts w:ascii="宋体" w:hAnsi="宋体" w:cs="宋体" w:hint="eastAsia"/>
                <w:szCs w:val="21"/>
              </w:rPr>
              <w:t>工作时间</w:t>
            </w:r>
          </w:p>
        </w:tc>
        <w:tc>
          <w:tcPr>
            <w:tcW w:w="1440" w:type="dxa"/>
            <w:vAlign w:val="center"/>
          </w:tcPr>
          <w:p w14:paraId="07907B4C" w14:textId="77777777" w:rsidR="008042A4" w:rsidRPr="00EB416E" w:rsidRDefault="008042A4">
            <w:pPr>
              <w:ind w:firstLine="420"/>
              <w:rPr>
                <w:rFonts w:ascii="宋体" w:hAnsi="宋体" w:cs="宋体"/>
                <w:szCs w:val="21"/>
              </w:rPr>
            </w:pPr>
          </w:p>
        </w:tc>
      </w:tr>
      <w:tr w:rsidR="00EB416E" w:rsidRPr="00EB416E" w14:paraId="2233EFDE" w14:textId="77777777">
        <w:trPr>
          <w:trHeight w:val="610"/>
          <w:jc w:val="center"/>
        </w:trPr>
        <w:tc>
          <w:tcPr>
            <w:tcW w:w="1420" w:type="dxa"/>
            <w:vAlign w:val="center"/>
          </w:tcPr>
          <w:p w14:paraId="6452247E" w14:textId="77777777" w:rsidR="008042A4" w:rsidRPr="00EB416E" w:rsidRDefault="00D626DD">
            <w:pPr>
              <w:jc w:val="center"/>
              <w:rPr>
                <w:rFonts w:ascii="宋体" w:hAnsi="宋体" w:cs="宋体"/>
                <w:szCs w:val="21"/>
              </w:rPr>
            </w:pPr>
            <w:r w:rsidRPr="00EB416E">
              <w:rPr>
                <w:rFonts w:ascii="宋体" w:hAnsi="宋体" w:cs="宋体" w:hint="eastAsia"/>
                <w:szCs w:val="21"/>
              </w:rPr>
              <w:t>技术职称</w:t>
            </w:r>
          </w:p>
        </w:tc>
        <w:tc>
          <w:tcPr>
            <w:tcW w:w="1208" w:type="dxa"/>
            <w:vAlign w:val="center"/>
          </w:tcPr>
          <w:p w14:paraId="3E4EE724" w14:textId="77777777" w:rsidR="008042A4" w:rsidRPr="00EB416E" w:rsidRDefault="008042A4">
            <w:pPr>
              <w:ind w:firstLine="480"/>
              <w:rPr>
                <w:rFonts w:ascii="宋体" w:hAnsi="宋体" w:cs="宋体"/>
                <w:szCs w:val="21"/>
              </w:rPr>
            </w:pPr>
          </w:p>
        </w:tc>
        <w:tc>
          <w:tcPr>
            <w:tcW w:w="1800" w:type="dxa"/>
            <w:gridSpan w:val="2"/>
            <w:vAlign w:val="center"/>
          </w:tcPr>
          <w:p w14:paraId="74062319" w14:textId="77777777" w:rsidR="008042A4" w:rsidRPr="00EB416E" w:rsidRDefault="00D626DD">
            <w:pPr>
              <w:jc w:val="center"/>
              <w:rPr>
                <w:rFonts w:ascii="宋体" w:hAnsi="宋体" w:cs="宋体"/>
                <w:szCs w:val="21"/>
              </w:rPr>
            </w:pPr>
            <w:r w:rsidRPr="00EB416E">
              <w:rPr>
                <w:rFonts w:ascii="宋体" w:hAnsi="宋体" w:cs="宋体" w:hint="eastAsia"/>
                <w:szCs w:val="21"/>
              </w:rPr>
              <w:t>现任职务</w:t>
            </w:r>
          </w:p>
        </w:tc>
        <w:tc>
          <w:tcPr>
            <w:tcW w:w="1252" w:type="dxa"/>
            <w:gridSpan w:val="2"/>
            <w:vAlign w:val="center"/>
          </w:tcPr>
          <w:p w14:paraId="2A7D59D0" w14:textId="77777777" w:rsidR="008042A4" w:rsidRPr="00EB416E" w:rsidRDefault="008042A4">
            <w:pPr>
              <w:jc w:val="center"/>
              <w:rPr>
                <w:rFonts w:ascii="宋体" w:hAnsi="宋体" w:cs="宋体"/>
                <w:szCs w:val="21"/>
              </w:rPr>
            </w:pPr>
          </w:p>
        </w:tc>
        <w:tc>
          <w:tcPr>
            <w:tcW w:w="2168" w:type="dxa"/>
            <w:gridSpan w:val="2"/>
            <w:vAlign w:val="center"/>
          </w:tcPr>
          <w:p w14:paraId="25EB5169" w14:textId="77777777" w:rsidR="008042A4" w:rsidRPr="00EB416E" w:rsidRDefault="00D626DD">
            <w:pPr>
              <w:jc w:val="center"/>
              <w:rPr>
                <w:rFonts w:ascii="宋体" w:hAnsi="宋体" w:cs="宋体"/>
                <w:szCs w:val="21"/>
              </w:rPr>
            </w:pPr>
            <w:r w:rsidRPr="00EB416E">
              <w:rPr>
                <w:rFonts w:ascii="宋体" w:hAnsi="宋体" w:cs="宋体" w:hint="eastAsia"/>
                <w:szCs w:val="21"/>
              </w:rPr>
              <w:t>拟在本项目任职</w:t>
            </w:r>
          </w:p>
        </w:tc>
        <w:tc>
          <w:tcPr>
            <w:tcW w:w="1440" w:type="dxa"/>
            <w:vAlign w:val="center"/>
          </w:tcPr>
          <w:p w14:paraId="4F9F029C" w14:textId="77777777" w:rsidR="008042A4" w:rsidRPr="00EB416E" w:rsidRDefault="008042A4">
            <w:pPr>
              <w:ind w:firstLine="420"/>
              <w:rPr>
                <w:rFonts w:ascii="宋体" w:hAnsi="宋体" w:cs="宋体"/>
                <w:szCs w:val="21"/>
              </w:rPr>
            </w:pPr>
          </w:p>
        </w:tc>
      </w:tr>
      <w:tr w:rsidR="00EB416E" w:rsidRPr="00EB416E" w14:paraId="77B4ED96" w14:textId="77777777">
        <w:trPr>
          <w:cantSplit/>
          <w:trHeight w:val="618"/>
          <w:jc w:val="center"/>
        </w:trPr>
        <w:tc>
          <w:tcPr>
            <w:tcW w:w="1420" w:type="dxa"/>
            <w:vAlign w:val="center"/>
          </w:tcPr>
          <w:p w14:paraId="3D85DF48" w14:textId="77777777" w:rsidR="008042A4" w:rsidRPr="00EB416E" w:rsidRDefault="00D626DD">
            <w:pPr>
              <w:jc w:val="center"/>
              <w:rPr>
                <w:rFonts w:ascii="宋体" w:hAnsi="宋体" w:cs="宋体"/>
                <w:szCs w:val="21"/>
              </w:rPr>
            </w:pPr>
            <w:r w:rsidRPr="00EB416E">
              <w:rPr>
                <w:rFonts w:ascii="宋体" w:hAnsi="宋体" w:cs="宋体" w:hint="eastAsia"/>
                <w:szCs w:val="21"/>
              </w:rPr>
              <w:t>毕业院校</w:t>
            </w:r>
          </w:p>
        </w:tc>
        <w:tc>
          <w:tcPr>
            <w:tcW w:w="7868" w:type="dxa"/>
            <w:gridSpan w:val="8"/>
            <w:vAlign w:val="center"/>
          </w:tcPr>
          <w:p w14:paraId="53D39982" w14:textId="77777777" w:rsidR="008042A4" w:rsidRPr="00EB416E" w:rsidRDefault="008042A4">
            <w:pPr>
              <w:ind w:firstLine="420"/>
              <w:rPr>
                <w:rFonts w:ascii="宋体" w:hAnsi="宋体" w:cs="宋体"/>
                <w:szCs w:val="21"/>
              </w:rPr>
            </w:pPr>
          </w:p>
        </w:tc>
      </w:tr>
      <w:tr w:rsidR="00EB416E" w:rsidRPr="00EB416E" w14:paraId="1A4B5229" w14:textId="77777777">
        <w:trPr>
          <w:cantSplit/>
          <w:trHeight w:val="612"/>
          <w:jc w:val="center"/>
        </w:trPr>
        <w:tc>
          <w:tcPr>
            <w:tcW w:w="9288" w:type="dxa"/>
            <w:gridSpan w:val="9"/>
            <w:vAlign w:val="center"/>
          </w:tcPr>
          <w:p w14:paraId="730B79C4" w14:textId="77777777" w:rsidR="008042A4" w:rsidRPr="00EB416E" w:rsidRDefault="00D626DD">
            <w:pPr>
              <w:ind w:firstLine="480"/>
              <w:jc w:val="center"/>
              <w:rPr>
                <w:rFonts w:ascii="宋体" w:hAnsi="宋体" w:cs="宋体"/>
                <w:b/>
                <w:szCs w:val="21"/>
              </w:rPr>
            </w:pPr>
            <w:r w:rsidRPr="00EB416E">
              <w:rPr>
                <w:rFonts w:ascii="宋体" w:hAnsi="宋体" w:cs="宋体" w:hint="eastAsia"/>
                <w:b/>
                <w:szCs w:val="21"/>
              </w:rPr>
              <w:t>2.个人工作经历</w:t>
            </w:r>
          </w:p>
        </w:tc>
      </w:tr>
      <w:tr w:rsidR="00EB416E" w:rsidRPr="00EB416E" w14:paraId="4C68AE66" w14:textId="77777777">
        <w:trPr>
          <w:cantSplit/>
          <w:trHeight w:val="924"/>
          <w:jc w:val="center"/>
        </w:trPr>
        <w:tc>
          <w:tcPr>
            <w:tcW w:w="1420" w:type="dxa"/>
            <w:vAlign w:val="center"/>
          </w:tcPr>
          <w:p w14:paraId="569BAF68" w14:textId="77777777" w:rsidR="008042A4" w:rsidRPr="00EB416E" w:rsidRDefault="00D626DD">
            <w:pPr>
              <w:jc w:val="center"/>
              <w:rPr>
                <w:rFonts w:ascii="宋体" w:hAnsi="宋体" w:cs="宋体"/>
                <w:szCs w:val="21"/>
              </w:rPr>
            </w:pPr>
            <w:r w:rsidRPr="00EB416E">
              <w:rPr>
                <w:rFonts w:ascii="宋体" w:hAnsi="宋体" w:cs="宋体" w:hint="eastAsia"/>
                <w:szCs w:val="21"/>
              </w:rPr>
              <w:t>时间</w:t>
            </w:r>
          </w:p>
        </w:tc>
        <w:tc>
          <w:tcPr>
            <w:tcW w:w="1420" w:type="dxa"/>
            <w:gridSpan w:val="2"/>
            <w:vAlign w:val="center"/>
          </w:tcPr>
          <w:p w14:paraId="2DA511AF" w14:textId="77777777" w:rsidR="008042A4" w:rsidRPr="00EB416E" w:rsidRDefault="00D626DD">
            <w:pPr>
              <w:jc w:val="center"/>
              <w:rPr>
                <w:rFonts w:ascii="宋体" w:hAnsi="宋体" w:cs="宋体"/>
                <w:szCs w:val="21"/>
              </w:rPr>
            </w:pPr>
            <w:r w:rsidRPr="00EB416E">
              <w:rPr>
                <w:rFonts w:ascii="宋体" w:hAnsi="宋体" w:cs="宋体" w:hint="eastAsia"/>
                <w:szCs w:val="21"/>
              </w:rPr>
              <w:t>工作单位</w:t>
            </w:r>
          </w:p>
        </w:tc>
        <w:tc>
          <w:tcPr>
            <w:tcW w:w="2488" w:type="dxa"/>
            <w:gridSpan w:val="2"/>
            <w:vAlign w:val="center"/>
          </w:tcPr>
          <w:p w14:paraId="30A42571" w14:textId="77777777" w:rsidR="008042A4" w:rsidRPr="00EB416E" w:rsidRDefault="00D626DD">
            <w:pPr>
              <w:jc w:val="center"/>
              <w:rPr>
                <w:rFonts w:ascii="宋体" w:hAnsi="宋体" w:cs="宋体"/>
                <w:szCs w:val="21"/>
              </w:rPr>
            </w:pPr>
            <w:r w:rsidRPr="00EB416E">
              <w:rPr>
                <w:rFonts w:ascii="宋体" w:hAnsi="宋体" w:cs="宋体" w:hint="eastAsia"/>
                <w:szCs w:val="21"/>
              </w:rPr>
              <w:t>在该项目任职</w:t>
            </w:r>
          </w:p>
        </w:tc>
        <w:tc>
          <w:tcPr>
            <w:tcW w:w="1980" w:type="dxa"/>
            <w:gridSpan w:val="2"/>
            <w:vAlign w:val="center"/>
          </w:tcPr>
          <w:p w14:paraId="243D22BD" w14:textId="77777777" w:rsidR="008042A4" w:rsidRPr="00EB416E" w:rsidRDefault="00D626DD">
            <w:pPr>
              <w:jc w:val="center"/>
              <w:rPr>
                <w:rFonts w:ascii="宋体" w:hAnsi="宋体" w:cs="宋体"/>
                <w:szCs w:val="21"/>
              </w:rPr>
            </w:pPr>
            <w:r w:rsidRPr="00EB416E">
              <w:rPr>
                <w:rFonts w:ascii="宋体" w:hAnsi="宋体" w:cs="宋体" w:hint="eastAsia"/>
                <w:szCs w:val="21"/>
              </w:rPr>
              <w:t>负责过的</w:t>
            </w:r>
          </w:p>
          <w:p w14:paraId="586A7976" w14:textId="77777777" w:rsidR="008042A4" w:rsidRPr="00EB416E" w:rsidRDefault="00D626DD">
            <w:pPr>
              <w:jc w:val="center"/>
              <w:rPr>
                <w:rFonts w:ascii="宋体" w:hAnsi="宋体" w:cs="宋体"/>
                <w:szCs w:val="21"/>
              </w:rPr>
            </w:pPr>
            <w:r w:rsidRPr="00EB416E">
              <w:rPr>
                <w:rFonts w:ascii="宋体" w:hAnsi="宋体" w:cs="宋体" w:hint="eastAsia"/>
                <w:szCs w:val="21"/>
              </w:rPr>
              <w:t>主要项目</w:t>
            </w:r>
          </w:p>
        </w:tc>
        <w:tc>
          <w:tcPr>
            <w:tcW w:w="1980" w:type="dxa"/>
            <w:gridSpan w:val="2"/>
            <w:vAlign w:val="center"/>
          </w:tcPr>
          <w:p w14:paraId="07C284AE" w14:textId="77777777" w:rsidR="008042A4" w:rsidRPr="00EB416E" w:rsidRDefault="00D626DD">
            <w:pPr>
              <w:jc w:val="center"/>
              <w:rPr>
                <w:rFonts w:ascii="宋体" w:hAnsi="宋体" w:cs="宋体"/>
                <w:szCs w:val="21"/>
              </w:rPr>
            </w:pPr>
            <w:r w:rsidRPr="00EB416E">
              <w:rPr>
                <w:rFonts w:ascii="宋体" w:hAnsi="宋体" w:cs="宋体" w:hint="eastAsia"/>
                <w:szCs w:val="21"/>
              </w:rPr>
              <w:t>工作内容</w:t>
            </w:r>
          </w:p>
        </w:tc>
      </w:tr>
      <w:tr w:rsidR="00EB416E" w:rsidRPr="00EB416E" w14:paraId="1DE12A1B" w14:textId="77777777">
        <w:trPr>
          <w:cantSplit/>
          <w:trHeight w:val="821"/>
          <w:jc w:val="center"/>
        </w:trPr>
        <w:tc>
          <w:tcPr>
            <w:tcW w:w="1420" w:type="dxa"/>
            <w:vAlign w:val="center"/>
          </w:tcPr>
          <w:p w14:paraId="66F758D1" w14:textId="77777777" w:rsidR="008042A4" w:rsidRPr="00EB416E" w:rsidRDefault="008042A4">
            <w:pPr>
              <w:ind w:firstLine="480"/>
              <w:jc w:val="center"/>
              <w:rPr>
                <w:rFonts w:ascii="宋体" w:hAnsi="宋体" w:cs="宋体"/>
                <w:szCs w:val="21"/>
              </w:rPr>
            </w:pPr>
          </w:p>
        </w:tc>
        <w:tc>
          <w:tcPr>
            <w:tcW w:w="1420" w:type="dxa"/>
            <w:gridSpan w:val="2"/>
            <w:vAlign w:val="center"/>
          </w:tcPr>
          <w:p w14:paraId="3A173AFE" w14:textId="77777777" w:rsidR="008042A4" w:rsidRPr="00EB416E" w:rsidRDefault="008042A4">
            <w:pPr>
              <w:ind w:firstLine="480"/>
              <w:jc w:val="center"/>
              <w:rPr>
                <w:rFonts w:ascii="宋体" w:hAnsi="宋体" w:cs="宋体"/>
                <w:szCs w:val="21"/>
              </w:rPr>
            </w:pPr>
          </w:p>
        </w:tc>
        <w:tc>
          <w:tcPr>
            <w:tcW w:w="2488" w:type="dxa"/>
            <w:gridSpan w:val="2"/>
            <w:vAlign w:val="center"/>
          </w:tcPr>
          <w:p w14:paraId="283EFFC9" w14:textId="77777777" w:rsidR="008042A4" w:rsidRPr="00EB416E" w:rsidRDefault="008042A4">
            <w:pPr>
              <w:ind w:firstLine="480"/>
              <w:jc w:val="center"/>
              <w:rPr>
                <w:rFonts w:ascii="宋体" w:hAnsi="宋体" w:cs="宋体"/>
                <w:szCs w:val="21"/>
              </w:rPr>
            </w:pPr>
          </w:p>
        </w:tc>
        <w:tc>
          <w:tcPr>
            <w:tcW w:w="1980" w:type="dxa"/>
            <w:gridSpan w:val="2"/>
            <w:vAlign w:val="center"/>
          </w:tcPr>
          <w:p w14:paraId="13E78FDF" w14:textId="77777777" w:rsidR="008042A4" w:rsidRPr="00EB416E" w:rsidRDefault="008042A4">
            <w:pPr>
              <w:ind w:firstLine="480"/>
              <w:jc w:val="center"/>
              <w:rPr>
                <w:rFonts w:ascii="宋体" w:hAnsi="宋体" w:cs="宋体"/>
                <w:szCs w:val="21"/>
              </w:rPr>
            </w:pPr>
          </w:p>
        </w:tc>
        <w:tc>
          <w:tcPr>
            <w:tcW w:w="1980" w:type="dxa"/>
            <w:gridSpan w:val="2"/>
            <w:vAlign w:val="center"/>
          </w:tcPr>
          <w:p w14:paraId="35872D49" w14:textId="77777777" w:rsidR="008042A4" w:rsidRPr="00EB416E" w:rsidRDefault="008042A4">
            <w:pPr>
              <w:ind w:firstLine="480"/>
              <w:jc w:val="center"/>
              <w:rPr>
                <w:rFonts w:ascii="宋体" w:hAnsi="宋体" w:cs="宋体"/>
                <w:szCs w:val="21"/>
              </w:rPr>
            </w:pPr>
          </w:p>
        </w:tc>
      </w:tr>
      <w:tr w:rsidR="00EB416E" w:rsidRPr="00EB416E" w14:paraId="54317DC8" w14:textId="77777777">
        <w:trPr>
          <w:cantSplit/>
          <w:trHeight w:val="918"/>
          <w:jc w:val="center"/>
        </w:trPr>
        <w:tc>
          <w:tcPr>
            <w:tcW w:w="1420" w:type="dxa"/>
            <w:vAlign w:val="center"/>
          </w:tcPr>
          <w:p w14:paraId="62190674" w14:textId="77777777" w:rsidR="008042A4" w:rsidRPr="00EB416E" w:rsidRDefault="008042A4">
            <w:pPr>
              <w:ind w:firstLine="480"/>
              <w:jc w:val="center"/>
              <w:rPr>
                <w:rFonts w:ascii="宋体" w:hAnsi="宋体" w:cs="宋体"/>
                <w:szCs w:val="21"/>
              </w:rPr>
            </w:pPr>
          </w:p>
        </w:tc>
        <w:tc>
          <w:tcPr>
            <w:tcW w:w="1420" w:type="dxa"/>
            <w:gridSpan w:val="2"/>
            <w:vAlign w:val="center"/>
          </w:tcPr>
          <w:p w14:paraId="75197644" w14:textId="77777777" w:rsidR="008042A4" w:rsidRPr="00EB416E" w:rsidRDefault="008042A4">
            <w:pPr>
              <w:ind w:firstLine="480"/>
              <w:jc w:val="center"/>
              <w:rPr>
                <w:rFonts w:ascii="宋体" w:hAnsi="宋体" w:cs="宋体"/>
                <w:szCs w:val="21"/>
              </w:rPr>
            </w:pPr>
          </w:p>
        </w:tc>
        <w:tc>
          <w:tcPr>
            <w:tcW w:w="2488" w:type="dxa"/>
            <w:gridSpan w:val="2"/>
            <w:vAlign w:val="center"/>
          </w:tcPr>
          <w:p w14:paraId="6CDAFEA5" w14:textId="77777777" w:rsidR="008042A4" w:rsidRPr="00EB416E" w:rsidRDefault="008042A4">
            <w:pPr>
              <w:ind w:firstLine="480"/>
              <w:jc w:val="center"/>
              <w:rPr>
                <w:rFonts w:ascii="宋体" w:hAnsi="宋体" w:cs="宋体"/>
                <w:szCs w:val="21"/>
              </w:rPr>
            </w:pPr>
          </w:p>
        </w:tc>
        <w:tc>
          <w:tcPr>
            <w:tcW w:w="1980" w:type="dxa"/>
            <w:gridSpan w:val="2"/>
            <w:vAlign w:val="center"/>
          </w:tcPr>
          <w:p w14:paraId="2867E82B" w14:textId="77777777" w:rsidR="008042A4" w:rsidRPr="00EB416E" w:rsidRDefault="008042A4">
            <w:pPr>
              <w:ind w:firstLine="480"/>
              <w:jc w:val="center"/>
              <w:rPr>
                <w:rFonts w:ascii="宋体" w:hAnsi="宋体" w:cs="宋体"/>
                <w:szCs w:val="21"/>
              </w:rPr>
            </w:pPr>
          </w:p>
        </w:tc>
        <w:tc>
          <w:tcPr>
            <w:tcW w:w="1980" w:type="dxa"/>
            <w:gridSpan w:val="2"/>
            <w:vAlign w:val="center"/>
          </w:tcPr>
          <w:p w14:paraId="35428693" w14:textId="77777777" w:rsidR="008042A4" w:rsidRPr="00EB416E" w:rsidRDefault="008042A4">
            <w:pPr>
              <w:ind w:firstLine="480"/>
              <w:jc w:val="center"/>
              <w:rPr>
                <w:rFonts w:ascii="宋体" w:hAnsi="宋体" w:cs="宋体"/>
                <w:szCs w:val="21"/>
              </w:rPr>
            </w:pPr>
          </w:p>
        </w:tc>
      </w:tr>
      <w:tr w:rsidR="00EB416E" w:rsidRPr="00EB416E" w14:paraId="765F814F" w14:textId="77777777">
        <w:trPr>
          <w:cantSplit/>
          <w:trHeight w:val="930"/>
          <w:jc w:val="center"/>
        </w:trPr>
        <w:tc>
          <w:tcPr>
            <w:tcW w:w="1420" w:type="dxa"/>
            <w:vAlign w:val="center"/>
          </w:tcPr>
          <w:p w14:paraId="09B34D55" w14:textId="77777777" w:rsidR="008042A4" w:rsidRPr="00EB416E" w:rsidRDefault="008042A4">
            <w:pPr>
              <w:ind w:firstLine="480"/>
              <w:jc w:val="center"/>
              <w:rPr>
                <w:rFonts w:ascii="宋体" w:hAnsi="宋体" w:cs="宋体"/>
                <w:szCs w:val="21"/>
              </w:rPr>
            </w:pPr>
          </w:p>
        </w:tc>
        <w:tc>
          <w:tcPr>
            <w:tcW w:w="1420" w:type="dxa"/>
            <w:gridSpan w:val="2"/>
            <w:vAlign w:val="center"/>
          </w:tcPr>
          <w:p w14:paraId="3EAA6A08" w14:textId="77777777" w:rsidR="008042A4" w:rsidRPr="00EB416E" w:rsidRDefault="008042A4">
            <w:pPr>
              <w:ind w:firstLine="480"/>
              <w:jc w:val="center"/>
              <w:rPr>
                <w:rFonts w:ascii="宋体" w:hAnsi="宋体" w:cs="宋体"/>
                <w:szCs w:val="21"/>
              </w:rPr>
            </w:pPr>
          </w:p>
        </w:tc>
        <w:tc>
          <w:tcPr>
            <w:tcW w:w="2488" w:type="dxa"/>
            <w:gridSpan w:val="2"/>
            <w:vAlign w:val="center"/>
          </w:tcPr>
          <w:p w14:paraId="2AB27891" w14:textId="77777777" w:rsidR="008042A4" w:rsidRPr="00EB416E" w:rsidRDefault="008042A4">
            <w:pPr>
              <w:ind w:firstLine="480"/>
              <w:jc w:val="center"/>
              <w:rPr>
                <w:rFonts w:ascii="宋体" w:hAnsi="宋体" w:cs="宋体"/>
                <w:szCs w:val="21"/>
              </w:rPr>
            </w:pPr>
          </w:p>
        </w:tc>
        <w:tc>
          <w:tcPr>
            <w:tcW w:w="1980" w:type="dxa"/>
            <w:gridSpan w:val="2"/>
            <w:vAlign w:val="center"/>
          </w:tcPr>
          <w:p w14:paraId="1BC82D57" w14:textId="77777777" w:rsidR="008042A4" w:rsidRPr="00EB416E" w:rsidRDefault="008042A4">
            <w:pPr>
              <w:ind w:firstLine="480"/>
              <w:jc w:val="center"/>
              <w:rPr>
                <w:rFonts w:ascii="宋体" w:hAnsi="宋体" w:cs="宋体"/>
                <w:szCs w:val="21"/>
              </w:rPr>
            </w:pPr>
          </w:p>
        </w:tc>
        <w:tc>
          <w:tcPr>
            <w:tcW w:w="1980" w:type="dxa"/>
            <w:gridSpan w:val="2"/>
            <w:vAlign w:val="center"/>
          </w:tcPr>
          <w:p w14:paraId="69803433" w14:textId="77777777" w:rsidR="008042A4" w:rsidRPr="00EB416E" w:rsidRDefault="008042A4">
            <w:pPr>
              <w:ind w:firstLine="480"/>
              <w:jc w:val="center"/>
              <w:rPr>
                <w:rFonts w:ascii="宋体" w:hAnsi="宋体" w:cs="宋体"/>
                <w:szCs w:val="21"/>
              </w:rPr>
            </w:pPr>
          </w:p>
        </w:tc>
      </w:tr>
      <w:tr w:rsidR="00EB416E" w:rsidRPr="00EB416E" w14:paraId="54130399" w14:textId="77777777">
        <w:trPr>
          <w:cantSplit/>
          <w:trHeight w:val="3599"/>
          <w:jc w:val="center"/>
        </w:trPr>
        <w:tc>
          <w:tcPr>
            <w:tcW w:w="9288" w:type="dxa"/>
            <w:gridSpan w:val="9"/>
          </w:tcPr>
          <w:p w14:paraId="48F0AC69" w14:textId="77777777" w:rsidR="008042A4" w:rsidRPr="00EB416E" w:rsidRDefault="00D626DD">
            <w:pPr>
              <w:ind w:firstLine="480"/>
              <w:rPr>
                <w:rFonts w:ascii="宋体" w:hAnsi="宋体" w:cs="宋体"/>
                <w:szCs w:val="21"/>
              </w:rPr>
            </w:pPr>
            <w:r w:rsidRPr="00EB416E">
              <w:rPr>
                <w:rFonts w:ascii="宋体" w:hAnsi="宋体" w:cs="宋体" w:hint="eastAsia"/>
                <w:szCs w:val="21"/>
              </w:rPr>
              <w:t>个人能力综述：</w:t>
            </w:r>
          </w:p>
        </w:tc>
      </w:tr>
    </w:tbl>
    <w:p w14:paraId="787DDB0C" w14:textId="77777777" w:rsidR="008042A4" w:rsidRPr="00EB416E" w:rsidRDefault="00D626DD">
      <w:pPr>
        <w:ind w:left="840" w:right="-13" w:hangingChars="400" w:hanging="840"/>
        <w:rPr>
          <w:rFonts w:ascii="宋体" w:hAnsi="宋体" w:cs="宋体"/>
        </w:rPr>
      </w:pPr>
      <w:r w:rsidRPr="00EB416E">
        <w:rPr>
          <w:rFonts w:ascii="宋体" w:hAnsi="宋体" w:cs="宋体" w:hint="eastAsia"/>
        </w:rPr>
        <w:t>注：1、按招标文件附上相关人员身份证、职称证（如有）、上岗证（如有）等证明材料扫描件并盖公章。</w:t>
      </w:r>
    </w:p>
    <w:p w14:paraId="0F494CBB" w14:textId="77777777" w:rsidR="008042A4" w:rsidRPr="00EB416E" w:rsidRDefault="00D626DD">
      <w:pPr>
        <w:ind w:left="840" w:right="-13" w:hangingChars="400" w:hanging="840"/>
        <w:rPr>
          <w:rFonts w:ascii="宋体" w:hAnsi="宋体" w:cs="宋体"/>
        </w:rPr>
      </w:pPr>
      <w:r w:rsidRPr="00EB416E">
        <w:rPr>
          <w:rFonts w:ascii="宋体" w:hAnsi="宋体" w:cs="宋体" w:hint="eastAsia"/>
        </w:rPr>
        <w:t xml:space="preserve">    2、拟投入人员简历不够填写，可另编页增写。</w:t>
      </w:r>
    </w:p>
    <w:p w14:paraId="0A114EAB" w14:textId="77777777" w:rsidR="008042A4" w:rsidRPr="00EB416E" w:rsidRDefault="00D626DD">
      <w:pPr>
        <w:spacing w:line="360" w:lineRule="auto"/>
        <w:ind w:leftChars="-162" w:left="292" w:right="-11" w:hangingChars="301" w:hanging="632"/>
        <w:rPr>
          <w:rFonts w:hAnsi="宋体" w:cs="宋体"/>
          <w:b/>
          <w:sz w:val="24"/>
        </w:rPr>
      </w:pPr>
      <w:r w:rsidRPr="00EB416E">
        <w:rPr>
          <w:rFonts w:hAnsi="宋体" w:cs="宋体" w:hint="eastAsia"/>
        </w:rPr>
        <w:br w:type="page"/>
      </w:r>
    </w:p>
    <w:p w14:paraId="5503BA74" w14:textId="77777777" w:rsidR="008042A4" w:rsidRPr="00EB416E" w:rsidRDefault="00D626DD">
      <w:pPr>
        <w:pStyle w:val="ab"/>
        <w:adjustRightInd w:val="0"/>
        <w:snapToGrid w:val="0"/>
        <w:spacing w:line="360" w:lineRule="auto"/>
        <w:jc w:val="center"/>
        <w:rPr>
          <w:rFonts w:hAnsi="宋体" w:cs="宋体"/>
          <w:b/>
          <w:sz w:val="24"/>
        </w:rPr>
      </w:pPr>
      <w:r w:rsidRPr="00EB416E">
        <w:rPr>
          <w:rFonts w:hAnsi="宋体" w:cs="宋体" w:hint="eastAsia"/>
          <w:b/>
          <w:sz w:val="24"/>
        </w:rPr>
        <w:lastRenderedPageBreak/>
        <w:t>（4）投标人2018年1月1日至今承担的类似检测业绩</w:t>
      </w:r>
    </w:p>
    <w:p w14:paraId="0B14E729" w14:textId="77777777" w:rsidR="008042A4" w:rsidRPr="00EB416E" w:rsidRDefault="008042A4">
      <w:pPr>
        <w:pStyle w:val="ab"/>
        <w:adjustRightInd w:val="0"/>
        <w:snapToGrid w:val="0"/>
        <w:spacing w:line="240" w:lineRule="exact"/>
        <w:jc w:val="center"/>
        <w:rPr>
          <w:rFonts w:hAnsi="宋体" w:cs="宋体"/>
          <w:b/>
          <w:sz w:val="30"/>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61"/>
        <w:gridCol w:w="1980"/>
        <w:gridCol w:w="1980"/>
        <w:gridCol w:w="3240"/>
        <w:gridCol w:w="1507"/>
      </w:tblGrid>
      <w:tr w:rsidR="00EB416E" w:rsidRPr="00EB416E" w14:paraId="63489529" w14:textId="77777777">
        <w:trPr>
          <w:cantSplit/>
          <w:jc w:val="center"/>
        </w:trPr>
        <w:tc>
          <w:tcPr>
            <w:tcW w:w="761" w:type="dxa"/>
            <w:vAlign w:val="center"/>
          </w:tcPr>
          <w:p w14:paraId="3BF4BC67" w14:textId="77777777" w:rsidR="008042A4" w:rsidRPr="00EB416E" w:rsidRDefault="00D626DD">
            <w:pPr>
              <w:jc w:val="center"/>
              <w:rPr>
                <w:rFonts w:ascii="宋体" w:hAnsi="宋体" w:cs="宋体"/>
                <w:b/>
              </w:rPr>
            </w:pPr>
            <w:r w:rsidRPr="00EB416E">
              <w:rPr>
                <w:rFonts w:ascii="宋体" w:hAnsi="宋体" w:cs="宋体" w:hint="eastAsia"/>
                <w:b/>
              </w:rPr>
              <w:t>序号</w:t>
            </w:r>
          </w:p>
        </w:tc>
        <w:tc>
          <w:tcPr>
            <w:tcW w:w="1980" w:type="dxa"/>
            <w:vAlign w:val="center"/>
          </w:tcPr>
          <w:p w14:paraId="36EC9136" w14:textId="77777777" w:rsidR="008042A4" w:rsidRPr="00EB416E" w:rsidRDefault="00D626DD">
            <w:pPr>
              <w:jc w:val="center"/>
              <w:rPr>
                <w:rFonts w:ascii="宋体" w:hAnsi="宋体" w:cs="宋体"/>
                <w:b/>
              </w:rPr>
            </w:pPr>
            <w:r w:rsidRPr="00EB416E">
              <w:rPr>
                <w:rFonts w:ascii="宋体" w:hAnsi="宋体" w:cs="宋体" w:hint="eastAsia"/>
                <w:b/>
              </w:rPr>
              <w:t>项目名称</w:t>
            </w:r>
          </w:p>
        </w:tc>
        <w:tc>
          <w:tcPr>
            <w:tcW w:w="1980" w:type="dxa"/>
            <w:vAlign w:val="center"/>
          </w:tcPr>
          <w:p w14:paraId="2C8B9DA2" w14:textId="77777777" w:rsidR="008042A4" w:rsidRPr="00EB416E" w:rsidRDefault="00D626DD">
            <w:pPr>
              <w:ind w:left="149" w:hanging="149"/>
              <w:jc w:val="center"/>
              <w:rPr>
                <w:rFonts w:ascii="宋体" w:hAnsi="宋体" w:cs="宋体"/>
                <w:b/>
              </w:rPr>
            </w:pPr>
            <w:r w:rsidRPr="00EB416E">
              <w:rPr>
                <w:rFonts w:ascii="宋体" w:hAnsi="宋体" w:cs="宋体" w:hint="eastAsia"/>
                <w:b/>
              </w:rPr>
              <w:t>工程概况</w:t>
            </w:r>
          </w:p>
        </w:tc>
        <w:tc>
          <w:tcPr>
            <w:tcW w:w="3240" w:type="dxa"/>
            <w:vAlign w:val="center"/>
          </w:tcPr>
          <w:p w14:paraId="032B219A" w14:textId="77777777" w:rsidR="008042A4" w:rsidRPr="00EB416E" w:rsidRDefault="00D626DD">
            <w:pPr>
              <w:jc w:val="center"/>
              <w:rPr>
                <w:rFonts w:ascii="宋体" w:hAnsi="宋体" w:cs="宋体"/>
                <w:b/>
              </w:rPr>
            </w:pPr>
            <w:r w:rsidRPr="00EB416E">
              <w:rPr>
                <w:rFonts w:ascii="宋体" w:hAnsi="宋体" w:cs="宋体" w:hint="eastAsia"/>
                <w:b/>
              </w:rPr>
              <w:t>试验检测项目内容</w:t>
            </w:r>
          </w:p>
        </w:tc>
        <w:tc>
          <w:tcPr>
            <w:tcW w:w="1507" w:type="dxa"/>
            <w:vAlign w:val="center"/>
          </w:tcPr>
          <w:p w14:paraId="28B4CAF1" w14:textId="77777777" w:rsidR="008042A4" w:rsidRPr="00EB416E" w:rsidRDefault="00D626DD">
            <w:pPr>
              <w:jc w:val="center"/>
              <w:rPr>
                <w:rFonts w:ascii="宋体" w:hAnsi="宋体" w:cs="宋体"/>
                <w:b/>
              </w:rPr>
            </w:pPr>
            <w:r w:rsidRPr="00EB416E">
              <w:rPr>
                <w:rFonts w:ascii="宋体" w:hAnsi="宋体" w:cs="宋体" w:hint="eastAsia"/>
                <w:b/>
              </w:rPr>
              <w:t>业主名称、</w:t>
            </w:r>
          </w:p>
          <w:p w14:paraId="3ADA49A8" w14:textId="77777777" w:rsidR="008042A4" w:rsidRPr="00EB416E" w:rsidRDefault="00D626DD">
            <w:pPr>
              <w:jc w:val="center"/>
              <w:rPr>
                <w:rFonts w:ascii="宋体" w:hAnsi="宋体" w:cs="宋体"/>
                <w:b/>
              </w:rPr>
            </w:pPr>
            <w:r w:rsidRPr="00EB416E">
              <w:rPr>
                <w:rFonts w:ascii="宋体" w:hAnsi="宋体" w:cs="宋体" w:hint="eastAsia"/>
                <w:b/>
              </w:rPr>
              <w:t>地址、电话</w:t>
            </w:r>
          </w:p>
        </w:tc>
      </w:tr>
      <w:tr w:rsidR="00EB416E" w:rsidRPr="00EB416E" w14:paraId="3E08AE45" w14:textId="77777777">
        <w:trPr>
          <w:trHeight w:val="607"/>
          <w:jc w:val="center"/>
        </w:trPr>
        <w:tc>
          <w:tcPr>
            <w:tcW w:w="761" w:type="dxa"/>
          </w:tcPr>
          <w:p w14:paraId="728F2BA5" w14:textId="77777777" w:rsidR="008042A4" w:rsidRPr="00EB416E" w:rsidRDefault="008042A4">
            <w:pPr>
              <w:rPr>
                <w:rFonts w:ascii="宋体" w:hAnsi="宋体" w:cs="宋体"/>
              </w:rPr>
            </w:pPr>
          </w:p>
        </w:tc>
        <w:tc>
          <w:tcPr>
            <w:tcW w:w="1980" w:type="dxa"/>
            <w:vAlign w:val="center"/>
          </w:tcPr>
          <w:p w14:paraId="798A4C67" w14:textId="77777777" w:rsidR="008042A4" w:rsidRPr="00EB416E" w:rsidRDefault="008042A4">
            <w:pPr>
              <w:rPr>
                <w:rFonts w:ascii="宋体" w:hAnsi="宋体" w:cs="宋体"/>
              </w:rPr>
            </w:pPr>
          </w:p>
        </w:tc>
        <w:tc>
          <w:tcPr>
            <w:tcW w:w="1980" w:type="dxa"/>
            <w:vAlign w:val="center"/>
          </w:tcPr>
          <w:p w14:paraId="49A2082C" w14:textId="77777777" w:rsidR="008042A4" w:rsidRPr="00EB416E" w:rsidRDefault="008042A4">
            <w:pPr>
              <w:jc w:val="center"/>
              <w:rPr>
                <w:rFonts w:ascii="宋体" w:hAnsi="宋体" w:cs="宋体"/>
              </w:rPr>
            </w:pPr>
          </w:p>
        </w:tc>
        <w:tc>
          <w:tcPr>
            <w:tcW w:w="3240" w:type="dxa"/>
            <w:vAlign w:val="center"/>
          </w:tcPr>
          <w:p w14:paraId="68206A75" w14:textId="77777777" w:rsidR="008042A4" w:rsidRPr="00EB416E" w:rsidRDefault="008042A4">
            <w:pPr>
              <w:jc w:val="center"/>
              <w:rPr>
                <w:rFonts w:ascii="宋体" w:hAnsi="宋体" w:cs="宋体"/>
              </w:rPr>
            </w:pPr>
          </w:p>
        </w:tc>
        <w:tc>
          <w:tcPr>
            <w:tcW w:w="1507" w:type="dxa"/>
            <w:vAlign w:val="center"/>
          </w:tcPr>
          <w:p w14:paraId="3EA0E89D" w14:textId="77777777" w:rsidR="008042A4" w:rsidRPr="00EB416E" w:rsidRDefault="008042A4">
            <w:pPr>
              <w:jc w:val="center"/>
              <w:rPr>
                <w:rFonts w:ascii="宋体" w:hAnsi="宋体" w:cs="宋体"/>
              </w:rPr>
            </w:pPr>
          </w:p>
        </w:tc>
      </w:tr>
      <w:tr w:rsidR="00EB416E" w:rsidRPr="00EB416E" w14:paraId="2163E172" w14:textId="77777777">
        <w:trPr>
          <w:trHeight w:val="615"/>
          <w:jc w:val="center"/>
        </w:trPr>
        <w:tc>
          <w:tcPr>
            <w:tcW w:w="761" w:type="dxa"/>
          </w:tcPr>
          <w:p w14:paraId="6E1261BC" w14:textId="77777777" w:rsidR="008042A4" w:rsidRPr="00EB416E" w:rsidRDefault="008042A4">
            <w:pPr>
              <w:rPr>
                <w:rFonts w:ascii="宋体" w:hAnsi="宋体" w:cs="宋体"/>
              </w:rPr>
            </w:pPr>
          </w:p>
        </w:tc>
        <w:tc>
          <w:tcPr>
            <w:tcW w:w="1980" w:type="dxa"/>
            <w:vAlign w:val="center"/>
          </w:tcPr>
          <w:p w14:paraId="523C4CE0" w14:textId="77777777" w:rsidR="008042A4" w:rsidRPr="00EB416E" w:rsidRDefault="008042A4">
            <w:pPr>
              <w:rPr>
                <w:rFonts w:ascii="宋体" w:hAnsi="宋体" w:cs="宋体"/>
              </w:rPr>
            </w:pPr>
          </w:p>
        </w:tc>
        <w:tc>
          <w:tcPr>
            <w:tcW w:w="1980" w:type="dxa"/>
            <w:vAlign w:val="center"/>
          </w:tcPr>
          <w:p w14:paraId="6E5E16A6" w14:textId="77777777" w:rsidR="008042A4" w:rsidRPr="00EB416E" w:rsidRDefault="008042A4">
            <w:pPr>
              <w:jc w:val="center"/>
              <w:rPr>
                <w:rFonts w:ascii="宋体" w:hAnsi="宋体" w:cs="宋体"/>
              </w:rPr>
            </w:pPr>
          </w:p>
        </w:tc>
        <w:tc>
          <w:tcPr>
            <w:tcW w:w="3240" w:type="dxa"/>
            <w:vAlign w:val="center"/>
          </w:tcPr>
          <w:p w14:paraId="2A97C003" w14:textId="77777777" w:rsidR="008042A4" w:rsidRPr="00EB416E" w:rsidRDefault="008042A4">
            <w:pPr>
              <w:jc w:val="center"/>
              <w:rPr>
                <w:rFonts w:ascii="宋体" w:hAnsi="宋体" w:cs="宋体"/>
              </w:rPr>
            </w:pPr>
          </w:p>
        </w:tc>
        <w:tc>
          <w:tcPr>
            <w:tcW w:w="1507" w:type="dxa"/>
            <w:vAlign w:val="center"/>
          </w:tcPr>
          <w:p w14:paraId="1AAE0789" w14:textId="77777777" w:rsidR="008042A4" w:rsidRPr="00EB416E" w:rsidRDefault="008042A4">
            <w:pPr>
              <w:jc w:val="center"/>
              <w:rPr>
                <w:rFonts w:ascii="宋体" w:hAnsi="宋体" w:cs="宋体"/>
              </w:rPr>
            </w:pPr>
          </w:p>
        </w:tc>
      </w:tr>
      <w:tr w:rsidR="00EB416E" w:rsidRPr="00EB416E" w14:paraId="38D1CC35" w14:textId="77777777">
        <w:trPr>
          <w:trHeight w:val="608"/>
          <w:jc w:val="center"/>
        </w:trPr>
        <w:tc>
          <w:tcPr>
            <w:tcW w:w="761" w:type="dxa"/>
          </w:tcPr>
          <w:p w14:paraId="0FCCA19E" w14:textId="77777777" w:rsidR="008042A4" w:rsidRPr="00EB416E" w:rsidRDefault="008042A4">
            <w:pPr>
              <w:rPr>
                <w:rFonts w:ascii="宋体" w:hAnsi="宋体" w:cs="宋体"/>
              </w:rPr>
            </w:pPr>
          </w:p>
        </w:tc>
        <w:tc>
          <w:tcPr>
            <w:tcW w:w="1980" w:type="dxa"/>
            <w:vAlign w:val="center"/>
          </w:tcPr>
          <w:p w14:paraId="3860DDA6" w14:textId="77777777" w:rsidR="008042A4" w:rsidRPr="00EB416E" w:rsidRDefault="008042A4">
            <w:pPr>
              <w:rPr>
                <w:rFonts w:ascii="宋体" w:hAnsi="宋体" w:cs="宋体"/>
              </w:rPr>
            </w:pPr>
          </w:p>
        </w:tc>
        <w:tc>
          <w:tcPr>
            <w:tcW w:w="1980" w:type="dxa"/>
            <w:vAlign w:val="center"/>
          </w:tcPr>
          <w:p w14:paraId="77240C6F" w14:textId="77777777" w:rsidR="008042A4" w:rsidRPr="00EB416E" w:rsidRDefault="008042A4">
            <w:pPr>
              <w:jc w:val="center"/>
              <w:rPr>
                <w:rFonts w:ascii="宋体" w:hAnsi="宋体" w:cs="宋体"/>
              </w:rPr>
            </w:pPr>
          </w:p>
        </w:tc>
        <w:tc>
          <w:tcPr>
            <w:tcW w:w="3240" w:type="dxa"/>
            <w:vAlign w:val="center"/>
          </w:tcPr>
          <w:p w14:paraId="3CFDE414" w14:textId="77777777" w:rsidR="008042A4" w:rsidRPr="00EB416E" w:rsidRDefault="008042A4">
            <w:pPr>
              <w:jc w:val="center"/>
              <w:rPr>
                <w:rFonts w:ascii="宋体" w:hAnsi="宋体" w:cs="宋体"/>
              </w:rPr>
            </w:pPr>
          </w:p>
        </w:tc>
        <w:tc>
          <w:tcPr>
            <w:tcW w:w="1507" w:type="dxa"/>
            <w:vAlign w:val="center"/>
          </w:tcPr>
          <w:p w14:paraId="7323A084" w14:textId="77777777" w:rsidR="008042A4" w:rsidRPr="00EB416E" w:rsidRDefault="008042A4">
            <w:pPr>
              <w:jc w:val="center"/>
              <w:rPr>
                <w:rFonts w:ascii="宋体" w:hAnsi="宋体" w:cs="宋体"/>
              </w:rPr>
            </w:pPr>
          </w:p>
        </w:tc>
      </w:tr>
      <w:tr w:rsidR="00EB416E" w:rsidRPr="00EB416E" w14:paraId="7D4BC059" w14:textId="77777777">
        <w:trPr>
          <w:trHeight w:val="616"/>
          <w:jc w:val="center"/>
        </w:trPr>
        <w:tc>
          <w:tcPr>
            <w:tcW w:w="761" w:type="dxa"/>
          </w:tcPr>
          <w:p w14:paraId="6393E897" w14:textId="77777777" w:rsidR="008042A4" w:rsidRPr="00EB416E" w:rsidRDefault="008042A4">
            <w:pPr>
              <w:rPr>
                <w:rFonts w:ascii="宋体" w:hAnsi="宋体" w:cs="宋体"/>
              </w:rPr>
            </w:pPr>
          </w:p>
        </w:tc>
        <w:tc>
          <w:tcPr>
            <w:tcW w:w="1980" w:type="dxa"/>
            <w:vAlign w:val="center"/>
          </w:tcPr>
          <w:p w14:paraId="3C4ED2CE" w14:textId="77777777" w:rsidR="008042A4" w:rsidRPr="00EB416E" w:rsidRDefault="008042A4">
            <w:pPr>
              <w:rPr>
                <w:rFonts w:ascii="宋体" w:hAnsi="宋体" w:cs="宋体"/>
              </w:rPr>
            </w:pPr>
          </w:p>
        </w:tc>
        <w:tc>
          <w:tcPr>
            <w:tcW w:w="1980" w:type="dxa"/>
            <w:vAlign w:val="center"/>
          </w:tcPr>
          <w:p w14:paraId="36F9FC88" w14:textId="77777777" w:rsidR="008042A4" w:rsidRPr="00EB416E" w:rsidRDefault="008042A4">
            <w:pPr>
              <w:jc w:val="center"/>
              <w:rPr>
                <w:rFonts w:ascii="宋体" w:hAnsi="宋体" w:cs="宋体"/>
              </w:rPr>
            </w:pPr>
          </w:p>
        </w:tc>
        <w:tc>
          <w:tcPr>
            <w:tcW w:w="3240" w:type="dxa"/>
            <w:vAlign w:val="center"/>
          </w:tcPr>
          <w:p w14:paraId="2F59C320" w14:textId="77777777" w:rsidR="008042A4" w:rsidRPr="00EB416E" w:rsidRDefault="008042A4">
            <w:pPr>
              <w:jc w:val="center"/>
              <w:rPr>
                <w:rFonts w:ascii="宋体" w:hAnsi="宋体" w:cs="宋体"/>
              </w:rPr>
            </w:pPr>
          </w:p>
        </w:tc>
        <w:tc>
          <w:tcPr>
            <w:tcW w:w="1507" w:type="dxa"/>
            <w:vAlign w:val="center"/>
          </w:tcPr>
          <w:p w14:paraId="219F74AC" w14:textId="77777777" w:rsidR="008042A4" w:rsidRPr="00EB416E" w:rsidRDefault="008042A4">
            <w:pPr>
              <w:jc w:val="center"/>
              <w:rPr>
                <w:rFonts w:ascii="宋体" w:hAnsi="宋体" w:cs="宋体"/>
              </w:rPr>
            </w:pPr>
          </w:p>
        </w:tc>
      </w:tr>
    </w:tbl>
    <w:p w14:paraId="5E1F1CAD" w14:textId="77777777" w:rsidR="008042A4" w:rsidRPr="00EB416E" w:rsidRDefault="00D626DD">
      <w:pPr>
        <w:spacing w:line="360" w:lineRule="auto"/>
        <w:ind w:leftChars="-180" w:left="-378"/>
        <w:rPr>
          <w:rFonts w:ascii="宋体" w:hAnsi="宋体" w:cs="宋体"/>
        </w:rPr>
      </w:pPr>
      <w:r w:rsidRPr="00EB416E">
        <w:rPr>
          <w:rFonts w:ascii="宋体" w:hAnsi="宋体" w:cs="宋体" w:hint="eastAsia"/>
        </w:rPr>
        <w:t>注：按评标办法前附表要求有效证明材料。</w:t>
      </w:r>
    </w:p>
    <w:p w14:paraId="6A9C0CE9" w14:textId="77777777" w:rsidR="008042A4" w:rsidRPr="00EB416E" w:rsidRDefault="008042A4">
      <w:pPr>
        <w:rPr>
          <w:rFonts w:ascii="宋体" w:hAnsi="宋体" w:cs="宋体"/>
        </w:rPr>
      </w:pPr>
    </w:p>
    <w:p w14:paraId="7FA82E57" w14:textId="77777777" w:rsidR="008042A4" w:rsidRPr="007F205C" w:rsidRDefault="00D626DD" w:rsidP="007F205C">
      <w:pPr>
        <w:pStyle w:val="ab"/>
        <w:adjustRightInd w:val="0"/>
        <w:snapToGrid w:val="0"/>
        <w:spacing w:line="360" w:lineRule="auto"/>
        <w:jc w:val="center"/>
        <w:rPr>
          <w:rFonts w:hAnsi="宋体" w:cs="宋体"/>
          <w:b/>
          <w:sz w:val="24"/>
        </w:rPr>
      </w:pPr>
      <w:bookmarkStart w:id="306" w:name="_Toc110522937"/>
      <w:bookmarkStart w:id="307" w:name="_Toc110594394"/>
      <w:bookmarkStart w:id="308" w:name="_Toc24104614"/>
      <w:bookmarkStart w:id="309" w:name="_Toc1617"/>
      <w:bookmarkStart w:id="310" w:name="_Toc7128"/>
      <w:r w:rsidRPr="007F205C">
        <w:rPr>
          <w:rFonts w:hAnsi="宋体" w:cs="宋体" w:hint="eastAsia"/>
          <w:b/>
          <w:sz w:val="24"/>
        </w:rPr>
        <w:t>（5）其他证明企业资信实力、获奖证明资料等扫描件。</w:t>
      </w:r>
      <w:bookmarkEnd w:id="306"/>
      <w:bookmarkEnd w:id="307"/>
    </w:p>
    <w:p w14:paraId="7206CECA" w14:textId="77777777" w:rsidR="008042A4" w:rsidRPr="00EB416E" w:rsidRDefault="008042A4">
      <w:pPr>
        <w:pStyle w:val="2"/>
        <w:jc w:val="center"/>
        <w:rPr>
          <w:rFonts w:ascii="宋体" w:eastAsia="宋体" w:hAnsi="宋体" w:cs="宋体"/>
        </w:rPr>
      </w:pPr>
    </w:p>
    <w:p w14:paraId="0A382016" w14:textId="77777777" w:rsidR="008042A4" w:rsidRPr="00EB416E" w:rsidRDefault="008042A4"/>
    <w:p w14:paraId="2633937B" w14:textId="77777777" w:rsidR="008042A4" w:rsidRPr="00EB416E" w:rsidRDefault="008042A4">
      <w:pPr>
        <w:pStyle w:val="21"/>
      </w:pPr>
    </w:p>
    <w:p w14:paraId="23ADA4F6" w14:textId="77777777" w:rsidR="008042A4" w:rsidRPr="00EB416E" w:rsidRDefault="008042A4">
      <w:pPr>
        <w:pStyle w:val="21"/>
      </w:pPr>
    </w:p>
    <w:p w14:paraId="579E2B96" w14:textId="77777777" w:rsidR="008042A4" w:rsidRPr="00EB416E" w:rsidRDefault="008042A4">
      <w:pPr>
        <w:pStyle w:val="21"/>
      </w:pPr>
    </w:p>
    <w:p w14:paraId="69FAF880" w14:textId="77777777" w:rsidR="008042A4" w:rsidRPr="00EB416E" w:rsidRDefault="008042A4">
      <w:pPr>
        <w:pStyle w:val="21"/>
      </w:pPr>
    </w:p>
    <w:p w14:paraId="5C1C2CA0" w14:textId="77777777" w:rsidR="008042A4" w:rsidRPr="00EB416E" w:rsidRDefault="008042A4">
      <w:pPr>
        <w:pStyle w:val="21"/>
      </w:pPr>
    </w:p>
    <w:p w14:paraId="3FE8E611" w14:textId="77777777" w:rsidR="008042A4" w:rsidRPr="00EB416E" w:rsidRDefault="008042A4">
      <w:pPr>
        <w:pStyle w:val="21"/>
      </w:pPr>
    </w:p>
    <w:p w14:paraId="64CF0240" w14:textId="77777777" w:rsidR="008042A4" w:rsidRPr="00EB416E" w:rsidRDefault="008042A4">
      <w:pPr>
        <w:pStyle w:val="21"/>
      </w:pPr>
    </w:p>
    <w:p w14:paraId="7496368D" w14:textId="77777777" w:rsidR="008042A4" w:rsidRPr="00EB416E" w:rsidRDefault="008042A4">
      <w:pPr>
        <w:pStyle w:val="21"/>
      </w:pPr>
    </w:p>
    <w:p w14:paraId="41B7AF3E" w14:textId="77777777" w:rsidR="008042A4" w:rsidRPr="00EB416E" w:rsidRDefault="008042A4">
      <w:pPr>
        <w:pStyle w:val="21"/>
      </w:pPr>
    </w:p>
    <w:p w14:paraId="3ECAA647" w14:textId="77777777" w:rsidR="008042A4" w:rsidRPr="00EB416E" w:rsidRDefault="008042A4">
      <w:pPr>
        <w:pStyle w:val="21"/>
      </w:pPr>
    </w:p>
    <w:p w14:paraId="7F59D9F1" w14:textId="77777777" w:rsidR="008042A4" w:rsidRPr="00EB416E" w:rsidRDefault="008042A4">
      <w:pPr>
        <w:pStyle w:val="21"/>
      </w:pPr>
    </w:p>
    <w:p w14:paraId="350ADED3" w14:textId="77777777" w:rsidR="008042A4" w:rsidRPr="00EB416E" w:rsidRDefault="008042A4">
      <w:pPr>
        <w:pStyle w:val="21"/>
      </w:pPr>
    </w:p>
    <w:p w14:paraId="7D130A42" w14:textId="77777777" w:rsidR="008042A4" w:rsidRPr="00EB416E" w:rsidRDefault="008042A4">
      <w:pPr>
        <w:pStyle w:val="21"/>
      </w:pPr>
    </w:p>
    <w:p w14:paraId="5E7D7C5D" w14:textId="77777777" w:rsidR="008042A4" w:rsidRPr="00EB416E" w:rsidRDefault="008042A4">
      <w:pPr>
        <w:pStyle w:val="21"/>
      </w:pPr>
    </w:p>
    <w:p w14:paraId="0F18D554" w14:textId="77777777" w:rsidR="008042A4" w:rsidRPr="00EB416E" w:rsidRDefault="00D626DD">
      <w:pPr>
        <w:pStyle w:val="2"/>
        <w:jc w:val="center"/>
        <w:rPr>
          <w:rFonts w:ascii="宋体" w:eastAsia="宋体" w:hAnsi="宋体" w:cs="宋体"/>
        </w:rPr>
      </w:pPr>
      <w:bookmarkStart w:id="311" w:name="_Toc138676556"/>
      <w:r w:rsidRPr="00EB416E">
        <w:rPr>
          <w:rFonts w:ascii="宋体" w:eastAsia="宋体" w:hAnsi="宋体" w:cs="宋体" w:hint="eastAsia"/>
          <w:bCs w:val="0"/>
        </w:rPr>
        <w:lastRenderedPageBreak/>
        <w:t>八、其他资料</w:t>
      </w:r>
      <w:bookmarkEnd w:id="308"/>
      <w:bookmarkEnd w:id="309"/>
      <w:bookmarkEnd w:id="310"/>
      <w:bookmarkEnd w:id="311"/>
    </w:p>
    <w:p w14:paraId="46BCAD50" w14:textId="77777777" w:rsidR="008042A4" w:rsidRPr="00EB416E" w:rsidRDefault="00D626DD">
      <w:pPr>
        <w:jc w:val="center"/>
        <w:rPr>
          <w:rFonts w:ascii="宋体" w:hAnsi="宋体" w:cs="宋体"/>
          <w:b/>
          <w:sz w:val="28"/>
          <w:szCs w:val="28"/>
        </w:rPr>
      </w:pPr>
      <w:r w:rsidRPr="00EB416E">
        <w:rPr>
          <w:rFonts w:ascii="宋体" w:hAnsi="宋体" w:cs="宋体" w:hint="eastAsia"/>
          <w:b/>
          <w:sz w:val="28"/>
          <w:szCs w:val="28"/>
        </w:rPr>
        <w:t>（如有）</w:t>
      </w:r>
    </w:p>
    <w:p w14:paraId="4F51BFF0" w14:textId="77777777" w:rsidR="008042A4" w:rsidRPr="00EB416E" w:rsidRDefault="008042A4">
      <w:pPr>
        <w:jc w:val="left"/>
        <w:rPr>
          <w:rFonts w:ascii="宋体" w:hAnsi="宋体" w:cs="宋体"/>
          <w:b/>
          <w:sz w:val="28"/>
          <w:szCs w:val="28"/>
        </w:rPr>
      </w:pPr>
    </w:p>
    <w:p w14:paraId="0E3D26EB" w14:textId="77777777" w:rsidR="008042A4" w:rsidRPr="00EB416E" w:rsidRDefault="008042A4">
      <w:pPr>
        <w:spacing w:line="360" w:lineRule="auto"/>
        <w:jc w:val="center"/>
        <w:rPr>
          <w:rFonts w:ascii="宋体" w:hAnsi="宋体" w:cs="宋体"/>
          <w:b/>
          <w:sz w:val="28"/>
          <w:szCs w:val="28"/>
        </w:rPr>
      </w:pPr>
    </w:p>
    <w:p w14:paraId="5B0AB8D8" w14:textId="77777777" w:rsidR="008042A4" w:rsidRPr="00EB416E" w:rsidRDefault="008042A4"/>
    <w:sectPr w:rsidR="008042A4" w:rsidRPr="00EB416E" w:rsidSect="00DA7C20">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84E32" w14:textId="77777777" w:rsidR="00D97578" w:rsidRDefault="00D97578">
      <w:r>
        <w:separator/>
      </w:r>
    </w:p>
  </w:endnote>
  <w:endnote w:type="continuationSeparator" w:id="0">
    <w:p w14:paraId="0BD4FD7D" w14:textId="77777777" w:rsidR="00D97578" w:rsidRDefault="00D97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F0803" w14:textId="3C64A624" w:rsidR="00B17188" w:rsidRDefault="00B17188">
    <w:pPr>
      <w:pStyle w:val="af"/>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BF6AA1">
      <w:rPr>
        <w:noProof/>
        <w:kern w:val="0"/>
        <w:szCs w:val="21"/>
      </w:rPr>
      <w:t>2</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438C5" w14:textId="77777777" w:rsidR="00D97578" w:rsidRDefault="00D97578">
      <w:r>
        <w:separator/>
      </w:r>
    </w:p>
  </w:footnote>
  <w:footnote w:type="continuationSeparator" w:id="0">
    <w:p w14:paraId="26806402" w14:textId="77777777" w:rsidR="00D97578" w:rsidRDefault="00D97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78BA4C"/>
    <w:multiLevelType w:val="singleLevel"/>
    <w:tmpl w:val="F878BA4C"/>
    <w:lvl w:ilvl="0">
      <w:start w:val="1"/>
      <w:numFmt w:val="decimal"/>
      <w:suff w:val="nothing"/>
      <w:lvlText w:val="%1、"/>
      <w:lvlJc w:val="left"/>
      <w:rPr>
        <w:u w:val="single"/>
      </w:rPr>
    </w:lvl>
  </w:abstractNum>
  <w:abstractNum w:abstractNumId="1" w15:restartNumberingAfterBreak="0">
    <w:nsid w:val="00000010"/>
    <w:multiLevelType w:val="multilevel"/>
    <w:tmpl w:val="00000010"/>
    <w:lvl w:ilvl="0">
      <w:start w:val="1"/>
      <w:numFmt w:val="decimal"/>
      <w:lvlText w:val="%1、"/>
      <w:lvlJc w:val="left"/>
      <w:pPr>
        <w:tabs>
          <w:tab w:val="left" w:pos="1185"/>
        </w:tabs>
        <w:ind w:left="1185" w:hanging="720"/>
      </w:pPr>
      <w:rPr>
        <w:rFonts w:hint="eastAsia"/>
      </w:rPr>
    </w:lvl>
    <w:lvl w:ilvl="1">
      <w:start w:val="1"/>
      <w:numFmt w:val="lowerLetter"/>
      <w:lvlText w:val="%2)"/>
      <w:lvlJc w:val="left"/>
      <w:pPr>
        <w:tabs>
          <w:tab w:val="left" w:pos="1305"/>
        </w:tabs>
        <w:ind w:left="1305" w:hanging="420"/>
      </w:pPr>
    </w:lvl>
    <w:lvl w:ilvl="2">
      <w:start w:val="1"/>
      <w:numFmt w:val="lowerRoman"/>
      <w:lvlText w:val="%3."/>
      <w:lvlJc w:val="right"/>
      <w:pPr>
        <w:tabs>
          <w:tab w:val="left" w:pos="1725"/>
        </w:tabs>
        <w:ind w:left="1725" w:hanging="420"/>
      </w:pPr>
    </w:lvl>
    <w:lvl w:ilvl="3">
      <w:start w:val="1"/>
      <w:numFmt w:val="decimal"/>
      <w:lvlText w:val="%4."/>
      <w:lvlJc w:val="left"/>
      <w:pPr>
        <w:tabs>
          <w:tab w:val="left" w:pos="2145"/>
        </w:tabs>
        <w:ind w:left="2145" w:hanging="420"/>
      </w:pPr>
    </w:lvl>
    <w:lvl w:ilvl="4">
      <w:start w:val="1"/>
      <w:numFmt w:val="lowerLetter"/>
      <w:lvlText w:val="%5)"/>
      <w:lvlJc w:val="left"/>
      <w:pPr>
        <w:tabs>
          <w:tab w:val="left" w:pos="2565"/>
        </w:tabs>
        <w:ind w:left="2565" w:hanging="420"/>
      </w:pPr>
    </w:lvl>
    <w:lvl w:ilvl="5">
      <w:start w:val="1"/>
      <w:numFmt w:val="lowerRoman"/>
      <w:lvlText w:val="%6."/>
      <w:lvlJc w:val="right"/>
      <w:pPr>
        <w:tabs>
          <w:tab w:val="left" w:pos="2985"/>
        </w:tabs>
        <w:ind w:left="2985" w:hanging="420"/>
      </w:pPr>
    </w:lvl>
    <w:lvl w:ilvl="6">
      <w:start w:val="1"/>
      <w:numFmt w:val="decimal"/>
      <w:lvlText w:val="%7."/>
      <w:lvlJc w:val="left"/>
      <w:pPr>
        <w:tabs>
          <w:tab w:val="left" w:pos="3405"/>
        </w:tabs>
        <w:ind w:left="3405" w:hanging="420"/>
      </w:pPr>
    </w:lvl>
    <w:lvl w:ilvl="7">
      <w:start w:val="1"/>
      <w:numFmt w:val="lowerLetter"/>
      <w:lvlText w:val="%8)"/>
      <w:lvlJc w:val="left"/>
      <w:pPr>
        <w:tabs>
          <w:tab w:val="left" w:pos="3825"/>
        </w:tabs>
        <w:ind w:left="3825" w:hanging="420"/>
      </w:pPr>
    </w:lvl>
    <w:lvl w:ilvl="8">
      <w:start w:val="1"/>
      <w:numFmt w:val="lowerRoman"/>
      <w:lvlText w:val="%9."/>
      <w:lvlJc w:val="right"/>
      <w:pPr>
        <w:tabs>
          <w:tab w:val="left" w:pos="4245"/>
        </w:tabs>
        <w:ind w:left="4245"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Y5YTY1ZDAyNWEyMWJlM2E4MjQyMjYwM2NmNjI0YTUifQ=="/>
  </w:docVars>
  <w:rsids>
    <w:rsidRoot w:val="00E03282"/>
    <w:rsid w:val="00000898"/>
    <w:rsid w:val="00001D61"/>
    <w:rsid w:val="00002BA1"/>
    <w:rsid w:val="00002DF9"/>
    <w:rsid w:val="000037D9"/>
    <w:rsid w:val="00007477"/>
    <w:rsid w:val="00014329"/>
    <w:rsid w:val="00014646"/>
    <w:rsid w:val="000151DA"/>
    <w:rsid w:val="00016B16"/>
    <w:rsid w:val="00017FF8"/>
    <w:rsid w:val="000204D4"/>
    <w:rsid w:val="0002291F"/>
    <w:rsid w:val="00023448"/>
    <w:rsid w:val="000246F5"/>
    <w:rsid w:val="00024D25"/>
    <w:rsid w:val="00025A06"/>
    <w:rsid w:val="00026650"/>
    <w:rsid w:val="00031321"/>
    <w:rsid w:val="00031AA6"/>
    <w:rsid w:val="0003223F"/>
    <w:rsid w:val="00032524"/>
    <w:rsid w:val="0003637D"/>
    <w:rsid w:val="0003711C"/>
    <w:rsid w:val="00040372"/>
    <w:rsid w:val="000477ED"/>
    <w:rsid w:val="0005014E"/>
    <w:rsid w:val="0005794A"/>
    <w:rsid w:val="00065B8D"/>
    <w:rsid w:val="00066724"/>
    <w:rsid w:val="00073233"/>
    <w:rsid w:val="000740BC"/>
    <w:rsid w:val="00081477"/>
    <w:rsid w:val="00083D79"/>
    <w:rsid w:val="000845E6"/>
    <w:rsid w:val="000A176E"/>
    <w:rsid w:val="000A20F3"/>
    <w:rsid w:val="000A289A"/>
    <w:rsid w:val="000A34BD"/>
    <w:rsid w:val="000A4B96"/>
    <w:rsid w:val="000A5397"/>
    <w:rsid w:val="000B16EB"/>
    <w:rsid w:val="000B7EC2"/>
    <w:rsid w:val="000C1627"/>
    <w:rsid w:val="000C21F9"/>
    <w:rsid w:val="000C7672"/>
    <w:rsid w:val="000D09D5"/>
    <w:rsid w:val="000D17B9"/>
    <w:rsid w:val="000D73C1"/>
    <w:rsid w:val="000E00AF"/>
    <w:rsid w:val="000E7F06"/>
    <w:rsid w:val="000F3FA0"/>
    <w:rsid w:val="000F47FC"/>
    <w:rsid w:val="000F48FB"/>
    <w:rsid w:val="000F5919"/>
    <w:rsid w:val="000F7DDE"/>
    <w:rsid w:val="00100626"/>
    <w:rsid w:val="0010117B"/>
    <w:rsid w:val="001020BB"/>
    <w:rsid w:val="00103863"/>
    <w:rsid w:val="00104661"/>
    <w:rsid w:val="001059F7"/>
    <w:rsid w:val="001102DD"/>
    <w:rsid w:val="0011126D"/>
    <w:rsid w:val="00113352"/>
    <w:rsid w:val="001169DC"/>
    <w:rsid w:val="00122E30"/>
    <w:rsid w:val="001238FC"/>
    <w:rsid w:val="001243D2"/>
    <w:rsid w:val="00130897"/>
    <w:rsid w:val="00133834"/>
    <w:rsid w:val="001350AC"/>
    <w:rsid w:val="00141720"/>
    <w:rsid w:val="001418ED"/>
    <w:rsid w:val="00141FE7"/>
    <w:rsid w:val="00144AA8"/>
    <w:rsid w:val="00145BFF"/>
    <w:rsid w:val="001477F8"/>
    <w:rsid w:val="00151715"/>
    <w:rsid w:val="0015173D"/>
    <w:rsid w:val="001624D4"/>
    <w:rsid w:val="001644AE"/>
    <w:rsid w:val="00165009"/>
    <w:rsid w:val="00165A93"/>
    <w:rsid w:val="00170585"/>
    <w:rsid w:val="00170A39"/>
    <w:rsid w:val="0017211F"/>
    <w:rsid w:val="001747A7"/>
    <w:rsid w:val="001753A8"/>
    <w:rsid w:val="00176FE3"/>
    <w:rsid w:val="00180D9C"/>
    <w:rsid w:val="00181945"/>
    <w:rsid w:val="00182920"/>
    <w:rsid w:val="0018542A"/>
    <w:rsid w:val="00186300"/>
    <w:rsid w:val="00191C23"/>
    <w:rsid w:val="0019256A"/>
    <w:rsid w:val="001936F7"/>
    <w:rsid w:val="00193C64"/>
    <w:rsid w:val="00197F49"/>
    <w:rsid w:val="001A0162"/>
    <w:rsid w:val="001A28F9"/>
    <w:rsid w:val="001A2F08"/>
    <w:rsid w:val="001A3525"/>
    <w:rsid w:val="001A558C"/>
    <w:rsid w:val="001B423E"/>
    <w:rsid w:val="001B590E"/>
    <w:rsid w:val="001D2F93"/>
    <w:rsid w:val="001D39B0"/>
    <w:rsid w:val="001D62B5"/>
    <w:rsid w:val="001F510F"/>
    <w:rsid w:val="001F624A"/>
    <w:rsid w:val="001F76E3"/>
    <w:rsid w:val="00207D2F"/>
    <w:rsid w:val="00211607"/>
    <w:rsid w:val="00211E9C"/>
    <w:rsid w:val="00223ECA"/>
    <w:rsid w:val="002259BB"/>
    <w:rsid w:val="002275E6"/>
    <w:rsid w:val="002301FD"/>
    <w:rsid w:val="00232836"/>
    <w:rsid w:val="00235319"/>
    <w:rsid w:val="002375D4"/>
    <w:rsid w:val="0024030C"/>
    <w:rsid w:val="00247387"/>
    <w:rsid w:val="00253633"/>
    <w:rsid w:val="002546E2"/>
    <w:rsid w:val="002546F6"/>
    <w:rsid w:val="0025484E"/>
    <w:rsid w:val="00261597"/>
    <w:rsid w:val="0026336E"/>
    <w:rsid w:val="00266201"/>
    <w:rsid w:val="00274A98"/>
    <w:rsid w:val="00275F30"/>
    <w:rsid w:val="00277466"/>
    <w:rsid w:val="00282C14"/>
    <w:rsid w:val="002842DF"/>
    <w:rsid w:val="002876AE"/>
    <w:rsid w:val="002A18D9"/>
    <w:rsid w:val="002A285B"/>
    <w:rsid w:val="002A6481"/>
    <w:rsid w:val="002A6610"/>
    <w:rsid w:val="002B01D3"/>
    <w:rsid w:val="002B4074"/>
    <w:rsid w:val="002B4721"/>
    <w:rsid w:val="002C000A"/>
    <w:rsid w:val="002C15BE"/>
    <w:rsid w:val="002D1128"/>
    <w:rsid w:val="002D261F"/>
    <w:rsid w:val="002D3F91"/>
    <w:rsid w:val="002D52E7"/>
    <w:rsid w:val="002E47F8"/>
    <w:rsid w:val="002E60A2"/>
    <w:rsid w:val="002F10FB"/>
    <w:rsid w:val="002F24CC"/>
    <w:rsid w:val="002F4914"/>
    <w:rsid w:val="002F4CB3"/>
    <w:rsid w:val="003005A0"/>
    <w:rsid w:val="0030160B"/>
    <w:rsid w:val="003048DA"/>
    <w:rsid w:val="00306C87"/>
    <w:rsid w:val="00307663"/>
    <w:rsid w:val="0031188D"/>
    <w:rsid w:val="00312014"/>
    <w:rsid w:val="00313073"/>
    <w:rsid w:val="00322199"/>
    <w:rsid w:val="00327A2E"/>
    <w:rsid w:val="00330894"/>
    <w:rsid w:val="00330BA0"/>
    <w:rsid w:val="00332750"/>
    <w:rsid w:val="0034167C"/>
    <w:rsid w:val="0034348D"/>
    <w:rsid w:val="0034399D"/>
    <w:rsid w:val="003441D3"/>
    <w:rsid w:val="00352A3C"/>
    <w:rsid w:val="00356CF0"/>
    <w:rsid w:val="00361428"/>
    <w:rsid w:val="003632ED"/>
    <w:rsid w:val="00364357"/>
    <w:rsid w:val="003648D8"/>
    <w:rsid w:val="00366BC7"/>
    <w:rsid w:val="0037069F"/>
    <w:rsid w:val="00370D31"/>
    <w:rsid w:val="00374149"/>
    <w:rsid w:val="003759DF"/>
    <w:rsid w:val="00376A58"/>
    <w:rsid w:val="0037754D"/>
    <w:rsid w:val="00381900"/>
    <w:rsid w:val="0038737A"/>
    <w:rsid w:val="00387AEE"/>
    <w:rsid w:val="003904EF"/>
    <w:rsid w:val="0039059A"/>
    <w:rsid w:val="00390847"/>
    <w:rsid w:val="00390D39"/>
    <w:rsid w:val="00395198"/>
    <w:rsid w:val="003A28B2"/>
    <w:rsid w:val="003A61B4"/>
    <w:rsid w:val="003A7A99"/>
    <w:rsid w:val="003B3683"/>
    <w:rsid w:val="003B3937"/>
    <w:rsid w:val="003B5263"/>
    <w:rsid w:val="003C36F3"/>
    <w:rsid w:val="003C7DEF"/>
    <w:rsid w:val="003D0D40"/>
    <w:rsid w:val="003D3C4E"/>
    <w:rsid w:val="003D3EFB"/>
    <w:rsid w:val="003D4F14"/>
    <w:rsid w:val="003E0D97"/>
    <w:rsid w:val="003E1D0B"/>
    <w:rsid w:val="003E36ED"/>
    <w:rsid w:val="003E48B9"/>
    <w:rsid w:val="003E518D"/>
    <w:rsid w:val="003E5193"/>
    <w:rsid w:val="003E72F9"/>
    <w:rsid w:val="003F3832"/>
    <w:rsid w:val="003F664F"/>
    <w:rsid w:val="003F6854"/>
    <w:rsid w:val="004014BD"/>
    <w:rsid w:val="004063F6"/>
    <w:rsid w:val="00407066"/>
    <w:rsid w:val="00412058"/>
    <w:rsid w:val="00415751"/>
    <w:rsid w:val="00417527"/>
    <w:rsid w:val="004175FD"/>
    <w:rsid w:val="00417D82"/>
    <w:rsid w:val="00420C5C"/>
    <w:rsid w:val="00430EE6"/>
    <w:rsid w:val="00432AAA"/>
    <w:rsid w:val="00432B23"/>
    <w:rsid w:val="004334BC"/>
    <w:rsid w:val="00435151"/>
    <w:rsid w:val="004356B3"/>
    <w:rsid w:val="00437D85"/>
    <w:rsid w:val="00443240"/>
    <w:rsid w:val="004437FF"/>
    <w:rsid w:val="00443F5C"/>
    <w:rsid w:val="00446CB0"/>
    <w:rsid w:val="004477F2"/>
    <w:rsid w:val="00465A48"/>
    <w:rsid w:val="00466FC4"/>
    <w:rsid w:val="00467E15"/>
    <w:rsid w:val="00481930"/>
    <w:rsid w:val="0048314D"/>
    <w:rsid w:val="00490D9C"/>
    <w:rsid w:val="00490E1A"/>
    <w:rsid w:val="00492FC4"/>
    <w:rsid w:val="004930B5"/>
    <w:rsid w:val="00493204"/>
    <w:rsid w:val="004935D6"/>
    <w:rsid w:val="00493FC2"/>
    <w:rsid w:val="00495321"/>
    <w:rsid w:val="00497E07"/>
    <w:rsid w:val="004A23DD"/>
    <w:rsid w:val="004A2676"/>
    <w:rsid w:val="004A2A27"/>
    <w:rsid w:val="004A361B"/>
    <w:rsid w:val="004A5D10"/>
    <w:rsid w:val="004B0738"/>
    <w:rsid w:val="004B1482"/>
    <w:rsid w:val="004B518E"/>
    <w:rsid w:val="004B5E84"/>
    <w:rsid w:val="004B6F17"/>
    <w:rsid w:val="004C3CEA"/>
    <w:rsid w:val="004D0247"/>
    <w:rsid w:val="004D12A7"/>
    <w:rsid w:val="004D3A08"/>
    <w:rsid w:val="004D687C"/>
    <w:rsid w:val="004D7F52"/>
    <w:rsid w:val="004E017D"/>
    <w:rsid w:val="004E3686"/>
    <w:rsid w:val="004E4709"/>
    <w:rsid w:val="004F702E"/>
    <w:rsid w:val="004F7B97"/>
    <w:rsid w:val="005008E4"/>
    <w:rsid w:val="00504617"/>
    <w:rsid w:val="0051456D"/>
    <w:rsid w:val="00517E2C"/>
    <w:rsid w:val="0052084A"/>
    <w:rsid w:val="00520B28"/>
    <w:rsid w:val="005249B2"/>
    <w:rsid w:val="00525BA3"/>
    <w:rsid w:val="00525EBD"/>
    <w:rsid w:val="00531967"/>
    <w:rsid w:val="00535A15"/>
    <w:rsid w:val="0053719A"/>
    <w:rsid w:val="00540117"/>
    <w:rsid w:val="00542539"/>
    <w:rsid w:val="005436D1"/>
    <w:rsid w:val="0054740D"/>
    <w:rsid w:val="00551A6C"/>
    <w:rsid w:val="00551F19"/>
    <w:rsid w:val="00554C69"/>
    <w:rsid w:val="00557D71"/>
    <w:rsid w:val="00562F87"/>
    <w:rsid w:val="005644C6"/>
    <w:rsid w:val="00564974"/>
    <w:rsid w:val="00564D7C"/>
    <w:rsid w:val="00565F9D"/>
    <w:rsid w:val="00574C92"/>
    <w:rsid w:val="00583073"/>
    <w:rsid w:val="005836A1"/>
    <w:rsid w:val="00585396"/>
    <w:rsid w:val="005861CD"/>
    <w:rsid w:val="00587881"/>
    <w:rsid w:val="005878AD"/>
    <w:rsid w:val="00591CA5"/>
    <w:rsid w:val="00594901"/>
    <w:rsid w:val="00594D31"/>
    <w:rsid w:val="00595661"/>
    <w:rsid w:val="00595CF0"/>
    <w:rsid w:val="00596E4F"/>
    <w:rsid w:val="00597736"/>
    <w:rsid w:val="00597900"/>
    <w:rsid w:val="005A57BF"/>
    <w:rsid w:val="005B0B06"/>
    <w:rsid w:val="005B29B3"/>
    <w:rsid w:val="005B4663"/>
    <w:rsid w:val="005B5D01"/>
    <w:rsid w:val="005B7A95"/>
    <w:rsid w:val="005C2454"/>
    <w:rsid w:val="005C61CE"/>
    <w:rsid w:val="005D15B4"/>
    <w:rsid w:val="005D27D3"/>
    <w:rsid w:val="005D65A4"/>
    <w:rsid w:val="005D7964"/>
    <w:rsid w:val="005D7C5D"/>
    <w:rsid w:val="005E12D5"/>
    <w:rsid w:val="005E16F0"/>
    <w:rsid w:val="005E25A2"/>
    <w:rsid w:val="005E2BE2"/>
    <w:rsid w:val="005E4F64"/>
    <w:rsid w:val="005E5565"/>
    <w:rsid w:val="005F3510"/>
    <w:rsid w:val="005F6692"/>
    <w:rsid w:val="00600006"/>
    <w:rsid w:val="00602469"/>
    <w:rsid w:val="0060264C"/>
    <w:rsid w:val="00605467"/>
    <w:rsid w:val="00606156"/>
    <w:rsid w:val="00610EF4"/>
    <w:rsid w:val="006127D6"/>
    <w:rsid w:val="006137C1"/>
    <w:rsid w:val="006163A4"/>
    <w:rsid w:val="00622D51"/>
    <w:rsid w:val="00622F26"/>
    <w:rsid w:val="0062481C"/>
    <w:rsid w:val="00627192"/>
    <w:rsid w:val="006271C5"/>
    <w:rsid w:val="00627BD6"/>
    <w:rsid w:val="0063156A"/>
    <w:rsid w:val="00632D3E"/>
    <w:rsid w:val="00636B42"/>
    <w:rsid w:val="00643706"/>
    <w:rsid w:val="00644DB3"/>
    <w:rsid w:val="0065283B"/>
    <w:rsid w:val="006543E5"/>
    <w:rsid w:val="00654DDE"/>
    <w:rsid w:val="0065514D"/>
    <w:rsid w:val="00655A78"/>
    <w:rsid w:val="00660B7A"/>
    <w:rsid w:val="006655FE"/>
    <w:rsid w:val="0066611C"/>
    <w:rsid w:val="00666AE9"/>
    <w:rsid w:val="00671DBB"/>
    <w:rsid w:val="00673881"/>
    <w:rsid w:val="00674649"/>
    <w:rsid w:val="00675638"/>
    <w:rsid w:val="006763E5"/>
    <w:rsid w:val="0067732C"/>
    <w:rsid w:val="00682B06"/>
    <w:rsid w:val="006854F1"/>
    <w:rsid w:val="00694922"/>
    <w:rsid w:val="00696AD4"/>
    <w:rsid w:val="006A444E"/>
    <w:rsid w:val="006A49AF"/>
    <w:rsid w:val="006A4C4A"/>
    <w:rsid w:val="006B21EA"/>
    <w:rsid w:val="006B372C"/>
    <w:rsid w:val="006C0C6B"/>
    <w:rsid w:val="006C1107"/>
    <w:rsid w:val="006C218E"/>
    <w:rsid w:val="006C795D"/>
    <w:rsid w:val="006D0779"/>
    <w:rsid w:val="006D32A0"/>
    <w:rsid w:val="006D350F"/>
    <w:rsid w:val="006D6654"/>
    <w:rsid w:val="006D74BA"/>
    <w:rsid w:val="006D7B7A"/>
    <w:rsid w:val="006E302C"/>
    <w:rsid w:val="006E36D3"/>
    <w:rsid w:val="006E3DFF"/>
    <w:rsid w:val="006E43DA"/>
    <w:rsid w:val="006E52DA"/>
    <w:rsid w:val="006E5BAB"/>
    <w:rsid w:val="006F2000"/>
    <w:rsid w:val="006F5E5C"/>
    <w:rsid w:val="006F6DB7"/>
    <w:rsid w:val="007000E1"/>
    <w:rsid w:val="00700E6B"/>
    <w:rsid w:val="007017C5"/>
    <w:rsid w:val="007040F7"/>
    <w:rsid w:val="00711A1F"/>
    <w:rsid w:val="00712A34"/>
    <w:rsid w:val="00722969"/>
    <w:rsid w:val="0072435E"/>
    <w:rsid w:val="00726A04"/>
    <w:rsid w:val="00732CF7"/>
    <w:rsid w:val="00733FC2"/>
    <w:rsid w:val="00750B3E"/>
    <w:rsid w:val="00753E67"/>
    <w:rsid w:val="0076125E"/>
    <w:rsid w:val="00761E5D"/>
    <w:rsid w:val="007643BF"/>
    <w:rsid w:val="007701BF"/>
    <w:rsid w:val="00790501"/>
    <w:rsid w:val="007919CC"/>
    <w:rsid w:val="00793C46"/>
    <w:rsid w:val="007A1B08"/>
    <w:rsid w:val="007A276D"/>
    <w:rsid w:val="007A2CCA"/>
    <w:rsid w:val="007A4696"/>
    <w:rsid w:val="007A766A"/>
    <w:rsid w:val="007B0296"/>
    <w:rsid w:val="007B18B7"/>
    <w:rsid w:val="007B2CCF"/>
    <w:rsid w:val="007B5D6F"/>
    <w:rsid w:val="007C37D8"/>
    <w:rsid w:val="007C3DA5"/>
    <w:rsid w:val="007C7910"/>
    <w:rsid w:val="007D0059"/>
    <w:rsid w:val="007D071E"/>
    <w:rsid w:val="007D07C0"/>
    <w:rsid w:val="007D09BC"/>
    <w:rsid w:val="007D37AD"/>
    <w:rsid w:val="007E045B"/>
    <w:rsid w:val="007E0649"/>
    <w:rsid w:val="007E072E"/>
    <w:rsid w:val="007E6906"/>
    <w:rsid w:val="007E7AC2"/>
    <w:rsid w:val="007F205C"/>
    <w:rsid w:val="007F3640"/>
    <w:rsid w:val="007F5BDD"/>
    <w:rsid w:val="00803EA2"/>
    <w:rsid w:val="008042A4"/>
    <w:rsid w:val="008044D7"/>
    <w:rsid w:val="00804802"/>
    <w:rsid w:val="00804A4F"/>
    <w:rsid w:val="00806CD9"/>
    <w:rsid w:val="00811F3C"/>
    <w:rsid w:val="00812E53"/>
    <w:rsid w:val="00822D9E"/>
    <w:rsid w:val="00823259"/>
    <w:rsid w:val="0082539D"/>
    <w:rsid w:val="0082544F"/>
    <w:rsid w:val="00827B66"/>
    <w:rsid w:val="00833540"/>
    <w:rsid w:val="008337D8"/>
    <w:rsid w:val="008346C7"/>
    <w:rsid w:val="00837D9E"/>
    <w:rsid w:val="00840A09"/>
    <w:rsid w:val="008412D1"/>
    <w:rsid w:val="008430BA"/>
    <w:rsid w:val="00843BF6"/>
    <w:rsid w:val="00847A16"/>
    <w:rsid w:val="00847E07"/>
    <w:rsid w:val="00850B18"/>
    <w:rsid w:val="00852572"/>
    <w:rsid w:val="00853774"/>
    <w:rsid w:val="008546FC"/>
    <w:rsid w:val="0085661F"/>
    <w:rsid w:val="0085676A"/>
    <w:rsid w:val="00857DAE"/>
    <w:rsid w:val="0086008A"/>
    <w:rsid w:val="00860A09"/>
    <w:rsid w:val="008622EA"/>
    <w:rsid w:val="00862A3B"/>
    <w:rsid w:val="00863EA1"/>
    <w:rsid w:val="00865C91"/>
    <w:rsid w:val="0088409B"/>
    <w:rsid w:val="008845DC"/>
    <w:rsid w:val="00884DD9"/>
    <w:rsid w:val="00884E8C"/>
    <w:rsid w:val="0088585B"/>
    <w:rsid w:val="008867D6"/>
    <w:rsid w:val="00886BC0"/>
    <w:rsid w:val="00891697"/>
    <w:rsid w:val="0089703E"/>
    <w:rsid w:val="008A455A"/>
    <w:rsid w:val="008B09A3"/>
    <w:rsid w:val="008B1567"/>
    <w:rsid w:val="008B1F52"/>
    <w:rsid w:val="008B3A3F"/>
    <w:rsid w:val="008B430D"/>
    <w:rsid w:val="008C043D"/>
    <w:rsid w:val="008C1134"/>
    <w:rsid w:val="008C1761"/>
    <w:rsid w:val="008C17C5"/>
    <w:rsid w:val="008C4AB3"/>
    <w:rsid w:val="008C5142"/>
    <w:rsid w:val="008D1A7E"/>
    <w:rsid w:val="008D26F9"/>
    <w:rsid w:val="008D3B4D"/>
    <w:rsid w:val="008D64C3"/>
    <w:rsid w:val="008E123C"/>
    <w:rsid w:val="008E1E3C"/>
    <w:rsid w:val="008E6C3A"/>
    <w:rsid w:val="008F20B9"/>
    <w:rsid w:val="009011F8"/>
    <w:rsid w:val="00902615"/>
    <w:rsid w:val="009042A4"/>
    <w:rsid w:val="0091191F"/>
    <w:rsid w:val="00912A34"/>
    <w:rsid w:val="00913B58"/>
    <w:rsid w:val="00914956"/>
    <w:rsid w:val="00914D86"/>
    <w:rsid w:val="00925BC6"/>
    <w:rsid w:val="00930547"/>
    <w:rsid w:val="009307D7"/>
    <w:rsid w:val="0093186C"/>
    <w:rsid w:val="0093671E"/>
    <w:rsid w:val="00942C19"/>
    <w:rsid w:val="00943019"/>
    <w:rsid w:val="00946CCE"/>
    <w:rsid w:val="00947920"/>
    <w:rsid w:val="00953302"/>
    <w:rsid w:val="00957918"/>
    <w:rsid w:val="00960A27"/>
    <w:rsid w:val="009617B4"/>
    <w:rsid w:val="0096427F"/>
    <w:rsid w:val="009648CA"/>
    <w:rsid w:val="00964DF1"/>
    <w:rsid w:val="0096598F"/>
    <w:rsid w:val="0096738F"/>
    <w:rsid w:val="00967C31"/>
    <w:rsid w:val="00967FC0"/>
    <w:rsid w:val="00972094"/>
    <w:rsid w:val="009809CD"/>
    <w:rsid w:val="009809FB"/>
    <w:rsid w:val="00980DF1"/>
    <w:rsid w:val="0098538A"/>
    <w:rsid w:val="00985C33"/>
    <w:rsid w:val="00985E36"/>
    <w:rsid w:val="00986087"/>
    <w:rsid w:val="00987556"/>
    <w:rsid w:val="00990436"/>
    <w:rsid w:val="00995CBE"/>
    <w:rsid w:val="00996975"/>
    <w:rsid w:val="009979D9"/>
    <w:rsid w:val="00997F04"/>
    <w:rsid w:val="009A263C"/>
    <w:rsid w:val="009A36E4"/>
    <w:rsid w:val="009A4000"/>
    <w:rsid w:val="009B15BF"/>
    <w:rsid w:val="009B2DA8"/>
    <w:rsid w:val="009B5084"/>
    <w:rsid w:val="009B5D3B"/>
    <w:rsid w:val="009C63AD"/>
    <w:rsid w:val="009C7575"/>
    <w:rsid w:val="009D04C0"/>
    <w:rsid w:val="009D6866"/>
    <w:rsid w:val="009E10BB"/>
    <w:rsid w:val="009E2E1E"/>
    <w:rsid w:val="009E51CA"/>
    <w:rsid w:val="009E5A64"/>
    <w:rsid w:val="009F0B8B"/>
    <w:rsid w:val="009F1C17"/>
    <w:rsid w:val="009F2F58"/>
    <w:rsid w:val="009F30F3"/>
    <w:rsid w:val="009F469D"/>
    <w:rsid w:val="009F4E4E"/>
    <w:rsid w:val="009F5FF6"/>
    <w:rsid w:val="009F62EB"/>
    <w:rsid w:val="00A014C7"/>
    <w:rsid w:val="00A01E0B"/>
    <w:rsid w:val="00A067D4"/>
    <w:rsid w:val="00A072D6"/>
    <w:rsid w:val="00A116EC"/>
    <w:rsid w:val="00A13DF1"/>
    <w:rsid w:val="00A16F4A"/>
    <w:rsid w:val="00A20D8C"/>
    <w:rsid w:val="00A226B5"/>
    <w:rsid w:val="00A227F7"/>
    <w:rsid w:val="00A22DBC"/>
    <w:rsid w:val="00A25E2F"/>
    <w:rsid w:val="00A31FB1"/>
    <w:rsid w:val="00A33A3E"/>
    <w:rsid w:val="00A36486"/>
    <w:rsid w:val="00A44040"/>
    <w:rsid w:val="00A44E85"/>
    <w:rsid w:val="00A4557C"/>
    <w:rsid w:val="00A519F1"/>
    <w:rsid w:val="00A51B80"/>
    <w:rsid w:val="00A534DB"/>
    <w:rsid w:val="00A53BB0"/>
    <w:rsid w:val="00A54606"/>
    <w:rsid w:val="00A627AC"/>
    <w:rsid w:val="00A62A7B"/>
    <w:rsid w:val="00A64EED"/>
    <w:rsid w:val="00A66436"/>
    <w:rsid w:val="00A6644F"/>
    <w:rsid w:val="00A67371"/>
    <w:rsid w:val="00A67A02"/>
    <w:rsid w:val="00A7099D"/>
    <w:rsid w:val="00A72661"/>
    <w:rsid w:val="00A773C0"/>
    <w:rsid w:val="00A828B7"/>
    <w:rsid w:val="00A844BE"/>
    <w:rsid w:val="00A87B8B"/>
    <w:rsid w:val="00A90116"/>
    <w:rsid w:val="00A91EB0"/>
    <w:rsid w:val="00A93B13"/>
    <w:rsid w:val="00A94BED"/>
    <w:rsid w:val="00A94C09"/>
    <w:rsid w:val="00A95AD6"/>
    <w:rsid w:val="00AA3733"/>
    <w:rsid w:val="00AA37E7"/>
    <w:rsid w:val="00AA3994"/>
    <w:rsid w:val="00AA5D53"/>
    <w:rsid w:val="00AB0570"/>
    <w:rsid w:val="00AB3D16"/>
    <w:rsid w:val="00AB601B"/>
    <w:rsid w:val="00AB68FF"/>
    <w:rsid w:val="00AC1D5C"/>
    <w:rsid w:val="00AC40A1"/>
    <w:rsid w:val="00AC5FA8"/>
    <w:rsid w:val="00AD29B4"/>
    <w:rsid w:val="00AD30CF"/>
    <w:rsid w:val="00AD6BA7"/>
    <w:rsid w:val="00AE02E8"/>
    <w:rsid w:val="00AE1E67"/>
    <w:rsid w:val="00AE2670"/>
    <w:rsid w:val="00AE2794"/>
    <w:rsid w:val="00AE2DD2"/>
    <w:rsid w:val="00AE34AD"/>
    <w:rsid w:val="00AE3C69"/>
    <w:rsid w:val="00AF28ED"/>
    <w:rsid w:val="00AF46C4"/>
    <w:rsid w:val="00AF4A97"/>
    <w:rsid w:val="00AF4E15"/>
    <w:rsid w:val="00AF72C3"/>
    <w:rsid w:val="00AF761D"/>
    <w:rsid w:val="00B056DE"/>
    <w:rsid w:val="00B05946"/>
    <w:rsid w:val="00B1197E"/>
    <w:rsid w:val="00B12B12"/>
    <w:rsid w:val="00B13E6D"/>
    <w:rsid w:val="00B1672C"/>
    <w:rsid w:val="00B169EE"/>
    <w:rsid w:val="00B17128"/>
    <w:rsid w:val="00B17188"/>
    <w:rsid w:val="00B174A9"/>
    <w:rsid w:val="00B20510"/>
    <w:rsid w:val="00B21B21"/>
    <w:rsid w:val="00B21DAB"/>
    <w:rsid w:val="00B246C6"/>
    <w:rsid w:val="00B24BA2"/>
    <w:rsid w:val="00B359CE"/>
    <w:rsid w:val="00B36472"/>
    <w:rsid w:val="00B368E0"/>
    <w:rsid w:val="00B3695F"/>
    <w:rsid w:val="00B37EAC"/>
    <w:rsid w:val="00B401A2"/>
    <w:rsid w:val="00B404FB"/>
    <w:rsid w:val="00B44F44"/>
    <w:rsid w:val="00B51113"/>
    <w:rsid w:val="00B51A5A"/>
    <w:rsid w:val="00B529FB"/>
    <w:rsid w:val="00B53F64"/>
    <w:rsid w:val="00B5487C"/>
    <w:rsid w:val="00B6001C"/>
    <w:rsid w:val="00B60E03"/>
    <w:rsid w:val="00B63E0B"/>
    <w:rsid w:val="00B648C2"/>
    <w:rsid w:val="00B652B5"/>
    <w:rsid w:val="00B67390"/>
    <w:rsid w:val="00B7253B"/>
    <w:rsid w:val="00B72B25"/>
    <w:rsid w:val="00B7394E"/>
    <w:rsid w:val="00B772B4"/>
    <w:rsid w:val="00B77FE4"/>
    <w:rsid w:val="00B83C6F"/>
    <w:rsid w:val="00B8495A"/>
    <w:rsid w:val="00B901D5"/>
    <w:rsid w:val="00B90B99"/>
    <w:rsid w:val="00BA34C9"/>
    <w:rsid w:val="00BA40CB"/>
    <w:rsid w:val="00BA73AD"/>
    <w:rsid w:val="00BA7A76"/>
    <w:rsid w:val="00BA7CC1"/>
    <w:rsid w:val="00BB3E0F"/>
    <w:rsid w:val="00BB4DC8"/>
    <w:rsid w:val="00BB624E"/>
    <w:rsid w:val="00BB628F"/>
    <w:rsid w:val="00BB7349"/>
    <w:rsid w:val="00BC1047"/>
    <w:rsid w:val="00BC388F"/>
    <w:rsid w:val="00BC476F"/>
    <w:rsid w:val="00BC56AB"/>
    <w:rsid w:val="00BC7234"/>
    <w:rsid w:val="00BC77E6"/>
    <w:rsid w:val="00BD45C1"/>
    <w:rsid w:val="00BD4697"/>
    <w:rsid w:val="00BE42EA"/>
    <w:rsid w:val="00BE674E"/>
    <w:rsid w:val="00BE753A"/>
    <w:rsid w:val="00BF0604"/>
    <w:rsid w:val="00BF2EC1"/>
    <w:rsid w:val="00BF3454"/>
    <w:rsid w:val="00BF6180"/>
    <w:rsid w:val="00BF631D"/>
    <w:rsid w:val="00BF6AA1"/>
    <w:rsid w:val="00C0653E"/>
    <w:rsid w:val="00C06D12"/>
    <w:rsid w:val="00C07EF7"/>
    <w:rsid w:val="00C1043F"/>
    <w:rsid w:val="00C1110A"/>
    <w:rsid w:val="00C1432D"/>
    <w:rsid w:val="00C203A6"/>
    <w:rsid w:val="00C20C07"/>
    <w:rsid w:val="00C25AD2"/>
    <w:rsid w:val="00C2670E"/>
    <w:rsid w:val="00C26BB8"/>
    <w:rsid w:val="00C400A4"/>
    <w:rsid w:val="00C41562"/>
    <w:rsid w:val="00C44FAF"/>
    <w:rsid w:val="00C45ECF"/>
    <w:rsid w:val="00C53CC5"/>
    <w:rsid w:val="00C55B16"/>
    <w:rsid w:val="00C609F5"/>
    <w:rsid w:val="00C70827"/>
    <w:rsid w:val="00C728C2"/>
    <w:rsid w:val="00C74DA6"/>
    <w:rsid w:val="00C75BC7"/>
    <w:rsid w:val="00C84C45"/>
    <w:rsid w:val="00C86BC0"/>
    <w:rsid w:val="00C94002"/>
    <w:rsid w:val="00C9626F"/>
    <w:rsid w:val="00CA648C"/>
    <w:rsid w:val="00CA6A5F"/>
    <w:rsid w:val="00CB006F"/>
    <w:rsid w:val="00CB0450"/>
    <w:rsid w:val="00CB2E85"/>
    <w:rsid w:val="00CB4AFB"/>
    <w:rsid w:val="00CB6223"/>
    <w:rsid w:val="00CC41DC"/>
    <w:rsid w:val="00CC59AA"/>
    <w:rsid w:val="00CC68D8"/>
    <w:rsid w:val="00CC7971"/>
    <w:rsid w:val="00CD3026"/>
    <w:rsid w:val="00CD48AF"/>
    <w:rsid w:val="00CD5069"/>
    <w:rsid w:val="00CD73C8"/>
    <w:rsid w:val="00CE429C"/>
    <w:rsid w:val="00CE59F0"/>
    <w:rsid w:val="00CF00C5"/>
    <w:rsid w:val="00CF1ABF"/>
    <w:rsid w:val="00CF5414"/>
    <w:rsid w:val="00CF6B5D"/>
    <w:rsid w:val="00D04996"/>
    <w:rsid w:val="00D049D0"/>
    <w:rsid w:val="00D06291"/>
    <w:rsid w:val="00D064F9"/>
    <w:rsid w:val="00D14F68"/>
    <w:rsid w:val="00D16323"/>
    <w:rsid w:val="00D164EC"/>
    <w:rsid w:val="00D1662D"/>
    <w:rsid w:val="00D22848"/>
    <w:rsid w:val="00D22CD9"/>
    <w:rsid w:val="00D23162"/>
    <w:rsid w:val="00D252A6"/>
    <w:rsid w:val="00D25F19"/>
    <w:rsid w:val="00D26146"/>
    <w:rsid w:val="00D267EF"/>
    <w:rsid w:val="00D27E47"/>
    <w:rsid w:val="00D33F98"/>
    <w:rsid w:val="00D34656"/>
    <w:rsid w:val="00D354F9"/>
    <w:rsid w:val="00D35FA7"/>
    <w:rsid w:val="00D37E51"/>
    <w:rsid w:val="00D410E0"/>
    <w:rsid w:val="00D434DC"/>
    <w:rsid w:val="00D437B2"/>
    <w:rsid w:val="00D47957"/>
    <w:rsid w:val="00D519FD"/>
    <w:rsid w:val="00D5278B"/>
    <w:rsid w:val="00D56CAF"/>
    <w:rsid w:val="00D601C2"/>
    <w:rsid w:val="00D626DD"/>
    <w:rsid w:val="00D63D22"/>
    <w:rsid w:val="00D64B14"/>
    <w:rsid w:val="00D67EEA"/>
    <w:rsid w:val="00D738FE"/>
    <w:rsid w:val="00D75BC6"/>
    <w:rsid w:val="00D7610B"/>
    <w:rsid w:val="00D77840"/>
    <w:rsid w:val="00D80E4F"/>
    <w:rsid w:val="00D8286F"/>
    <w:rsid w:val="00D85BB1"/>
    <w:rsid w:val="00D91640"/>
    <w:rsid w:val="00D9258F"/>
    <w:rsid w:val="00D930E0"/>
    <w:rsid w:val="00D94A18"/>
    <w:rsid w:val="00D959AF"/>
    <w:rsid w:val="00D97578"/>
    <w:rsid w:val="00DA0B2E"/>
    <w:rsid w:val="00DA1EED"/>
    <w:rsid w:val="00DA4B81"/>
    <w:rsid w:val="00DA7C20"/>
    <w:rsid w:val="00DB1D46"/>
    <w:rsid w:val="00DB39A7"/>
    <w:rsid w:val="00DC26EB"/>
    <w:rsid w:val="00DC71D0"/>
    <w:rsid w:val="00DD18A0"/>
    <w:rsid w:val="00DD21BB"/>
    <w:rsid w:val="00DD2D73"/>
    <w:rsid w:val="00DD36F2"/>
    <w:rsid w:val="00DD3ACD"/>
    <w:rsid w:val="00DD63FF"/>
    <w:rsid w:val="00DE4CD5"/>
    <w:rsid w:val="00DE7D09"/>
    <w:rsid w:val="00DF0762"/>
    <w:rsid w:val="00DF3019"/>
    <w:rsid w:val="00DF3FA8"/>
    <w:rsid w:val="00DF43FF"/>
    <w:rsid w:val="00DF5A42"/>
    <w:rsid w:val="00E03282"/>
    <w:rsid w:val="00E06C2E"/>
    <w:rsid w:val="00E13281"/>
    <w:rsid w:val="00E13873"/>
    <w:rsid w:val="00E14D3B"/>
    <w:rsid w:val="00E17821"/>
    <w:rsid w:val="00E23CEA"/>
    <w:rsid w:val="00E24AF9"/>
    <w:rsid w:val="00E275A8"/>
    <w:rsid w:val="00E27BB7"/>
    <w:rsid w:val="00E30EBE"/>
    <w:rsid w:val="00E312FE"/>
    <w:rsid w:val="00E32E89"/>
    <w:rsid w:val="00E35205"/>
    <w:rsid w:val="00E42307"/>
    <w:rsid w:val="00E50A72"/>
    <w:rsid w:val="00E5214E"/>
    <w:rsid w:val="00E61D40"/>
    <w:rsid w:val="00E6239B"/>
    <w:rsid w:val="00E63EEB"/>
    <w:rsid w:val="00E67976"/>
    <w:rsid w:val="00E70DF9"/>
    <w:rsid w:val="00E77259"/>
    <w:rsid w:val="00E8195C"/>
    <w:rsid w:val="00E836B0"/>
    <w:rsid w:val="00E8485C"/>
    <w:rsid w:val="00E86C4D"/>
    <w:rsid w:val="00E87684"/>
    <w:rsid w:val="00E9223A"/>
    <w:rsid w:val="00E92692"/>
    <w:rsid w:val="00E946D5"/>
    <w:rsid w:val="00E95531"/>
    <w:rsid w:val="00EA07CE"/>
    <w:rsid w:val="00EA54F6"/>
    <w:rsid w:val="00EA682B"/>
    <w:rsid w:val="00EA695A"/>
    <w:rsid w:val="00EA757C"/>
    <w:rsid w:val="00EB05EC"/>
    <w:rsid w:val="00EB416E"/>
    <w:rsid w:val="00EB435E"/>
    <w:rsid w:val="00EB6444"/>
    <w:rsid w:val="00EC0A5C"/>
    <w:rsid w:val="00EC1BF8"/>
    <w:rsid w:val="00EC340A"/>
    <w:rsid w:val="00EC36E2"/>
    <w:rsid w:val="00EC5844"/>
    <w:rsid w:val="00EC779D"/>
    <w:rsid w:val="00EC7F57"/>
    <w:rsid w:val="00ED1905"/>
    <w:rsid w:val="00ED2C3D"/>
    <w:rsid w:val="00ED362E"/>
    <w:rsid w:val="00ED6536"/>
    <w:rsid w:val="00EE0044"/>
    <w:rsid w:val="00EE1D2A"/>
    <w:rsid w:val="00EE48DF"/>
    <w:rsid w:val="00EE6376"/>
    <w:rsid w:val="00EF190F"/>
    <w:rsid w:val="00EF354B"/>
    <w:rsid w:val="00EF38B3"/>
    <w:rsid w:val="00EF7E7D"/>
    <w:rsid w:val="00F0037B"/>
    <w:rsid w:val="00F00F6E"/>
    <w:rsid w:val="00F05AFE"/>
    <w:rsid w:val="00F06F08"/>
    <w:rsid w:val="00F10D31"/>
    <w:rsid w:val="00F13ACE"/>
    <w:rsid w:val="00F23681"/>
    <w:rsid w:val="00F24369"/>
    <w:rsid w:val="00F35233"/>
    <w:rsid w:val="00F35439"/>
    <w:rsid w:val="00F357D9"/>
    <w:rsid w:val="00F4395F"/>
    <w:rsid w:val="00F44435"/>
    <w:rsid w:val="00F51F6B"/>
    <w:rsid w:val="00F52A36"/>
    <w:rsid w:val="00F538F6"/>
    <w:rsid w:val="00F55AC6"/>
    <w:rsid w:val="00F56B59"/>
    <w:rsid w:val="00F60647"/>
    <w:rsid w:val="00F618AE"/>
    <w:rsid w:val="00F65A2B"/>
    <w:rsid w:val="00F72FA9"/>
    <w:rsid w:val="00F73632"/>
    <w:rsid w:val="00F74811"/>
    <w:rsid w:val="00F82CD0"/>
    <w:rsid w:val="00F84CE1"/>
    <w:rsid w:val="00F87190"/>
    <w:rsid w:val="00FA03CE"/>
    <w:rsid w:val="00FA1EF1"/>
    <w:rsid w:val="00FA6475"/>
    <w:rsid w:val="00FA6AC9"/>
    <w:rsid w:val="00FA7DBD"/>
    <w:rsid w:val="00FB044C"/>
    <w:rsid w:val="00FB0D16"/>
    <w:rsid w:val="00FB388D"/>
    <w:rsid w:val="00FB4512"/>
    <w:rsid w:val="00FC5659"/>
    <w:rsid w:val="00FC599B"/>
    <w:rsid w:val="00FC6252"/>
    <w:rsid w:val="00FD2CFC"/>
    <w:rsid w:val="00FD4F1A"/>
    <w:rsid w:val="00FD50EF"/>
    <w:rsid w:val="00FE0C1B"/>
    <w:rsid w:val="00FE101B"/>
    <w:rsid w:val="00FE215D"/>
    <w:rsid w:val="00FE7F3F"/>
    <w:rsid w:val="00FF11F5"/>
    <w:rsid w:val="00FF6FD3"/>
    <w:rsid w:val="01536131"/>
    <w:rsid w:val="01F733EB"/>
    <w:rsid w:val="020629BD"/>
    <w:rsid w:val="02857418"/>
    <w:rsid w:val="03416810"/>
    <w:rsid w:val="03441B64"/>
    <w:rsid w:val="034E0D3B"/>
    <w:rsid w:val="04C85E88"/>
    <w:rsid w:val="053C307B"/>
    <w:rsid w:val="05C8651C"/>
    <w:rsid w:val="060C3947"/>
    <w:rsid w:val="061F57B1"/>
    <w:rsid w:val="07226AC9"/>
    <w:rsid w:val="073B2475"/>
    <w:rsid w:val="075B2AF6"/>
    <w:rsid w:val="079E2271"/>
    <w:rsid w:val="07A30A0A"/>
    <w:rsid w:val="08685F4B"/>
    <w:rsid w:val="091B6929"/>
    <w:rsid w:val="09933EE8"/>
    <w:rsid w:val="0A015458"/>
    <w:rsid w:val="0AC75DE0"/>
    <w:rsid w:val="0ADD2810"/>
    <w:rsid w:val="0AEC592C"/>
    <w:rsid w:val="0B946B92"/>
    <w:rsid w:val="0BDB2646"/>
    <w:rsid w:val="0BFF7C89"/>
    <w:rsid w:val="0C330954"/>
    <w:rsid w:val="0CAD038C"/>
    <w:rsid w:val="0CFB4647"/>
    <w:rsid w:val="0D1E0797"/>
    <w:rsid w:val="0D1F3322"/>
    <w:rsid w:val="0D34487C"/>
    <w:rsid w:val="0D481196"/>
    <w:rsid w:val="0D5D70D7"/>
    <w:rsid w:val="0DB81A96"/>
    <w:rsid w:val="0E0C745E"/>
    <w:rsid w:val="0E135665"/>
    <w:rsid w:val="0E593682"/>
    <w:rsid w:val="0EAD31D7"/>
    <w:rsid w:val="0F307653"/>
    <w:rsid w:val="0FB51D4D"/>
    <w:rsid w:val="10613A0A"/>
    <w:rsid w:val="10841B04"/>
    <w:rsid w:val="10A32E74"/>
    <w:rsid w:val="10E80AC3"/>
    <w:rsid w:val="10F221A7"/>
    <w:rsid w:val="110971D4"/>
    <w:rsid w:val="11517207"/>
    <w:rsid w:val="1185333C"/>
    <w:rsid w:val="11AE1162"/>
    <w:rsid w:val="12077F9B"/>
    <w:rsid w:val="12141BCA"/>
    <w:rsid w:val="12285F13"/>
    <w:rsid w:val="12833C7F"/>
    <w:rsid w:val="140F3E4E"/>
    <w:rsid w:val="1464081A"/>
    <w:rsid w:val="15522961"/>
    <w:rsid w:val="15BC6886"/>
    <w:rsid w:val="15C95BF0"/>
    <w:rsid w:val="15FD0F00"/>
    <w:rsid w:val="16747D39"/>
    <w:rsid w:val="16C25E5D"/>
    <w:rsid w:val="17503021"/>
    <w:rsid w:val="17E75B39"/>
    <w:rsid w:val="18111B82"/>
    <w:rsid w:val="182A2C15"/>
    <w:rsid w:val="18752B2C"/>
    <w:rsid w:val="18876269"/>
    <w:rsid w:val="18D86AC4"/>
    <w:rsid w:val="1975635A"/>
    <w:rsid w:val="1A45071C"/>
    <w:rsid w:val="1B0C4237"/>
    <w:rsid w:val="1B3B4748"/>
    <w:rsid w:val="1B43118A"/>
    <w:rsid w:val="1B674733"/>
    <w:rsid w:val="1BDC0F37"/>
    <w:rsid w:val="1D17360B"/>
    <w:rsid w:val="1D5F7707"/>
    <w:rsid w:val="1D917409"/>
    <w:rsid w:val="1D963CA3"/>
    <w:rsid w:val="1DB775F0"/>
    <w:rsid w:val="1E185CF2"/>
    <w:rsid w:val="1E930BB9"/>
    <w:rsid w:val="1EC954B5"/>
    <w:rsid w:val="1F0C2434"/>
    <w:rsid w:val="1F2B2EC5"/>
    <w:rsid w:val="1F830FE6"/>
    <w:rsid w:val="1FD30EDB"/>
    <w:rsid w:val="20D56E5C"/>
    <w:rsid w:val="20ED4746"/>
    <w:rsid w:val="213D2B1F"/>
    <w:rsid w:val="21504C10"/>
    <w:rsid w:val="215D070C"/>
    <w:rsid w:val="21807CBC"/>
    <w:rsid w:val="21B00E93"/>
    <w:rsid w:val="21D36D31"/>
    <w:rsid w:val="21EB161C"/>
    <w:rsid w:val="2234331B"/>
    <w:rsid w:val="227C76F3"/>
    <w:rsid w:val="22CC6291"/>
    <w:rsid w:val="22F62F57"/>
    <w:rsid w:val="262220F8"/>
    <w:rsid w:val="26555AAA"/>
    <w:rsid w:val="27DE3507"/>
    <w:rsid w:val="285035F7"/>
    <w:rsid w:val="28517AE5"/>
    <w:rsid w:val="286D6ADA"/>
    <w:rsid w:val="292435A0"/>
    <w:rsid w:val="29283150"/>
    <w:rsid w:val="29396854"/>
    <w:rsid w:val="29B83E00"/>
    <w:rsid w:val="2AC041F0"/>
    <w:rsid w:val="2B5F5FA5"/>
    <w:rsid w:val="2B791F6E"/>
    <w:rsid w:val="2C01143B"/>
    <w:rsid w:val="2C0D6314"/>
    <w:rsid w:val="2C2A3B67"/>
    <w:rsid w:val="2C4B5C53"/>
    <w:rsid w:val="2C7F4B02"/>
    <w:rsid w:val="2CB453EF"/>
    <w:rsid w:val="2CB5612A"/>
    <w:rsid w:val="2D0E4F03"/>
    <w:rsid w:val="2D55109F"/>
    <w:rsid w:val="2EF1598B"/>
    <w:rsid w:val="2F2C0A13"/>
    <w:rsid w:val="2F3C1B3B"/>
    <w:rsid w:val="2FC13C64"/>
    <w:rsid w:val="3061119A"/>
    <w:rsid w:val="307922D8"/>
    <w:rsid w:val="317D6B5C"/>
    <w:rsid w:val="319C532E"/>
    <w:rsid w:val="31F73E61"/>
    <w:rsid w:val="31FE7C0B"/>
    <w:rsid w:val="32464991"/>
    <w:rsid w:val="33064FB5"/>
    <w:rsid w:val="33451DC2"/>
    <w:rsid w:val="336D60E3"/>
    <w:rsid w:val="33876508"/>
    <w:rsid w:val="33C60259"/>
    <w:rsid w:val="33DC54DB"/>
    <w:rsid w:val="33DC5738"/>
    <w:rsid w:val="3401282F"/>
    <w:rsid w:val="35101762"/>
    <w:rsid w:val="35144C7C"/>
    <w:rsid w:val="35207985"/>
    <w:rsid w:val="35D77067"/>
    <w:rsid w:val="35DF5E2C"/>
    <w:rsid w:val="368270E9"/>
    <w:rsid w:val="379806D7"/>
    <w:rsid w:val="38B22A88"/>
    <w:rsid w:val="39F57598"/>
    <w:rsid w:val="3A154F16"/>
    <w:rsid w:val="3A3271EB"/>
    <w:rsid w:val="3A6211C1"/>
    <w:rsid w:val="3A6C6948"/>
    <w:rsid w:val="3A852BA4"/>
    <w:rsid w:val="3AF869D4"/>
    <w:rsid w:val="3B003FB0"/>
    <w:rsid w:val="3B640692"/>
    <w:rsid w:val="3B811CEB"/>
    <w:rsid w:val="3B9238D5"/>
    <w:rsid w:val="3BC94089"/>
    <w:rsid w:val="3CCA4E21"/>
    <w:rsid w:val="3CCD7CC2"/>
    <w:rsid w:val="3CE065C5"/>
    <w:rsid w:val="3CFF1645"/>
    <w:rsid w:val="3D311A21"/>
    <w:rsid w:val="3D6A31AC"/>
    <w:rsid w:val="3DC63F3C"/>
    <w:rsid w:val="3E3402D5"/>
    <w:rsid w:val="3E9272D2"/>
    <w:rsid w:val="3EC47792"/>
    <w:rsid w:val="3ED10DB0"/>
    <w:rsid w:val="3EE427D9"/>
    <w:rsid w:val="3EEB5E0E"/>
    <w:rsid w:val="3F8049A0"/>
    <w:rsid w:val="3FA84653"/>
    <w:rsid w:val="3FDC3062"/>
    <w:rsid w:val="40151EBB"/>
    <w:rsid w:val="40C02FD4"/>
    <w:rsid w:val="4146356D"/>
    <w:rsid w:val="4188742B"/>
    <w:rsid w:val="41AF268F"/>
    <w:rsid w:val="420A04AF"/>
    <w:rsid w:val="421A703C"/>
    <w:rsid w:val="424B706B"/>
    <w:rsid w:val="429951C9"/>
    <w:rsid w:val="43694FC5"/>
    <w:rsid w:val="43827494"/>
    <w:rsid w:val="43D95D01"/>
    <w:rsid w:val="43DD57D9"/>
    <w:rsid w:val="43FF490C"/>
    <w:rsid w:val="440F78AB"/>
    <w:rsid w:val="4454435C"/>
    <w:rsid w:val="452423D3"/>
    <w:rsid w:val="4553683C"/>
    <w:rsid w:val="455A055B"/>
    <w:rsid w:val="45AA51C5"/>
    <w:rsid w:val="45B748BD"/>
    <w:rsid w:val="45BE5E52"/>
    <w:rsid w:val="45DE34DA"/>
    <w:rsid w:val="47860CF3"/>
    <w:rsid w:val="48090EA2"/>
    <w:rsid w:val="486362B1"/>
    <w:rsid w:val="48AE1753"/>
    <w:rsid w:val="49CD1053"/>
    <w:rsid w:val="49F23E6D"/>
    <w:rsid w:val="4A3B66FC"/>
    <w:rsid w:val="4ABF7A2B"/>
    <w:rsid w:val="4ACF51F2"/>
    <w:rsid w:val="4AD63F3E"/>
    <w:rsid w:val="4B11183E"/>
    <w:rsid w:val="4B8B43BC"/>
    <w:rsid w:val="4BB33236"/>
    <w:rsid w:val="4C2B0CC6"/>
    <w:rsid w:val="4C2F00EC"/>
    <w:rsid w:val="4CCD53A8"/>
    <w:rsid w:val="4D226A51"/>
    <w:rsid w:val="4D4C4590"/>
    <w:rsid w:val="4D6E1127"/>
    <w:rsid w:val="4D9203BD"/>
    <w:rsid w:val="4D94591E"/>
    <w:rsid w:val="4DB26547"/>
    <w:rsid w:val="4DEE2AE4"/>
    <w:rsid w:val="4E36529F"/>
    <w:rsid w:val="4E99104D"/>
    <w:rsid w:val="4EC878C6"/>
    <w:rsid w:val="4F320167"/>
    <w:rsid w:val="4F820D24"/>
    <w:rsid w:val="507831CB"/>
    <w:rsid w:val="513904C9"/>
    <w:rsid w:val="51CC3A37"/>
    <w:rsid w:val="51D524D5"/>
    <w:rsid w:val="521902EE"/>
    <w:rsid w:val="523452B1"/>
    <w:rsid w:val="52B12D79"/>
    <w:rsid w:val="53734044"/>
    <w:rsid w:val="54AC7FFE"/>
    <w:rsid w:val="551E4162"/>
    <w:rsid w:val="552B7BD4"/>
    <w:rsid w:val="55E51F1B"/>
    <w:rsid w:val="55E57861"/>
    <w:rsid w:val="564231F4"/>
    <w:rsid w:val="56D226F9"/>
    <w:rsid w:val="5714072F"/>
    <w:rsid w:val="57261AD6"/>
    <w:rsid w:val="573D4981"/>
    <w:rsid w:val="579738B4"/>
    <w:rsid w:val="57DC710D"/>
    <w:rsid w:val="58201A8F"/>
    <w:rsid w:val="58BB5A18"/>
    <w:rsid w:val="591C016F"/>
    <w:rsid w:val="596C49D0"/>
    <w:rsid w:val="596F4029"/>
    <w:rsid w:val="59B1748D"/>
    <w:rsid w:val="59DF3FE0"/>
    <w:rsid w:val="5A3A419A"/>
    <w:rsid w:val="5A557A06"/>
    <w:rsid w:val="5A6965A3"/>
    <w:rsid w:val="5A717838"/>
    <w:rsid w:val="5A991A29"/>
    <w:rsid w:val="5AB52CFC"/>
    <w:rsid w:val="5ACD7689"/>
    <w:rsid w:val="5B6634E0"/>
    <w:rsid w:val="5B90598C"/>
    <w:rsid w:val="5C231121"/>
    <w:rsid w:val="5C417B0D"/>
    <w:rsid w:val="5C53111F"/>
    <w:rsid w:val="5C9F2A65"/>
    <w:rsid w:val="5CA877D2"/>
    <w:rsid w:val="5CB0530D"/>
    <w:rsid w:val="5CC53A2C"/>
    <w:rsid w:val="5CCE57E1"/>
    <w:rsid w:val="5D070BA5"/>
    <w:rsid w:val="5D075B6F"/>
    <w:rsid w:val="5D3E506B"/>
    <w:rsid w:val="5D731DB2"/>
    <w:rsid w:val="5DBA5564"/>
    <w:rsid w:val="5DCB1951"/>
    <w:rsid w:val="5DD54BFB"/>
    <w:rsid w:val="5E370F97"/>
    <w:rsid w:val="5E8A0B26"/>
    <w:rsid w:val="5EE5310E"/>
    <w:rsid w:val="5F4F3D71"/>
    <w:rsid w:val="5F6046EE"/>
    <w:rsid w:val="5F7356FD"/>
    <w:rsid w:val="5FF6569E"/>
    <w:rsid w:val="5FFE0D8E"/>
    <w:rsid w:val="602D0A71"/>
    <w:rsid w:val="607F6F3D"/>
    <w:rsid w:val="60E4310F"/>
    <w:rsid w:val="60F509D3"/>
    <w:rsid w:val="60F77C04"/>
    <w:rsid w:val="61203587"/>
    <w:rsid w:val="61224E7A"/>
    <w:rsid w:val="61457983"/>
    <w:rsid w:val="61CB676A"/>
    <w:rsid w:val="61F14394"/>
    <w:rsid w:val="61F47A98"/>
    <w:rsid w:val="623514F8"/>
    <w:rsid w:val="623E4639"/>
    <w:rsid w:val="624E47A4"/>
    <w:rsid w:val="629B43A1"/>
    <w:rsid w:val="62BC3EA2"/>
    <w:rsid w:val="62F804CE"/>
    <w:rsid w:val="6341504A"/>
    <w:rsid w:val="642121E5"/>
    <w:rsid w:val="64DE659A"/>
    <w:rsid w:val="65371000"/>
    <w:rsid w:val="65E9231B"/>
    <w:rsid w:val="66970382"/>
    <w:rsid w:val="66F33E26"/>
    <w:rsid w:val="6780588C"/>
    <w:rsid w:val="67D8653C"/>
    <w:rsid w:val="683E7826"/>
    <w:rsid w:val="688212DC"/>
    <w:rsid w:val="68830542"/>
    <w:rsid w:val="68897A31"/>
    <w:rsid w:val="68C161FA"/>
    <w:rsid w:val="69126FBB"/>
    <w:rsid w:val="691D5301"/>
    <w:rsid w:val="6969647C"/>
    <w:rsid w:val="69DD411C"/>
    <w:rsid w:val="6AA9734A"/>
    <w:rsid w:val="6ACF38BE"/>
    <w:rsid w:val="6B2F5212"/>
    <w:rsid w:val="6BE27BA1"/>
    <w:rsid w:val="6C5F50C1"/>
    <w:rsid w:val="6C9E637F"/>
    <w:rsid w:val="6D064B23"/>
    <w:rsid w:val="6DB707DA"/>
    <w:rsid w:val="6DCE3B16"/>
    <w:rsid w:val="6DD46F86"/>
    <w:rsid w:val="6E8E4DD0"/>
    <w:rsid w:val="6E9D3265"/>
    <w:rsid w:val="6EA14158"/>
    <w:rsid w:val="6EBC7231"/>
    <w:rsid w:val="6EEA6497"/>
    <w:rsid w:val="6F1E2F5B"/>
    <w:rsid w:val="6F2F44F2"/>
    <w:rsid w:val="706241C5"/>
    <w:rsid w:val="70BE5C9D"/>
    <w:rsid w:val="70F51AD3"/>
    <w:rsid w:val="71063D7E"/>
    <w:rsid w:val="71403085"/>
    <w:rsid w:val="71551BD5"/>
    <w:rsid w:val="716A5A4C"/>
    <w:rsid w:val="71FE7E88"/>
    <w:rsid w:val="7283095E"/>
    <w:rsid w:val="72B56DCF"/>
    <w:rsid w:val="72C75D75"/>
    <w:rsid w:val="72CF6C83"/>
    <w:rsid w:val="73144946"/>
    <w:rsid w:val="74244F8E"/>
    <w:rsid w:val="744F17E9"/>
    <w:rsid w:val="75023E22"/>
    <w:rsid w:val="755172CC"/>
    <w:rsid w:val="75883BEA"/>
    <w:rsid w:val="75CE57AC"/>
    <w:rsid w:val="75E072E4"/>
    <w:rsid w:val="75FC3383"/>
    <w:rsid w:val="76096800"/>
    <w:rsid w:val="76415CBD"/>
    <w:rsid w:val="767C3758"/>
    <w:rsid w:val="76CE2093"/>
    <w:rsid w:val="77667263"/>
    <w:rsid w:val="77A15916"/>
    <w:rsid w:val="780939C8"/>
    <w:rsid w:val="78B12492"/>
    <w:rsid w:val="78B41256"/>
    <w:rsid w:val="79120C36"/>
    <w:rsid w:val="79141BF9"/>
    <w:rsid w:val="793676B2"/>
    <w:rsid w:val="79751067"/>
    <w:rsid w:val="79D077BF"/>
    <w:rsid w:val="79D7256E"/>
    <w:rsid w:val="7A0143D6"/>
    <w:rsid w:val="7AF82684"/>
    <w:rsid w:val="7B85524E"/>
    <w:rsid w:val="7C4E4AEA"/>
    <w:rsid w:val="7CD019C7"/>
    <w:rsid w:val="7D465A7E"/>
    <w:rsid w:val="7D470616"/>
    <w:rsid w:val="7D4B207F"/>
    <w:rsid w:val="7D66043F"/>
    <w:rsid w:val="7D7E1968"/>
    <w:rsid w:val="7DAA3C71"/>
    <w:rsid w:val="7EC7690F"/>
    <w:rsid w:val="7F3124E8"/>
    <w:rsid w:val="7F920BAE"/>
    <w:rsid w:val="7F9E09E1"/>
    <w:rsid w:val="7FEF76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D500D9"/>
  <w15:docId w15:val="{8F45E463-FBB9-46D4-A3DE-0E16F4CB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DA7C20"/>
    <w:pPr>
      <w:widowControl w:val="0"/>
      <w:jc w:val="both"/>
    </w:pPr>
    <w:rPr>
      <w:kern w:val="2"/>
      <w:sz w:val="21"/>
      <w:szCs w:val="24"/>
    </w:rPr>
  </w:style>
  <w:style w:type="paragraph" w:styleId="1">
    <w:name w:val="heading 1"/>
    <w:basedOn w:val="a"/>
    <w:next w:val="a"/>
    <w:qFormat/>
    <w:rsid w:val="00DA7C20"/>
    <w:pPr>
      <w:keepNext/>
      <w:keepLines/>
      <w:spacing w:before="340" w:after="330" w:line="578" w:lineRule="auto"/>
      <w:outlineLvl w:val="0"/>
    </w:pPr>
    <w:rPr>
      <w:b/>
      <w:bCs/>
      <w:kern w:val="44"/>
      <w:sz w:val="44"/>
      <w:szCs w:val="44"/>
    </w:rPr>
  </w:style>
  <w:style w:type="paragraph" w:styleId="2">
    <w:name w:val="heading 2"/>
    <w:basedOn w:val="a"/>
    <w:next w:val="a"/>
    <w:qFormat/>
    <w:rsid w:val="00DA7C20"/>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DA7C20"/>
    <w:pPr>
      <w:keepNext/>
      <w:keepLines/>
      <w:spacing w:before="260" w:after="260" w:line="416" w:lineRule="auto"/>
      <w:outlineLvl w:val="2"/>
    </w:pPr>
    <w:rPr>
      <w:b/>
      <w:bCs/>
      <w:sz w:val="32"/>
      <w:szCs w:val="32"/>
    </w:rPr>
  </w:style>
  <w:style w:type="paragraph" w:styleId="7">
    <w:name w:val="heading 7"/>
    <w:basedOn w:val="a"/>
    <w:next w:val="a"/>
    <w:link w:val="70"/>
    <w:qFormat/>
    <w:rsid w:val="00DA7C20"/>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qFormat/>
    <w:rsid w:val="00DA7C20"/>
    <w:pPr>
      <w:spacing w:line="312" w:lineRule="auto"/>
      <w:ind w:firstLine="420"/>
    </w:pPr>
  </w:style>
  <w:style w:type="paragraph" w:styleId="a4">
    <w:name w:val="Body Text"/>
    <w:basedOn w:val="a"/>
    <w:next w:val="a"/>
    <w:qFormat/>
    <w:rsid w:val="00DA7C20"/>
    <w:pPr>
      <w:spacing w:after="120"/>
    </w:pPr>
  </w:style>
  <w:style w:type="paragraph" w:styleId="71">
    <w:name w:val="toc 7"/>
    <w:basedOn w:val="a"/>
    <w:next w:val="a"/>
    <w:uiPriority w:val="39"/>
    <w:unhideWhenUsed/>
    <w:qFormat/>
    <w:rsid w:val="00DA7C20"/>
    <w:pPr>
      <w:ind w:leftChars="1200" w:left="2520"/>
    </w:pPr>
    <w:rPr>
      <w:rFonts w:ascii="Calibri" w:hAnsi="Calibri"/>
      <w:szCs w:val="22"/>
    </w:rPr>
  </w:style>
  <w:style w:type="paragraph" w:styleId="a6">
    <w:name w:val="Note Heading"/>
    <w:basedOn w:val="a"/>
    <w:next w:val="a"/>
    <w:qFormat/>
    <w:rsid w:val="00DA7C20"/>
    <w:pPr>
      <w:snapToGrid w:val="0"/>
      <w:spacing w:line="320" w:lineRule="exact"/>
      <w:ind w:firstLineChars="200" w:firstLine="413"/>
    </w:pPr>
    <w:rPr>
      <w:rFonts w:ascii="宋体" w:hAnsi="宋体"/>
      <w:b/>
      <w:color w:val="000000"/>
    </w:rPr>
  </w:style>
  <w:style w:type="paragraph" w:styleId="a7">
    <w:name w:val="annotation text"/>
    <w:basedOn w:val="a"/>
    <w:link w:val="a8"/>
    <w:uiPriority w:val="99"/>
    <w:semiHidden/>
    <w:qFormat/>
    <w:rsid w:val="00DA7C20"/>
    <w:pPr>
      <w:jc w:val="left"/>
    </w:pPr>
  </w:style>
  <w:style w:type="paragraph" w:styleId="30">
    <w:name w:val="Body Text 3"/>
    <w:basedOn w:val="a"/>
    <w:qFormat/>
    <w:rsid w:val="00DA7C20"/>
    <w:pPr>
      <w:spacing w:after="120"/>
    </w:pPr>
    <w:rPr>
      <w:sz w:val="16"/>
      <w:szCs w:val="16"/>
    </w:rPr>
  </w:style>
  <w:style w:type="paragraph" w:styleId="a9">
    <w:name w:val="Body Text Indent"/>
    <w:basedOn w:val="a"/>
    <w:next w:val="aa"/>
    <w:unhideWhenUsed/>
    <w:qFormat/>
    <w:rsid w:val="00DA7C20"/>
    <w:pPr>
      <w:spacing w:after="120"/>
      <w:ind w:leftChars="200" w:left="420"/>
    </w:pPr>
  </w:style>
  <w:style w:type="paragraph" w:styleId="aa">
    <w:name w:val="envelope return"/>
    <w:basedOn w:val="a"/>
    <w:qFormat/>
    <w:rsid w:val="00DA7C20"/>
    <w:pPr>
      <w:snapToGrid w:val="0"/>
    </w:pPr>
    <w:rPr>
      <w:rFonts w:ascii="Arial" w:hAnsi="Arial"/>
    </w:rPr>
  </w:style>
  <w:style w:type="paragraph" w:styleId="5">
    <w:name w:val="toc 5"/>
    <w:basedOn w:val="a"/>
    <w:next w:val="a"/>
    <w:uiPriority w:val="39"/>
    <w:unhideWhenUsed/>
    <w:qFormat/>
    <w:rsid w:val="00DA7C20"/>
    <w:pPr>
      <w:ind w:leftChars="800" w:left="1680"/>
    </w:pPr>
    <w:rPr>
      <w:rFonts w:ascii="Calibri" w:hAnsi="Calibri"/>
      <w:szCs w:val="22"/>
    </w:rPr>
  </w:style>
  <w:style w:type="paragraph" w:styleId="31">
    <w:name w:val="toc 3"/>
    <w:basedOn w:val="a"/>
    <w:next w:val="a"/>
    <w:uiPriority w:val="39"/>
    <w:qFormat/>
    <w:rsid w:val="00DA7C20"/>
    <w:pPr>
      <w:ind w:leftChars="400" w:left="840"/>
    </w:pPr>
  </w:style>
  <w:style w:type="paragraph" w:styleId="ab">
    <w:name w:val="Plain Text"/>
    <w:basedOn w:val="a"/>
    <w:link w:val="ac"/>
    <w:qFormat/>
    <w:rsid w:val="00DA7C20"/>
    <w:rPr>
      <w:rFonts w:ascii="宋体" w:hAnsi="Courier New"/>
      <w:szCs w:val="20"/>
    </w:rPr>
  </w:style>
  <w:style w:type="paragraph" w:styleId="8">
    <w:name w:val="toc 8"/>
    <w:basedOn w:val="a"/>
    <w:next w:val="a"/>
    <w:uiPriority w:val="39"/>
    <w:unhideWhenUsed/>
    <w:qFormat/>
    <w:rsid w:val="00DA7C20"/>
    <w:pPr>
      <w:ind w:leftChars="1400" w:left="2940"/>
    </w:pPr>
    <w:rPr>
      <w:rFonts w:ascii="Calibri" w:hAnsi="Calibri"/>
      <w:szCs w:val="22"/>
    </w:rPr>
  </w:style>
  <w:style w:type="paragraph" w:styleId="ad">
    <w:name w:val="Date"/>
    <w:basedOn w:val="a"/>
    <w:next w:val="a"/>
    <w:qFormat/>
    <w:rsid w:val="00DA7C20"/>
    <w:pPr>
      <w:ind w:leftChars="2500" w:left="100"/>
    </w:pPr>
  </w:style>
  <w:style w:type="paragraph" w:styleId="ae">
    <w:name w:val="Balloon Text"/>
    <w:basedOn w:val="a"/>
    <w:semiHidden/>
    <w:qFormat/>
    <w:rsid w:val="00DA7C20"/>
    <w:rPr>
      <w:sz w:val="18"/>
      <w:szCs w:val="18"/>
    </w:rPr>
  </w:style>
  <w:style w:type="paragraph" w:styleId="af">
    <w:name w:val="footer"/>
    <w:basedOn w:val="a"/>
    <w:qFormat/>
    <w:rsid w:val="00DA7C20"/>
    <w:pPr>
      <w:tabs>
        <w:tab w:val="center" w:pos="4153"/>
        <w:tab w:val="right" w:pos="8306"/>
      </w:tabs>
      <w:snapToGrid w:val="0"/>
      <w:jc w:val="left"/>
    </w:pPr>
    <w:rPr>
      <w:sz w:val="18"/>
      <w:szCs w:val="18"/>
    </w:rPr>
  </w:style>
  <w:style w:type="paragraph" w:styleId="af0">
    <w:name w:val="header"/>
    <w:basedOn w:val="a"/>
    <w:qFormat/>
    <w:rsid w:val="00DA7C2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DA7C20"/>
  </w:style>
  <w:style w:type="paragraph" w:styleId="4">
    <w:name w:val="toc 4"/>
    <w:basedOn w:val="a"/>
    <w:next w:val="a"/>
    <w:uiPriority w:val="39"/>
    <w:unhideWhenUsed/>
    <w:qFormat/>
    <w:rsid w:val="00DA7C20"/>
    <w:pPr>
      <w:ind w:leftChars="600" w:left="1260"/>
    </w:pPr>
    <w:rPr>
      <w:rFonts w:ascii="Calibri" w:hAnsi="Calibri"/>
      <w:szCs w:val="22"/>
    </w:rPr>
  </w:style>
  <w:style w:type="paragraph" w:styleId="6">
    <w:name w:val="toc 6"/>
    <w:basedOn w:val="a"/>
    <w:next w:val="a"/>
    <w:uiPriority w:val="39"/>
    <w:unhideWhenUsed/>
    <w:qFormat/>
    <w:rsid w:val="00DA7C20"/>
    <w:pPr>
      <w:ind w:leftChars="1000" w:left="2100"/>
    </w:pPr>
    <w:rPr>
      <w:rFonts w:ascii="Calibri" w:hAnsi="Calibri"/>
      <w:szCs w:val="22"/>
    </w:rPr>
  </w:style>
  <w:style w:type="paragraph" w:styleId="20">
    <w:name w:val="toc 2"/>
    <w:basedOn w:val="a"/>
    <w:next w:val="a"/>
    <w:uiPriority w:val="39"/>
    <w:qFormat/>
    <w:rsid w:val="00DA7C20"/>
    <w:pPr>
      <w:ind w:leftChars="200" w:left="420"/>
    </w:pPr>
  </w:style>
  <w:style w:type="paragraph" w:styleId="9">
    <w:name w:val="toc 9"/>
    <w:basedOn w:val="a"/>
    <w:next w:val="a"/>
    <w:uiPriority w:val="39"/>
    <w:unhideWhenUsed/>
    <w:qFormat/>
    <w:rsid w:val="00DA7C20"/>
    <w:pPr>
      <w:ind w:leftChars="1600" w:left="3360"/>
    </w:pPr>
    <w:rPr>
      <w:rFonts w:ascii="Calibri" w:hAnsi="Calibri"/>
      <w:szCs w:val="22"/>
    </w:rPr>
  </w:style>
  <w:style w:type="paragraph" w:styleId="af1">
    <w:name w:val="Normal (Web)"/>
    <w:basedOn w:val="a"/>
    <w:qFormat/>
    <w:rsid w:val="00DA7C20"/>
    <w:pPr>
      <w:spacing w:after="113" w:line="225" w:lineRule="atLeast"/>
    </w:pPr>
    <w:rPr>
      <w:rFonts w:ascii="Helvetica" w:hAnsi="Helvetica" w:cs="宋体"/>
      <w:kern w:val="0"/>
      <w:sz w:val="16"/>
      <w:szCs w:val="16"/>
    </w:rPr>
  </w:style>
  <w:style w:type="paragraph" w:styleId="af2">
    <w:name w:val="annotation subject"/>
    <w:basedOn w:val="a7"/>
    <w:next w:val="a7"/>
    <w:semiHidden/>
    <w:qFormat/>
    <w:rsid w:val="00DA7C20"/>
    <w:rPr>
      <w:b/>
      <w:bCs/>
    </w:rPr>
  </w:style>
  <w:style w:type="paragraph" w:styleId="21">
    <w:name w:val="Body Text First Indent 2"/>
    <w:basedOn w:val="a9"/>
    <w:next w:val="2Arial"/>
    <w:unhideWhenUsed/>
    <w:qFormat/>
    <w:rsid w:val="00DA7C20"/>
    <w:pPr>
      <w:spacing w:line="256" w:lineRule="auto"/>
      <w:ind w:firstLineChars="200" w:firstLine="420"/>
    </w:pPr>
  </w:style>
  <w:style w:type="paragraph" w:customStyle="1" w:styleId="2Arial">
    <w:name w:val="样式 正文首行缩进 2 + Arial"/>
    <w:basedOn w:val="a"/>
    <w:next w:val="a"/>
    <w:qFormat/>
    <w:rsid w:val="00DA7C20"/>
    <w:pPr>
      <w:spacing w:before="100" w:beforeAutospacing="1" w:after="120" w:line="320" w:lineRule="atLeast"/>
      <w:ind w:firstLineChars="200" w:firstLine="200"/>
    </w:pPr>
    <w:rPr>
      <w:rFonts w:ascii="Arial" w:hAnsi="Arial" w:cs="Arial"/>
    </w:rPr>
  </w:style>
  <w:style w:type="table" w:styleId="af3">
    <w:name w:val="Table Grid"/>
    <w:basedOn w:val="a2"/>
    <w:qFormat/>
    <w:rsid w:val="00DA7C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qFormat/>
    <w:rsid w:val="00DA7C20"/>
  </w:style>
  <w:style w:type="character" w:styleId="af5">
    <w:name w:val="FollowedHyperlink"/>
    <w:qFormat/>
    <w:rsid w:val="00DA7C20"/>
    <w:rPr>
      <w:color w:val="800080"/>
      <w:u w:val="single"/>
    </w:rPr>
  </w:style>
  <w:style w:type="character" w:styleId="af6">
    <w:name w:val="Hyperlink"/>
    <w:uiPriority w:val="99"/>
    <w:qFormat/>
    <w:rsid w:val="00DA7C20"/>
    <w:rPr>
      <w:color w:val="0000FF"/>
      <w:u w:val="single"/>
    </w:rPr>
  </w:style>
  <w:style w:type="character" w:styleId="af7">
    <w:name w:val="annotation reference"/>
    <w:uiPriority w:val="99"/>
    <w:semiHidden/>
    <w:qFormat/>
    <w:rsid w:val="00DA7C20"/>
    <w:rPr>
      <w:sz w:val="21"/>
      <w:szCs w:val="21"/>
    </w:rPr>
  </w:style>
  <w:style w:type="paragraph" w:customStyle="1" w:styleId="15">
    <w:name w:val="样式 宋体 行距: 1.5 倍行距"/>
    <w:basedOn w:val="a"/>
    <w:qFormat/>
    <w:rsid w:val="00DA7C20"/>
    <w:pPr>
      <w:jc w:val="center"/>
    </w:pPr>
    <w:rPr>
      <w:rFonts w:ascii="Calibri" w:hAnsi="Calibri"/>
      <w:b/>
    </w:rPr>
  </w:style>
  <w:style w:type="character" w:customStyle="1" w:styleId="70">
    <w:name w:val="标题 7 字符"/>
    <w:link w:val="7"/>
    <w:semiHidden/>
    <w:qFormat/>
    <w:rsid w:val="00DA7C20"/>
    <w:rPr>
      <w:b/>
      <w:bCs/>
      <w:kern w:val="2"/>
      <w:sz w:val="24"/>
      <w:szCs w:val="24"/>
    </w:rPr>
  </w:style>
  <w:style w:type="character" w:customStyle="1" w:styleId="a8">
    <w:name w:val="批注文字 字符"/>
    <w:link w:val="a7"/>
    <w:uiPriority w:val="99"/>
    <w:semiHidden/>
    <w:qFormat/>
    <w:rsid w:val="00DA7C20"/>
    <w:rPr>
      <w:kern w:val="2"/>
      <w:sz w:val="21"/>
      <w:szCs w:val="24"/>
    </w:rPr>
  </w:style>
  <w:style w:type="character" w:customStyle="1" w:styleId="ac">
    <w:name w:val="纯文本 字符"/>
    <w:link w:val="ab"/>
    <w:qFormat/>
    <w:rsid w:val="00DA7C20"/>
    <w:rPr>
      <w:rFonts w:ascii="宋体" w:hAnsi="Courier New"/>
      <w:kern w:val="2"/>
      <w:sz w:val="21"/>
      <w:lang w:bidi="ar-SA"/>
    </w:rPr>
  </w:style>
  <w:style w:type="character" w:customStyle="1" w:styleId="a5">
    <w:name w:val="正文首行缩进 字符"/>
    <w:link w:val="a0"/>
    <w:qFormat/>
    <w:rsid w:val="00DA7C20"/>
    <w:rPr>
      <w:kern w:val="2"/>
      <w:sz w:val="21"/>
      <w:szCs w:val="24"/>
    </w:rPr>
  </w:style>
  <w:style w:type="paragraph" w:customStyle="1" w:styleId="Style3">
    <w:name w:val="_Style 3"/>
    <w:uiPriority w:val="1"/>
    <w:qFormat/>
    <w:rsid w:val="00DA7C20"/>
    <w:pPr>
      <w:widowControl w:val="0"/>
      <w:jc w:val="both"/>
    </w:pPr>
    <w:rPr>
      <w:kern w:val="2"/>
      <w:sz w:val="21"/>
      <w:szCs w:val="22"/>
    </w:rPr>
  </w:style>
  <w:style w:type="paragraph" w:customStyle="1" w:styleId="11">
    <w:name w:val="正文缩进1"/>
    <w:basedOn w:val="12"/>
    <w:qFormat/>
    <w:rsid w:val="00DA7C20"/>
    <w:pPr>
      <w:spacing w:line="360" w:lineRule="auto"/>
      <w:ind w:firstLineChars="200" w:firstLine="200"/>
      <w:jc w:val="both"/>
    </w:pPr>
    <w:rPr>
      <w:rFonts w:ascii="Times New Roman" w:hAnsi="Times New Roman"/>
      <w:szCs w:val="22"/>
    </w:rPr>
  </w:style>
  <w:style w:type="paragraph" w:customStyle="1" w:styleId="12">
    <w:name w:val="正文1"/>
    <w:basedOn w:val="a"/>
    <w:qFormat/>
    <w:rsid w:val="00DA7C20"/>
    <w:pPr>
      <w:adjustRightInd w:val="0"/>
      <w:spacing w:line="240" w:lineRule="atLeast"/>
      <w:jc w:val="center"/>
      <w:textAlignment w:val="baseline"/>
    </w:pPr>
    <w:rPr>
      <w:rFonts w:ascii="Tahoma" w:hAnsi="Tahoma"/>
      <w:sz w:val="24"/>
    </w:rPr>
  </w:style>
  <w:style w:type="paragraph" w:customStyle="1" w:styleId="Style11">
    <w:name w:val="_Style 11"/>
    <w:basedOn w:val="a"/>
    <w:qFormat/>
    <w:rsid w:val="00DA7C20"/>
    <w:rPr>
      <w:sz w:val="30"/>
    </w:rPr>
  </w:style>
  <w:style w:type="paragraph" w:styleId="af8">
    <w:name w:val="List Paragraph"/>
    <w:basedOn w:val="a"/>
    <w:uiPriority w:val="99"/>
    <w:qFormat/>
    <w:rsid w:val="00DA7C20"/>
    <w:pPr>
      <w:ind w:firstLineChars="200" w:firstLine="420"/>
    </w:pPr>
  </w:style>
  <w:style w:type="paragraph" w:customStyle="1" w:styleId="Style50">
    <w:name w:val="_Style 50"/>
    <w:basedOn w:val="a"/>
    <w:qFormat/>
    <w:rsid w:val="00DA7C20"/>
    <w:rPr>
      <w:sz w:val="30"/>
    </w:rPr>
  </w:style>
  <w:style w:type="paragraph" w:customStyle="1" w:styleId="Style44">
    <w:name w:val="_Style 44"/>
    <w:uiPriority w:val="99"/>
    <w:unhideWhenUsed/>
    <w:qFormat/>
    <w:rsid w:val="00DA7C20"/>
    <w:rPr>
      <w:kern w:val="2"/>
      <w:sz w:val="21"/>
      <w:szCs w:val="24"/>
    </w:rPr>
  </w:style>
  <w:style w:type="paragraph" w:customStyle="1" w:styleId="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w:qFormat/>
    <w:rsid w:val="00DA7C20"/>
    <w:pPr>
      <w:widowControl w:val="0"/>
      <w:jc w:val="both"/>
    </w:pPr>
    <w:rPr>
      <w:kern w:val="2"/>
      <w:sz w:val="21"/>
    </w:rPr>
  </w:style>
  <w:style w:type="paragraph" w:customStyle="1" w:styleId="150">
    <w:name w:val="样式 宋体 小四 行距: 1.5 倍行距"/>
    <w:basedOn w:val="a"/>
    <w:qFormat/>
    <w:rsid w:val="00DA7C20"/>
    <w:rPr>
      <w:rFonts w:ascii="宋体" w:hAnsi="宋体" w:cs="宋体"/>
      <w:sz w:val="28"/>
    </w:rPr>
  </w:style>
  <w:style w:type="paragraph" w:customStyle="1" w:styleId="Style21">
    <w:name w:val="_Style 21"/>
    <w:basedOn w:val="a"/>
    <w:next w:val="a0"/>
    <w:qFormat/>
    <w:rsid w:val="00DA7C20"/>
    <w:pPr>
      <w:spacing w:line="312" w:lineRule="auto"/>
      <w:ind w:firstLine="420"/>
    </w:pPr>
  </w:style>
  <w:style w:type="character" w:customStyle="1" w:styleId="NormalCharacter">
    <w:name w:val="NormalCharacter"/>
    <w:qFormat/>
    <w:rsid w:val="00DA7C20"/>
    <w:rPr>
      <w:kern w:val="2"/>
      <w:sz w:val="21"/>
      <w:szCs w:val="22"/>
      <w:lang w:val="en-US" w:eastAsia="zh-CN" w:bidi="ar-SA"/>
    </w:rPr>
  </w:style>
  <w:style w:type="paragraph" w:customStyle="1" w:styleId="13">
    <w:name w:val="修订1"/>
    <w:hidden/>
    <w:uiPriority w:val="99"/>
    <w:semiHidden/>
    <w:qFormat/>
    <w:rsid w:val="00DA7C20"/>
    <w:rPr>
      <w:kern w:val="2"/>
      <w:sz w:val="21"/>
      <w:szCs w:val="24"/>
    </w:rPr>
  </w:style>
  <w:style w:type="paragraph" w:customStyle="1" w:styleId="22">
    <w:name w:val="修订2"/>
    <w:hidden/>
    <w:uiPriority w:val="99"/>
    <w:semiHidden/>
    <w:qFormat/>
    <w:rsid w:val="00DA7C2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F786C-D2C8-49F7-A9E2-C97ED77B8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65</Pages>
  <Words>5015</Words>
  <Characters>28592</Characters>
  <Application>Microsoft Office Word</Application>
  <DocSecurity>0</DocSecurity>
  <Lines>238</Lines>
  <Paragraphs>67</Paragraphs>
  <ScaleCrop>false</ScaleCrop>
  <Company>微软中国</Company>
  <LinksUpToDate>false</LinksUpToDate>
  <CharactersWithSpaces>33540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6</cp:revision>
  <cp:lastPrinted>2023-05-09T07:51:00Z</cp:lastPrinted>
  <dcterms:created xsi:type="dcterms:W3CDTF">2023-06-26T04:24:00Z</dcterms:created>
  <dcterms:modified xsi:type="dcterms:W3CDTF">2023-06-26T04:54:00Z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07A6DA2743A949A5A3A6ACD18995AB5E</vt:lpwstr>
  </property>
</Properties>
</file>