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BC478" w14:textId="77777777" w:rsidR="00170B5F" w:rsidRDefault="00170B5F">
      <w:pPr>
        <w:snapToGrid w:val="0"/>
        <w:spacing w:line="360" w:lineRule="auto"/>
        <w:rPr>
          <w:sz w:val="22"/>
          <w:szCs w:val="21"/>
        </w:rPr>
      </w:pPr>
      <w:bookmarkStart w:id="0" w:name="_Hlk508383647"/>
    </w:p>
    <w:bookmarkEnd w:id="0"/>
    <w:p w14:paraId="284CF341" w14:textId="77777777" w:rsidR="00170B5F" w:rsidRDefault="00170B5F">
      <w:pPr>
        <w:snapToGrid w:val="0"/>
        <w:spacing w:line="360" w:lineRule="auto"/>
        <w:jc w:val="center"/>
        <w:rPr>
          <w:b/>
          <w:color w:val="000000" w:themeColor="text1"/>
          <w:sz w:val="44"/>
          <w:szCs w:val="44"/>
        </w:rPr>
      </w:pPr>
    </w:p>
    <w:p w14:paraId="2B1CDF47" w14:textId="77777777" w:rsidR="00170B5F" w:rsidRDefault="00B262B1">
      <w:pPr>
        <w:snapToGrid w:val="0"/>
        <w:spacing w:line="360" w:lineRule="auto"/>
        <w:jc w:val="center"/>
        <w:rPr>
          <w:b/>
          <w:color w:val="000000" w:themeColor="text1"/>
          <w:sz w:val="44"/>
          <w:szCs w:val="44"/>
        </w:rPr>
      </w:pPr>
      <w:permStart w:id="1289779800" w:edGrp="everyone"/>
      <w:r>
        <w:rPr>
          <w:rFonts w:hint="eastAsia"/>
          <w:b/>
          <w:color w:val="000000" w:themeColor="text1"/>
          <w:sz w:val="44"/>
          <w:szCs w:val="44"/>
        </w:rPr>
        <w:t>生物谷综合开发项目（一期）</w:t>
      </w:r>
      <w:r>
        <w:rPr>
          <w:rFonts w:hint="eastAsia"/>
          <w:b/>
          <w:color w:val="000000" w:themeColor="text1"/>
          <w:sz w:val="44"/>
          <w:szCs w:val="44"/>
        </w:rPr>
        <w:t>（</w:t>
      </w:r>
      <w:r>
        <w:rPr>
          <w:rFonts w:hint="eastAsia"/>
          <w:b/>
          <w:color w:val="000000" w:themeColor="text1"/>
          <w:sz w:val="44"/>
          <w:szCs w:val="44"/>
        </w:rPr>
        <w:t>除水务部分</w:t>
      </w:r>
      <w:r>
        <w:rPr>
          <w:rFonts w:hint="eastAsia"/>
          <w:b/>
          <w:color w:val="000000" w:themeColor="text1"/>
          <w:sz w:val="44"/>
          <w:szCs w:val="44"/>
        </w:rPr>
        <w:t>）</w:t>
      </w:r>
      <w:r>
        <w:rPr>
          <w:rFonts w:hint="eastAsia"/>
          <w:b/>
          <w:color w:val="000000" w:themeColor="text1"/>
          <w:sz w:val="44"/>
          <w:szCs w:val="44"/>
        </w:rPr>
        <w:t>监测</w:t>
      </w:r>
      <w:permEnd w:id="1289779800"/>
    </w:p>
    <w:p w14:paraId="0DAE7865" w14:textId="77777777" w:rsidR="00170B5F" w:rsidRDefault="00170B5F">
      <w:pPr>
        <w:snapToGrid w:val="0"/>
        <w:spacing w:line="360" w:lineRule="auto"/>
        <w:jc w:val="center"/>
        <w:rPr>
          <w:b/>
          <w:color w:val="000000" w:themeColor="text1"/>
          <w:sz w:val="72"/>
          <w:szCs w:val="72"/>
        </w:rPr>
      </w:pPr>
    </w:p>
    <w:p w14:paraId="794D66BF" w14:textId="77777777" w:rsidR="00170B5F" w:rsidRDefault="00B262B1">
      <w:pPr>
        <w:snapToGrid w:val="0"/>
        <w:spacing w:line="360" w:lineRule="auto"/>
        <w:jc w:val="center"/>
        <w:rPr>
          <w:b/>
          <w:bCs/>
          <w:color w:val="000000" w:themeColor="text1"/>
          <w:sz w:val="72"/>
          <w:szCs w:val="72"/>
        </w:rPr>
      </w:pPr>
      <w:r>
        <w:rPr>
          <w:rFonts w:hint="eastAsia"/>
          <w:b/>
          <w:color w:val="000000" w:themeColor="text1"/>
          <w:sz w:val="72"/>
          <w:szCs w:val="72"/>
        </w:rPr>
        <w:t>合同文件</w:t>
      </w:r>
    </w:p>
    <w:p w14:paraId="296BA619" w14:textId="77777777" w:rsidR="00170B5F" w:rsidRDefault="00B262B1">
      <w:pPr>
        <w:snapToGrid w:val="0"/>
        <w:spacing w:line="360" w:lineRule="auto"/>
        <w:ind w:firstLine="2070"/>
        <w:jc w:val="left"/>
        <w:rPr>
          <w:color w:val="000000" w:themeColor="text1"/>
          <w:sz w:val="28"/>
          <w:szCs w:val="28"/>
        </w:rPr>
      </w:pPr>
      <w:r>
        <w:rPr>
          <w:rFonts w:hint="eastAsia"/>
          <w:b/>
          <w:bCs/>
          <w:color w:val="000000" w:themeColor="text1"/>
          <w:sz w:val="28"/>
          <w:szCs w:val="24"/>
        </w:rPr>
        <w:t>合同编号：</w:t>
      </w:r>
    </w:p>
    <w:p w14:paraId="21CFD889" w14:textId="77777777" w:rsidR="00170B5F" w:rsidRDefault="00170B5F">
      <w:pPr>
        <w:adjustRightInd w:val="0"/>
        <w:snapToGrid w:val="0"/>
        <w:spacing w:line="360" w:lineRule="auto"/>
        <w:ind w:firstLineChars="200" w:firstLine="560"/>
        <w:rPr>
          <w:color w:val="000000" w:themeColor="text1"/>
          <w:sz w:val="28"/>
          <w:szCs w:val="28"/>
        </w:rPr>
      </w:pPr>
    </w:p>
    <w:p w14:paraId="3DB2D63D" w14:textId="77777777" w:rsidR="00170B5F" w:rsidRDefault="00170B5F">
      <w:pPr>
        <w:adjustRightInd w:val="0"/>
        <w:snapToGrid w:val="0"/>
        <w:spacing w:line="360" w:lineRule="auto"/>
        <w:ind w:firstLineChars="200" w:firstLine="560"/>
        <w:rPr>
          <w:color w:val="000000" w:themeColor="text1"/>
          <w:sz w:val="28"/>
          <w:szCs w:val="28"/>
        </w:rPr>
      </w:pPr>
    </w:p>
    <w:p w14:paraId="10D1AD2B" w14:textId="77777777" w:rsidR="00170B5F" w:rsidRDefault="00170B5F">
      <w:pPr>
        <w:adjustRightInd w:val="0"/>
        <w:snapToGrid w:val="0"/>
        <w:spacing w:line="360" w:lineRule="auto"/>
        <w:ind w:firstLineChars="200" w:firstLine="560"/>
        <w:rPr>
          <w:color w:val="000000" w:themeColor="text1"/>
          <w:sz w:val="28"/>
          <w:szCs w:val="28"/>
        </w:rPr>
      </w:pPr>
    </w:p>
    <w:p w14:paraId="56ECF747" w14:textId="77777777" w:rsidR="00170B5F" w:rsidRDefault="00170B5F">
      <w:pPr>
        <w:adjustRightInd w:val="0"/>
        <w:snapToGrid w:val="0"/>
        <w:spacing w:line="360" w:lineRule="auto"/>
        <w:ind w:firstLineChars="200" w:firstLine="560"/>
        <w:rPr>
          <w:color w:val="000000" w:themeColor="text1"/>
          <w:sz w:val="28"/>
          <w:szCs w:val="28"/>
        </w:rPr>
      </w:pPr>
    </w:p>
    <w:p w14:paraId="5BD74285" w14:textId="77777777" w:rsidR="00170B5F" w:rsidRDefault="00170B5F">
      <w:pPr>
        <w:adjustRightInd w:val="0"/>
        <w:snapToGrid w:val="0"/>
        <w:spacing w:line="360" w:lineRule="auto"/>
        <w:ind w:firstLineChars="200" w:firstLine="560"/>
        <w:rPr>
          <w:color w:val="000000" w:themeColor="text1"/>
          <w:sz w:val="28"/>
          <w:szCs w:val="28"/>
        </w:rPr>
      </w:pPr>
    </w:p>
    <w:p w14:paraId="6C1FDF73" w14:textId="77777777" w:rsidR="00170B5F" w:rsidRDefault="00B262B1">
      <w:pPr>
        <w:adjustRightInd w:val="0"/>
        <w:snapToGrid w:val="0"/>
        <w:spacing w:line="360" w:lineRule="auto"/>
        <w:ind w:leftChars="337" w:left="708"/>
        <w:rPr>
          <w:color w:val="000000" w:themeColor="text1"/>
          <w:sz w:val="28"/>
          <w:szCs w:val="28"/>
          <w:u w:val="single"/>
        </w:rPr>
      </w:pPr>
      <w:r>
        <w:rPr>
          <w:rFonts w:hint="eastAsia"/>
          <w:color w:val="000000" w:themeColor="text1"/>
          <w:sz w:val="28"/>
          <w:szCs w:val="28"/>
        </w:rPr>
        <w:t>发包人：</w:t>
      </w:r>
      <w:r>
        <w:rPr>
          <w:rFonts w:hint="eastAsia"/>
          <w:color w:val="000000" w:themeColor="text1"/>
          <w:sz w:val="28"/>
          <w:szCs w:val="28"/>
          <w:u w:val="single"/>
        </w:rPr>
        <w:t>广州市南沙新区产业园区开发建设管理局（业主）</w:t>
      </w:r>
    </w:p>
    <w:p w14:paraId="1DCC37A4" w14:textId="77777777" w:rsidR="00170B5F" w:rsidRDefault="00B262B1">
      <w:pPr>
        <w:adjustRightInd w:val="0"/>
        <w:snapToGrid w:val="0"/>
        <w:spacing w:line="360" w:lineRule="auto"/>
        <w:ind w:leftChars="877" w:left="1842"/>
        <w:rPr>
          <w:color w:val="FF0000"/>
          <w:sz w:val="28"/>
          <w:szCs w:val="28"/>
          <w:u w:val="single"/>
        </w:rPr>
      </w:pPr>
      <w:permStart w:id="1517617337" w:edGrp="everyone"/>
      <w:r>
        <w:rPr>
          <w:rFonts w:hint="eastAsia"/>
          <w:color w:val="000000" w:themeColor="text1"/>
          <w:sz w:val="28"/>
          <w:szCs w:val="28"/>
          <w:u w:val="single"/>
        </w:rPr>
        <w:t xml:space="preserve"> </w:t>
      </w:r>
      <w:r>
        <w:rPr>
          <w:color w:val="000000" w:themeColor="text1"/>
          <w:sz w:val="28"/>
          <w:szCs w:val="28"/>
          <w:u w:val="single"/>
        </w:rPr>
        <w:t xml:space="preserve">                           </w:t>
      </w:r>
      <w:r>
        <w:rPr>
          <w:rFonts w:hint="eastAsia"/>
          <w:color w:val="000000" w:themeColor="text1"/>
          <w:sz w:val="28"/>
          <w:szCs w:val="28"/>
          <w:u w:val="single"/>
        </w:rPr>
        <w:t>（建设管理单位）</w:t>
      </w:r>
      <w:r>
        <w:rPr>
          <w:rFonts w:hint="eastAsia"/>
          <w:color w:val="FF0000"/>
          <w:sz w:val="28"/>
          <w:szCs w:val="28"/>
          <w:u w:val="single"/>
        </w:rPr>
        <w:t>（备注：如</w:t>
      </w:r>
      <w:proofErr w:type="gramStart"/>
      <w:r>
        <w:rPr>
          <w:rFonts w:hint="eastAsia"/>
          <w:color w:val="FF0000"/>
          <w:sz w:val="28"/>
          <w:szCs w:val="28"/>
          <w:u w:val="single"/>
        </w:rPr>
        <w:t>无建设</w:t>
      </w:r>
      <w:proofErr w:type="gramEnd"/>
      <w:r>
        <w:rPr>
          <w:rFonts w:hint="eastAsia"/>
          <w:color w:val="FF0000"/>
          <w:sz w:val="28"/>
          <w:szCs w:val="28"/>
          <w:u w:val="single"/>
        </w:rPr>
        <w:t>管理单位，则删除）</w:t>
      </w:r>
      <w:permEnd w:id="1517617337"/>
    </w:p>
    <w:p w14:paraId="3E7F419B" w14:textId="77777777" w:rsidR="00170B5F" w:rsidRDefault="00B262B1">
      <w:pPr>
        <w:adjustRightInd w:val="0"/>
        <w:snapToGrid w:val="0"/>
        <w:spacing w:line="360" w:lineRule="auto"/>
        <w:ind w:leftChars="337" w:left="708"/>
        <w:rPr>
          <w:color w:val="000000" w:themeColor="text1"/>
          <w:sz w:val="28"/>
          <w:szCs w:val="28"/>
          <w:u w:val="single"/>
        </w:rPr>
      </w:pPr>
      <w:r>
        <w:rPr>
          <w:rFonts w:hint="eastAsia"/>
          <w:color w:val="000000" w:themeColor="text1"/>
          <w:sz w:val="28"/>
          <w:szCs w:val="28"/>
        </w:rPr>
        <w:t>承包人：</w:t>
      </w:r>
      <w:permStart w:id="1529445740" w:edGrp="everyone"/>
      <w:r>
        <w:rPr>
          <w:rFonts w:hint="eastAsia"/>
          <w:color w:val="000000" w:themeColor="text1"/>
          <w:sz w:val="28"/>
          <w:szCs w:val="28"/>
          <w:u w:val="single"/>
        </w:rPr>
        <w:t xml:space="preserve"> </w:t>
      </w:r>
      <w:r>
        <w:rPr>
          <w:color w:val="000000" w:themeColor="text1"/>
          <w:sz w:val="28"/>
          <w:szCs w:val="28"/>
          <w:u w:val="single"/>
        </w:rPr>
        <w:t xml:space="preserve">                                   </w:t>
      </w:r>
      <w:permEnd w:id="1529445740"/>
    </w:p>
    <w:p w14:paraId="3304A589" w14:textId="77777777" w:rsidR="00170B5F" w:rsidRDefault="00170B5F">
      <w:pPr>
        <w:pStyle w:val="a7"/>
        <w:snapToGrid w:val="0"/>
        <w:spacing w:line="360" w:lineRule="auto"/>
      </w:pPr>
    </w:p>
    <w:p w14:paraId="544F4485" w14:textId="77777777" w:rsidR="00170B5F" w:rsidRDefault="00B262B1">
      <w:pPr>
        <w:pStyle w:val="a7"/>
        <w:snapToGrid w:val="0"/>
        <w:spacing w:before="0" w:beforeAutospacing="0" w:line="360" w:lineRule="auto"/>
        <w:ind w:leftChars="945" w:left="1984"/>
        <w:rPr>
          <w:sz w:val="28"/>
          <w:szCs w:val="28"/>
        </w:rPr>
      </w:pPr>
      <w:r>
        <w:rPr>
          <w:rFonts w:hint="eastAsia"/>
          <w:sz w:val="28"/>
          <w:szCs w:val="28"/>
        </w:rPr>
        <w:t>合同签订地点：</w:t>
      </w:r>
      <w:r>
        <w:rPr>
          <w:rFonts w:hint="eastAsia"/>
          <w:sz w:val="28"/>
          <w:szCs w:val="28"/>
          <w:u w:val="single"/>
        </w:rPr>
        <w:t>广州市南沙区</w:t>
      </w:r>
    </w:p>
    <w:p w14:paraId="000494A9" w14:textId="77777777" w:rsidR="00170B5F" w:rsidRDefault="00B262B1">
      <w:pPr>
        <w:pStyle w:val="a7"/>
        <w:snapToGrid w:val="0"/>
        <w:spacing w:before="0" w:beforeAutospacing="0" w:line="360" w:lineRule="auto"/>
        <w:ind w:leftChars="945" w:left="1984"/>
        <w:rPr>
          <w:sz w:val="28"/>
          <w:szCs w:val="28"/>
        </w:rPr>
      </w:pPr>
      <w:r>
        <w:rPr>
          <w:rFonts w:hint="eastAsia"/>
          <w:sz w:val="28"/>
          <w:szCs w:val="28"/>
        </w:rPr>
        <w:t>合同签订时间：</w:t>
      </w:r>
    </w:p>
    <w:p w14:paraId="4AC7D1EA" w14:textId="77777777" w:rsidR="00170B5F" w:rsidRDefault="00B262B1">
      <w:pPr>
        <w:snapToGrid w:val="0"/>
        <w:spacing w:line="360" w:lineRule="auto"/>
        <w:rPr>
          <w:color w:val="000000" w:themeColor="text1"/>
          <w:sz w:val="28"/>
        </w:rPr>
      </w:pPr>
      <w:r>
        <w:rPr>
          <w:color w:val="000000" w:themeColor="text1"/>
          <w:sz w:val="28"/>
        </w:rPr>
        <w:br w:type="page"/>
      </w:r>
    </w:p>
    <w:p w14:paraId="6ECCD287" w14:textId="77777777" w:rsidR="00170B5F" w:rsidRDefault="00170B5F">
      <w:pPr>
        <w:adjustRightInd w:val="0"/>
        <w:snapToGrid w:val="0"/>
        <w:spacing w:line="360" w:lineRule="auto"/>
        <w:rPr>
          <w:color w:val="000000" w:themeColor="text1"/>
          <w:sz w:val="28"/>
        </w:rPr>
      </w:pPr>
    </w:p>
    <w:p w14:paraId="42B5688C" w14:textId="77777777" w:rsidR="00170B5F" w:rsidRDefault="00170B5F">
      <w:pPr>
        <w:adjustRightInd w:val="0"/>
        <w:snapToGrid w:val="0"/>
        <w:spacing w:line="360" w:lineRule="auto"/>
        <w:rPr>
          <w:rFonts w:cs="宋体"/>
          <w:color w:val="000000" w:themeColor="text1"/>
          <w:sz w:val="28"/>
          <w:szCs w:val="28"/>
        </w:rPr>
      </w:pPr>
    </w:p>
    <w:p w14:paraId="4478A517" w14:textId="77777777" w:rsidR="00170B5F" w:rsidRDefault="00B262B1">
      <w:pPr>
        <w:adjustRightInd w:val="0"/>
        <w:snapToGrid w:val="0"/>
        <w:spacing w:line="360" w:lineRule="auto"/>
        <w:jc w:val="center"/>
        <w:rPr>
          <w:rFonts w:cs="宋体"/>
          <w:snapToGrid w:val="0"/>
          <w:kern w:val="0"/>
          <w:sz w:val="32"/>
          <w:szCs w:val="32"/>
        </w:rPr>
      </w:pPr>
      <w:r>
        <w:rPr>
          <w:rFonts w:cs="宋体" w:hint="eastAsia"/>
          <w:b/>
          <w:bCs/>
          <w:snapToGrid w:val="0"/>
          <w:kern w:val="0"/>
          <w:sz w:val="32"/>
          <w:szCs w:val="32"/>
        </w:rPr>
        <w:t>重要提示</w:t>
      </w:r>
    </w:p>
    <w:p w14:paraId="63624236" w14:textId="77777777" w:rsidR="00170B5F" w:rsidRDefault="00170B5F">
      <w:pPr>
        <w:pStyle w:val="a0"/>
        <w:adjustRightInd w:val="0"/>
        <w:snapToGrid w:val="0"/>
        <w:spacing w:line="360" w:lineRule="auto"/>
        <w:ind w:firstLineChars="200" w:firstLine="560"/>
        <w:rPr>
          <w:rFonts w:ascii="Times New Roman" w:eastAsia="宋体" w:hAnsi="Times New Roman" w:cs="宋体"/>
          <w:snapToGrid w:val="0"/>
          <w:kern w:val="0"/>
          <w:sz w:val="28"/>
          <w:szCs w:val="28"/>
        </w:rPr>
      </w:pPr>
    </w:p>
    <w:p w14:paraId="4B93102C" w14:textId="77777777" w:rsidR="00170B5F" w:rsidRDefault="00B262B1">
      <w:pPr>
        <w:pStyle w:val="a0"/>
        <w:adjustRightInd w:val="0"/>
        <w:snapToGrid w:val="0"/>
        <w:spacing w:line="360" w:lineRule="auto"/>
        <w:ind w:firstLineChars="200" w:firstLine="560"/>
        <w:rPr>
          <w:rFonts w:ascii="Times New Roman" w:eastAsia="宋体" w:hAnsi="Times New Roman" w:cs="宋体"/>
          <w:snapToGrid w:val="0"/>
          <w:kern w:val="0"/>
          <w:sz w:val="28"/>
          <w:szCs w:val="28"/>
        </w:rPr>
      </w:pPr>
      <w:r>
        <w:rPr>
          <w:rFonts w:ascii="Times New Roman" w:eastAsia="宋体" w:hAnsi="Times New Roman" w:cs="宋体" w:hint="eastAsia"/>
          <w:snapToGrid w:val="0"/>
          <w:kern w:val="0"/>
          <w:sz w:val="28"/>
          <w:szCs w:val="28"/>
        </w:rPr>
        <w:t>使用说明：</w:t>
      </w:r>
    </w:p>
    <w:p w14:paraId="63E039CE" w14:textId="77777777" w:rsidR="00170B5F" w:rsidRDefault="00B262B1">
      <w:pPr>
        <w:pStyle w:val="a0"/>
        <w:adjustRightInd w:val="0"/>
        <w:snapToGrid w:val="0"/>
        <w:spacing w:line="360" w:lineRule="auto"/>
        <w:ind w:firstLineChars="200" w:firstLine="560"/>
        <w:rPr>
          <w:rFonts w:ascii="Times New Roman" w:eastAsia="宋体" w:hAnsi="Times New Roman" w:cs="宋体"/>
          <w:snapToGrid w:val="0"/>
          <w:kern w:val="0"/>
          <w:sz w:val="28"/>
          <w:szCs w:val="28"/>
        </w:rPr>
      </w:pPr>
      <w:r>
        <w:rPr>
          <w:rFonts w:ascii="Times New Roman" w:eastAsia="宋体" w:hAnsi="Times New Roman" w:cs="宋体" w:hint="eastAsia"/>
          <w:snapToGrid w:val="0"/>
          <w:kern w:val="0"/>
          <w:sz w:val="28"/>
          <w:szCs w:val="28"/>
        </w:rPr>
        <w:t>1</w:t>
      </w:r>
      <w:r>
        <w:rPr>
          <w:rFonts w:ascii="Times New Roman" w:eastAsia="宋体" w:hAnsi="Times New Roman" w:cs="宋体" w:hint="eastAsia"/>
          <w:snapToGrid w:val="0"/>
          <w:kern w:val="0"/>
          <w:sz w:val="28"/>
          <w:szCs w:val="28"/>
        </w:rPr>
        <w:t>、下划线“</w:t>
      </w:r>
      <w:r>
        <w:rPr>
          <w:rFonts w:ascii="Times New Roman" w:eastAsia="宋体" w:hAnsi="Times New Roman" w:cs="宋体"/>
          <w:snapToGrid w:val="0"/>
          <w:kern w:val="0"/>
          <w:sz w:val="28"/>
          <w:szCs w:val="28"/>
          <w:u w:val="single"/>
        </w:rPr>
        <w:t xml:space="preserve">    </w:t>
      </w:r>
      <w:r>
        <w:rPr>
          <w:rFonts w:ascii="Times New Roman" w:eastAsia="宋体" w:hAnsi="Times New Roman" w:cs="宋体" w:hint="eastAsia"/>
          <w:snapToGrid w:val="0"/>
          <w:kern w:val="0"/>
          <w:sz w:val="28"/>
          <w:szCs w:val="28"/>
        </w:rPr>
        <w:t>”部分为根据项目的特点和条件填充的内容</w:t>
      </w:r>
      <w:r>
        <w:rPr>
          <w:rFonts w:ascii="Times New Roman" w:eastAsia="宋体" w:hAnsi="Times New Roman" w:cs="宋体" w:hint="eastAsia"/>
          <w:snapToGrid w:val="0"/>
          <w:kern w:val="0"/>
          <w:sz w:val="28"/>
          <w:szCs w:val="28"/>
        </w:rPr>
        <w:t>,</w:t>
      </w:r>
      <w:r>
        <w:rPr>
          <w:rFonts w:ascii="Times New Roman" w:eastAsia="宋体" w:hAnsi="Times New Roman" w:cs="宋体" w:hint="eastAsia"/>
          <w:snapToGrid w:val="0"/>
          <w:kern w:val="0"/>
          <w:sz w:val="28"/>
          <w:szCs w:val="28"/>
        </w:rPr>
        <w:t>本范本已预填写的内容可根据实际修改，如无内容需填写，请填“</w:t>
      </w:r>
      <w:r>
        <w:rPr>
          <w:rFonts w:ascii="Times New Roman" w:eastAsia="宋体" w:hAnsi="Times New Roman" w:cs="宋体" w:hint="eastAsia"/>
          <w:snapToGrid w:val="0"/>
          <w:kern w:val="0"/>
          <w:sz w:val="28"/>
          <w:szCs w:val="28"/>
        </w:rPr>
        <w:t>/</w:t>
      </w:r>
      <w:r>
        <w:rPr>
          <w:rFonts w:ascii="Times New Roman" w:eastAsia="宋体" w:hAnsi="Times New Roman" w:cs="宋体" w:hint="eastAsia"/>
          <w:snapToGrid w:val="0"/>
          <w:kern w:val="0"/>
          <w:sz w:val="28"/>
          <w:szCs w:val="28"/>
        </w:rPr>
        <w:t>”；</w:t>
      </w:r>
    </w:p>
    <w:p w14:paraId="2C167B2A" w14:textId="77777777" w:rsidR="00170B5F" w:rsidRDefault="00B262B1">
      <w:pPr>
        <w:pStyle w:val="a0"/>
        <w:adjustRightInd w:val="0"/>
        <w:snapToGrid w:val="0"/>
        <w:spacing w:line="360" w:lineRule="auto"/>
        <w:ind w:firstLineChars="200" w:firstLine="560"/>
        <w:rPr>
          <w:rFonts w:ascii="Times New Roman" w:eastAsia="宋体" w:hAnsi="Times New Roman" w:cs="宋体"/>
          <w:snapToGrid w:val="0"/>
          <w:kern w:val="0"/>
          <w:sz w:val="28"/>
          <w:szCs w:val="28"/>
        </w:rPr>
      </w:pPr>
      <w:r>
        <w:rPr>
          <w:rFonts w:ascii="Times New Roman" w:eastAsia="宋体" w:hAnsi="Times New Roman" w:cs="宋体" w:hint="eastAsia"/>
          <w:snapToGrid w:val="0"/>
          <w:kern w:val="0"/>
          <w:sz w:val="28"/>
          <w:szCs w:val="28"/>
        </w:rPr>
        <w:t>2</w:t>
      </w:r>
      <w:r>
        <w:rPr>
          <w:rFonts w:ascii="Times New Roman" w:eastAsia="宋体" w:hAnsi="Times New Roman" w:cs="宋体" w:hint="eastAsia"/>
          <w:snapToGrid w:val="0"/>
          <w:kern w:val="0"/>
          <w:sz w:val="28"/>
          <w:szCs w:val="28"/>
        </w:rPr>
        <w:t>、有标明“□”的内容为可选择项，签订合同时按照项目实际进行选择，在相应的选项内打“√”，未打“√”项目则代表不在合同工作范围；</w:t>
      </w:r>
    </w:p>
    <w:p w14:paraId="757FC03D" w14:textId="77777777" w:rsidR="00170B5F" w:rsidRDefault="00B262B1">
      <w:pPr>
        <w:pStyle w:val="a0"/>
        <w:adjustRightInd w:val="0"/>
        <w:snapToGrid w:val="0"/>
        <w:spacing w:line="360" w:lineRule="auto"/>
        <w:ind w:firstLineChars="200" w:firstLine="560"/>
        <w:rPr>
          <w:rFonts w:ascii="Times New Roman" w:eastAsia="宋体" w:hAnsi="Times New Roman" w:cs="宋体"/>
          <w:snapToGrid w:val="0"/>
          <w:kern w:val="0"/>
          <w:sz w:val="28"/>
          <w:szCs w:val="28"/>
        </w:rPr>
      </w:pPr>
      <w:r>
        <w:rPr>
          <w:rFonts w:ascii="Times New Roman" w:eastAsia="宋体" w:hAnsi="Times New Roman" w:cs="宋体"/>
          <w:snapToGrid w:val="0"/>
          <w:kern w:val="0"/>
          <w:sz w:val="28"/>
          <w:szCs w:val="28"/>
        </w:rPr>
        <w:t>3</w:t>
      </w:r>
      <w:r>
        <w:rPr>
          <w:rFonts w:ascii="Times New Roman" w:eastAsia="宋体" w:hAnsi="Times New Roman" w:cs="宋体" w:hint="eastAsia"/>
          <w:snapToGrid w:val="0"/>
          <w:kern w:val="0"/>
          <w:sz w:val="28"/>
          <w:szCs w:val="28"/>
        </w:rPr>
        <w:t>、标识为“备注”的，为解释性内容，请在正式合同中删除；</w:t>
      </w:r>
    </w:p>
    <w:p w14:paraId="40FED707" w14:textId="77777777" w:rsidR="00170B5F" w:rsidRDefault="00B262B1">
      <w:pPr>
        <w:pStyle w:val="a0"/>
        <w:adjustRightInd w:val="0"/>
        <w:snapToGrid w:val="0"/>
        <w:spacing w:line="360" w:lineRule="auto"/>
        <w:ind w:firstLineChars="200" w:firstLine="560"/>
        <w:rPr>
          <w:rFonts w:ascii="Times New Roman" w:eastAsia="宋体" w:hAnsi="Times New Roman" w:cs="宋体"/>
          <w:snapToGrid w:val="0"/>
          <w:kern w:val="0"/>
          <w:sz w:val="28"/>
          <w:szCs w:val="28"/>
        </w:rPr>
      </w:pPr>
      <w:r>
        <w:rPr>
          <w:rFonts w:ascii="Times New Roman" w:eastAsia="宋体" w:hAnsi="Times New Roman" w:cs="宋体"/>
          <w:snapToGrid w:val="0"/>
          <w:kern w:val="0"/>
          <w:sz w:val="28"/>
          <w:szCs w:val="28"/>
        </w:rPr>
        <w:t>4</w:t>
      </w:r>
      <w:r>
        <w:rPr>
          <w:rFonts w:ascii="Times New Roman" w:eastAsia="宋体" w:hAnsi="Times New Roman" w:cs="宋体" w:hint="eastAsia"/>
          <w:b/>
          <w:bCs/>
          <w:snapToGrid w:val="0"/>
          <w:kern w:val="0"/>
          <w:sz w:val="28"/>
          <w:szCs w:val="28"/>
        </w:rPr>
        <w:t>、以上划线和勾选内容（非承包人确定后可知信息）原则上为发包人内部确定范本阶段填写完毕，对承包人发出版本原则上仅在可编辑窗格调整。</w:t>
      </w:r>
    </w:p>
    <w:p w14:paraId="0B8BEC8E" w14:textId="77777777" w:rsidR="00170B5F" w:rsidRDefault="00B262B1">
      <w:pPr>
        <w:pStyle w:val="a0"/>
        <w:adjustRightInd w:val="0"/>
        <w:snapToGrid w:val="0"/>
        <w:spacing w:line="360" w:lineRule="auto"/>
        <w:ind w:firstLineChars="200" w:firstLine="560"/>
        <w:rPr>
          <w:rFonts w:ascii="Times New Roman" w:eastAsia="宋体" w:hAnsi="Times New Roman" w:cs="宋体"/>
          <w:snapToGrid w:val="0"/>
          <w:kern w:val="0"/>
          <w:sz w:val="28"/>
          <w:szCs w:val="28"/>
        </w:rPr>
      </w:pPr>
      <w:r>
        <w:rPr>
          <w:rFonts w:ascii="Times New Roman" w:eastAsia="宋体" w:hAnsi="Times New Roman" w:cs="宋体"/>
          <w:snapToGrid w:val="0"/>
          <w:kern w:val="0"/>
          <w:sz w:val="28"/>
          <w:szCs w:val="28"/>
        </w:rPr>
        <w:t>5</w:t>
      </w:r>
      <w:r>
        <w:rPr>
          <w:rFonts w:ascii="Times New Roman" w:eastAsia="宋体" w:hAnsi="Times New Roman" w:cs="宋体" w:hint="eastAsia"/>
          <w:snapToGrid w:val="0"/>
          <w:kern w:val="0"/>
          <w:sz w:val="28"/>
          <w:szCs w:val="28"/>
        </w:rPr>
        <w:t>、其他条款内容一般按本标准版本执行。</w:t>
      </w:r>
    </w:p>
    <w:p w14:paraId="11FEC23B" w14:textId="77777777" w:rsidR="00170B5F" w:rsidRDefault="00B262B1">
      <w:pPr>
        <w:pStyle w:val="af4"/>
        <w:ind w:firstLine="210"/>
        <w:rPr>
          <w:snapToGrid w:val="0"/>
        </w:rPr>
      </w:pPr>
      <w:r>
        <w:rPr>
          <w:snapToGrid w:val="0"/>
        </w:rPr>
        <w:br w:type="page"/>
      </w:r>
    </w:p>
    <w:sdt>
      <w:sdtPr>
        <w:rPr>
          <w:rFonts w:ascii="Times New Roman" w:eastAsia="宋体" w:hAnsi="Times New Roman" w:cs="Times New Roman"/>
          <w:color w:val="auto"/>
          <w:kern w:val="2"/>
          <w:sz w:val="21"/>
          <w:szCs w:val="20"/>
          <w:lang w:val="zh-CN"/>
        </w:rPr>
        <w:id w:val="163750005"/>
        <w:docPartObj>
          <w:docPartGallery w:val="Table of Contents"/>
          <w:docPartUnique/>
        </w:docPartObj>
      </w:sdtPr>
      <w:sdtEndPr>
        <w:rPr>
          <w:b/>
          <w:bCs/>
        </w:rPr>
      </w:sdtEndPr>
      <w:sdtContent>
        <w:p w14:paraId="756DFF36" w14:textId="77777777" w:rsidR="00170B5F" w:rsidRDefault="00B262B1">
          <w:pPr>
            <w:pStyle w:val="TOC10"/>
            <w:jc w:val="center"/>
            <w:rPr>
              <w:rFonts w:ascii="Times New Roman" w:eastAsia="宋体" w:hAnsi="Times New Roman"/>
              <w:b/>
              <w:bCs/>
              <w:color w:val="000000" w:themeColor="text1"/>
            </w:rPr>
          </w:pPr>
          <w:r>
            <w:rPr>
              <w:rFonts w:ascii="Times New Roman" w:eastAsia="宋体" w:hAnsi="Times New Roman"/>
              <w:b/>
              <w:bCs/>
              <w:color w:val="000000" w:themeColor="text1"/>
              <w:lang w:val="zh-CN"/>
            </w:rPr>
            <w:t>目录</w:t>
          </w:r>
        </w:p>
        <w:p w14:paraId="17E4BA26" w14:textId="77777777" w:rsidR="00170B5F" w:rsidRDefault="00B262B1">
          <w:pPr>
            <w:pStyle w:val="TOC1"/>
            <w:tabs>
              <w:tab w:val="right" w:leader="dot" w:pos="8296"/>
            </w:tabs>
            <w:rPr>
              <w:rFonts w:eastAsiaTheme="minorEastAsia" w:cstheme="minorBidi"/>
              <w:b w:val="0"/>
              <w:bCs w:val="0"/>
              <w:caps w:val="0"/>
              <w:sz w:val="21"/>
              <w:szCs w:val="22"/>
            </w:rPr>
          </w:pPr>
          <w:r>
            <w:rPr>
              <w:rFonts w:ascii="Times New Roman" w:hAnsi="Times New Roman"/>
              <w:b w:val="0"/>
              <w:bCs w:val="0"/>
              <w:caps w:val="0"/>
            </w:rPr>
            <w:fldChar w:fldCharType="begin"/>
          </w:r>
          <w:r>
            <w:rPr>
              <w:rFonts w:ascii="Times New Roman" w:hAnsi="Times New Roman"/>
              <w:b w:val="0"/>
              <w:bCs w:val="0"/>
              <w:caps w:val="0"/>
            </w:rPr>
            <w:instrText xml:space="preserve"> TOC \o "2-3" \h \</w:instrText>
          </w:r>
          <w:r>
            <w:rPr>
              <w:rFonts w:ascii="Times New Roman" w:hAnsi="Times New Roman"/>
              <w:b w:val="0"/>
              <w:bCs w:val="0"/>
              <w:caps w:val="0"/>
            </w:rPr>
            <w:instrText>z \t "</w:instrText>
          </w:r>
          <w:r>
            <w:rPr>
              <w:rFonts w:ascii="Times New Roman" w:hAnsi="Times New Roman"/>
              <w:b w:val="0"/>
              <w:bCs w:val="0"/>
              <w:caps w:val="0"/>
            </w:rPr>
            <w:instrText>标题</w:instrText>
          </w:r>
          <w:r>
            <w:rPr>
              <w:rFonts w:ascii="Times New Roman" w:hAnsi="Times New Roman"/>
              <w:b w:val="0"/>
              <w:bCs w:val="0"/>
              <w:caps w:val="0"/>
            </w:rPr>
            <w:instrText xml:space="preserve"> 1,1" </w:instrText>
          </w:r>
          <w:r>
            <w:rPr>
              <w:rFonts w:ascii="Times New Roman" w:hAnsi="Times New Roman"/>
              <w:b w:val="0"/>
              <w:bCs w:val="0"/>
              <w:caps w:val="0"/>
            </w:rPr>
            <w:fldChar w:fldCharType="separate"/>
          </w:r>
          <w:hyperlink w:anchor="_Toc114657663" w:history="1">
            <w:r>
              <w:rPr>
                <w:rStyle w:val="af7"/>
              </w:rPr>
              <w:t>第一条</w:t>
            </w:r>
            <w:r>
              <w:rPr>
                <w:rStyle w:val="af7"/>
              </w:rPr>
              <w:t xml:space="preserve"> </w:t>
            </w:r>
            <w:r>
              <w:rPr>
                <w:rStyle w:val="af7"/>
              </w:rPr>
              <w:t>工程概况（备注：具体按招文</w:t>
            </w:r>
            <w:r>
              <w:rPr>
                <w:rStyle w:val="af7"/>
              </w:rPr>
              <w:t>/</w:t>
            </w:r>
            <w:r>
              <w:rPr>
                <w:rStyle w:val="af7"/>
              </w:rPr>
              <w:t>采购需求等发包人发出文件作相应调整）</w:t>
            </w:r>
            <w:r>
              <w:tab/>
            </w:r>
            <w:r>
              <w:fldChar w:fldCharType="begin"/>
            </w:r>
            <w:r>
              <w:instrText xml:space="preserve"> PAGEREF _Toc114657663 \h </w:instrText>
            </w:r>
            <w:r>
              <w:fldChar w:fldCharType="separate"/>
            </w:r>
            <w:r>
              <w:t>1</w:t>
            </w:r>
            <w:r>
              <w:fldChar w:fldCharType="end"/>
            </w:r>
          </w:hyperlink>
        </w:p>
        <w:p w14:paraId="3CC5FD46" w14:textId="77777777" w:rsidR="00170B5F" w:rsidRDefault="00B262B1">
          <w:pPr>
            <w:pStyle w:val="TOC1"/>
            <w:tabs>
              <w:tab w:val="right" w:leader="dot" w:pos="8296"/>
            </w:tabs>
            <w:rPr>
              <w:rFonts w:eastAsiaTheme="minorEastAsia" w:cstheme="minorBidi"/>
              <w:b w:val="0"/>
              <w:bCs w:val="0"/>
              <w:caps w:val="0"/>
              <w:sz w:val="21"/>
              <w:szCs w:val="22"/>
            </w:rPr>
          </w:pPr>
          <w:hyperlink w:anchor="_Toc114657664" w:history="1">
            <w:r>
              <w:rPr>
                <w:rStyle w:val="af7"/>
              </w:rPr>
              <w:t>第二条</w:t>
            </w:r>
            <w:r>
              <w:rPr>
                <w:rStyle w:val="af7"/>
              </w:rPr>
              <w:t xml:space="preserve"> </w:t>
            </w:r>
            <w:r>
              <w:rPr>
                <w:rStyle w:val="af7"/>
              </w:rPr>
              <w:t>委托内容及要</w:t>
            </w:r>
            <w:r>
              <w:rPr>
                <w:rStyle w:val="af7"/>
              </w:rPr>
              <w:t>求（备注：具体按招文</w:t>
            </w:r>
            <w:r>
              <w:rPr>
                <w:rStyle w:val="af7"/>
              </w:rPr>
              <w:t>/</w:t>
            </w:r>
            <w:r>
              <w:rPr>
                <w:rStyle w:val="af7"/>
              </w:rPr>
              <w:t>采购需求等发包人发出文件作相应调整）</w:t>
            </w:r>
            <w:r>
              <w:tab/>
            </w:r>
            <w:r>
              <w:fldChar w:fldCharType="begin"/>
            </w:r>
            <w:r>
              <w:instrText xml:space="preserve"> PAGEREF _Toc114657664 \h </w:instrText>
            </w:r>
            <w:r>
              <w:fldChar w:fldCharType="separate"/>
            </w:r>
            <w:r>
              <w:t>2</w:t>
            </w:r>
            <w:r>
              <w:fldChar w:fldCharType="end"/>
            </w:r>
          </w:hyperlink>
        </w:p>
        <w:p w14:paraId="12924C7C" w14:textId="77777777" w:rsidR="00170B5F" w:rsidRDefault="00B262B1">
          <w:pPr>
            <w:pStyle w:val="TOC1"/>
            <w:tabs>
              <w:tab w:val="right" w:leader="dot" w:pos="8296"/>
            </w:tabs>
            <w:rPr>
              <w:rFonts w:eastAsiaTheme="minorEastAsia" w:cstheme="minorBidi"/>
              <w:b w:val="0"/>
              <w:bCs w:val="0"/>
              <w:caps w:val="0"/>
              <w:sz w:val="21"/>
              <w:szCs w:val="22"/>
            </w:rPr>
          </w:pPr>
          <w:hyperlink w:anchor="_Toc114657665" w:history="1">
            <w:r>
              <w:rPr>
                <w:rStyle w:val="af7"/>
              </w:rPr>
              <w:t>第三条</w:t>
            </w:r>
            <w:r>
              <w:rPr>
                <w:rStyle w:val="af7"/>
              </w:rPr>
              <w:t xml:space="preserve"> </w:t>
            </w:r>
            <w:r>
              <w:rPr>
                <w:rStyle w:val="af7"/>
              </w:rPr>
              <w:t>适用标准及成果要求</w:t>
            </w:r>
            <w:r>
              <w:tab/>
            </w:r>
            <w:r>
              <w:fldChar w:fldCharType="begin"/>
            </w:r>
            <w:r>
              <w:instrText xml:space="preserve"> PAGEREF _Toc114657665 \h </w:instrText>
            </w:r>
            <w:r>
              <w:fldChar w:fldCharType="separate"/>
            </w:r>
            <w:r>
              <w:t>5</w:t>
            </w:r>
            <w:r>
              <w:fldChar w:fldCharType="end"/>
            </w:r>
          </w:hyperlink>
        </w:p>
        <w:p w14:paraId="118CF3A9" w14:textId="77777777" w:rsidR="00170B5F" w:rsidRDefault="00B262B1">
          <w:pPr>
            <w:pStyle w:val="TOC1"/>
            <w:tabs>
              <w:tab w:val="right" w:leader="dot" w:pos="8296"/>
            </w:tabs>
            <w:rPr>
              <w:rFonts w:eastAsiaTheme="minorEastAsia" w:cstheme="minorBidi"/>
              <w:b w:val="0"/>
              <w:bCs w:val="0"/>
              <w:caps w:val="0"/>
              <w:sz w:val="21"/>
              <w:szCs w:val="22"/>
            </w:rPr>
          </w:pPr>
          <w:hyperlink w:anchor="_Toc114657666" w:history="1">
            <w:r>
              <w:rPr>
                <w:rStyle w:val="af7"/>
              </w:rPr>
              <w:t>第四条</w:t>
            </w:r>
            <w:r>
              <w:rPr>
                <w:rStyle w:val="af7"/>
              </w:rPr>
              <w:t xml:space="preserve"> </w:t>
            </w:r>
            <w:r>
              <w:rPr>
                <w:rStyle w:val="af7"/>
              </w:rPr>
              <w:t>服务期限</w:t>
            </w:r>
            <w:r>
              <w:tab/>
            </w:r>
            <w:r>
              <w:fldChar w:fldCharType="begin"/>
            </w:r>
            <w:r>
              <w:instrText xml:space="preserve"> PAGEREF _Toc114657666 \h </w:instrText>
            </w:r>
            <w:r>
              <w:fldChar w:fldCharType="separate"/>
            </w:r>
            <w:r>
              <w:t>6</w:t>
            </w:r>
            <w:r>
              <w:fldChar w:fldCharType="end"/>
            </w:r>
          </w:hyperlink>
        </w:p>
        <w:p w14:paraId="676C603A" w14:textId="77777777" w:rsidR="00170B5F" w:rsidRDefault="00B262B1">
          <w:pPr>
            <w:pStyle w:val="TOC1"/>
            <w:tabs>
              <w:tab w:val="right" w:leader="dot" w:pos="8296"/>
            </w:tabs>
            <w:rPr>
              <w:rFonts w:eastAsiaTheme="minorEastAsia" w:cstheme="minorBidi"/>
              <w:b w:val="0"/>
              <w:bCs w:val="0"/>
              <w:caps w:val="0"/>
              <w:sz w:val="21"/>
              <w:szCs w:val="22"/>
            </w:rPr>
          </w:pPr>
          <w:hyperlink w:anchor="_Toc114657667" w:history="1">
            <w:r>
              <w:rPr>
                <w:rStyle w:val="af7"/>
              </w:rPr>
              <w:t>第五条</w:t>
            </w:r>
            <w:r>
              <w:rPr>
                <w:rStyle w:val="af7"/>
              </w:rPr>
              <w:t xml:space="preserve"> </w:t>
            </w:r>
            <w:r>
              <w:rPr>
                <w:rStyle w:val="af7"/>
              </w:rPr>
              <w:t>合同金额、结算及</w:t>
            </w:r>
            <w:r>
              <w:rPr>
                <w:rStyle w:val="af7"/>
                <w:lang w:eastAsia="zh-Hans"/>
              </w:rPr>
              <w:t>支付</w:t>
            </w:r>
            <w:r>
              <w:rPr>
                <w:rStyle w:val="af7"/>
              </w:rPr>
              <w:t>方式</w:t>
            </w:r>
            <w:r>
              <w:tab/>
            </w:r>
            <w:r>
              <w:fldChar w:fldCharType="begin"/>
            </w:r>
            <w:r>
              <w:instrText xml:space="preserve"> PAGEREF </w:instrText>
            </w:r>
            <w:r>
              <w:instrText xml:space="preserve">_Toc114657667 \h </w:instrText>
            </w:r>
            <w:r>
              <w:fldChar w:fldCharType="separate"/>
            </w:r>
            <w:r>
              <w:t>6</w:t>
            </w:r>
            <w:r>
              <w:fldChar w:fldCharType="end"/>
            </w:r>
          </w:hyperlink>
        </w:p>
        <w:p w14:paraId="43B47600" w14:textId="77777777" w:rsidR="00170B5F" w:rsidRDefault="00B262B1">
          <w:pPr>
            <w:pStyle w:val="TOC1"/>
            <w:tabs>
              <w:tab w:val="right" w:leader="dot" w:pos="8296"/>
            </w:tabs>
            <w:rPr>
              <w:rFonts w:eastAsiaTheme="minorEastAsia" w:cstheme="minorBidi"/>
              <w:b w:val="0"/>
              <w:bCs w:val="0"/>
              <w:caps w:val="0"/>
              <w:sz w:val="21"/>
              <w:szCs w:val="22"/>
            </w:rPr>
          </w:pPr>
          <w:hyperlink w:anchor="_Toc114657668" w:history="1">
            <w:r>
              <w:rPr>
                <w:rStyle w:val="af7"/>
              </w:rPr>
              <w:t>第六条</w:t>
            </w:r>
            <w:r>
              <w:rPr>
                <w:rStyle w:val="af7"/>
              </w:rPr>
              <w:t xml:space="preserve"> </w:t>
            </w:r>
            <w:r>
              <w:rPr>
                <w:rStyle w:val="af7"/>
                <w:lang w:eastAsia="zh-Hans"/>
              </w:rPr>
              <w:t>各</w:t>
            </w:r>
            <w:r>
              <w:rPr>
                <w:rStyle w:val="af7"/>
              </w:rPr>
              <w:t>方责任和义务</w:t>
            </w:r>
            <w:r>
              <w:tab/>
            </w:r>
            <w:r>
              <w:fldChar w:fldCharType="begin"/>
            </w:r>
            <w:r>
              <w:instrText xml:space="preserve"> PAGEREF _Toc114657668 \h </w:instrText>
            </w:r>
            <w:r>
              <w:fldChar w:fldCharType="separate"/>
            </w:r>
            <w:r>
              <w:t>9</w:t>
            </w:r>
            <w:r>
              <w:fldChar w:fldCharType="end"/>
            </w:r>
          </w:hyperlink>
        </w:p>
        <w:p w14:paraId="7D1FAB2C" w14:textId="77777777" w:rsidR="00170B5F" w:rsidRDefault="00B262B1">
          <w:pPr>
            <w:pStyle w:val="TOC1"/>
            <w:tabs>
              <w:tab w:val="right" w:leader="dot" w:pos="8296"/>
            </w:tabs>
            <w:rPr>
              <w:rFonts w:eastAsiaTheme="minorEastAsia" w:cstheme="minorBidi"/>
              <w:b w:val="0"/>
              <w:bCs w:val="0"/>
              <w:caps w:val="0"/>
              <w:sz w:val="21"/>
              <w:szCs w:val="22"/>
            </w:rPr>
          </w:pPr>
          <w:hyperlink w:anchor="_Toc114657669" w:history="1">
            <w:r>
              <w:rPr>
                <w:rStyle w:val="af7"/>
              </w:rPr>
              <w:t>第七条</w:t>
            </w:r>
            <w:r>
              <w:rPr>
                <w:rStyle w:val="af7"/>
              </w:rPr>
              <w:t xml:space="preserve"> </w:t>
            </w:r>
            <w:r>
              <w:rPr>
                <w:rStyle w:val="af7"/>
              </w:rPr>
              <w:t>违约责任</w:t>
            </w:r>
            <w:r>
              <w:tab/>
            </w:r>
            <w:r>
              <w:fldChar w:fldCharType="begin"/>
            </w:r>
            <w:r>
              <w:instrText xml:space="preserve"> PAGEREF _Toc114657669 \h </w:instrText>
            </w:r>
            <w:r>
              <w:fldChar w:fldCharType="separate"/>
            </w:r>
            <w:r>
              <w:t>12</w:t>
            </w:r>
            <w:r>
              <w:fldChar w:fldCharType="end"/>
            </w:r>
          </w:hyperlink>
        </w:p>
        <w:p w14:paraId="42F6BAA2" w14:textId="77777777" w:rsidR="00170B5F" w:rsidRDefault="00B262B1">
          <w:pPr>
            <w:pStyle w:val="TOC1"/>
            <w:tabs>
              <w:tab w:val="right" w:leader="dot" w:pos="8296"/>
            </w:tabs>
            <w:rPr>
              <w:rFonts w:eastAsiaTheme="minorEastAsia" w:cstheme="minorBidi"/>
              <w:b w:val="0"/>
              <w:bCs w:val="0"/>
              <w:caps w:val="0"/>
              <w:sz w:val="21"/>
              <w:szCs w:val="22"/>
            </w:rPr>
          </w:pPr>
          <w:hyperlink w:anchor="_Toc114657670" w:history="1">
            <w:r>
              <w:rPr>
                <w:rStyle w:val="af7"/>
              </w:rPr>
              <w:t>第</w:t>
            </w:r>
            <w:r>
              <w:rPr>
                <w:rStyle w:val="af7"/>
                <w:lang w:eastAsia="zh-Hans"/>
              </w:rPr>
              <w:t>八</w:t>
            </w:r>
            <w:r>
              <w:rPr>
                <w:rStyle w:val="af7"/>
              </w:rPr>
              <w:t>条</w:t>
            </w:r>
            <w:r>
              <w:rPr>
                <w:rStyle w:val="af7"/>
              </w:rPr>
              <w:t xml:space="preserve"> </w:t>
            </w:r>
            <w:r>
              <w:rPr>
                <w:rStyle w:val="af7"/>
              </w:rPr>
              <w:t>履约担保</w:t>
            </w:r>
            <w:r>
              <w:tab/>
            </w:r>
            <w:r>
              <w:fldChar w:fldCharType="begin"/>
            </w:r>
            <w:r>
              <w:instrText xml:space="preserve"> PAGEREF _Toc114657670 \h </w:instrText>
            </w:r>
            <w:r>
              <w:fldChar w:fldCharType="separate"/>
            </w:r>
            <w:r>
              <w:t>13</w:t>
            </w:r>
            <w:r>
              <w:fldChar w:fldCharType="end"/>
            </w:r>
          </w:hyperlink>
        </w:p>
        <w:p w14:paraId="0E62B83D" w14:textId="77777777" w:rsidR="00170B5F" w:rsidRDefault="00B262B1">
          <w:pPr>
            <w:pStyle w:val="TOC1"/>
            <w:tabs>
              <w:tab w:val="right" w:leader="dot" w:pos="8296"/>
            </w:tabs>
            <w:rPr>
              <w:rFonts w:eastAsiaTheme="minorEastAsia" w:cstheme="minorBidi"/>
              <w:b w:val="0"/>
              <w:bCs w:val="0"/>
              <w:caps w:val="0"/>
              <w:sz w:val="21"/>
              <w:szCs w:val="22"/>
            </w:rPr>
          </w:pPr>
          <w:hyperlink w:anchor="_Toc114657671" w:history="1">
            <w:r>
              <w:rPr>
                <w:rStyle w:val="af7"/>
              </w:rPr>
              <w:t>第</w:t>
            </w:r>
            <w:r>
              <w:rPr>
                <w:rStyle w:val="af7"/>
                <w:lang w:eastAsia="zh-Hans"/>
              </w:rPr>
              <w:t>九</w:t>
            </w:r>
            <w:r>
              <w:rPr>
                <w:rStyle w:val="af7"/>
              </w:rPr>
              <w:t>条</w:t>
            </w:r>
            <w:r>
              <w:rPr>
                <w:rStyle w:val="af7"/>
              </w:rPr>
              <w:t xml:space="preserve"> </w:t>
            </w:r>
            <w:r>
              <w:rPr>
                <w:rStyle w:val="af7"/>
              </w:rPr>
              <w:t>建设管理单位的授权</w:t>
            </w:r>
            <w:r>
              <w:tab/>
            </w:r>
            <w:r>
              <w:fldChar w:fldCharType="begin"/>
            </w:r>
            <w:r>
              <w:instrText xml:space="preserve"> PAGEREF _Toc114657671 \h </w:instrText>
            </w:r>
            <w:r>
              <w:fldChar w:fldCharType="separate"/>
            </w:r>
            <w:r>
              <w:t>13</w:t>
            </w:r>
            <w:r>
              <w:fldChar w:fldCharType="end"/>
            </w:r>
          </w:hyperlink>
        </w:p>
        <w:p w14:paraId="7C42B866" w14:textId="77777777" w:rsidR="00170B5F" w:rsidRDefault="00B262B1">
          <w:pPr>
            <w:pStyle w:val="TOC1"/>
            <w:tabs>
              <w:tab w:val="right" w:leader="dot" w:pos="8296"/>
            </w:tabs>
            <w:rPr>
              <w:rFonts w:eastAsiaTheme="minorEastAsia" w:cstheme="minorBidi"/>
              <w:b w:val="0"/>
              <w:bCs w:val="0"/>
              <w:caps w:val="0"/>
              <w:sz w:val="21"/>
              <w:szCs w:val="22"/>
            </w:rPr>
          </w:pPr>
          <w:hyperlink w:anchor="_Toc114657672" w:history="1">
            <w:r>
              <w:rPr>
                <w:rStyle w:val="af7"/>
              </w:rPr>
              <w:t>第</w:t>
            </w:r>
            <w:r>
              <w:rPr>
                <w:rStyle w:val="af7"/>
                <w:lang w:eastAsia="zh-Hans"/>
              </w:rPr>
              <w:t>十</w:t>
            </w:r>
            <w:r>
              <w:rPr>
                <w:rStyle w:val="af7"/>
              </w:rPr>
              <w:t>条</w:t>
            </w:r>
            <w:r>
              <w:rPr>
                <w:rStyle w:val="af7"/>
              </w:rPr>
              <w:t xml:space="preserve"> </w:t>
            </w:r>
            <w:r>
              <w:rPr>
                <w:rStyle w:val="af7"/>
              </w:rPr>
              <w:t>保密条款及知识产权归属</w:t>
            </w:r>
            <w:r>
              <w:tab/>
            </w:r>
            <w:r>
              <w:fldChar w:fldCharType="begin"/>
            </w:r>
            <w:r>
              <w:instrText xml:space="preserve"> PAGEREF _Toc114657672 \h </w:instrText>
            </w:r>
            <w:r>
              <w:fldChar w:fldCharType="separate"/>
            </w:r>
            <w:r>
              <w:t>14</w:t>
            </w:r>
            <w:r>
              <w:fldChar w:fldCharType="end"/>
            </w:r>
          </w:hyperlink>
        </w:p>
        <w:p w14:paraId="26A922C2" w14:textId="77777777" w:rsidR="00170B5F" w:rsidRDefault="00B262B1">
          <w:pPr>
            <w:pStyle w:val="TOC1"/>
            <w:tabs>
              <w:tab w:val="right" w:leader="dot" w:pos="8296"/>
            </w:tabs>
            <w:rPr>
              <w:rFonts w:eastAsiaTheme="minorEastAsia" w:cstheme="minorBidi"/>
              <w:b w:val="0"/>
              <w:bCs w:val="0"/>
              <w:caps w:val="0"/>
              <w:sz w:val="21"/>
              <w:szCs w:val="22"/>
            </w:rPr>
          </w:pPr>
          <w:hyperlink w:anchor="_Toc114657673" w:history="1">
            <w:r>
              <w:rPr>
                <w:rStyle w:val="af7"/>
              </w:rPr>
              <w:t>第十</w:t>
            </w:r>
            <w:r>
              <w:rPr>
                <w:rStyle w:val="af7"/>
                <w:lang w:eastAsia="zh-Hans"/>
              </w:rPr>
              <w:t>一</w:t>
            </w:r>
            <w:r>
              <w:rPr>
                <w:rStyle w:val="af7"/>
              </w:rPr>
              <w:t>条</w:t>
            </w:r>
            <w:r>
              <w:rPr>
                <w:rStyle w:val="af7"/>
              </w:rPr>
              <w:t xml:space="preserve"> </w:t>
            </w:r>
            <w:r>
              <w:rPr>
                <w:rStyle w:val="af7"/>
              </w:rPr>
              <w:t>技术责任和经济责任</w:t>
            </w:r>
            <w:r>
              <w:tab/>
            </w:r>
            <w:r>
              <w:fldChar w:fldCharType="begin"/>
            </w:r>
            <w:r>
              <w:instrText xml:space="preserve"> PAGEREF _Toc114657673 \h </w:instrText>
            </w:r>
            <w:r>
              <w:fldChar w:fldCharType="separate"/>
            </w:r>
            <w:r>
              <w:t>14</w:t>
            </w:r>
            <w:r>
              <w:fldChar w:fldCharType="end"/>
            </w:r>
          </w:hyperlink>
        </w:p>
        <w:p w14:paraId="41A73023" w14:textId="77777777" w:rsidR="00170B5F" w:rsidRDefault="00B262B1">
          <w:pPr>
            <w:pStyle w:val="TOC1"/>
            <w:tabs>
              <w:tab w:val="right" w:leader="dot" w:pos="8296"/>
            </w:tabs>
            <w:rPr>
              <w:rFonts w:eastAsiaTheme="minorEastAsia" w:cstheme="minorBidi"/>
              <w:b w:val="0"/>
              <w:bCs w:val="0"/>
              <w:caps w:val="0"/>
              <w:sz w:val="21"/>
              <w:szCs w:val="22"/>
            </w:rPr>
          </w:pPr>
          <w:hyperlink w:anchor="_Toc114657674" w:history="1">
            <w:r>
              <w:rPr>
                <w:rStyle w:val="af7"/>
              </w:rPr>
              <w:t>第十</w:t>
            </w:r>
            <w:r>
              <w:rPr>
                <w:rStyle w:val="af7"/>
                <w:lang w:eastAsia="zh-Hans"/>
              </w:rPr>
              <w:t>二</w:t>
            </w:r>
            <w:r>
              <w:rPr>
                <w:rStyle w:val="af7"/>
              </w:rPr>
              <w:t>条</w:t>
            </w:r>
            <w:r>
              <w:rPr>
                <w:rStyle w:val="af7"/>
              </w:rPr>
              <w:t xml:space="preserve"> </w:t>
            </w:r>
            <w:r>
              <w:rPr>
                <w:rStyle w:val="af7"/>
              </w:rPr>
              <w:t>其他事项</w:t>
            </w:r>
            <w:r>
              <w:tab/>
            </w:r>
            <w:r>
              <w:fldChar w:fldCharType="begin"/>
            </w:r>
            <w:r>
              <w:instrText xml:space="preserve"> PAGEREF _Toc114657674 \h </w:instrText>
            </w:r>
            <w:r>
              <w:fldChar w:fldCharType="separate"/>
            </w:r>
            <w:r>
              <w:t>15</w:t>
            </w:r>
            <w:r>
              <w:fldChar w:fldCharType="end"/>
            </w:r>
          </w:hyperlink>
        </w:p>
        <w:p w14:paraId="45EE8961" w14:textId="77777777" w:rsidR="00170B5F" w:rsidRDefault="00B262B1">
          <w:pPr>
            <w:pStyle w:val="TOC1"/>
            <w:tabs>
              <w:tab w:val="right" w:leader="dot" w:pos="8296"/>
            </w:tabs>
            <w:rPr>
              <w:rFonts w:eastAsiaTheme="minorEastAsia" w:cstheme="minorBidi"/>
              <w:b w:val="0"/>
              <w:bCs w:val="0"/>
              <w:caps w:val="0"/>
              <w:sz w:val="21"/>
              <w:szCs w:val="22"/>
            </w:rPr>
          </w:pPr>
          <w:hyperlink w:anchor="_Toc114657675" w:history="1">
            <w:r>
              <w:rPr>
                <w:rStyle w:val="af7"/>
              </w:rPr>
              <w:t>第十</w:t>
            </w:r>
            <w:r>
              <w:rPr>
                <w:rStyle w:val="af7"/>
                <w:lang w:eastAsia="zh-Hans"/>
              </w:rPr>
              <w:t>三</w:t>
            </w:r>
            <w:r>
              <w:rPr>
                <w:rStyle w:val="af7"/>
              </w:rPr>
              <w:t>条</w:t>
            </w:r>
            <w:r>
              <w:rPr>
                <w:rStyle w:val="af7"/>
              </w:rPr>
              <w:t xml:space="preserve"> </w:t>
            </w:r>
            <w:r>
              <w:rPr>
                <w:rStyle w:val="af7"/>
              </w:rPr>
              <w:t>争议的解决</w:t>
            </w:r>
            <w:r>
              <w:tab/>
            </w:r>
            <w:r>
              <w:fldChar w:fldCharType="begin"/>
            </w:r>
            <w:r>
              <w:instrText xml:space="preserve"> PAGEREF _Toc114657675 \h </w:instrText>
            </w:r>
            <w:r>
              <w:fldChar w:fldCharType="separate"/>
            </w:r>
            <w:r>
              <w:t>16</w:t>
            </w:r>
            <w:r>
              <w:fldChar w:fldCharType="end"/>
            </w:r>
          </w:hyperlink>
        </w:p>
        <w:p w14:paraId="6B191FD5" w14:textId="77777777" w:rsidR="00170B5F" w:rsidRDefault="00B262B1">
          <w:pPr>
            <w:pStyle w:val="TOC1"/>
            <w:tabs>
              <w:tab w:val="right" w:leader="dot" w:pos="8296"/>
            </w:tabs>
            <w:rPr>
              <w:rFonts w:eastAsiaTheme="minorEastAsia" w:cstheme="minorBidi"/>
              <w:b w:val="0"/>
              <w:bCs w:val="0"/>
              <w:caps w:val="0"/>
              <w:sz w:val="21"/>
              <w:szCs w:val="22"/>
            </w:rPr>
          </w:pPr>
          <w:hyperlink w:anchor="_Toc114657676" w:history="1">
            <w:r>
              <w:rPr>
                <w:rStyle w:val="af7"/>
                <w:lang w:eastAsia="zh-Hans"/>
              </w:rPr>
              <w:t>第十四条</w:t>
            </w:r>
            <w:r>
              <w:rPr>
                <w:rStyle w:val="af7"/>
                <w:lang w:eastAsia="zh-Hans"/>
              </w:rPr>
              <w:t xml:space="preserve"> </w:t>
            </w:r>
            <w:r>
              <w:rPr>
                <w:rStyle w:val="af7"/>
              </w:rPr>
              <w:t>合同变更、解除与终止</w:t>
            </w:r>
            <w:r>
              <w:tab/>
            </w:r>
            <w:r>
              <w:fldChar w:fldCharType="begin"/>
            </w:r>
            <w:r>
              <w:instrText xml:space="preserve"> PAGEREF _Toc114657676 \h </w:instrText>
            </w:r>
            <w:r>
              <w:fldChar w:fldCharType="separate"/>
            </w:r>
            <w:r>
              <w:t>16</w:t>
            </w:r>
            <w:r>
              <w:fldChar w:fldCharType="end"/>
            </w:r>
          </w:hyperlink>
        </w:p>
        <w:p w14:paraId="3DE7272A" w14:textId="77777777" w:rsidR="00170B5F" w:rsidRDefault="00B262B1">
          <w:pPr>
            <w:pStyle w:val="TOC1"/>
            <w:tabs>
              <w:tab w:val="right" w:leader="dot" w:pos="8296"/>
            </w:tabs>
            <w:rPr>
              <w:rFonts w:eastAsiaTheme="minorEastAsia" w:cstheme="minorBidi"/>
              <w:b w:val="0"/>
              <w:bCs w:val="0"/>
              <w:caps w:val="0"/>
              <w:sz w:val="21"/>
              <w:szCs w:val="22"/>
            </w:rPr>
          </w:pPr>
          <w:hyperlink w:anchor="_Toc114657677" w:history="1">
            <w:r>
              <w:rPr>
                <w:rStyle w:val="af7"/>
              </w:rPr>
              <w:t>第十</w:t>
            </w:r>
            <w:r>
              <w:rPr>
                <w:rStyle w:val="af7"/>
                <w:lang w:eastAsia="zh-Hans"/>
              </w:rPr>
              <w:t>五</w:t>
            </w:r>
            <w:r>
              <w:rPr>
                <w:rStyle w:val="af7"/>
              </w:rPr>
              <w:t>条</w:t>
            </w:r>
            <w:r>
              <w:rPr>
                <w:rStyle w:val="af7"/>
              </w:rPr>
              <w:t xml:space="preserve"> </w:t>
            </w:r>
            <w:r>
              <w:rPr>
                <w:rStyle w:val="af7"/>
              </w:rPr>
              <w:t>合同签</w:t>
            </w:r>
            <w:r>
              <w:rPr>
                <w:rStyle w:val="af7"/>
              </w:rPr>
              <w:t>订与生效</w:t>
            </w:r>
            <w:r>
              <w:tab/>
            </w:r>
            <w:r>
              <w:fldChar w:fldCharType="begin"/>
            </w:r>
            <w:r>
              <w:instrText xml:space="preserve"> PAGEREF _Toc114657677 \h </w:instrText>
            </w:r>
            <w:r>
              <w:fldChar w:fldCharType="separate"/>
            </w:r>
            <w:r>
              <w:t>16</w:t>
            </w:r>
            <w:r>
              <w:fldChar w:fldCharType="end"/>
            </w:r>
          </w:hyperlink>
        </w:p>
        <w:p w14:paraId="67D6489A" w14:textId="77777777" w:rsidR="00170B5F" w:rsidRDefault="00B262B1">
          <w:pPr>
            <w:pStyle w:val="TOC2"/>
            <w:tabs>
              <w:tab w:val="right" w:leader="dot" w:pos="8296"/>
            </w:tabs>
            <w:rPr>
              <w:rFonts w:eastAsiaTheme="minorEastAsia" w:cstheme="minorBidi"/>
              <w:smallCaps w:val="0"/>
              <w:sz w:val="21"/>
              <w:szCs w:val="22"/>
            </w:rPr>
          </w:pPr>
          <w:hyperlink w:anchor="_Toc114657678" w:history="1">
            <w:r>
              <w:rPr>
                <w:rStyle w:val="af7"/>
              </w:rPr>
              <w:t>附件</w:t>
            </w:r>
            <w:r>
              <w:rPr>
                <w:rStyle w:val="af7"/>
              </w:rPr>
              <w:t>1</w:t>
            </w:r>
            <w:r>
              <w:rPr>
                <w:rStyle w:val="af7"/>
              </w:rPr>
              <w:t>：南沙区建设工程项目廉洁责任合同</w:t>
            </w:r>
            <w:r>
              <w:tab/>
            </w:r>
            <w:r>
              <w:fldChar w:fldCharType="begin"/>
            </w:r>
            <w:r>
              <w:instrText xml:space="preserve"> PAGEREF _Toc114657678 \h </w:instrText>
            </w:r>
            <w:r>
              <w:fldChar w:fldCharType="separate"/>
            </w:r>
            <w:r>
              <w:t>20</w:t>
            </w:r>
            <w:r>
              <w:fldChar w:fldCharType="end"/>
            </w:r>
          </w:hyperlink>
        </w:p>
        <w:p w14:paraId="22AC2DB0" w14:textId="77777777" w:rsidR="00170B5F" w:rsidRDefault="00B262B1">
          <w:pPr>
            <w:pStyle w:val="TOC2"/>
            <w:tabs>
              <w:tab w:val="right" w:leader="dot" w:pos="8296"/>
            </w:tabs>
            <w:rPr>
              <w:rFonts w:eastAsiaTheme="minorEastAsia" w:cstheme="minorBidi"/>
              <w:smallCaps w:val="0"/>
              <w:sz w:val="21"/>
              <w:szCs w:val="22"/>
            </w:rPr>
          </w:pPr>
          <w:hyperlink w:anchor="_Toc114657679" w:history="1">
            <w:r>
              <w:rPr>
                <w:rStyle w:val="af7"/>
              </w:rPr>
              <w:t>附件</w:t>
            </w:r>
            <w:r>
              <w:rPr>
                <w:rStyle w:val="af7"/>
              </w:rPr>
              <w:t>2</w:t>
            </w:r>
            <w:r>
              <w:rPr>
                <w:rStyle w:val="af7"/>
              </w:rPr>
              <w:t>：中标通知书</w:t>
            </w:r>
            <w:r>
              <w:rPr>
                <w:rStyle w:val="af7"/>
              </w:rPr>
              <w:t>/</w:t>
            </w:r>
            <w:r>
              <w:rPr>
                <w:rStyle w:val="af7"/>
              </w:rPr>
              <w:t>直接委托通知书</w:t>
            </w:r>
            <w:r>
              <w:rPr>
                <w:rStyle w:val="af7"/>
              </w:rPr>
              <w:t>/</w:t>
            </w:r>
            <w:r>
              <w:rPr>
                <w:rStyle w:val="af7"/>
              </w:rPr>
              <w:t>会议纪要</w:t>
            </w:r>
            <w:r>
              <w:rPr>
                <w:rStyle w:val="af7"/>
              </w:rPr>
              <w:t>/……</w:t>
            </w:r>
            <w:r>
              <w:tab/>
            </w:r>
            <w:r>
              <w:fldChar w:fldCharType="begin"/>
            </w:r>
            <w:r>
              <w:instrText xml:space="preserve"> PAGEREF _Toc114657679 \h </w:instrText>
            </w:r>
            <w:r>
              <w:fldChar w:fldCharType="separate"/>
            </w:r>
            <w:r>
              <w:t>24</w:t>
            </w:r>
            <w:r>
              <w:fldChar w:fldCharType="end"/>
            </w:r>
          </w:hyperlink>
        </w:p>
        <w:p w14:paraId="42618870" w14:textId="77777777" w:rsidR="00170B5F" w:rsidRDefault="00B262B1">
          <w:pPr>
            <w:pStyle w:val="TOC2"/>
            <w:tabs>
              <w:tab w:val="right" w:leader="dot" w:pos="8296"/>
            </w:tabs>
            <w:rPr>
              <w:rFonts w:eastAsiaTheme="minorEastAsia" w:cstheme="minorBidi"/>
              <w:smallCaps w:val="0"/>
              <w:sz w:val="21"/>
              <w:szCs w:val="22"/>
            </w:rPr>
          </w:pPr>
          <w:hyperlink w:anchor="_Toc114657680" w:history="1">
            <w:r>
              <w:rPr>
                <w:rStyle w:val="af7"/>
              </w:rPr>
              <w:t>附件</w:t>
            </w:r>
            <w:r>
              <w:rPr>
                <w:rStyle w:val="af7"/>
              </w:rPr>
              <w:t>3</w:t>
            </w:r>
            <w:r>
              <w:rPr>
                <w:rStyle w:val="af7"/>
              </w:rPr>
              <w:t>：法定代表人证明书及法定代表人身份证复印件</w:t>
            </w:r>
            <w:r>
              <w:tab/>
            </w:r>
            <w:r>
              <w:fldChar w:fldCharType="begin"/>
            </w:r>
            <w:r>
              <w:instrText xml:space="preserve"> PAGEREF _Toc114657680 \h </w:instrText>
            </w:r>
            <w:r>
              <w:fldChar w:fldCharType="separate"/>
            </w:r>
            <w:r>
              <w:t>25</w:t>
            </w:r>
            <w:r>
              <w:fldChar w:fldCharType="end"/>
            </w:r>
          </w:hyperlink>
        </w:p>
        <w:p w14:paraId="32BBFFD0" w14:textId="77777777" w:rsidR="00170B5F" w:rsidRDefault="00B262B1">
          <w:pPr>
            <w:pStyle w:val="TOC2"/>
            <w:tabs>
              <w:tab w:val="right" w:leader="dot" w:pos="8296"/>
            </w:tabs>
            <w:rPr>
              <w:rFonts w:eastAsiaTheme="minorEastAsia" w:cstheme="minorBidi"/>
              <w:smallCaps w:val="0"/>
              <w:sz w:val="21"/>
              <w:szCs w:val="22"/>
            </w:rPr>
          </w:pPr>
          <w:hyperlink w:anchor="_Toc114657681" w:history="1">
            <w:r>
              <w:rPr>
                <w:rStyle w:val="af7"/>
              </w:rPr>
              <w:t>附件</w:t>
            </w:r>
            <w:r>
              <w:rPr>
                <w:rStyle w:val="af7"/>
              </w:rPr>
              <w:t>4</w:t>
            </w:r>
            <w:r>
              <w:rPr>
                <w:rStyle w:val="af7"/>
              </w:rPr>
              <w:t>：投标报价文件（如有）</w:t>
            </w:r>
            <w:r>
              <w:rPr>
                <w:rStyle w:val="af7"/>
              </w:rPr>
              <w:t>/</w:t>
            </w:r>
            <w:r>
              <w:rPr>
                <w:rStyle w:val="af7"/>
              </w:rPr>
              <w:t>合同费用计算书</w:t>
            </w:r>
            <w:r>
              <w:tab/>
            </w:r>
            <w:r>
              <w:fldChar w:fldCharType="begin"/>
            </w:r>
            <w:r>
              <w:instrText xml:space="preserve"> PAGEREF _Toc114657681 \h </w:instrText>
            </w:r>
            <w:r>
              <w:fldChar w:fldCharType="separate"/>
            </w:r>
            <w:r>
              <w:t>27</w:t>
            </w:r>
            <w:r>
              <w:fldChar w:fldCharType="end"/>
            </w:r>
          </w:hyperlink>
        </w:p>
        <w:p w14:paraId="7151A135" w14:textId="77777777" w:rsidR="00170B5F" w:rsidRDefault="00B262B1">
          <w:pPr>
            <w:pStyle w:val="TOC2"/>
            <w:tabs>
              <w:tab w:val="right" w:leader="dot" w:pos="8296"/>
            </w:tabs>
            <w:rPr>
              <w:rFonts w:eastAsiaTheme="minorEastAsia" w:cstheme="minorBidi"/>
              <w:smallCaps w:val="0"/>
              <w:sz w:val="21"/>
              <w:szCs w:val="22"/>
            </w:rPr>
          </w:pPr>
          <w:hyperlink w:anchor="_Toc114657682" w:history="1">
            <w:r>
              <w:rPr>
                <w:rStyle w:val="af7"/>
              </w:rPr>
              <w:t>附件</w:t>
            </w:r>
            <w:r>
              <w:rPr>
                <w:rStyle w:val="af7"/>
              </w:rPr>
              <w:t>5</w:t>
            </w:r>
            <w:r>
              <w:rPr>
                <w:rStyle w:val="af7"/>
              </w:rPr>
              <w:t>：承诺书、履约银行保函（备注：如为不需提供保函项目，则本条删除）</w:t>
            </w:r>
            <w:r>
              <w:tab/>
            </w:r>
            <w:r>
              <w:fldChar w:fldCharType="begin"/>
            </w:r>
            <w:r>
              <w:instrText xml:space="preserve"> PAGEREF _Toc114657682 \h </w:instrText>
            </w:r>
            <w:r>
              <w:fldChar w:fldCharType="separate"/>
            </w:r>
            <w:r>
              <w:t>28</w:t>
            </w:r>
            <w:r>
              <w:fldChar w:fldCharType="end"/>
            </w:r>
          </w:hyperlink>
        </w:p>
        <w:p w14:paraId="63A25581" w14:textId="77777777" w:rsidR="00170B5F" w:rsidRDefault="00B262B1">
          <w:pPr>
            <w:pStyle w:val="TOC2"/>
            <w:tabs>
              <w:tab w:val="right" w:leader="dot" w:pos="8296"/>
            </w:tabs>
            <w:rPr>
              <w:rFonts w:eastAsiaTheme="minorEastAsia" w:cstheme="minorBidi"/>
              <w:smallCaps w:val="0"/>
              <w:sz w:val="21"/>
              <w:szCs w:val="22"/>
            </w:rPr>
          </w:pPr>
          <w:hyperlink w:anchor="_Toc114657683" w:history="1">
            <w:r>
              <w:rPr>
                <w:rStyle w:val="af7"/>
              </w:rPr>
              <w:t>附件</w:t>
            </w:r>
            <w:r>
              <w:rPr>
                <w:rStyle w:val="af7"/>
              </w:rPr>
              <w:t>6</w:t>
            </w:r>
            <w:r>
              <w:rPr>
                <w:rStyle w:val="af7"/>
              </w:rPr>
              <w:t>：招投标文件关键页（备注：如答疑纪要、拟投入人员表及负责人资质、拟投入设备、联合体协议书、工期计划等）</w:t>
            </w:r>
            <w:r>
              <w:tab/>
            </w:r>
            <w:r>
              <w:fldChar w:fldCharType="begin"/>
            </w:r>
            <w:r>
              <w:instrText xml:space="preserve"> PAGEREF _Toc114657683 \h </w:instrText>
            </w:r>
            <w:r>
              <w:fldChar w:fldCharType="separate"/>
            </w:r>
            <w:r>
              <w:t>30</w:t>
            </w:r>
            <w:r>
              <w:fldChar w:fldCharType="end"/>
            </w:r>
          </w:hyperlink>
        </w:p>
        <w:p w14:paraId="65B71B64" w14:textId="77777777" w:rsidR="00170B5F" w:rsidRDefault="00B262B1">
          <w:pPr>
            <w:pStyle w:val="TOC2"/>
            <w:tabs>
              <w:tab w:val="right" w:leader="dot" w:pos="8296"/>
            </w:tabs>
            <w:rPr>
              <w:rFonts w:eastAsiaTheme="minorEastAsia" w:cstheme="minorBidi"/>
              <w:smallCaps w:val="0"/>
              <w:sz w:val="21"/>
              <w:szCs w:val="22"/>
            </w:rPr>
          </w:pPr>
          <w:hyperlink w:anchor="_Toc114657684" w:history="1">
            <w:r>
              <w:rPr>
                <w:rStyle w:val="af7"/>
              </w:rPr>
              <w:t>附件</w:t>
            </w:r>
            <w:r>
              <w:rPr>
                <w:rStyle w:val="af7"/>
              </w:rPr>
              <w:t>7</w:t>
            </w:r>
            <w:r>
              <w:rPr>
                <w:rStyle w:val="af7"/>
              </w:rPr>
              <w:t>：相关</w:t>
            </w:r>
            <w:r>
              <w:rPr>
                <w:rStyle w:val="af7"/>
                <w:lang w:eastAsia="zh-Hans"/>
              </w:rPr>
              <w:t>会议纪要</w:t>
            </w:r>
            <w:r>
              <w:rPr>
                <w:rStyle w:val="af7"/>
              </w:rPr>
              <w:t>及立项批文（备注：如项建</w:t>
            </w:r>
            <w:r>
              <w:rPr>
                <w:rStyle w:val="af7"/>
              </w:rPr>
              <w:t>/</w:t>
            </w:r>
            <w:r>
              <w:rPr>
                <w:rStyle w:val="af7"/>
              </w:rPr>
              <w:t>可研</w:t>
            </w:r>
            <w:r>
              <w:rPr>
                <w:rStyle w:val="af7"/>
              </w:rPr>
              <w:t>/</w:t>
            </w:r>
            <w:r>
              <w:rPr>
                <w:rStyle w:val="af7"/>
              </w:rPr>
              <w:t>初设批复等，无则本条删除）</w:t>
            </w:r>
            <w:r>
              <w:tab/>
            </w:r>
            <w:r>
              <w:fldChar w:fldCharType="begin"/>
            </w:r>
            <w:r>
              <w:instrText xml:space="preserve"> PAGEREF _Toc114657684 \h </w:instrText>
            </w:r>
            <w:r>
              <w:fldChar w:fldCharType="separate"/>
            </w:r>
            <w:r>
              <w:t>31</w:t>
            </w:r>
            <w:r>
              <w:fldChar w:fldCharType="end"/>
            </w:r>
          </w:hyperlink>
        </w:p>
        <w:p w14:paraId="3CA2A9E3" w14:textId="77777777" w:rsidR="00170B5F" w:rsidRDefault="00B262B1">
          <w:pPr>
            <w:pStyle w:val="TOC2"/>
            <w:tabs>
              <w:tab w:val="right" w:leader="dot" w:pos="8296"/>
            </w:tabs>
            <w:rPr>
              <w:rFonts w:eastAsiaTheme="minorEastAsia" w:cstheme="minorBidi"/>
              <w:smallCaps w:val="0"/>
              <w:sz w:val="21"/>
              <w:szCs w:val="22"/>
            </w:rPr>
          </w:pPr>
          <w:hyperlink w:anchor="_Toc114657685" w:history="1">
            <w:r>
              <w:rPr>
                <w:rStyle w:val="af7"/>
              </w:rPr>
              <w:t>附件</w:t>
            </w:r>
            <w:r>
              <w:rPr>
                <w:rStyle w:val="af7"/>
              </w:rPr>
              <w:t>8</w:t>
            </w:r>
            <w:r>
              <w:rPr>
                <w:rStyle w:val="af7"/>
              </w:rPr>
              <w:t>：确定建设管理单位的批复（备注：如无则本条删除）</w:t>
            </w:r>
            <w:r>
              <w:tab/>
            </w:r>
            <w:r>
              <w:fldChar w:fldCharType="begin"/>
            </w:r>
            <w:r>
              <w:instrText xml:space="preserve"> PAGEREF _Toc114657685 \h </w:instrText>
            </w:r>
            <w:r>
              <w:fldChar w:fldCharType="separate"/>
            </w:r>
            <w:r>
              <w:t>32</w:t>
            </w:r>
            <w:r>
              <w:fldChar w:fldCharType="end"/>
            </w:r>
          </w:hyperlink>
        </w:p>
        <w:p w14:paraId="475C4C25" w14:textId="77777777" w:rsidR="00170B5F" w:rsidRDefault="00B262B1">
          <w:pPr>
            <w:pStyle w:val="TOC2"/>
            <w:tabs>
              <w:tab w:val="right" w:leader="dot" w:pos="8296"/>
            </w:tabs>
            <w:rPr>
              <w:rFonts w:eastAsiaTheme="minorEastAsia" w:cstheme="minorBidi"/>
              <w:smallCaps w:val="0"/>
              <w:sz w:val="21"/>
              <w:szCs w:val="22"/>
            </w:rPr>
          </w:pPr>
          <w:hyperlink w:anchor="_Toc114657686" w:history="1">
            <w:r>
              <w:rPr>
                <w:rStyle w:val="af7"/>
              </w:rPr>
              <w:t>附件</w:t>
            </w:r>
            <w:r>
              <w:rPr>
                <w:rStyle w:val="af7"/>
              </w:rPr>
              <w:t>9</w:t>
            </w:r>
            <w:r>
              <w:rPr>
                <w:rStyle w:val="af7"/>
              </w:rPr>
              <w:t>：相关管理制度（备注：</w:t>
            </w:r>
            <w:r>
              <w:rPr>
                <w:rStyle w:val="af7"/>
              </w:rPr>
              <w:t>如无则本条删除）</w:t>
            </w:r>
            <w:r>
              <w:tab/>
            </w:r>
            <w:r>
              <w:fldChar w:fldCharType="begin"/>
            </w:r>
            <w:r>
              <w:instrText xml:space="preserve"> PAGEREF _Toc114657686 \h </w:instrText>
            </w:r>
            <w:r>
              <w:fldChar w:fldCharType="separate"/>
            </w:r>
            <w:r>
              <w:t>33</w:t>
            </w:r>
            <w:r>
              <w:fldChar w:fldCharType="end"/>
            </w:r>
          </w:hyperlink>
        </w:p>
        <w:p w14:paraId="3AE209BF" w14:textId="77777777" w:rsidR="00170B5F" w:rsidRDefault="00B262B1">
          <w:r>
            <w:rPr>
              <w:rFonts w:cstheme="minorHAnsi"/>
              <w:bCs/>
              <w:caps/>
            </w:rPr>
            <w:fldChar w:fldCharType="end"/>
          </w:r>
        </w:p>
      </w:sdtContent>
    </w:sdt>
    <w:p w14:paraId="0C9CCA38" w14:textId="77777777" w:rsidR="00170B5F" w:rsidRDefault="00B262B1">
      <w:pPr>
        <w:widowControl/>
        <w:jc w:val="left"/>
      </w:pPr>
      <w:r>
        <w:br w:type="page"/>
      </w:r>
    </w:p>
    <w:p w14:paraId="7606740C" w14:textId="77777777" w:rsidR="00170B5F" w:rsidRDefault="00170B5F"/>
    <w:p w14:paraId="709EE8EB" w14:textId="77777777" w:rsidR="00170B5F" w:rsidRDefault="00170B5F">
      <w:pPr>
        <w:pStyle w:val="a0"/>
        <w:rPr>
          <w:rFonts w:ascii="Times New Roman" w:eastAsia="宋体" w:hAnsi="Times New Roman"/>
        </w:rPr>
      </w:pPr>
    </w:p>
    <w:p w14:paraId="1B5A6341" w14:textId="77777777" w:rsidR="00170B5F" w:rsidRDefault="00170B5F">
      <w:pPr>
        <w:adjustRightInd w:val="0"/>
        <w:snapToGrid w:val="0"/>
        <w:spacing w:line="360" w:lineRule="auto"/>
        <w:ind w:firstLineChars="190" w:firstLine="572"/>
        <w:jc w:val="center"/>
        <w:rPr>
          <w:b/>
          <w:color w:val="0D0D0D" w:themeColor="text1" w:themeTint="F2"/>
          <w:sz w:val="30"/>
          <w:szCs w:val="30"/>
        </w:rPr>
        <w:sectPr w:rsidR="00170B5F">
          <w:pgSz w:w="11906" w:h="16838"/>
          <w:pgMar w:top="1440" w:right="1800" w:bottom="1440" w:left="1800" w:header="851" w:footer="992" w:gutter="0"/>
          <w:cols w:space="425"/>
          <w:docGrid w:type="lines" w:linePitch="312"/>
        </w:sectPr>
      </w:pPr>
      <w:permStart w:id="58161823" w:edGrp="everyone"/>
      <w:permEnd w:id="58161823"/>
    </w:p>
    <w:p w14:paraId="759E6D08" w14:textId="77777777" w:rsidR="00170B5F" w:rsidRDefault="00B262B1">
      <w:pPr>
        <w:pStyle w:val="af0"/>
        <w:rPr>
          <w:rFonts w:ascii="Times New Roman" w:hAnsi="Times New Roman"/>
        </w:rPr>
      </w:pPr>
      <w:bookmarkStart w:id="1" w:name="_Toc27121"/>
      <w:bookmarkStart w:id="2" w:name="_Toc14054"/>
      <w:bookmarkStart w:id="3" w:name="_Toc15016"/>
      <w:bookmarkStart w:id="4" w:name="_Toc31418"/>
      <w:bookmarkStart w:id="5" w:name="_Toc1238"/>
      <w:bookmarkStart w:id="6" w:name="_Toc24172"/>
      <w:bookmarkStart w:id="7" w:name="_Toc16120"/>
      <w:bookmarkStart w:id="8" w:name="_Toc11054"/>
      <w:bookmarkStart w:id="9" w:name="_Toc8757"/>
      <w:bookmarkStart w:id="10" w:name="_Toc3930"/>
      <w:bookmarkStart w:id="11" w:name="_Toc19142"/>
      <w:bookmarkStart w:id="12" w:name="_Toc30974"/>
      <w:bookmarkStart w:id="13" w:name="_Toc29392"/>
      <w:bookmarkStart w:id="14" w:name="_Toc15007"/>
      <w:bookmarkStart w:id="15" w:name="_Toc26534"/>
      <w:bookmarkStart w:id="16" w:name="_Toc8142"/>
      <w:bookmarkStart w:id="17" w:name="_Toc30450"/>
      <w:bookmarkStart w:id="18" w:name="_Toc27940"/>
      <w:bookmarkStart w:id="19" w:name="_Toc8239_WPSOffice_Level1"/>
      <w:bookmarkStart w:id="20" w:name="_Toc15930"/>
      <w:bookmarkStart w:id="21" w:name="_Toc28843"/>
      <w:bookmarkStart w:id="22" w:name="_Toc27598"/>
      <w:bookmarkStart w:id="23" w:name="_Toc9687"/>
      <w:bookmarkStart w:id="24" w:name="_Toc12333"/>
      <w:bookmarkStart w:id="25" w:name="_Toc81930158"/>
      <w:bookmarkStart w:id="26" w:name="_Toc22468"/>
      <w:r>
        <w:rPr>
          <w:rFonts w:ascii="Times New Roman" w:hAnsi="Times New Roman" w:hint="eastAsia"/>
        </w:rPr>
        <w:lastRenderedPageBreak/>
        <w:t>第一部分</w:t>
      </w:r>
      <w:r>
        <w:rPr>
          <w:rFonts w:ascii="Times New Roman" w:hAnsi="Times New Roman" w:hint="eastAsia"/>
        </w:rPr>
        <w:t xml:space="preserve"> </w:t>
      </w:r>
      <w:r>
        <w:rPr>
          <w:rFonts w:ascii="Times New Roman" w:hAnsi="Times New Roman" w:hint="eastAsia"/>
        </w:rPr>
        <w:t>合同协议书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9C9C37E" w14:textId="77777777" w:rsidR="00170B5F" w:rsidRDefault="00B262B1">
      <w:pPr>
        <w:adjustRightInd w:val="0"/>
        <w:snapToGrid w:val="0"/>
        <w:spacing w:line="360" w:lineRule="auto"/>
        <w:rPr>
          <w:color w:val="0D0D0D" w:themeColor="text1" w:themeTint="F2"/>
          <w:sz w:val="24"/>
          <w:szCs w:val="24"/>
          <w:u w:val="single"/>
        </w:rPr>
      </w:pPr>
      <w:r>
        <w:rPr>
          <w:rFonts w:hint="eastAsia"/>
          <w:color w:val="0D0D0D" w:themeColor="text1" w:themeTint="F2"/>
          <w:sz w:val="24"/>
          <w:szCs w:val="24"/>
        </w:rPr>
        <w:t>发包人：</w:t>
      </w:r>
      <w:r>
        <w:rPr>
          <w:rFonts w:hint="eastAsia"/>
          <w:color w:val="0D0D0D" w:themeColor="text1" w:themeTint="F2"/>
          <w:sz w:val="24"/>
          <w:szCs w:val="24"/>
          <w:u w:val="single"/>
        </w:rPr>
        <w:t>广州市南沙新区产业园区开发建设管理局（业主）</w:t>
      </w:r>
    </w:p>
    <w:p w14:paraId="2C5D8EB8" w14:textId="77777777" w:rsidR="00170B5F" w:rsidRDefault="00B262B1">
      <w:pPr>
        <w:adjustRightInd w:val="0"/>
        <w:snapToGrid w:val="0"/>
        <w:spacing w:line="360" w:lineRule="auto"/>
        <w:ind w:leftChars="472" w:left="991"/>
        <w:rPr>
          <w:color w:val="000000" w:themeColor="text1"/>
          <w:sz w:val="24"/>
          <w:szCs w:val="24"/>
          <w:u w:val="single"/>
        </w:rPr>
      </w:pPr>
      <w:permStart w:id="1068835489" w:edGrp="everyone"/>
      <w:r>
        <w:rPr>
          <w:rFonts w:hint="eastAsia"/>
          <w:color w:val="000000" w:themeColor="text1"/>
          <w:sz w:val="24"/>
          <w:szCs w:val="24"/>
          <w:u w:val="single"/>
        </w:rPr>
        <w:t xml:space="preserve"> </w:t>
      </w:r>
      <w:r>
        <w:rPr>
          <w:color w:val="000000" w:themeColor="text1"/>
          <w:sz w:val="24"/>
          <w:szCs w:val="24"/>
          <w:u w:val="single"/>
        </w:rPr>
        <w:t xml:space="preserve">                           </w:t>
      </w:r>
      <w:r>
        <w:rPr>
          <w:rFonts w:hint="eastAsia"/>
          <w:color w:val="000000" w:themeColor="text1"/>
          <w:sz w:val="24"/>
          <w:szCs w:val="24"/>
          <w:u w:val="single"/>
        </w:rPr>
        <w:t>（建设管理单位）</w:t>
      </w:r>
    </w:p>
    <w:p w14:paraId="1C38E96F" w14:textId="77777777" w:rsidR="00170B5F" w:rsidRDefault="00B262B1">
      <w:pPr>
        <w:adjustRightInd w:val="0"/>
        <w:snapToGrid w:val="0"/>
        <w:spacing w:line="360" w:lineRule="auto"/>
        <w:ind w:leftChars="472" w:left="991"/>
        <w:rPr>
          <w:color w:val="FF0000"/>
          <w:sz w:val="24"/>
          <w:szCs w:val="24"/>
          <w:u w:val="single"/>
        </w:rPr>
      </w:pPr>
      <w:r>
        <w:rPr>
          <w:rFonts w:hint="eastAsia"/>
          <w:color w:val="FF0000"/>
          <w:sz w:val="24"/>
          <w:szCs w:val="24"/>
          <w:u w:val="single"/>
        </w:rPr>
        <w:t>（备注：如</w:t>
      </w:r>
      <w:proofErr w:type="gramStart"/>
      <w:r>
        <w:rPr>
          <w:rFonts w:hint="eastAsia"/>
          <w:color w:val="FF0000"/>
          <w:sz w:val="24"/>
          <w:szCs w:val="24"/>
          <w:u w:val="single"/>
        </w:rPr>
        <w:t>无建设</w:t>
      </w:r>
      <w:proofErr w:type="gramEnd"/>
      <w:r>
        <w:rPr>
          <w:rFonts w:hint="eastAsia"/>
          <w:color w:val="FF0000"/>
          <w:sz w:val="24"/>
          <w:szCs w:val="24"/>
          <w:u w:val="single"/>
        </w:rPr>
        <w:t>管理单位，则删除）</w:t>
      </w:r>
    </w:p>
    <w:permEnd w:id="1068835489"/>
    <w:p w14:paraId="4E6010D4" w14:textId="77777777" w:rsidR="00170B5F" w:rsidRDefault="00B262B1">
      <w:pPr>
        <w:adjustRightInd w:val="0"/>
        <w:snapToGrid w:val="0"/>
        <w:spacing w:line="360" w:lineRule="auto"/>
        <w:rPr>
          <w:color w:val="0D0D0D" w:themeColor="text1" w:themeTint="F2"/>
          <w:sz w:val="24"/>
          <w:szCs w:val="24"/>
        </w:rPr>
      </w:pPr>
      <w:r>
        <w:rPr>
          <w:rFonts w:hint="eastAsia"/>
          <w:color w:val="0D0D0D" w:themeColor="text1" w:themeTint="F2"/>
          <w:sz w:val="24"/>
          <w:szCs w:val="24"/>
        </w:rPr>
        <w:t>承包人：</w:t>
      </w:r>
      <w:permStart w:id="1644376536" w:edGrp="everyone"/>
      <w:r>
        <w:rPr>
          <w:rFonts w:hint="eastAsia"/>
          <w:color w:val="0D0D0D" w:themeColor="text1" w:themeTint="F2"/>
          <w:sz w:val="24"/>
          <w:szCs w:val="24"/>
          <w:u w:val="single"/>
        </w:rPr>
        <w:t xml:space="preserve"> </w:t>
      </w:r>
      <w:r>
        <w:rPr>
          <w:color w:val="0D0D0D" w:themeColor="text1" w:themeTint="F2"/>
          <w:sz w:val="24"/>
          <w:szCs w:val="24"/>
          <w:u w:val="single"/>
        </w:rPr>
        <w:t xml:space="preserve">                                           </w:t>
      </w:r>
      <w:permEnd w:id="1644376536"/>
    </w:p>
    <w:p w14:paraId="5672761F" w14:textId="77777777" w:rsidR="00170B5F" w:rsidRDefault="00170B5F">
      <w:pPr>
        <w:tabs>
          <w:tab w:val="left" w:pos="1200"/>
          <w:tab w:val="left" w:pos="4200"/>
          <w:tab w:val="left" w:pos="4800"/>
          <w:tab w:val="left" w:pos="5400"/>
        </w:tabs>
        <w:adjustRightInd w:val="0"/>
        <w:snapToGrid w:val="0"/>
        <w:spacing w:line="360" w:lineRule="auto"/>
        <w:ind w:rightChars="-132" w:right="-277" w:firstLineChars="190" w:firstLine="456"/>
        <w:jc w:val="left"/>
        <w:rPr>
          <w:color w:val="0D0D0D" w:themeColor="text1" w:themeTint="F2"/>
          <w:sz w:val="24"/>
          <w:szCs w:val="24"/>
        </w:rPr>
      </w:pPr>
    </w:p>
    <w:p w14:paraId="002A6CB1" w14:textId="77777777" w:rsidR="00170B5F" w:rsidRDefault="00B262B1">
      <w:pPr>
        <w:adjustRightInd w:val="0"/>
        <w:snapToGrid w:val="0"/>
        <w:spacing w:line="360" w:lineRule="auto"/>
        <w:ind w:firstLine="482"/>
        <w:rPr>
          <w:snapToGrid w:val="0"/>
          <w:color w:val="000000" w:themeColor="text1"/>
          <w:kern w:val="0"/>
          <w:sz w:val="24"/>
        </w:rPr>
      </w:pPr>
      <w:r>
        <w:rPr>
          <w:rFonts w:hint="eastAsia"/>
          <w:color w:val="000000" w:themeColor="text1"/>
          <w:sz w:val="24"/>
          <w:szCs w:val="24"/>
        </w:rPr>
        <w:t>经</w:t>
      </w:r>
      <w:permStart w:id="1521309914" w:edGrp="everyone"/>
      <w:r>
        <w:rPr>
          <w:rFonts w:hint="eastAsia"/>
          <w:color w:val="000000" w:themeColor="text1"/>
          <w:sz w:val="24"/>
          <w:szCs w:val="24"/>
          <w:u w:val="single"/>
        </w:rPr>
        <w:sym w:font="Wingdings 2" w:char="F0A3"/>
      </w:r>
      <w:permEnd w:id="1521309914"/>
      <w:r>
        <w:rPr>
          <w:rFonts w:hint="eastAsia"/>
          <w:color w:val="000000" w:themeColor="text1"/>
          <w:sz w:val="24"/>
          <w:szCs w:val="24"/>
          <w:u w:val="single"/>
        </w:rPr>
        <w:t>自主询价</w:t>
      </w:r>
      <w:permStart w:id="824207067" w:edGrp="everyone"/>
      <w:r>
        <w:rPr>
          <w:rFonts w:hint="eastAsia"/>
          <w:color w:val="000000" w:themeColor="text1"/>
          <w:sz w:val="24"/>
          <w:szCs w:val="24"/>
          <w:u w:val="single"/>
        </w:rPr>
        <w:sym w:font="Wingdings 2" w:char="F052"/>
      </w:r>
      <w:permEnd w:id="824207067"/>
      <w:r>
        <w:rPr>
          <w:rFonts w:hint="eastAsia"/>
          <w:color w:val="000000" w:themeColor="text1"/>
          <w:sz w:val="24"/>
          <w:szCs w:val="24"/>
          <w:u w:val="single"/>
        </w:rPr>
        <w:t>公开招标</w:t>
      </w:r>
      <w:permStart w:id="1892697131" w:edGrp="everyone"/>
      <w:r>
        <w:rPr>
          <w:rFonts w:hint="eastAsia"/>
          <w:color w:val="000000" w:themeColor="text1"/>
          <w:sz w:val="24"/>
          <w:szCs w:val="24"/>
          <w:u w:val="single"/>
        </w:rPr>
        <w:sym w:font="Wingdings 2" w:char="F0A3"/>
      </w:r>
      <w:permEnd w:id="1892697131"/>
      <w:r>
        <w:rPr>
          <w:rFonts w:hint="eastAsia"/>
          <w:color w:val="000000" w:themeColor="text1"/>
          <w:sz w:val="24"/>
          <w:szCs w:val="24"/>
          <w:u w:val="single"/>
        </w:rPr>
        <w:t>直接委托</w:t>
      </w:r>
      <w:permStart w:id="2120366964" w:edGrp="everyone"/>
      <w:r>
        <w:rPr>
          <w:rFonts w:hint="eastAsia"/>
          <w:color w:val="000000" w:themeColor="text1"/>
          <w:sz w:val="24"/>
          <w:szCs w:val="24"/>
          <w:u w:val="single"/>
        </w:rPr>
        <w:sym w:font="Wingdings 2" w:char="F0A3"/>
      </w:r>
      <w:permEnd w:id="2120366964"/>
      <w:r>
        <w:rPr>
          <w:rFonts w:hint="eastAsia"/>
          <w:color w:val="000000" w:themeColor="text1"/>
          <w:sz w:val="24"/>
          <w:szCs w:val="24"/>
          <w:u w:val="single"/>
        </w:rPr>
        <w:t>其他：</w:t>
      </w:r>
      <w:r>
        <w:rPr>
          <w:color w:val="000000" w:themeColor="text1"/>
          <w:sz w:val="24"/>
          <w:szCs w:val="24"/>
          <w:u w:val="single"/>
        </w:rPr>
        <w:t xml:space="preserve">/ </w:t>
      </w:r>
      <w:permStart w:id="879253200" w:edGrp="everyone"/>
      <w:r>
        <w:rPr>
          <w:rFonts w:hint="eastAsia"/>
          <w:color w:val="000000" w:themeColor="text1"/>
          <w:sz w:val="24"/>
          <w:szCs w:val="24"/>
          <w:u w:val="single"/>
        </w:rPr>
        <w:t>（</w:t>
      </w:r>
      <w:r>
        <w:rPr>
          <w:rFonts w:hint="eastAsia"/>
          <w:color w:val="FF0000"/>
          <w:sz w:val="24"/>
          <w:szCs w:val="24"/>
          <w:u w:val="single"/>
        </w:rPr>
        <w:t>备注：如为其它，请填写具体内容</w:t>
      </w:r>
      <w:r>
        <w:rPr>
          <w:rFonts w:hint="eastAsia"/>
          <w:color w:val="000000" w:themeColor="text1"/>
          <w:sz w:val="24"/>
          <w:szCs w:val="24"/>
          <w:u w:val="single"/>
        </w:rPr>
        <w:t>）</w:t>
      </w:r>
      <w:permEnd w:id="879253200"/>
      <w:r>
        <w:rPr>
          <w:rFonts w:hint="eastAsia"/>
          <w:color w:val="000000" w:themeColor="text1"/>
          <w:sz w:val="24"/>
          <w:szCs w:val="24"/>
        </w:rPr>
        <w:t>，发包人确定承包人为</w:t>
      </w:r>
      <w:permStart w:id="920863802" w:edGrp="everyone"/>
      <w:r>
        <w:rPr>
          <w:rFonts w:hint="eastAsia"/>
          <w:sz w:val="24"/>
          <w:szCs w:val="24"/>
          <w:u w:val="single"/>
        </w:rPr>
        <w:t>生物谷综合开发项目（一期）（除水务部分）监测</w:t>
      </w:r>
      <w:r>
        <w:rPr>
          <w:rFonts w:hint="eastAsia"/>
          <w:color w:val="FF0000"/>
          <w:sz w:val="24"/>
          <w:szCs w:val="24"/>
          <w:u w:val="single"/>
        </w:rPr>
        <w:t>（备注：同中标通知书</w:t>
      </w:r>
      <w:r>
        <w:rPr>
          <w:rFonts w:hint="eastAsia"/>
          <w:color w:val="FF0000"/>
          <w:sz w:val="24"/>
          <w:szCs w:val="24"/>
          <w:u w:val="single"/>
        </w:rPr>
        <w:t>/</w:t>
      </w:r>
      <w:r>
        <w:rPr>
          <w:rFonts w:hint="eastAsia"/>
          <w:color w:val="FF0000"/>
          <w:sz w:val="24"/>
          <w:szCs w:val="24"/>
          <w:u w:val="single"/>
        </w:rPr>
        <w:t>直接委托通知书</w:t>
      </w:r>
      <w:r>
        <w:rPr>
          <w:color w:val="FF0000"/>
          <w:sz w:val="24"/>
          <w:szCs w:val="24"/>
          <w:u w:val="single"/>
        </w:rPr>
        <w:t>/</w:t>
      </w:r>
      <w:r>
        <w:rPr>
          <w:rFonts w:hint="eastAsia"/>
          <w:color w:val="FF0000"/>
          <w:sz w:val="24"/>
          <w:szCs w:val="24"/>
          <w:u w:val="single"/>
          <w:lang w:eastAsia="zh-Hans"/>
        </w:rPr>
        <w:t>其他委托文件</w:t>
      </w:r>
      <w:r>
        <w:rPr>
          <w:rFonts w:hint="eastAsia"/>
          <w:color w:val="FF0000"/>
          <w:sz w:val="24"/>
          <w:szCs w:val="24"/>
          <w:u w:val="single"/>
        </w:rPr>
        <w:t>中载明的项目全称）</w:t>
      </w:r>
      <w:r>
        <w:rPr>
          <w:sz w:val="24"/>
          <w:szCs w:val="24"/>
          <w:u w:val="single"/>
        </w:rPr>
        <w:t xml:space="preserve"> </w:t>
      </w:r>
      <w:permEnd w:id="920863802"/>
      <w:r>
        <w:rPr>
          <w:rFonts w:hint="eastAsia"/>
          <w:color w:val="000000" w:themeColor="text1"/>
          <w:sz w:val="24"/>
          <w:szCs w:val="24"/>
        </w:rPr>
        <w:t>的服务单位，</w:t>
      </w:r>
      <w:permStart w:id="729111335" w:edGrp="everyone"/>
      <w:r>
        <w:rPr>
          <w:rFonts w:hint="eastAsia"/>
          <w:color w:val="000000" w:themeColor="text1"/>
          <w:sz w:val="24"/>
          <w:szCs w:val="24"/>
          <w:u w:val="single"/>
        </w:rPr>
        <w:t>中标通知书</w:t>
      </w:r>
      <w:r>
        <w:rPr>
          <w:rFonts w:hint="eastAsia"/>
          <w:color w:val="000000" w:themeColor="text1"/>
          <w:sz w:val="24"/>
          <w:szCs w:val="24"/>
          <w:u w:val="single"/>
        </w:rPr>
        <w:t>/</w:t>
      </w:r>
      <w:r>
        <w:rPr>
          <w:rFonts w:hint="eastAsia"/>
          <w:color w:val="000000" w:themeColor="text1"/>
          <w:sz w:val="24"/>
          <w:szCs w:val="24"/>
          <w:u w:val="single"/>
        </w:rPr>
        <w:t>直接委托通知书</w:t>
      </w:r>
      <w:r>
        <w:rPr>
          <w:color w:val="000000" w:themeColor="text1"/>
          <w:sz w:val="24"/>
          <w:szCs w:val="24"/>
          <w:u w:val="single"/>
        </w:rPr>
        <w:t>/</w:t>
      </w:r>
      <w:r>
        <w:rPr>
          <w:rFonts w:hint="eastAsia"/>
          <w:color w:val="000000" w:themeColor="text1"/>
          <w:sz w:val="24"/>
          <w:szCs w:val="24"/>
          <w:u w:val="single"/>
          <w:lang w:eastAsia="zh-Hans"/>
        </w:rPr>
        <w:t>其他委托文件</w:t>
      </w:r>
      <w:permEnd w:id="729111335"/>
      <w:r>
        <w:rPr>
          <w:rFonts w:hint="eastAsia"/>
          <w:color w:val="000000" w:themeColor="text1"/>
          <w:sz w:val="24"/>
          <w:szCs w:val="24"/>
        </w:rPr>
        <w:t>编号为：</w:t>
      </w:r>
      <w:permStart w:id="258233846" w:edGrp="everyone"/>
      <w:r>
        <w:rPr>
          <w:color w:val="000000" w:themeColor="text1"/>
          <w:sz w:val="24"/>
          <w:szCs w:val="24"/>
          <w:u w:val="single"/>
        </w:rPr>
        <w:t xml:space="preserve">     </w:t>
      </w:r>
      <w:r>
        <w:rPr>
          <w:rFonts w:hint="eastAsia"/>
          <w:color w:val="000000" w:themeColor="text1"/>
          <w:sz w:val="24"/>
          <w:szCs w:val="24"/>
          <w:u w:val="single"/>
        </w:rPr>
        <w:t>（</w:t>
      </w:r>
      <w:r>
        <w:rPr>
          <w:rFonts w:hint="eastAsia"/>
          <w:color w:val="FF0000"/>
          <w:sz w:val="24"/>
          <w:szCs w:val="24"/>
          <w:u w:val="single"/>
        </w:rPr>
        <w:t>备注：如无请删除</w:t>
      </w:r>
      <w:r>
        <w:rPr>
          <w:rFonts w:hint="eastAsia"/>
          <w:color w:val="000000" w:themeColor="text1"/>
          <w:sz w:val="24"/>
          <w:szCs w:val="24"/>
          <w:u w:val="single"/>
        </w:rPr>
        <w:t>）</w:t>
      </w:r>
      <w:permEnd w:id="258233846"/>
      <w:r>
        <w:rPr>
          <w:rFonts w:hint="eastAsia"/>
          <w:snapToGrid w:val="0"/>
          <w:color w:val="000000" w:themeColor="text1"/>
          <w:kern w:val="0"/>
          <w:sz w:val="24"/>
        </w:rPr>
        <w:t>。</w:t>
      </w:r>
    </w:p>
    <w:p w14:paraId="76986537" w14:textId="77777777" w:rsidR="00170B5F" w:rsidRDefault="00B262B1">
      <w:pPr>
        <w:adjustRightInd w:val="0"/>
        <w:snapToGrid w:val="0"/>
        <w:spacing w:line="360" w:lineRule="auto"/>
        <w:ind w:firstLineChars="200" w:firstLine="480"/>
        <w:rPr>
          <w:color w:val="FF0000"/>
          <w:sz w:val="24"/>
          <w:szCs w:val="24"/>
          <w:u w:val="single"/>
        </w:rPr>
      </w:pPr>
      <w:permStart w:id="1039151929" w:edGrp="everyone"/>
      <w:r>
        <w:rPr>
          <w:rFonts w:hint="eastAsia"/>
          <w:color w:val="FF0000"/>
          <w:sz w:val="24"/>
          <w:szCs w:val="24"/>
          <w:u w:val="single"/>
        </w:rPr>
        <w:t>备注：如有需拆分签订合同等特殊情况说明，请在此添加。</w:t>
      </w:r>
    </w:p>
    <w:permEnd w:id="1039151929"/>
    <w:p w14:paraId="4F6FE18C" w14:textId="77777777" w:rsidR="00170B5F" w:rsidRDefault="00B262B1">
      <w:pPr>
        <w:adjustRightInd w:val="0"/>
        <w:snapToGrid w:val="0"/>
        <w:spacing w:line="360" w:lineRule="auto"/>
        <w:ind w:firstLine="482"/>
        <w:rPr>
          <w:snapToGrid w:val="0"/>
          <w:color w:val="000000" w:themeColor="text1"/>
          <w:kern w:val="0"/>
          <w:sz w:val="24"/>
        </w:rPr>
      </w:pPr>
      <w:r>
        <w:rPr>
          <w:rFonts w:hint="eastAsia"/>
          <w:snapToGrid w:val="0"/>
          <w:color w:val="000000" w:themeColor="text1"/>
          <w:kern w:val="0"/>
          <w:sz w:val="24"/>
        </w:rPr>
        <w:t>根据《中华人民共和国民法典》等</w:t>
      </w:r>
      <w:r>
        <w:rPr>
          <w:rFonts w:hint="eastAsia"/>
          <w:color w:val="000000"/>
          <w:sz w:val="24"/>
          <w:szCs w:val="24"/>
        </w:rPr>
        <w:t>相关法律法规规定</w:t>
      </w:r>
      <w:r>
        <w:rPr>
          <w:rFonts w:hint="eastAsia"/>
          <w:snapToGrid w:val="0"/>
          <w:color w:val="000000" w:themeColor="text1"/>
          <w:kern w:val="0"/>
          <w:sz w:val="24"/>
        </w:rPr>
        <w:t>，遵循平等、自愿、公平和诚实信用的原则，双方就上述</w:t>
      </w:r>
      <w:r>
        <w:rPr>
          <w:rFonts w:hint="eastAsia"/>
          <w:sz w:val="24"/>
          <w:szCs w:val="24"/>
          <w:u w:val="single"/>
        </w:rPr>
        <w:t>生物谷综合开发项目（一期）监测</w:t>
      </w:r>
      <w:r>
        <w:rPr>
          <w:rFonts w:hint="eastAsia"/>
          <w:snapToGrid w:val="0"/>
          <w:color w:val="000000" w:themeColor="text1"/>
          <w:kern w:val="0"/>
          <w:sz w:val="24"/>
        </w:rPr>
        <w:t>服务事项协商一致，订立本合同。</w:t>
      </w:r>
    </w:p>
    <w:p w14:paraId="122C95BF" w14:textId="77777777" w:rsidR="00170B5F" w:rsidRDefault="00B262B1">
      <w:pPr>
        <w:pStyle w:val="1"/>
        <w:spacing w:before="312" w:after="156"/>
        <w:ind w:firstLine="562"/>
      </w:pPr>
      <w:bookmarkStart w:id="27" w:name="_Toc9429032"/>
      <w:bookmarkStart w:id="28" w:name="_Toc9429031"/>
      <w:bookmarkStart w:id="29" w:name="_Toc9429030"/>
      <w:bookmarkStart w:id="30" w:name="_Toc24743"/>
      <w:bookmarkStart w:id="31" w:name="_Toc16106"/>
      <w:bookmarkStart w:id="32" w:name="_Toc23506"/>
      <w:bookmarkStart w:id="33" w:name="_Toc26839"/>
      <w:bookmarkStart w:id="34" w:name="_Toc81930159"/>
      <w:bookmarkStart w:id="35" w:name="_Toc13472"/>
      <w:bookmarkStart w:id="36" w:name="_Toc31298"/>
      <w:bookmarkStart w:id="37" w:name="_Toc6676"/>
      <w:bookmarkStart w:id="38" w:name="_Toc23117"/>
      <w:bookmarkStart w:id="39" w:name="_Toc4312"/>
      <w:bookmarkStart w:id="40" w:name="_Toc11960"/>
      <w:bookmarkStart w:id="41" w:name="_Toc2404"/>
      <w:bookmarkStart w:id="42" w:name="_Toc20273"/>
      <w:bookmarkStart w:id="43" w:name="_Toc10584"/>
      <w:bookmarkStart w:id="44" w:name="_Toc8580"/>
      <w:bookmarkStart w:id="45" w:name="_Toc114657663"/>
      <w:bookmarkStart w:id="46" w:name="_Toc112071507"/>
      <w:bookmarkEnd w:id="27"/>
      <w:bookmarkEnd w:id="28"/>
      <w:bookmarkEnd w:id="29"/>
      <w:r>
        <w:rPr>
          <w:rFonts w:hint="eastAsia"/>
        </w:rPr>
        <w:t>第一条</w:t>
      </w:r>
      <w:r>
        <w:rPr>
          <w:rFonts w:hint="eastAsia"/>
        </w:rPr>
        <w:t xml:space="preserve"> </w:t>
      </w:r>
      <w:r>
        <w:rPr>
          <w:rFonts w:hint="eastAsia"/>
        </w:rPr>
        <w:t>工程概况</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ermStart w:id="620128657" w:edGrp="everyone"/>
      <w:r>
        <w:rPr>
          <w:rFonts w:hint="eastAsia"/>
          <w:color w:val="FF0000"/>
        </w:rPr>
        <w:t>（备注：</w:t>
      </w:r>
      <w:proofErr w:type="gramStart"/>
      <w:r>
        <w:rPr>
          <w:rFonts w:hint="eastAsia"/>
          <w:color w:val="FF0000"/>
        </w:rPr>
        <w:t>具体按招文</w:t>
      </w:r>
      <w:proofErr w:type="gramEnd"/>
      <w:r>
        <w:rPr>
          <w:rFonts w:hint="eastAsia"/>
          <w:color w:val="FF0000"/>
        </w:rPr>
        <w:t>/</w:t>
      </w:r>
      <w:r>
        <w:rPr>
          <w:rFonts w:hint="eastAsia"/>
          <w:color w:val="FF0000"/>
        </w:rPr>
        <w:t>采购需求等发包人发出文件作相应调整）</w:t>
      </w:r>
      <w:bookmarkEnd w:id="45"/>
      <w:bookmarkEnd w:id="46"/>
      <w:permEnd w:id="620128657"/>
    </w:p>
    <w:p w14:paraId="53798AB7" w14:textId="77777777" w:rsidR="00170B5F" w:rsidRDefault="00B262B1">
      <w:pPr>
        <w:pStyle w:val="af9"/>
        <w:numPr>
          <w:ilvl w:val="0"/>
          <w:numId w:val="1"/>
        </w:numPr>
        <w:adjustRightInd w:val="0"/>
        <w:snapToGrid w:val="0"/>
        <w:spacing w:line="360" w:lineRule="auto"/>
        <w:ind w:left="0" w:firstLine="480"/>
        <w:rPr>
          <w:sz w:val="24"/>
          <w:lang w:val="zh-CN"/>
        </w:rPr>
      </w:pPr>
      <w:r>
        <w:rPr>
          <w:rFonts w:hint="eastAsia"/>
          <w:sz w:val="24"/>
          <w:lang w:val="zh-CN"/>
        </w:rPr>
        <w:t>工程名称：</w:t>
      </w:r>
      <w:permStart w:id="948248799" w:edGrp="everyone"/>
      <w:r>
        <w:rPr>
          <w:rFonts w:hint="eastAsia"/>
          <w:sz w:val="24"/>
          <w:u w:val="single"/>
          <w:lang w:val="zh-CN"/>
        </w:rPr>
        <w:t xml:space="preserve"> </w:t>
      </w:r>
      <w:r>
        <w:rPr>
          <w:rFonts w:hint="eastAsia"/>
          <w:sz w:val="24"/>
          <w:u w:val="single"/>
          <w:lang w:val="zh-CN"/>
        </w:rPr>
        <w:t>生物谷综合开发项目（一期）</w:t>
      </w:r>
      <w:r>
        <w:rPr>
          <w:rFonts w:hint="eastAsia"/>
          <w:sz w:val="24"/>
          <w:u w:val="single"/>
          <w:lang w:val="zh-CN"/>
        </w:rPr>
        <w:t xml:space="preserve"> </w:t>
      </w:r>
      <w:permEnd w:id="948248799"/>
    </w:p>
    <w:p w14:paraId="78CB6F82" w14:textId="77777777" w:rsidR="00170B5F" w:rsidRDefault="00B262B1">
      <w:pPr>
        <w:pStyle w:val="af4"/>
        <w:numPr>
          <w:ilvl w:val="0"/>
          <w:numId w:val="1"/>
        </w:numPr>
        <w:adjustRightInd w:val="0"/>
        <w:snapToGrid w:val="0"/>
        <w:spacing w:after="0" w:line="360" w:lineRule="auto"/>
        <w:ind w:left="0" w:firstLineChars="200" w:firstLine="480"/>
        <w:rPr>
          <w:sz w:val="24"/>
          <w:lang w:val="zh-CN"/>
        </w:rPr>
      </w:pPr>
      <w:r>
        <w:rPr>
          <w:rFonts w:hint="eastAsia"/>
          <w:sz w:val="24"/>
          <w:lang w:val="zh-CN"/>
        </w:rPr>
        <w:t>工程地点：</w:t>
      </w:r>
      <w:permStart w:id="339481854" w:edGrp="everyone"/>
      <w:r>
        <w:rPr>
          <w:rFonts w:hint="eastAsia"/>
          <w:sz w:val="24"/>
          <w:u w:val="single"/>
          <w:lang w:val="zh-CN"/>
        </w:rPr>
        <w:t xml:space="preserve"> </w:t>
      </w:r>
      <w:r>
        <w:rPr>
          <w:rFonts w:hint="eastAsia"/>
          <w:sz w:val="24"/>
          <w:u w:val="single"/>
          <w:lang w:val="zh-CN"/>
        </w:rPr>
        <w:t>广州市南沙区</w:t>
      </w:r>
      <w:r>
        <w:rPr>
          <w:sz w:val="24"/>
          <w:u w:val="single"/>
          <w:lang w:val="zh-CN"/>
        </w:rPr>
        <w:t xml:space="preserve"> </w:t>
      </w:r>
      <w:permEnd w:id="339481854"/>
    </w:p>
    <w:p w14:paraId="2F81D70C" w14:textId="77777777" w:rsidR="00170B5F" w:rsidRDefault="00B262B1">
      <w:pPr>
        <w:pStyle w:val="a7"/>
        <w:numPr>
          <w:ilvl w:val="0"/>
          <w:numId w:val="1"/>
        </w:numPr>
        <w:adjustRightInd w:val="0"/>
        <w:snapToGrid w:val="0"/>
        <w:spacing w:line="360" w:lineRule="auto"/>
        <w:ind w:left="0" w:firstLineChars="200" w:firstLine="480"/>
        <w:rPr>
          <w:sz w:val="24"/>
          <w:u w:val="single"/>
          <w:lang w:val="zh-CN"/>
        </w:rPr>
      </w:pPr>
      <w:r>
        <w:rPr>
          <w:rFonts w:hint="eastAsia"/>
          <w:sz w:val="24"/>
          <w:lang w:val="zh-CN"/>
        </w:rPr>
        <w:t>工程规模：</w:t>
      </w:r>
      <w:permStart w:id="1455717483" w:edGrp="everyone"/>
      <w:r>
        <w:rPr>
          <w:rFonts w:hint="eastAsia"/>
          <w:sz w:val="24"/>
          <w:u w:val="single"/>
          <w:lang w:val="zh-CN"/>
        </w:rPr>
        <w:t xml:space="preserve"> </w:t>
      </w:r>
      <w:r>
        <w:rPr>
          <w:sz w:val="24"/>
          <w:u w:val="single"/>
          <w:lang w:val="zh-CN"/>
        </w:rPr>
        <w:t xml:space="preserve">          </w:t>
      </w:r>
    </w:p>
    <w:permEnd w:id="1455717483"/>
    <w:p w14:paraId="2323B4EA" w14:textId="77777777" w:rsidR="00170B5F" w:rsidRDefault="00B262B1">
      <w:pPr>
        <w:adjustRightInd w:val="0"/>
        <w:snapToGrid w:val="0"/>
        <w:spacing w:line="360" w:lineRule="auto"/>
        <w:ind w:firstLineChars="200" w:firstLine="482"/>
        <w:rPr>
          <w:b/>
          <w:bCs/>
          <w:color w:val="0D0D0D" w:themeColor="text1" w:themeTint="F2"/>
          <w:sz w:val="24"/>
          <w:szCs w:val="24"/>
          <w:u w:val="single"/>
        </w:rPr>
      </w:pPr>
      <w:r>
        <w:rPr>
          <w:rFonts w:hint="eastAsia"/>
          <w:b/>
          <w:bCs/>
          <w:color w:val="0D0D0D" w:themeColor="text1" w:themeTint="F2"/>
          <w:sz w:val="24"/>
          <w:szCs w:val="24"/>
          <w:u w:val="single"/>
        </w:rPr>
        <w:t>（具体以控</w:t>
      </w:r>
      <w:proofErr w:type="gramStart"/>
      <w:r>
        <w:rPr>
          <w:rFonts w:hint="eastAsia"/>
          <w:b/>
          <w:bCs/>
          <w:color w:val="0D0D0D" w:themeColor="text1" w:themeTint="F2"/>
          <w:sz w:val="24"/>
          <w:szCs w:val="24"/>
          <w:u w:val="single"/>
        </w:rPr>
        <w:t>规</w:t>
      </w:r>
      <w:proofErr w:type="gramEnd"/>
      <w:r>
        <w:rPr>
          <w:rFonts w:hint="eastAsia"/>
          <w:b/>
          <w:bCs/>
          <w:color w:val="0D0D0D" w:themeColor="text1" w:themeTint="F2"/>
          <w:sz w:val="24"/>
          <w:szCs w:val="24"/>
          <w:u w:val="single"/>
        </w:rPr>
        <w:t>、可行性研究报告批复文件、初步设计审查和相关政府部门确定的建设项目、建设规模、建设标准为准。）</w:t>
      </w:r>
    </w:p>
    <w:p w14:paraId="2BE02869" w14:textId="77777777" w:rsidR="00170B5F" w:rsidRDefault="00B262B1">
      <w:pPr>
        <w:adjustRightInd w:val="0"/>
        <w:snapToGrid w:val="0"/>
        <w:spacing w:line="360" w:lineRule="auto"/>
        <w:ind w:firstLineChars="200" w:firstLine="480"/>
        <w:rPr>
          <w:color w:val="FF0000"/>
          <w:sz w:val="24"/>
          <w:szCs w:val="24"/>
          <w:u w:val="single"/>
        </w:rPr>
      </w:pPr>
      <w:permStart w:id="508712158" w:edGrp="everyone"/>
      <w:r>
        <w:rPr>
          <w:rFonts w:hint="eastAsia"/>
          <w:color w:val="FF0000"/>
          <w:sz w:val="24"/>
          <w:szCs w:val="24"/>
          <w:u w:val="single"/>
        </w:rPr>
        <w:t>备注：如有需拆分签订合同等特殊情况说明，请在此</w:t>
      </w:r>
      <w:r>
        <w:rPr>
          <w:rFonts w:hint="eastAsia"/>
          <w:color w:val="FF0000"/>
          <w:sz w:val="24"/>
          <w:szCs w:val="24"/>
          <w:u w:val="single"/>
          <w:lang w:eastAsia="zh-Hans"/>
        </w:rPr>
        <w:t>备注</w:t>
      </w:r>
      <w:r>
        <w:rPr>
          <w:rFonts w:hint="eastAsia"/>
          <w:color w:val="FF0000"/>
          <w:sz w:val="24"/>
          <w:szCs w:val="24"/>
          <w:u w:val="single"/>
        </w:rPr>
        <w:t>。</w:t>
      </w:r>
    </w:p>
    <w:permEnd w:id="508712158"/>
    <w:p w14:paraId="517B0ED9" w14:textId="77777777" w:rsidR="00170B5F" w:rsidRDefault="00B262B1">
      <w:pPr>
        <w:adjustRightInd w:val="0"/>
        <w:snapToGrid w:val="0"/>
        <w:spacing w:line="360" w:lineRule="auto"/>
        <w:ind w:firstLineChars="200" w:firstLine="482"/>
        <w:rPr>
          <w:b/>
          <w:bCs/>
          <w:color w:val="0D0D0D" w:themeColor="text1" w:themeTint="F2"/>
          <w:sz w:val="24"/>
          <w:szCs w:val="24"/>
          <w:u w:val="single"/>
        </w:rPr>
      </w:pPr>
      <w:r>
        <w:rPr>
          <w:rFonts w:hint="eastAsia"/>
          <w:b/>
          <w:bCs/>
          <w:color w:val="0D0D0D" w:themeColor="text1" w:themeTint="F2"/>
          <w:sz w:val="24"/>
          <w:szCs w:val="24"/>
          <w:u w:val="single"/>
        </w:rPr>
        <w:t>根据项目规划实施的具体情况，</w:t>
      </w:r>
      <w:proofErr w:type="gramStart"/>
      <w:r>
        <w:rPr>
          <w:rFonts w:hint="eastAsia"/>
          <w:b/>
          <w:bCs/>
          <w:color w:val="0D0D0D" w:themeColor="text1" w:themeTint="F2"/>
          <w:sz w:val="24"/>
          <w:szCs w:val="24"/>
          <w:u w:val="single"/>
        </w:rPr>
        <w:t>如遇该项目</w:t>
      </w:r>
      <w:proofErr w:type="gramEnd"/>
      <w:r>
        <w:rPr>
          <w:rFonts w:hint="eastAsia"/>
          <w:b/>
          <w:bCs/>
          <w:color w:val="0D0D0D" w:themeColor="text1" w:themeTint="F2"/>
          <w:sz w:val="24"/>
          <w:szCs w:val="24"/>
          <w:u w:val="single"/>
        </w:rPr>
        <w:t>的投资规模、结构形式、项目名称或者造价等发生调整（或变更，或增减），也可能会新增或减少部分（子项）工程、甚至取消全部（子项）工程，承包人已经充分理解此风险并无条件接受，且投标下浮率（如有）固定不变。</w:t>
      </w:r>
    </w:p>
    <w:p w14:paraId="78F57857" w14:textId="77777777" w:rsidR="00170B5F" w:rsidRDefault="00B262B1">
      <w:pPr>
        <w:pStyle w:val="1"/>
        <w:spacing w:before="312" w:after="156"/>
        <w:ind w:firstLine="562"/>
      </w:pPr>
      <w:bookmarkStart w:id="47" w:name="_Toc81930160"/>
      <w:bookmarkStart w:id="48" w:name="_Toc9429034"/>
      <w:bookmarkStart w:id="49" w:name="_Toc11413"/>
      <w:bookmarkStart w:id="50" w:name="_Toc8782"/>
      <w:bookmarkStart w:id="51" w:name="_Toc81930161"/>
      <w:bookmarkStart w:id="52" w:name="_Toc17088"/>
      <w:bookmarkStart w:id="53" w:name="_Toc18393"/>
      <w:bookmarkStart w:id="54" w:name="_Toc21121"/>
      <w:bookmarkStart w:id="55" w:name="_Toc28361"/>
      <w:bookmarkStart w:id="56" w:name="_Toc27573"/>
      <w:bookmarkStart w:id="57" w:name="_Toc19927"/>
      <w:bookmarkStart w:id="58" w:name="_Toc7264"/>
      <w:bookmarkStart w:id="59" w:name="_Toc638"/>
      <w:bookmarkStart w:id="60" w:name="_Toc18031"/>
      <w:bookmarkStart w:id="61" w:name="_Toc8557"/>
      <w:bookmarkStart w:id="62" w:name="_Toc23514"/>
      <w:bookmarkStart w:id="63" w:name="_Toc18612"/>
      <w:bookmarkStart w:id="64" w:name="_Toc114657664"/>
      <w:bookmarkStart w:id="65" w:name="_Toc112071508"/>
      <w:bookmarkEnd w:id="47"/>
      <w:bookmarkEnd w:id="48"/>
      <w:r>
        <w:rPr>
          <w:rFonts w:hint="eastAsia"/>
        </w:rPr>
        <w:lastRenderedPageBreak/>
        <w:t>第二条</w:t>
      </w:r>
      <w:r>
        <w:rPr>
          <w:rFonts w:hint="eastAsia"/>
        </w:rPr>
        <w:t xml:space="preserve"> </w:t>
      </w:r>
      <w:r>
        <w:rPr>
          <w:rFonts w:hint="eastAsia"/>
        </w:rPr>
        <w:t>委托内容及要求</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ermStart w:id="749958012" w:edGrp="everyone"/>
      <w:r>
        <w:rPr>
          <w:rFonts w:hint="eastAsia"/>
          <w:color w:val="FF0000"/>
        </w:rPr>
        <w:t>（备注：</w:t>
      </w:r>
      <w:proofErr w:type="gramStart"/>
      <w:r>
        <w:rPr>
          <w:rFonts w:hint="eastAsia"/>
          <w:color w:val="FF0000"/>
        </w:rPr>
        <w:t>具体按招文</w:t>
      </w:r>
      <w:proofErr w:type="gramEnd"/>
      <w:r>
        <w:rPr>
          <w:rFonts w:hint="eastAsia"/>
          <w:color w:val="FF0000"/>
        </w:rPr>
        <w:t>/</w:t>
      </w:r>
      <w:r>
        <w:rPr>
          <w:rFonts w:hint="eastAsia"/>
          <w:color w:val="FF0000"/>
        </w:rPr>
        <w:t>采购需求等发包人发出文件作相应调整）</w:t>
      </w:r>
      <w:bookmarkEnd w:id="64"/>
      <w:bookmarkEnd w:id="65"/>
      <w:permEnd w:id="749958012"/>
    </w:p>
    <w:p w14:paraId="7C1695D1" w14:textId="77777777" w:rsidR="00170B5F" w:rsidRDefault="00B262B1">
      <w:pPr>
        <w:adjustRightInd w:val="0"/>
        <w:snapToGrid w:val="0"/>
        <w:spacing w:line="360" w:lineRule="auto"/>
        <w:ind w:firstLineChars="200" w:firstLine="480"/>
        <w:rPr>
          <w:color w:val="0D0D0D" w:themeColor="text1" w:themeTint="F2"/>
          <w:sz w:val="24"/>
          <w:szCs w:val="24"/>
        </w:rPr>
      </w:pPr>
      <w:r>
        <w:rPr>
          <w:rFonts w:hint="eastAsia"/>
          <w:color w:val="0D0D0D" w:themeColor="text1" w:themeTint="F2"/>
          <w:sz w:val="24"/>
          <w:szCs w:val="24"/>
          <w:lang w:eastAsia="zh-Hans"/>
        </w:rPr>
        <w:t>本合同的服务内容为</w:t>
      </w:r>
      <w:r>
        <w:rPr>
          <w:rFonts w:hint="eastAsia"/>
          <w:color w:val="0D0D0D" w:themeColor="text1" w:themeTint="F2"/>
          <w:sz w:val="24"/>
          <w:szCs w:val="24"/>
          <w:u w:val="single"/>
        </w:rPr>
        <w:t xml:space="preserve">          </w:t>
      </w:r>
      <w:r>
        <w:rPr>
          <w:rFonts w:hint="eastAsia"/>
          <w:color w:val="0D0D0D" w:themeColor="text1" w:themeTint="F2"/>
          <w:sz w:val="24"/>
          <w:szCs w:val="24"/>
        </w:rPr>
        <w:t>，并出具相应</w:t>
      </w:r>
      <w:permStart w:id="108662601" w:edGrp="everyone"/>
      <w:r>
        <w:rPr>
          <w:rFonts w:hint="eastAsia"/>
          <w:color w:val="0D0D0D" w:themeColor="text1" w:themeTint="F2"/>
          <w:sz w:val="24"/>
          <w:szCs w:val="24"/>
        </w:rPr>
        <w:sym w:font="Wingdings 2" w:char="F0A3"/>
      </w:r>
      <w:permEnd w:id="108662601"/>
      <w:r>
        <w:rPr>
          <w:rFonts w:hint="eastAsia"/>
          <w:color w:val="0D0D0D" w:themeColor="text1" w:themeTint="F2"/>
          <w:sz w:val="24"/>
          <w:szCs w:val="24"/>
        </w:rPr>
        <w:t>检测</w:t>
      </w:r>
      <w:r>
        <w:rPr>
          <w:color w:val="0D0D0D" w:themeColor="text1" w:themeTint="F2"/>
          <w:sz w:val="24"/>
          <w:szCs w:val="24"/>
        </w:rPr>
        <w:t>/</w:t>
      </w:r>
      <w:permStart w:id="556608094" w:edGrp="everyone"/>
      <w:r>
        <w:rPr>
          <w:rFonts w:hint="eastAsia"/>
          <w:b/>
          <w:bCs/>
          <w:color w:val="0D0D0D" w:themeColor="text1" w:themeTint="F2"/>
          <w:sz w:val="24"/>
          <w:szCs w:val="24"/>
        </w:rPr>
        <w:sym w:font="Wingdings 2" w:char="F052"/>
      </w:r>
      <w:permEnd w:id="556608094"/>
      <w:r>
        <w:rPr>
          <w:rFonts w:hint="eastAsia"/>
          <w:color w:val="0D0D0D" w:themeColor="text1" w:themeTint="F2"/>
          <w:sz w:val="24"/>
          <w:szCs w:val="24"/>
        </w:rPr>
        <w:t>监测报告</w:t>
      </w:r>
      <w:r>
        <w:rPr>
          <w:rFonts w:hint="eastAsia"/>
          <w:color w:val="0D0D0D" w:themeColor="text1" w:themeTint="F2"/>
          <w:sz w:val="24"/>
          <w:szCs w:val="24"/>
          <w:lang w:eastAsia="zh-Hans"/>
        </w:rPr>
        <w:t>，</w:t>
      </w:r>
      <w:r>
        <w:rPr>
          <w:rFonts w:hint="eastAsia"/>
          <w:color w:val="0D0D0D" w:themeColor="text1" w:themeTint="F2"/>
          <w:sz w:val="24"/>
          <w:szCs w:val="24"/>
        </w:rPr>
        <w:t>具体内容及要求如下：</w:t>
      </w:r>
    </w:p>
    <w:p w14:paraId="097E68A4" w14:textId="77777777" w:rsidR="00170B5F" w:rsidRDefault="00B262B1">
      <w:pPr>
        <w:widowControl/>
        <w:adjustRightInd w:val="0"/>
        <w:snapToGrid w:val="0"/>
        <w:spacing w:line="360" w:lineRule="auto"/>
        <w:ind w:firstLineChars="200" w:firstLine="482"/>
        <w:jc w:val="left"/>
        <w:rPr>
          <w:color w:val="0D0D0D" w:themeColor="text1" w:themeTint="F2"/>
          <w:sz w:val="24"/>
          <w:szCs w:val="24"/>
        </w:rPr>
      </w:pPr>
      <w:permStart w:id="1476330117" w:edGrp="everyone"/>
      <w:r>
        <w:rPr>
          <w:rFonts w:hint="eastAsia"/>
          <w:b/>
          <w:bCs/>
          <w:color w:val="0D0D0D" w:themeColor="text1" w:themeTint="F2"/>
          <w:sz w:val="24"/>
          <w:szCs w:val="24"/>
        </w:rPr>
        <w:sym w:font="Wingdings 2" w:char="F0A3"/>
      </w:r>
      <w:r>
        <w:rPr>
          <w:rFonts w:hint="eastAsia"/>
          <w:color w:val="0D0D0D" w:themeColor="text1" w:themeTint="F2"/>
          <w:sz w:val="24"/>
          <w:szCs w:val="24"/>
          <w:u w:val="single"/>
        </w:rPr>
        <w:t xml:space="preserve"> </w:t>
      </w:r>
      <w:r>
        <w:rPr>
          <w:color w:val="0D0D0D" w:themeColor="text1" w:themeTint="F2"/>
          <w:sz w:val="24"/>
          <w:szCs w:val="24"/>
          <w:u w:val="single"/>
        </w:rPr>
        <w:t xml:space="preserve">         </w:t>
      </w:r>
      <w:permEnd w:id="1476330117"/>
      <w:r>
        <w:rPr>
          <w:rFonts w:hint="eastAsia"/>
          <w:b/>
          <w:bCs/>
          <w:color w:val="0D0D0D" w:themeColor="text1" w:themeTint="F2"/>
          <w:sz w:val="24"/>
          <w:szCs w:val="24"/>
          <w:u w:val="single"/>
        </w:rPr>
        <w:t>实体检测</w:t>
      </w:r>
      <w:r>
        <w:rPr>
          <w:rFonts w:hint="eastAsia"/>
          <w:color w:val="0D0D0D" w:themeColor="text1" w:themeTint="F2"/>
          <w:sz w:val="24"/>
          <w:szCs w:val="24"/>
        </w:rPr>
        <w:t>。</w:t>
      </w:r>
    </w:p>
    <w:p w14:paraId="51811CD7" w14:textId="77777777" w:rsidR="00170B5F" w:rsidRDefault="00B262B1">
      <w:pPr>
        <w:widowControl/>
        <w:adjustRightInd w:val="0"/>
        <w:snapToGrid w:val="0"/>
        <w:spacing w:line="360" w:lineRule="auto"/>
        <w:ind w:firstLineChars="200" w:firstLine="482"/>
        <w:jc w:val="left"/>
        <w:rPr>
          <w:color w:val="0D0D0D" w:themeColor="text1" w:themeTint="F2"/>
          <w:sz w:val="24"/>
          <w:szCs w:val="24"/>
          <w:u w:val="single"/>
        </w:rPr>
      </w:pPr>
      <w:permStart w:id="169879761" w:edGrp="everyone"/>
      <w:r>
        <w:rPr>
          <w:rFonts w:hint="eastAsia"/>
          <w:b/>
          <w:bCs/>
          <w:color w:val="0D0D0D" w:themeColor="text1" w:themeTint="F2"/>
          <w:sz w:val="24"/>
          <w:szCs w:val="24"/>
        </w:rPr>
        <w:sym w:font="Wingdings 2" w:char="F0A3"/>
      </w:r>
      <w:r>
        <w:rPr>
          <w:rFonts w:hint="eastAsia"/>
          <w:color w:val="0D0D0D" w:themeColor="text1" w:themeTint="F2"/>
          <w:sz w:val="24"/>
          <w:szCs w:val="24"/>
          <w:u w:val="single"/>
        </w:rPr>
        <w:t xml:space="preserve"> </w:t>
      </w:r>
      <w:r>
        <w:rPr>
          <w:color w:val="0D0D0D" w:themeColor="text1" w:themeTint="F2"/>
          <w:sz w:val="24"/>
          <w:szCs w:val="24"/>
          <w:u w:val="single"/>
        </w:rPr>
        <w:t xml:space="preserve">         </w:t>
      </w:r>
      <w:permEnd w:id="169879761"/>
      <w:r>
        <w:rPr>
          <w:rFonts w:hint="eastAsia"/>
          <w:b/>
          <w:bCs/>
          <w:color w:val="0D0D0D" w:themeColor="text1" w:themeTint="F2"/>
          <w:sz w:val="24"/>
          <w:szCs w:val="24"/>
          <w:u w:val="single"/>
        </w:rPr>
        <w:t>材料常规检测</w:t>
      </w:r>
      <w:r>
        <w:rPr>
          <w:rFonts w:hint="eastAsia"/>
          <w:color w:val="0D0D0D" w:themeColor="text1" w:themeTint="F2"/>
          <w:sz w:val="24"/>
          <w:szCs w:val="24"/>
          <w:u w:val="single"/>
        </w:rPr>
        <w:t>。</w:t>
      </w:r>
    </w:p>
    <w:p w14:paraId="613C45F6" w14:textId="77777777" w:rsidR="00170B5F" w:rsidRDefault="00B262B1">
      <w:pPr>
        <w:widowControl/>
        <w:adjustRightInd w:val="0"/>
        <w:snapToGrid w:val="0"/>
        <w:spacing w:line="360" w:lineRule="auto"/>
        <w:ind w:firstLineChars="200" w:firstLine="482"/>
        <w:jc w:val="left"/>
        <w:rPr>
          <w:color w:val="0D0D0D" w:themeColor="text1" w:themeTint="F2"/>
          <w:sz w:val="24"/>
          <w:szCs w:val="24"/>
          <w:u w:val="single"/>
        </w:rPr>
      </w:pPr>
      <w:permStart w:id="955388536" w:edGrp="everyone"/>
      <w:r>
        <w:rPr>
          <w:rFonts w:hint="eastAsia"/>
          <w:b/>
          <w:bCs/>
          <w:color w:val="0D0D0D" w:themeColor="text1" w:themeTint="F2"/>
          <w:sz w:val="24"/>
          <w:szCs w:val="24"/>
        </w:rPr>
        <w:sym w:font="Wingdings 2" w:char="F0A3"/>
      </w:r>
      <w:r>
        <w:rPr>
          <w:rFonts w:hint="eastAsia"/>
          <w:color w:val="0D0D0D" w:themeColor="text1" w:themeTint="F2"/>
          <w:sz w:val="24"/>
          <w:szCs w:val="24"/>
          <w:u w:val="single"/>
        </w:rPr>
        <w:t xml:space="preserve"> </w:t>
      </w:r>
      <w:r>
        <w:rPr>
          <w:color w:val="0D0D0D" w:themeColor="text1" w:themeTint="F2"/>
          <w:sz w:val="24"/>
          <w:szCs w:val="24"/>
          <w:u w:val="single"/>
        </w:rPr>
        <w:t xml:space="preserve">         </w:t>
      </w:r>
      <w:permEnd w:id="955388536"/>
      <w:r>
        <w:rPr>
          <w:rFonts w:hint="eastAsia"/>
          <w:b/>
          <w:bCs/>
          <w:color w:val="0D0D0D" w:themeColor="text1" w:themeTint="F2"/>
          <w:sz w:val="24"/>
          <w:szCs w:val="24"/>
          <w:u w:val="single"/>
        </w:rPr>
        <w:t>桩基完整性检测</w:t>
      </w:r>
      <w:r>
        <w:rPr>
          <w:rFonts w:hint="eastAsia"/>
          <w:color w:val="0D0D0D" w:themeColor="text1" w:themeTint="F2"/>
          <w:sz w:val="24"/>
          <w:szCs w:val="24"/>
          <w:u w:val="single"/>
        </w:rPr>
        <w:t>。</w:t>
      </w:r>
    </w:p>
    <w:p w14:paraId="6054D0BF" w14:textId="77777777" w:rsidR="00170B5F" w:rsidRDefault="00B262B1">
      <w:pPr>
        <w:widowControl/>
        <w:adjustRightInd w:val="0"/>
        <w:snapToGrid w:val="0"/>
        <w:spacing w:line="360" w:lineRule="auto"/>
        <w:ind w:firstLineChars="200" w:firstLine="482"/>
        <w:jc w:val="left"/>
        <w:rPr>
          <w:color w:val="0D0D0D" w:themeColor="text1" w:themeTint="F2"/>
          <w:sz w:val="24"/>
          <w:szCs w:val="24"/>
          <w:u w:val="single"/>
        </w:rPr>
      </w:pPr>
      <w:permStart w:id="378626091" w:edGrp="everyone"/>
      <w:r>
        <w:rPr>
          <w:rFonts w:hint="eastAsia"/>
          <w:b/>
          <w:bCs/>
          <w:color w:val="0D0D0D" w:themeColor="text1" w:themeTint="F2"/>
          <w:sz w:val="24"/>
          <w:szCs w:val="24"/>
        </w:rPr>
        <w:sym w:font="Wingdings 2" w:char="F0A3"/>
      </w:r>
      <w:r>
        <w:rPr>
          <w:rFonts w:hint="eastAsia"/>
          <w:color w:val="0D0D0D" w:themeColor="text1" w:themeTint="F2"/>
          <w:sz w:val="24"/>
          <w:szCs w:val="24"/>
          <w:u w:val="single"/>
        </w:rPr>
        <w:t xml:space="preserve"> </w:t>
      </w:r>
      <w:r>
        <w:rPr>
          <w:color w:val="0D0D0D" w:themeColor="text1" w:themeTint="F2"/>
          <w:sz w:val="24"/>
          <w:szCs w:val="24"/>
          <w:u w:val="single"/>
        </w:rPr>
        <w:t xml:space="preserve">         </w:t>
      </w:r>
      <w:permEnd w:id="378626091"/>
      <w:r>
        <w:rPr>
          <w:rFonts w:hint="eastAsia"/>
          <w:b/>
          <w:bCs/>
          <w:color w:val="0D0D0D" w:themeColor="text1" w:themeTint="F2"/>
          <w:sz w:val="24"/>
          <w:szCs w:val="24"/>
          <w:u w:val="single"/>
        </w:rPr>
        <w:t>地基与基础承载力检测</w:t>
      </w:r>
      <w:r>
        <w:rPr>
          <w:rFonts w:hint="eastAsia"/>
          <w:color w:val="0D0D0D" w:themeColor="text1" w:themeTint="F2"/>
          <w:sz w:val="24"/>
          <w:szCs w:val="24"/>
          <w:u w:val="single"/>
        </w:rPr>
        <w:t>。</w:t>
      </w:r>
    </w:p>
    <w:p w14:paraId="30D91C2F" w14:textId="54D0C7EE" w:rsidR="00170B5F" w:rsidRDefault="0046152D">
      <w:pPr>
        <w:pStyle w:val="a0"/>
        <w:adjustRightInd w:val="0"/>
        <w:snapToGrid w:val="0"/>
        <w:spacing w:line="360" w:lineRule="auto"/>
        <w:ind w:firstLineChars="200" w:firstLine="482"/>
        <w:rPr>
          <w:rFonts w:ascii="Times New Roman" w:eastAsia="宋体" w:hAnsi="Times New Roman"/>
          <w:color w:val="0D0D0D" w:themeColor="text1" w:themeTint="F2"/>
          <w:sz w:val="24"/>
          <w:szCs w:val="24"/>
          <w:u w:val="single"/>
        </w:rPr>
      </w:pPr>
      <w:permStart w:id="411197286" w:edGrp="everyone"/>
      <w:ins w:id="66" w:author="L Jane" w:date="2023-05-17T15:39:00Z">
        <w:r>
          <w:rPr>
            <w:rFonts w:hint="eastAsia"/>
            <w:b/>
            <w:bCs/>
            <w:color w:val="0D0D0D" w:themeColor="text1" w:themeTint="F2"/>
            <w:sz w:val="24"/>
            <w:szCs w:val="24"/>
          </w:rPr>
          <w:sym w:font="Wingdings 2" w:char="F052"/>
        </w:r>
      </w:ins>
      <w:del w:id="67" w:author="L Jane" w:date="2023-05-17T15:39:00Z">
        <w:r w:rsidR="00B262B1" w:rsidDel="0046152D">
          <w:rPr>
            <w:rFonts w:hint="eastAsia"/>
            <w:b/>
            <w:bCs/>
            <w:color w:val="0D0D0D" w:themeColor="text1" w:themeTint="F2"/>
            <w:sz w:val="24"/>
            <w:szCs w:val="24"/>
          </w:rPr>
          <w:sym w:font="Wingdings 2" w:char="F0A3"/>
        </w:r>
      </w:del>
      <w:r w:rsidR="00B262B1">
        <w:rPr>
          <w:rFonts w:hint="eastAsia"/>
          <w:color w:val="0D0D0D" w:themeColor="text1" w:themeTint="F2"/>
          <w:sz w:val="24"/>
          <w:szCs w:val="24"/>
          <w:u w:val="single"/>
        </w:rPr>
        <w:t>生物谷综合开发项目（一期）规划一路、一横路、三横路、同兴三路、同兴一路、</w:t>
      </w:r>
      <w:proofErr w:type="gramStart"/>
      <w:r w:rsidR="00B262B1">
        <w:rPr>
          <w:rFonts w:hint="eastAsia"/>
          <w:color w:val="0D0D0D" w:themeColor="text1" w:themeTint="F2"/>
          <w:sz w:val="24"/>
          <w:szCs w:val="24"/>
          <w:u w:val="single"/>
        </w:rPr>
        <w:t>毅马二</w:t>
      </w:r>
      <w:proofErr w:type="gramEnd"/>
      <w:r w:rsidR="00B262B1">
        <w:rPr>
          <w:rFonts w:hint="eastAsia"/>
          <w:color w:val="0D0D0D" w:themeColor="text1" w:themeTint="F2"/>
          <w:sz w:val="24"/>
          <w:szCs w:val="24"/>
          <w:u w:val="single"/>
        </w:rPr>
        <w:t>横路、</w:t>
      </w:r>
      <w:proofErr w:type="gramStart"/>
      <w:r w:rsidR="00B262B1">
        <w:rPr>
          <w:rFonts w:hint="eastAsia"/>
          <w:color w:val="0D0D0D" w:themeColor="text1" w:themeTint="F2"/>
          <w:sz w:val="24"/>
          <w:szCs w:val="24"/>
          <w:u w:val="single"/>
        </w:rPr>
        <w:t>毅马一纵路</w:t>
      </w:r>
      <w:proofErr w:type="gramEnd"/>
      <w:r w:rsidR="00B262B1">
        <w:rPr>
          <w:rFonts w:hint="eastAsia"/>
          <w:color w:val="0D0D0D" w:themeColor="text1" w:themeTint="F2"/>
          <w:sz w:val="24"/>
          <w:szCs w:val="24"/>
          <w:u w:val="single"/>
        </w:rPr>
        <w:t>、二纵路、公园绿地、防护绿地、场地平整、外电工程等</w:t>
      </w:r>
      <w:permEnd w:id="411197286"/>
      <w:r w:rsidR="00B262B1">
        <w:rPr>
          <w:rFonts w:ascii="Times New Roman" w:eastAsia="宋体" w:hAnsi="Times New Roman" w:cs="宋体" w:hint="eastAsia"/>
          <w:b/>
          <w:bCs/>
          <w:color w:val="0D0D0D" w:themeColor="text1" w:themeTint="F2"/>
          <w:sz w:val="24"/>
          <w:szCs w:val="24"/>
          <w:u w:val="single"/>
        </w:rPr>
        <w:t>监测</w:t>
      </w:r>
      <w:r w:rsidR="00B262B1">
        <w:rPr>
          <w:rFonts w:ascii="Times New Roman" w:eastAsia="宋体" w:hAnsi="Times New Roman" w:hint="eastAsia"/>
          <w:color w:val="0D0D0D" w:themeColor="text1" w:themeTint="F2"/>
          <w:sz w:val="24"/>
          <w:szCs w:val="24"/>
          <w:u w:val="single"/>
        </w:rPr>
        <w:t>。</w:t>
      </w:r>
    </w:p>
    <w:p w14:paraId="141B0707" w14:textId="77777777" w:rsidR="00170B5F" w:rsidRDefault="00B262B1">
      <w:pPr>
        <w:pStyle w:val="a0"/>
        <w:adjustRightInd w:val="0"/>
        <w:snapToGrid w:val="0"/>
        <w:spacing w:line="360" w:lineRule="auto"/>
        <w:ind w:firstLineChars="200" w:firstLine="482"/>
        <w:rPr>
          <w:rFonts w:ascii="Times New Roman" w:eastAsia="宋体" w:hAnsi="Times New Roman"/>
        </w:rPr>
      </w:pPr>
      <w:permStart w:id="254367623" w:edGrp="everyone"/>
      <w:r>
        <w:rPr>
          <w:rFonts w:hint="eastAsia"/>
          <w:b/>
          <w:bCs/>
          <w:sz w:val="24"/>
          <w:lang w:val="zh-CN"/>
        </w:rPr>
        <w:sym w:font="Wingdings 2" w:char="F0A3"/>
      </w:r>
      <w:permEnd w:id="254367623"/>
      <w:r>
        <w:rPr>
          <w:rFonts w:ascii="Times New Roman" w:eastAsia="宋体" w:hAnsi="Times New Roman" w:cs="宋体" w:hint="eastAsia"/>
          <w:color w:val="0D0D0D" w:themeColor="text1" w:themeTint="F2"/>
          <w:sz w:val="24"/>
          <w:szCs w:val="24"/>
          <w:u w:val="single"/>
        </w:rPr>
        <w:t>其他：</w:t>
      </w:r>
      <w:r>
        <w:rPr>
          <w:rFonts w:ascii="Times New Roman" w:eastAsia="宋体" w:hAnsi="Times New Roman" w:cs="宋体" w:hint="eastAsia"/>
          <w:color w:val="0D0D0D" w:themeColor="text1" w:themeTint="F2"/>
          <w:sz w:val="24"/>
          <w:szCs w:val="24"/>
          <w:u w:val="single"/>
        </w:rPr>
        <w:t xml:space="preserve"> </w:t>
      </w:r>
      <w:r>
        <w:rPr>
          <w:rFonts w:ascii="Times New Roman" w:eastAsia="宋体" w:hAnsi="Times New Roman" w:cs="宋体"/>
          <w:color w:val="0D0D0D" w:themeColor="text1" w:themeTint="F2"/>
          <w:sz w:val="24"/>
          <w:szCs w:val="24"/>
          <w:u w:val="single"/>
        </w:rPr>
        <w:t xml:space="preserve"> /     </w:t>
      </w:r>
      <w:r>
        <w:rPr>
          <w:rFonts w:ascii="Times New Roman" w:eastAsia="宋体" w:hAnsi="Times New Roman" w:hint="eastAsia"/>
          <w:color w:val="0D0D0D" w:themeColor="text1" w:themeTint="F2"/>
          <w:sz w:val="24"/>
          <w:szCs w:val="24"/>
          <w:u w:val="single"/>
        </w:rPr>
        <w:t>。</w:t>
      </w:r>
    </w:p>
    <w:p w14:paraId="6BE943C0" w14:textId="77777777" w:rsidR="00170B5F" w:rsidRDefault="00B262B1">
      <w:pPr>
        <w:widowControl/>
        <w:adjustRightInd w:val="0"/>
        <w:snapToGrid w:val="0"/>
        <w:spacing w:line="360" w:lineRule="auto"/>
        <w:ind w:firstLineChars="175" w:firstLine="420"/>
        <w:jc w:val="left"/>
        <w:rPr>
          <w:color w:val="FF0000"/>
          <w:sz w:val="24"/>
          <w:szCs w:val="24"/>
        </w:rPr>
      </w:pPr>
      <w:bookmarkStart w:id="68" w:name="_Toc16499"/>
      <w:bookmarkStart w:id="69" w:name="_Toc7886"/>
      <w:bookmarkStart w:id="70" w:name="_Toc28845"/>
      <w:permStart w:id="206264439" w:edGrp="everyone"/>
      <w:r>
        <w:rPr>
          <w:rFonts w:hint="eastAsia"/>
          <w:color w:val="FF0000"/>
          <w:sz w:val="24"/>
          <w:szCs w:val="24"/>
        </w:rPr>
        <w:t>（备注：非水务类检测范围，检测服务范围按照以下确定）</w:t>
      </w:r>
      <w:permEnd w:id="206264439"/>
    </w:p>
    <w:p w14:paraId="6ED8FD08" w14:textId="77777777" w:rsidR="00170B5F" w:rsidRDefault="00B262B1">
      <w:pPr>
        <w:widowControl/>
        <w:adjustRightInd w:val="0"/>
        <w:snapToGrid w:val="0"/>
        <w:spacing w:line="360" w:lineRule="auto"/>
        <w:ind w:firstLineChars="175" w:firstLine="420"/>
        <w:jc w:val="left"/>
        <w:rPr>
          <w:sz w:val="24"/>
          <w:szCs w:val="24"/>
        </w:rPr>
      </w:pPr>
      <w:permStart w:id="325534948" w:edGrp="everyone"/>
      <w:r>
        <w:rPr>
          <w:color w:val="0D0D0D" w:themeColor="text1" w:themeTint="F2"/>
          <w:sz w:val="24"/>
          <w:szCs w:val="24"/>
        </w:rPr>
        <w:sym w:font="Wingdings 2" w:char="F0A3"/>
      </w:r>
      <w:permEnd w:id="325534948"/>
      <w:r>
        <w:rPr>
          <w:rFonts w:hint="eastAsia"/>
          <w:color w:val="0D0D0D" w:themeColor="text1" w:themeTint="F2"/>
          <w:sz w:val="24"/>
          <w:szCs w:val="24"/>
        </w:rPr>
        <w:t>非水务类检测</w:t>
      </w:r>
      <w:r>
        <w:rPr>
          <w:rFonts w:hint="eastAsia"/>
          <w:sz w:val="24"/>
          <w:szCs w:val="24"/>
        </w:rPr>
        <w:t>服务范围除以上工作外，还包括但不限于如下内容：</w:t>
      </w:r>
    </w:p>
    <w:p w14:paraId="1570057C" w14:textId="77777777" w:rsidR="00170B5F" w:rsidRDefault="00B262B1">
      <w:pPr>
        <w:pStyle w:val="af9"/>
        <w:widowControl/>
        <w:numPr>
          <w:ilvl w:val="0"/>
          <w:numId w:val="2"/>
        </w:numPr>
        <w:adjustRightInd w:val="0"/>
        <w:snapToGrid w:val="0"/>
        <w:spacing w:line="360" w:lineRule="auto"/>
        <w:ind w:firstLineChars="0"/>
        <w:rPr>
          <w:sz w:val="24"/>
          <w:szCs w:val="24"/>
        </w:rPr>
      </w:pPr>
      <w:r>
        <w:rPr>
          <w:rFonts w:hint="eastAsia"/>
          <w:sz w:val="24"/>
          <w:szCs w:val="24"/>
        </w:rPr>
        <w:t>与工程所在行政区域的相关建设行政主管部门和监督部门所进行的协调工作，且合同价中已经综合考虑了该项协调工作的费用。如申报检测技术成果的审批，保证技术成果能够通过相关部门认可，确保不因检测工作影响本工程项目的建设进度和竣工验收，承包人已在合同价中综合考虑了该项协调工作的费用。</w:t>
      </w:r>
    </w:p>
    <w:p w14:paraId="058F16FB" w14:textId="77777777" w:rsidR="00170B5F" w:rsidRDefault="00B262B1">
      <w:pPr>
        <w:pStyle w:val="af9"/>
        <w:widowControl/>
        <w:numPr>
          <w:ilvl w:val="0"/>
          <w:numId w:val="2"/>
        </w:numPr>
        <w:adjustRightInd w:val="0"/>
        <w:snapToGrid w:val="0"/>
        <w:spacing w:line="360" w:lineRule="auto"/>
        <w:ind w:firstLineChars="0"/>
        <w:rPr>
          <w:sz w:val="24"/>
          <w:szCs w:val="24"/>
        </w:rPr>
      </w:pPr>
      <w:r>
        <w:rPr>
          <w:rFonts w:hint="eastAsia"/>
          <w:sz w:val="24"/>
          <w:szCs w:val="24"/>
        </w:rPr>
        <w:t>在进行检测任务的过程中与该工程相关的施工单位、监理单位、设计单位、业主、建设管理单位、建设主管部门等相关单位的协调工作，且合同价中已经综合考虑了该项协调工作的费用。</w:t>
      </w:r>
    </w:p>
    <w:p w14:paraId="5D713FBF" w14:textId="77777777" w:rsidR="00170B5F" w:rsidRDefault="00B262B1">
      <w:pPr>
        <w:pStyle w:val="af9"/>
        <w:widowControl/>
        <w:numPr>
          <w:ilvl w:val="0"/>
          <w:numId w:val="2"/>
        </w:numPr>
        <w:adjustRightInd w:val="0"/>
        <w:snapToGrid w:val="0"/>
        <w:spacing w:line="360" w:lineRule="auto"/>
        <w:ind w:firstLineChars="0"/>
        <w:rPr>
          <w:sz w:val="24"/>
          <w:szCs w:val="24"/>
        </w:rPr>
      </w:pPr>
      <w:r>
        <w:rPr>
          <w:rFonts w:hint="eastAsia"/>
          <w:sz w:val="24"/>
          <w:szCs w:val="24"/>
        </w:rPr>
        <w:t>因按相关规定须与行业、行政监督部门传输报送检测数据信息的工作，且合同价中</w:t>
      </w:r>
      <w:r>
        <w:rPr>
          <w:rFonts w:hint="eastAsia"/>
          <w:sz w:val="24"/>
          <w:szCs w:val="24"/>
        </w:rPr>
        <w:t>已经综合考虑了该项协调工作的费用。</w:t>
      </w:r>
    </w:p>
    <w:p w14:paraId="5CA774CD" w14:textId="77777777" w:rsidR="00170B5F" w:rsidRDefault="00B262B1">
      <w:pPr>
        <w:pStyle w:val="af9"/>
        <w:widowControl/>
        <w:numPr>
          <w:ilvl w:val="0"/>
          <w:numId w:val="2"/>
        </w:numPr>
        <w:adjustRightInd w:val="0"/>
        <w:snapToGrid w:val="0"/>
        <w:spacing w:line="360" w:lineRule="auto"/>
        <w:ind w:firstLineChars="0"/>
        <w:rPr>
          <w:sz w:val="24"/>
          <w:szCs w:val="24"/>
        </w:rPr>
      </w:pPr>
      <w:r>
        <w:rPr>
          <w:rFonts w:hint="eastAsia"/>
          <w:sz w:val="24"/>
          <w:szCs w:val="24"/>
        </w:rPr>
        <w:t>根据相关规范和标准、主管部门文件的规定以及设计图纸的有关要求，结合工程实际情况编制相关项目的《检测方案》，</w:t>
      </w:r>
      <w:proofErr w:type="gramStart"/>
      <w:r>
        <w:rPr>
          <w:rFonts w:hint="eastAsia"/>
          <w:sz w:val="24"/>
          <w:szCs w:val="24"/>
        </w:rPr>
        <w:t>并报质监</w:t>
      </w:r>
      <w:proofErr w:type="gramEnd"/>
      <w:r>
        <w:rPr>
          <w:rFonts w:hint="eastAsia"/>
          <w:sz w:val="24"/>
          <w:szCs w:val="24"/>
        </w:rPr>
        <w:t>部门备案。</w:t>
      </w:r>
    </w:p>
    <w:p w14:paraId="1F38C453" w14:textId="77777777" w:rsidR="00170B5F" w:rsidRDefault="00B262B1">
      <w:pPr>
        <w:pStyle w:val="af9"/>
        <w:widowControl/>
        <w:numPr>
          <w:ilvl w:val="0"/>
          <w:numId w:val="2"/>
        </w:numPr>
        <w:adjustRightInd w:val="0"/>
        <w:snapToGrid w:val="0"/>
        <w:spacing w:line="360" w:lineRule="auto"/>
        <w:ind w:firstLineChars="0"/>
        <w:rPr>
          <w:sz w:val="24"/>
          <w:szCs w:val="24"/>
        </w:rPr>
      </w:pPr>
      <w:r>
        <w:rPr>
          <w:rFonts w:hint="eastAsia"/>
          <w:sz w:val="24"/>
          <w:szCs w:val="24"/>
        </w:rPr>
        <w:t>负责检测的工程质量需符合《建设工程质量管理条例》等国家相关管理要求。</w:t>
      </w:r>
    </w:p>
    <w:p w14:paraId="5FD0748C" w14:textId="77777777" w:rsidR="00170B5F" w:rsidRDefault="00B262B1">
      <w:pPr>
        <w:pStyle w:val="12"/>
        <w:adjustRightInd w:val="0"/>
        <w:snapToGrid w:val="0"/>
        <w:spacing w:before="0" w:beforeAutospacing="0" w:line="360" w:lineRule="auto"/>
        <w:ind w:firstLineChars="200" w:firstLine="480"/>
        <w:rPr>
          <w:sz w:val="24"/>
          <w:szCs w:val="24"/>
        </w:rPr>
      </w:pPr>
      <w:r>
        <w:rPr>
          <w:rFonts w:hint="eastAsia"/>
          <w:sz w:val="24"/>
          <w:szCs w:val="24"/>
        </w:rPr>
        <w:t>（具体以招标文件</w:t>
      </w:r>
      <w:r>
        <w:rPr>
          <w:rFonts w:hint="eastAsia"/>
          <w:sz w:val="24"/>
          <w:szCs w:val="24"/>
          <w:lang w:eastAsia="zh-Hans"/>
        </w:rPr>
        <w:t>（如有）</w:t>
      </w:r>
      <w:r>
        <w:rPr>
          <w:rFonts w:hint="eastAsia"/>
          <w:sz w:val="24"/>
          <w:szCs w:val="24"/>
        </w:rPr>
        <w:t>、施工图纸、检测方案为准）。</w:t>
      </w:r>
    </w:p>
    <w:p w14:paraId="5B141B3D" w14:textId="77777777" w:rsidR="00170B5F" w:rsidRDefault="00B262B1">
      <w:pPr>
        <w:widowControl/>
        <w:adjustRightInd w:val="0"/>
        <w:snapToGrid w:val="0"/>
        <w:spacing w:line="360" w:lineRule="auto"/>
        <w:ind w:firstLineChars="200" w:firstLine="480"/>
        <w:jc w:val="left"/>
        <w:rPr>
          <w:color w:val="FF0000"/>
          <w:sz w:val="24"/>
          <w:szCs w:val="24"/>
        </w:rPr>
      </w:pPr>
      <w:permStart w:id="881397911" w:edGrp="everyone"/>
      <w:r>
        <w:rPr>
          <w:rFonts w:hint="eastAsia"/>
          <w:color w:val="FF0000"/>
          <w:sz w:val="24"/>
          <w:szCs w:val="24"/>
        </w:rPr>
        <w:lastRenderedPageBreak/>
        <w:t>（备注：非水务类监测范围，监测服务范围按照以下确定）</w:t>
      </w:r>
      <w:permEnd w:id="881397911"/>
    </w:p>
    <w:p w14:paraId="2D65E115" w14:textId="77777777" w:rsidR="00170B5F" w:rsidRDefault="00B262B1">
      <w:pPr>
        <w:widowControl/>
        <w:adjustRightInd w:val="0"/>
        <w:snapToGrid w:val="0"/>
        <w:spacing w:line="360" w:lineRule="auto"/>
        <w:ind w:firstLineChars="200" w:firstLine="482"/>
        <w:jc w:val="left"/>
        <w:rPr>
          <w:color w:val="0D0D0D" w:themeColor="text1" w:themeTint="F2"/>
          <w:sz w:val="24"/>
          <w:szCs w:val="24"/>
        </w:rPr>
      </w:pPr>
      <w:permStart w:id="1562192266" w:edGrp="everyone"/>
      <w:r>
        <w:rPr>
          <w:rFonts w:hint="eastAsia"/>
          <w:b/>
          <w:bCs/>
          <w:color w:val="0D0D0D" w:themeColor="text1" w:themeTint="F2"/>
          <w:sz w:val="24"/>
          <w:szCs w:val="24"/>
        </w:rPr>
        <w:sym w:font="Wingdings 2" w:char="F052"/>
      </w:r>
      <w:permEnd w:id="1562192266"/>
      <w:r>
        <w:rPr>
          <w:rFonts w:hint="eastAsia"/>
          <w:color w:val="000000" w:themeColor="text1"/>
          <w:sz w:val="24"/>
          <w:szCs w:val="24"/>
        </w:rPr>
        <w:t>非水务类监测</w:t>
      </w:r>
      <w:r>
        <w:rPr>
          <w:rFonts w:hint="eastAsia"/>
          <w:color w:val="0D0D0D" w:themeColor="text1" w:themeTint="F2"/>
          <w:sz w:val="24"/>
          <w:szCs w:val="24"/>
        </w:rPr>
        <w:t>服务范围除以上工作外，还包括但不限于如下内容：</w:t>
      </w:r>
    </w:p>
    <w:p w14:paraId="3878A803" w14:textId="77777777" w:rsidR="00170B5F" w:rsidRDefault="00B262B1">
      <w:pPr>
        <w:widowControl/>
        <w:numPr>
          <w:ilvl w:val="0"/>
          <w:numId w:val="3"/>
        </w:numPr>
        <w:adjustRightInd w:val="0"/>
        <w:snapToGrid w:val="0"/>
        <w:spacing w:line="360" w:lineRule="auto"/>
        <w:jc w:val="left"/>
        <w:rPr>
          <w:color w:val="0D0D0D" w:themeColor="text1" w:themeTint="F2"/>
          <w:sz w:val="24"/>
          <w:szCs w:val="24"/>
        </w:rPr>
      </w:pPr>
      <w:r>
        <w:rPr>
          <w:rFonts w:hint="eastAsia"/>
          <w:color w:val="0D0D0D" w:themeColor="text1" w:themeTint="F2"/>
          <w:sz w:val="24"/>
          <w:szCs w:val="24"/>
        </w:rPr>
        <w:t>与工程所在行政区域的相关建设行政主管部门和监督部门进行监测工作的协调，申报监测技术成果的审批。保证技术成果能够通过相关部门认可，确保不因监测工作影响本工程项目的建设进度和竣工验收，承包人已在报价中综合考虑该项协调工作的费用。</w:t>
      </w:r>
    </w:p>
    <w:p w14:paraId="07D25C93" w14:textId="77777777" w:rsidR="00170B5F" w:rsidRDefault="00B262B1">
      <w:pPr>
        <w:widowControl/>
        <w:numPr>
          <w:ilvl w:val="0"/>
          <w:numId w:val="3"/>
        </w:numPr>
        <w:adjustRightInd w:val="0"/>
        <w:snapToGrid w:val="0"/>
        <w:spacing w:line="360" w:lineRule="auto"/>
        <w:jc w:val="left"/>
        <w:rPr>
          <w:color w:val="0D0D0D" w:themeColor="text1" w:themeTint="F2"/>
          <w:sz w:val="24"/>
          <w:szCs w:val="24"/>
        </w:rPr>
      </w:pPr>
      <w:r>
        <w:rPr>
          <w:rFonts w:hint="eastAsia"/>
          <w:color w:val="0D0D0D" w:themeColor="text1" w:themeTint="F2"/>
          <w:sz w:val="24"/>
          <w:szCs w:val="24"/>
        </w:rPr>
        <w:t>在进行监测任务的过程中与该工程相关的施工单位、监理单位、设计单位、业主、建设管理单位、建设主管部门等相关单位的协调工作，承包人已在报价中综合考虑该项协调工作的费用。</w:t>
      </w:r>
    </w:p>
    <w:p w14:paraId="2C3632F1" w14:textId="77777777" w:rsidR="00170B5F" w:rsidRDefault="00B262B1">
      <w:pPr>
        <w:widowControl/>
        <w:numPr>
          <w:ilvl w:val="0"/>
          <w:numId w:val="3"/>
        </w:numPr>
        <w:adjustRightInd w:val="0"/>
        <w:snapToGrid w:val="0"/>
        <w:spacing w:line="360" w:lineRule="auto"/>
        <w:jc w:val="left"/>
        <w:rPr>
          <w:color w:val="0D0D0D" w:themeColor="text1" w:themeTint="F2"/>
          <w:sz w:val="24"/>
          <w:szCs w:val="24"/>
        </w:rPr>
      </w:pPr>
      <w:r>
        <w:rPr>
          <w:rFonts w:hint="eastAsia"/>
          <w:color w:val="0D0D0D" w:themeColor="text1" w:themeTint="F2"/>
          <w:sz w:val="24"/>
          <w:szCs w:val="24"/>
        </w:rPr>
        <w:t>工程监测内容包括但不限于：①竖向位移</w:t>
      </w:r>
      <w:r>
        <w:rPr>
          <w:rFonts w:hint="eastAsia"/>
          <w:color w:val="0D0D0D" w:themeColor="text1" w:themeTint="F2"/>
          <w:sz w:val="24"/>
          <w:szCs w:val="24"/>
        </w:rPr>
        <w:t>/</w:t>
      </w:r>
      <w:r>
        <w:rPr>
          <w:rFonts w:hint="eastAsia"/>
          <w:color w:val="0D0D0D" w:themeColor="text1" w:themeTint="F2"/>
          <w:sz w:val="24"/>
          <w:szCs w:val="24"/>
        </w:rPr>
        <w:t>垂直位移</w:t>
      </w:r>
      <w:r>
        <w:rPr>
          <w:rFonts w:hint="eastAsia"/>
          <w:color w:val="0D0D0D" w:themeColor="text1" w:themeTint="F2"/>
          <w:sz w:val="24"/>
          <w:szCs w:val="24"/>
        </w:rPr>
        <w:t>/</w:t>
      </w:r>
      <w:r>
        <w:rPr>
          <w:rFonts w:hint="eastAsia"/>
          <w:color w:val="0D0D0D" w:themeColor="text1" w:themeTint="F2"/>
          <w:sz w:val="24"/>
          <w:szCs w:val="24"/>
        </w:rPr>
        <w:t>沉降、②水平位移、③支撑轴力</w:t>
      </w:r>
      <w:r>
        <w:rPr>
          <w:rFonts w:hint="eastAsia"/>
          <w:color w:val="0D0D0D" w:themeColor="text1" w:themeTint="F2"/>
          <w:sz w:val="24"/>
          <w:szCs w:val="24"/>
        </w:rPr>
        <w:t>/</w:t>
      </w:r>
      <w:r>
        <w:rPr>
          <w:rFonts w:hint="eastAsia"/>
          <w:color w:val="0D0D0D" w:themeColor="text1" w:themeTint="F2"/>
          <w:sz w:val="24"/>
          <w:szCs w:val="24"/>
        </w:rPr>
        <w:t>内力、④地下水位、⑤深层水平位移</w:t>
      </w:r>
      <w:r>
        <w:rPr>
          <w:rFonts w:hint="eastAsia"/>
          <w:color w:val="0D0D0D" w:themeColor="text1" w:themeTint="F2"/>
          <w:sz w:val="24"/>
          <w:szCs w:val="24"/>
        </w:rPr>
        <w:t>/</w:t>
      </w:r>
      <w:r>
        <w:rPr>
          <w:rFonts w:hint="eastAsia"/>
          <w:color w:val="0D0D0D" w:themeColor="text1" w:themeTint="F2"/>
          <w:sz w:val="24"/>
          <w:szCs w:val="24"/>
        </w:rPr>
        <w:t>侧向变形</w:t>
      </w:r>
      <w:r>
        <w:rPr>
          <w:rFonts w:hint="eastAsia"/>
          <w:color w:val="0D0D0D" w:themeColor="text1" w:themeTint="F2"/>
          <w:sz w:val="24"/>
          <w:szCs w:val="24"/>
        </w:rPr>
        <w:t>/</w:t>
      </w:r>
      <w:r>
        <w:rPr>
          <w:rFonts w:hint="eastAsia"/>
          <w:color w:val="0D0D0D" w:themeColor="text1" w:themeTint="F2"/>
          <w:sz w:val="24"/>
          <w:szCs w:val="24"/>
        </w:rPr>
        <w:t>测斜、</w:t>
      </w:r>
      <w:permStart w:id="1028610198" w:edGrp="everyone"/>
      <w:r>
        <w:rPr>
          <w:rFonts w:hint="eastAsia"/>
          <w:color w:val="0D0D0D" w:themeColor="text1" w:themeTint="F2"/>
          <w:sz w:val="24"/>
          <w:szCs w:val="24"/>
          <w:highlight w:val="yellow"/>
        </w:rPr>
        <w:sym w:font="Wingdings 2" w:char="F0A3"/>
      </w:r>
      <w:permEnd w:id="1028610198"/>
      <w:r>
        <w:rPr>
          <w:rFonts w:hint="eastAsia"/>
          <w:color w:val="0D0D0D" w:themeColor="text1" w:themeTint="F2"/>
          <w:sz w:val="24"/>
          <w:szCs w:val="24"/>
          <w:highlight w:val="yellow"/>
        </w:rPr>
        <w:t>⑥高大模板监测</w:t>
      </w:r>
      <w:r>
        <w:rPr>
          <w:rFonts w:hint="eastAsia"/>
          <w:color w:val="0D0D0D" w:themeColor="text1" w:themeTint="F2"/>
          <w:sz w:val="24"/>
          <w:szCs w:val="24"/>
        </w:rPr>
        <w:t>、⑦软基处理监测、⑧基坑监测、⑨构筑物沉降观测等。监测数据的有关信息需通过连接系统进行传输报送，确保不因传输报送工作影响本工程项目的建设进度和竣工验收，承包人已在报价中综合考虑该项费用。</w:t>
      </w:r>
    </w:p>
    <w:p w14:paraId="364D2297" w14:textId="77777777" w:rsidR="00170B5F" w:rsidRDefault="00B262B1">
      <w:pPr>
        <w:widowControl/>
        <w:numPr>
          <w:ilvl w:val="0"/>
          <w:numId w:val="3"/>
        </w:numPr>
        <w:adjustRightInd w:val="0"/>
        <w:snapToGrid w:val="0"/>
        <w:spacing w:line="360" w:lineRule="auto"/>
        <w:jc w:val="left"/>
        <w:rPr>
          <w:color w:val="0D0D0D" w:themeColor="text1" w:themeTint="F2"/>
          <w:sz w:val="24"/>
          <w:szCs w:val="24"/>
        </w:rPr>
      </w:pPr>
      <w:r>
        <w:rPr>
          <w:rFonts w:hint="eastAsia"/>
          <w:color w:val="0D0D0D" w:themeColor="text1" w:themeTint="F2"/>
          <w:sz w:val="24"/>
          <w:szCs w:val="24"/>
        </w:rPr>
        <w:t>根据相关规范和标准、主管部门文件的规定以及设计图纸的有关要求，结合工程实际情况编制相关项目的《监测方案》，并报发包人和</w:t>
      </w:r>
      <w:proofErr w:type="gramStart"/>
      <w:r>
        <w:rPr>
          <w:rFonts w:hint="eastAsia"/>
          <w:color w:val="0D0D0D" w:themeColor="text1" w:themeTint="F2"/>
          <w:sz w:val="24"/>
          <w:szCs w:val="24"/>
        </w:rPr>
        <w:t>质监</w:t>
      </w:r>
      <w:proofErr w:type="gramEnd"/>
      <w:r>
        <w:rPr>
          <w:rFonts w:hint="eastAsia"/>
          <w:color w:val="0D0D0D" w:themeColor="text1" w:themeTint="F2"/>
          <w:sz w:val="24"/>
          <w:szCs w:val="24"/>
        </w:rPr>
        <w:t>部门备案。</w:t>
      </w:r>
    </w:p>
    <w:p w14:paraId="4834C8EE" w14:textId="77777777" w:rsidR="00170B5F" w:rsidRDefault="00B262B1">
      <w:pPr>
        <w:widowControl/>
        <w:numPr>
          <w:ilvl w:val="0"/>
          <w:numId w:val="3"/>
        </w:numPr>
        <w:adjustRightInd w:val="0"/>
        <w:snapToGrid w:val="0"/>
        <w:spacing w:line="360" w:lineRule="auto"/>
        <w:jc w:val="left"/>
        <w:rPr>
          <w:color w:val="0D0D0D" w:themeColor="text1" w:themeTint="F2"/>
          <w:sz w:val="24"/>
          <w:szCs w:val="24"/>
        </w:rPr>
      </w:pPr>
      <w:r>
        <w:rPr>
          <w:rFonts w:hint="eastAsia"/>
          <w:color w:val="0D0D0D" w:themeColor="text1" w:themeTint="F2"/>
          <w:sz w:val="24"/>
          <w:szCs w:val="24"/>
        </w:rPr>
        <w:t>负责监测的工程质量需符合《建设工程质量管理条例》等国家相关管理要求。</w:t>
      </w:r>
    </w:p>
    <w:p w14:paraId="2C0D36A4" w14:textId="77777777" w:rsidR="00170B5F" w:rsidRDefault="00B262B1">
      <w:pPr>
        <w:pStyle w:val="12"/>
        <w:adjustRightInd w:val="0"/>
        <w:snapToGrid w:val="0"/>
        <w:spacing w:before="0" w:beforeAutospacing="0" w:line="360" w:lineRule="auto"/>
        <w:ind w:firstLineChars="200" w:firstLine="480"/>
        <w:rPr>
          <w:sz w:val="24"/>
          <w:szCs w:val="24"/>
        </w:rPr>
      </w:pPr>
      <w:r>
        <w:rPr>
          <w:rFonts w:hint="eastAsia"/>
          <w:sz w:val="24"/>
          <w:szCs w:val="24"/>
        </w:rPr>
        <w:t>（具体以招标文件</w:t>
      </w:r>
      <w:r>
        <w:rPr>
          <w:rFonts w:hint="eastAsia"/>
          <w:sz w:val="24"/>
          <w:szCs w:val="24"/>
          <w:lang w:eastAsia="zh-Hans"/>
        </w:rPr>
        <w:t>（如有）</w:t>
      </w:r>
      <w:r>
        <w:rPr>
          <w:rFonts w:hint="eastAsia"/>
          <w:sz w:val="24"/>
          <w:szCs w:val="24"/>
        </w:rPr>
        <w:t>、施工图纸、</w:t>
      </w:r>
      <w:r>
        <w:rPr>
          <w:rFonts w:hint="eastAsia"/>
          <w:sz w:val="24"/>
          <w:szCs w:val="24"/>
          <w:lang w:eastAsia="zh-Hans"/>
        </w:rPr>
        <w:t>监</w:t>
      </w:r>
      <w:r>
        <w:rPr>
          <w:rFonts w:hint="eastAsia"/>
          <w:sz w:val="24"/>
          <w:szCs w:val="24"/>
        </w:rPr>
        <w:t>测方案为准）。</w:t>
      </w:r>
    </w:p>
    <w:p w14:paraId="11F605CD" w14:textId="77777777" w:rsidR="00170B5F" w:rsidRDefault="00B262B1">
      <w:pPr>
        <w:pStyle w:val="af4"/>
        <w:adjustRightInd w:val="0"/>
        <w:snapToGrid w:val="0"/>
        <w:spacing w:after="0" w:line="360" w:lineRule="auto"/>
        <w:ind w:firstLineChars="200" w:firstLine="480"/>
        <w:rPr>
          <w:color w:val="FF0000"/>
          <w:sz w:val="24"/>
          <w:szCs w:val="24"/>
        </w:rPr>
      </w:pPr>
      <w:permStart w:id="354305799" w:edGrp="everyone"/>
      <w:r>
        <w:rPr>
          <w:rFonts w:hint="eastAsia"/>
          <w:color w:val="FF0000"/>
          <w:sz w:val="24"/>
          <w:szCs w:val="24"/>
          <w:u w:val="single"/>
        </w:rPr>
        <w:t>（备注：如为水务类工程检测、监测范围，服务</w:t>
      </w:r>
      <w:r>
        <w:rPr>
          <w:rFonts w:hint="eastAsia"/>
          <w:color w:val="FF0000"/>
          <w:sz w:val="24"/>
          <w:szCs w:val="24"/>
          <w:u w:val="single"/>
        </w:rPr>
        <w:t>范围按照以下确定）</w:t>
      </w:r>
      <w:bookmarkEnd w:id="68"/>
      <w:bookmarkEnd w:id="69"/>
      <w:bookmarkEnd w:id="70"/>
      <w:permEnd w:id="354305799"/>
    </w:p>
    <w:p w14:paraId="2649433F" w14:textId="77777777" w:rsidR="00170B5F" w:rsidRDefault="00B262B1">
      <w:pPr>
        <w:adjustRightInd w:val="0"/>
        <w:snapToGrid w:val="0"/>
        <w:spacing w:line="360" w:lineRule="auto"/>
        <w:ind w:firstLineChars="200" w:firstLine="482"/>
        <w:rPr>
          <w:color w:val="0D0D0D" w:themeColor="text1" w:themeTint="F2"/>
          <w:sz w:val="24"/>
          <w:szCs w:val="24"/>
        </w:rPr>
      </w:pPr>
      <w:bookmarkStart w:id="71" w:name="_Toc3963"/>
      <w:bookmarkStart w:id="72" w:name="_Toc12592"/>
      <w:bookmarkStart w:id="73" w:name="_Toc23376"/>
      <w:permStart w:id="1258309017" w:edGrp="everyone"/>
      <w:r>
        <w:rPr>
          <w:b/>
          <w:bCs/>
          <w:color w:val="0D0D0D" w:themeColor="text1" w:themeTint="F2"/>
          <w:sz w:val="24"/>
          <w:szCs w:val="24"/>
        </w:rPr>
        <w:sym w:font="Wingdings 2" w:char="F0A3"/>
      </w:r>
      <w:permEnd w:id="1258309017"/>
      <w:r>
        <w:rPr>
          <w:rFonts w:hint="eastAsia"/>
          <w:color w:val="000000" w:themeColor="text1"/>
          <w:sz w:val="24"/>
          <w:szCs w:val="24"/>
        </w:rPr>
        <w:t>水务类工程检测、监测</w:t>
      </w:r>
      <w:r>
        <w:rPr>
          <w:rFonts w:hint="eastAsia"/>
          <w:color w:val="0D0D0D" w:themeColor="text1" w:themeTint="F2"/>
          <w:sz w:val="24"/>
          <w:szCs w:val="24"/>
        </w:rPr>
        <w:t>服务范围除以上工作外，还包括但不限于如下内容：</w:t>
      </w:r>
      <w:bookmarkEnd w:id="71"/>
      <w:bookmarkEnd w:id="72"/>
      <w:bookmarkEnd w:id="73"/>
    </w:p>
    <w:p w14:paraId="63A57D15" w14:textId="77777777" w:rsidR="00170B5F" w:rsidRDefault="00B262B1">
      <w:pPr>
        <w:pStyle w:val="af9"/>
        <w:numPr>
          <w:ilvl w:val="0"/>
          <w:numId w:val="4"/>
        </w:numPr>
        <w:adjustRightInd w:val="0"/>
        <w:snapToGrid w:val="0"/>
        <w:spacing w:line="360" w:lineRule="auto"/>
        <w:ind w:firstLineChars="0"/>
        <w:rPr>
          <w:color w:val="0D0D0D" w:themeColor="text1" w:themeTint="F2"/>
        </w:rPr>
      </w:pPr>
      <w:bookmarkStart w:id="74" w:name="_Toc14519"/>
      <w:bookmarkStart w:id="75" w:name="_Toc26084"/>
      <w:bookmarkStart w:id="76" w:name="_Toc24087"/>
      <w:bookmarkStart w:id="77" w:name="_Hlk527026214"/>
      <w:r>
        <w:rPr>
          <w:rFonts w:hint="eastAsia"/>
          <w:color w:val="0D0D0D" w:themeColor="text1" w:themeTint="F2"/>
          <w:sz w:val="24"/>
          <w:szCs w:val="24"/>
        </w:rPr>
        <w:t>与工程所在行政区域的相关建设行政主管部门和监督部门进行检测及监测工作的协调，申报检测及监测技术成果的审批。保证技术成果能够通过相关部门认可，确保不因检测及监测工作影响本工程项目的建设进度和竣工验收，承包人已在报价中综合考虑该项协调工作的费用。</w:t>
      </w:r>
      <w:bookmarkEnd w:id="74"/>
      <w:bookmarkEnd w:id="75"/>
      <w:bookmarkEnd w:id="76"/>
    </w:p>
    <w:p w14:paraId="5EBC8D7B" w14:textId="77777777" w:rsidR="00170B5F" w:rsidRDefault="00B262B1">
      <w:pPr>
        <w:pStyle w:val="af9"/>
        <w:numPr>
          <w:ilvl w:val="0"/>
          <w:numId w:val="4"/>
        </w:numPr>
        <w:adjustRightInd w:val="0"/>
        <w:snapToGrid w:val="0"/>
        <w:spacing w:line="360" w:lineRule="auto"/>
        <w:ind w:firstLineChars="0"/>
        <w:rPr>
          <w:color w:val="0D0D0D" w:themeColor="text1" w:themeTint="F2"/>
        </w:rPr>
      </w:pPr>
      <w:bookmarkStart w:id="78" w:name="_Toc18097"/>
      <w:bookmarkStart w:id="79" w:name="_Toc6967"/>
      <w:bookmarkStart w:id="80" w:name="_Toc3357"/>
      <w:r>
        <w:rPr>
          <w:rFonts w:hint="eastAsia"/>
          <w:color w:val="0D0D0D" w:themeColor="text1" w:themeTint="F2"/>
          <w:sz w:val="24"/>
          <w:szCs w:val="24"/>
        </w:rPr>
        <w:t>在进行检测及监测任务的过程中与该工程相关的施工单位、监理单位、设计单位、业主、建设管理单位、建设主管部门等相关单位的协调工</w:t>
      </w:r>
      <w:r>
        <w:rPr>
          <w:rFonts w:hint="eastAsia"/>
          <w:color w:val="0D0D0D" w:themeColor="text1" w:themeTint="F2"/>
          <w:sz w:val="24"/>
          <w:szCs w:val="24"/>
        </w:rPr>
        <w:lastRenderedPageBreak/>
        <w:t>作，承包人已在报价中综合考虑该项协调工作的费用。</w:t>
      </w:r>
      <w:bookmarkEnd w:id="78"/>
      <w:bookmarkEnd w:id="79"/>
      <w:bookmarkEnd w:id="80"/>
    </w:p>
    <w:p w14:paraId="028C9562" w14:textId="77777777" w:rsidR="00170B5F" w:rsidRDefault="00B262B1">
      <w:pPr>
        <w:pStyle w:val="af9"/>
        <w:numPr>
          <w:ilvl w:val="0"/>
          <w:numId w:val="4"/>
        </w:numPr>
        <w:adjustRightInd w:val="0"/>
        <w:snapToGrid w:val="0"/>
        <w:spacing w:line="360" w:lineRule="auto"/>
        <w:ind w:firstLineChars="0"/>
        <w:rPr>
          <w:color w:val="0D0D0D" w:themeColor="text1" w:themeTint="F2"/>
        </w:rPr>
      </w:pPr>
      <w:bookmarkStart w:id="81" w:name="_Toc19812"/>
      <w:bookmarkStart w:id="82" w:name="_Toc3910"/>
      <w:bookmarkStart w:id="83" w:name="_Toc5322"/>
      <w:bookmarkStart w:id="84" w:name="_Hlk513645313"/>
      <w:r>
        <w:rPr>
          <w:rFonts w:hint="eastAsia"/>
          <w:color w:val="0D0D0D" w:themeColor="text1" w:themeTint="F2"/>
          <w:sz w:val="24"/>
          <w:szCs w:val="24"/>
        </w:rPr>
        <w:t>工程检</w:t>
      </w:r>
      <w:r>
        <w:rPr>
          <w:rFonts w:hint="eastAsia"/>
          <w:color w:val="0D0D0D" w:themeColor="text1" w:themeTint="F2"/>
          <w:sz w:val="24"/>
          <w:szCs w:val="24"/>
        </w:rPr>
        <w:t>测内容主要代表业主单位和监理单位针对工程原材料、中间产品和实体质量进行第三方对比检测抽检，检测项目包括但不限于以下内容：</w:t>
      </w:r>
      <w:bookmarkEnd w:id="81"/>
      <w:bookmarkEnd w:id="82"/>
      <w:bookmarkEnd w:id="83"/>
    </w:p>
    <w:p w14:paraId="664B8114" w14:textId="77777777" w:rsidR="00170B5F" w:rsidRDefault="00B262B1">
      <w:pPr>
        <w:pStyle w:val="af9"/>
        <w:numPr>
          <w:ilvl w:val="1"/>
          <w:numId w:val="4"/>
        </w:numPr>
        <w:adjustRightInd w:val="0"/>
        <w:snapToGrid w:val="0"/>
        <w:spacing w:line="360" w:lineRule="auto"/>
        <w:ind w:firstLineChars="0"/>
        <w:rPr>
          <w:color w:val="0D0D0D" w:themeColor="text1" w:themeTint="F2"/>
        </w:rPr>
      </w:pPr>
      <w:bookmarkStart w:id="85" w:name="_Toc31678"/>
      <w:bookmarkStart w:id="86" w:name="_Toc24552"/>
      <w:bookmarkStart w:id="87" w:name="_Toc32211"/>
      <w:r>
        <w:rPr>
          <w:rFonts w:hint="eastAsia"/>
          <w:color w:val="0D0D0D" w:themeColor="text1" w:themeTint="F2"/>
          <w:sz w:val="24"/>
          <w:szCs w:val="24"/>
        </w:rPr>
        <w:t>砂：表观密度、堆积密度、紧密密度、孔隙率、含泥量、泥块含量、吸水率、颗粒级配、有机物含量、云母含量；</w:t>
      </w:r>
      <w:bookmarkEnd w:id="85"/>
      <w:bookmarkEnd w:id="86"/>
      <w:bookmarkEnd w:id="87"/>
    </w:p>
    <w:p w14:paraId="79A3CA1C" w14:textId="77777777" w:rsidR="00170B5F" w:rsidRDefault="00B262B1">
      <w:pPr>
        <w:pStyle w:val="af9"/>
        <w:numPr>
          <w:ilvl w:val="1"/>
          <w:numId w:val="4"/>
        </w:numPr>
        <w:adjustRightInd w:val="0"/>
        <w:snapToGrid w:val="0"/>
        <w:spacing w:line="360" w:lineRule="auto"/>
        <w:ind w:firstLineChars="0"/>
        <w:rPr>
          <w:color w:val="0D0D0D" w:themeColor="text1" w:themeTint="F2"/>
        </w:rPr>
      </w:pPr>
      <w:bookmarkStart w:id="88" w:name="_Toc3625"/>
      <w:bookmarkStart w:id="89" w:name="_Toc23456"/>
      <w:bookmarkStart w:id="90" w:name="_Toc14073"/>
      <w:r>
        <w:rPr>
          <w:rFonts w:hint="eastAsia"/>
          <w:color w:val="0D0D0D" w:themeColor="text1" w:themeTint="F2"/>
          <w:sz w:val="24"/>
          <w:szCs w:val="24"/>
        </w:rPr>
        <w:t>碎石：颗粒级配、表观密度、堆积密度、紧密密度、孔隙率、含泥量、泥块含量、吸水率、针片状颗粒含量、有机物含量、软弱颗粒含量、压碎指标；</w:t>
      </w:r>
      <w:bookmarkEnd w:id="88"/>
      <w:bookmarkEnd w:id="89"/>
      <w:bookmarkEnd w:id="90"/>
    </w:p>
    <w:p w14:paraId="1B8D8FF5" w14:textId="77777777" w:rsidR="00170B5F" w:rsidRDefault="00B262B1">
      <w:pPr>
        <w:pStyle w:val="af9"/>
        <w:numPr>
          <w:ilvl w:val="1"/>
          <w:numId w:val="4"/>
        </w:numPr>
        <w:adjustRightInd w:val="0"/>
        <w:snapToGrid w:val="0"/>
        <w:spacing w:line="360" w:lineRule="auto"/>
        <w:ind w:firstLineChars="0"/>
        <w:rPr>
          <w:color w:val="0D0D0D" w:themeColor="text1" w:themeTint="F2"/>
        </w:rPr>
      </w:pPr>
      <w:bookmarkStart w:id="91" w:name="_Toc10422"/>
      <w:bookmarkStart w:id="92" w:name="_Toc32097"/>
      <w:bookmarkStart w:id="93" w:name="_Toc32477"/>
      <w:r>
        <w:rPr>
          <w:rFonts w:hint="eastAsia"/>
          <w:color w:val="0D0D0D" w:themeColor="text1" w:themeTint="F2"/>
          <w:sz w:val="24"/>
          <w:szCs w:val="24"/>
        </w:rPr>
        <w:t>块石：块石饱和抗压强度、块体密度；</w:t>
      </w:r>
      <w:bookmarkEnd w:id="91"/>
      <w:bookmarkEnd w:id="92"/>
      <w:bookmarkEnd w:id="93"/>
    </w:p>
    <w:p w14:paraId="20D8602E" w14:textId="77777777" w:rsidR="00170B5F" w:rsidRDefault="00B262B1">
      <w:pPr>
        <w:pStyle w:val="af9"/>
        <w:numPr>
          <w:ilvl w:val="1"/>
          <w:numId w:val="4"/>
        </w:numPr>
        <w:adjustRightInd w:val="0"/>
        <w:snapToGrid w:val="0"/>
        <w:spacing w:line="360" w:lineRule="auto"/>
        <w:ind w:firstLineChars="0"/>
        <w:rPr>
          <w:color w:val="0D0D0D" w:themeColor="text1" w:themeTint="F2"/>
        </w:rPr>
      </w:pPr>
      <w:bookmarkStart w:id="94" w:name="_Toc19997"/>
      <w:bookmarkStart w:id="95" w:name="_Toc363"/>
      <w:bookmarkStart w:id="96" w:name="_Toc29315"/>
      <w:r>
        <w:rPr>
          <w:rFonts w:hint="eastAsia"/>
          <w:color w:val="0D0D0D" w:themeColor="text1" w:themeTint="F2"/>
          <w:sz w:val="24"/>
          <w:szCs w:val="24"/>
        </w:rPr>
        <w:t>料场土：含水率、密度、土粒比重、颗粒分析、液限、塑限、</w:t>
      </w:r>
      <w:proofErr w:type="gramStart"/>
      <w:r>
        <w:rPr>
          <w:rFonts w:hint="eastAsia"/>
          <w:color w:val="0D0D0D" w:themeColor="text1" w:themeTint="F2"/>
          <w:sz w:val="24"/>
          <w:szCs w:val="24"/>
        </w:rPr>
        <w:t>击实实验</w:t>
      </w:r>
      <w:proofErr w:type="gramEnd"/>
      <w:r>
        <w:rPr>
          <w:rFonts w:hint="eastAsia"/>
          <w:color w:val="0D0D0D" w:themeColor="text1" w:themeTint="F2"/>
          <w:sz w:val="24"/>
          <w:szCs w:val="24"/>
        </w:rPr>
        <w:t>（包括最大干密度，最优含水量），制备土的渗透系数、剪切、</w:t>
      </w:r>
      <w:r>
        <w:rPr>
          <w:rFonts w:hint="eastAsia"/>
          <w:color w:val="0D0D0D" w:themeColor="text1" w:themeTint="F2"/>
          <w:sz w:val="24"/>
          <w:szCs w:val="24"/>
        </w:rPr>
        <w:t>压缩；</w:t>
      </w:r>
      <w:bookmarkEnd w:id="94"/>
      <w:bookmarkEnd w:id="95"/>
      <w:bookmarkEnd w:id="96"/>
    </w:p>
    <w:p w14:paraId="27EE84B4" w14:textId="77777777" w:rsidR="00170B5F" w:rsidRDefault="00B262B1">
      <w:pPr>
        <w:pStyle w:val="af9"/>
        <w:numPr>
          <w:ilvl w:val="1"/>
          <w:numId w:val="4"/>
        </w:numPr>
        <w:adjustRightInd w:val="0"/>
        <w:snapToGrid w:val="0"/>
        <w:spacing w:line="360" w:lineRule="auto"/>
        <w:ind w:firstLineChars="0"/>
        <w:rPr>
          <w:color w:val="0D0D0D" w:themeColor="text1" w:themeTint="F2"/>
        </w:rPr>
      </w:pPr>
      <w:bookmarkStart w:id="97" w:name="_Toc4036"/>
      <w:bookmarkStart w:id="98" w:name="_Toc26675"/>
      <w:bookmarkStart w:id="99" w:name="_Toc3674"/>
      <w:r>
        <w:rPr>
          <w:rFonts w:hint="eastAsia"/>
          <w:color w:val="0D0D0D" w:themeColor="text1" w:themeTint="F2"/>
          <w:sz w:val="24"/>
          <w:szCs w:val="24"/>
        </w:rPr>
        <w:t>填土：含水率、密度、压实度；</w:t>
      </w:r>
      <w:bookmarkEnd w:id="97"/>
      <w:bookmarkEnd w:id="98"/>
      <w:bookmarkEnd w:id="99"/>
    </w:p>
    <w:p w14:paraId="0465A584" w14:textId="77777777" w:rsidR="00170B5F" w:rsidRDefault="00B262B1">
      <w:pPr>
        <w:pStyle w:val="af9"/>
        <w:numPr>
          <w:ilvl w:val="1"/>
          <w:numId w:val="4"/>
        </w:numPr>
        <w:adjustRightInd w:val="0"/>
        <w:snapToGrid w:val="0"/>
        <w:spacing w:line="360" w:lineRule="auto"/>
        <w:ind w:firstLineChars="0"/>
        <w:rPr>
          <w:color w:val="0D0D0D" w:themeColor="text1" w:themeTint="F2"/>
        </w:rPr>
      </w:pPr>
      <w:bookmarkStart w:id="100" w:name="_Toc23922"/>
      <w:bookmarkStart w:id="101" w:name="_Toc28560"/>
      <w:bookmarkStart w:id="102" w:name="_Toc4145"/>
      <w:r>
        <w:rPr>
          <w:rFonts w:hint="eastAsia"/>
          <w:color w:val="0D0D0D" w:themeColor="text1" w:themeTint="F2"/>
          <w:sz w:val="24"/>
          <w:szCs w:val="24"/>
        </w:rPr>
        <w:t>混凝土：现场抽取混凝土拌合物，制作混凝土试件，测定</w:t>
      </w:r>
      <w:r>
        <w:rPr>
          <w:color w:val="0D0D0D" w:themeColor="text1" w:themeTint="F2"/>
          <w:sz w:val="24"/>
          <w:szCs w:val="24"/>
        </w:rPr>
        <w:t>28</w:t>
      </w:r>
      <w:r>
        <w:rPr>
          <w:rFonts w:hint="eastAsia"/>
          <w:color w:val="0D0D0D" w:themeColor="text1" w:themeTint="F2"/>
          <w:sz w:val="24"/>
          <w:szCs w:val="24"/>
        </w:rPr>
        <w:t>天</w:t>
      </w:r>
      <w:proofErr w:type="gramStart"/>
      <w:r>
        <w:rPr>
          <w:rFonts w:hint="eastAsia"/>
          <w:color w:val="0D0D0D" w:themeColor="text1" w:themeTint="F2"/>
          <w:sz w:val="24"/>
          <w:szCs w:val="24"/>
        </w:rPr>
        <w:t>砼</w:t>
      </w:r>
      <w:proofErr w:type="gramEnd"/>
      <w:r>
        <w:rPr>
          <w:rFonts w:hint="eastAsia"/>
          <w:color w:val="0D0D0D" w:themeColor="text1" w:themeTint="F2"/>
          <w:sz w:val="24"/>
          <w:szCs w:val="24"/>
        </w:rPr>
        <w:t>抗压强度</w:t>
      </w:r>
      <w:r>
        <w:rPr>
          <w:color w:val="0D0D0D" w:themeColor="text1" w:themeTint="F2"/>
          <w:sz w:val="24"/>
          <w:szCs w:val="24"/>
        </w:rPr>
        <w:t>(</w:t>
      </w:r>
      <w:r>
        <w:rPr>
          <w:rFonts w:hint="eastAsia"/>
          <w:color w:val="0D0D0D" w:themeColor="text1" w:themeTint="F2"/>
          <w:sz w:val="24"/>
          <w:szCs w:val="24"/>
        </w:rPr>
        <w:t>每组</w:t>
      </w:r>
      <w:r>
        <w:rPr>
          <w:color w:val="0D0D0D" w:themeColor="text1" w:themeTint="F2"/>
          <w:sz w:val="24"/>
          <w:szCs w:val="24"/>
        </w:rPr>
        <w:t>3</w:t>
      </w:r>
      <w:r>
        <w:rPr>
          <w:rFonts w:hint="eastAsia"/>
          <w:color w:val="0D0D0D" w:themeColor="text1" w:themeTint="F2"/>
          <w:sz w:val="24"/>
          <w:szCs w:val="24"/>
        </w:rPr>
        <w:t>个</w:t>
      </w:r>
      <w:r>
        <w:rPr>
          <w:color w:val="0D0D0D" w:themeColor="text1" w:themeTint="F2"/>
          <w:sz w:val="24"/>
          <w:szCs w:val="24"/>
        </w:rPr>
        <w:t>)</w:t>
      </w:r>
      <w:r>
        <w:rPr>
          <w:rFonts w:hint="eastAsia"/>
          <w:color w:val="0D0D0D" w:themeColor="text1" w:themeTint="F2"/>
          <w:sz w:val="24"/>
          <w:szCs w:val="24"/>
        </w:rPr>
        <w:t>、测定</w:t>
      </w:r>
      <w:r>
        <w:rPr>
          <w:color w:val="0D0D0D" w:themeColor="text1" w:themeTint="F2"/>
          <w:sz w:val="24"/>
          <w:szCs w:val="24"/>
        </w:rPr>
        <w:t>28</w:t>
      </w:r>
      <w:r>
        <w:rPr>
          <w:rFonts w:hint="eastAsia"/>
          <w:color w:val="0D0D0D" w:themeColor="text1" w:themeTint="F2"/>
          <w:sz w:val="24"/>
          <w:szCs w:val="24"/>
        </w:rPr>
        <w:t>天</w:t>
      </w:r>
      <w:proofErr w:type="gramStart"/>
      <w:r>
        <w:rPr>
          <w:rFonts w:hint="eastAsia"/>
          <w:color w:val="0D0D0D" w:themeColor="text1" w:themeTint="F2"/>
          <w:sz w:val="24"/>
          <w:szCs w:val="24"/>
        </w:rPr>
        <w:t>砼</w:t>
      </w:r>
      <w:proofErr w:type="gramEnd"/>
      <w:r>
        <w:rPr>
          <w:rFonts w:hint="eastAsia"/>
          <w:color w:val="0D0D0D" w:themeColor="text1" w:themeTint="F2"/>
          <w:sz w:val="24"/>
          <w:szCs w:val="24"/>
        </w:rPr>
        <w:t>抗渗透试验</w:t>
      </w:r>
      <w:r>
        <w:rPr>
          <w:color w:val="0D0D0D" w:themeColor="text1" w:themeTint="F2"/>
          <w:sz w:val="24"/>
          <w:szCs w:val="24"/>
        </w:rPr>
        <w:t>(</w:t>
      </w:r>
      <w:r>
        <w:rPr>
          <w:rFonts w:hint="eastAsia"/>
          <w:color w:val="0D0D0D" w:themeColor="text1" w:themeTint="F2"/>
          <w:sz w:val="24"/>
          <w:szCs w:val="24"/>
        </w:rPr>
        <w:t>每组</w:t>
      </w:r>
      <w:r>
        <w:rPr>
          <w:color w:val="0D0D0D" w:themeColor="text1" w:themeTint="F2"/>
          <w:sz w:val="24"/>
          <w:szCs w:val="24"/>
        </w:rPr>
        <w:t>6</w:t>
      </w:r>
      <w:r>
        <w:rPr>
          <w:rFonts w:hint="eastAsia"/>
          <w:color w:val="0D0D0D" w:themeColor="text1" w:themeTint="F2"/>
          <w:sz w:val="24"/>
          <w:szCs w:val="24"/>
        </w:rPr>
        <w:t>个</w:t>
      </w:r>
      <w:r>
        <w:rPr>
          <w:color w:val="0D0D0D" w:themeColor="text1" w:themeTint="F2"/>
          <w:sz w:val="24"/>
          <w:szCs w:val="24"/>
        </w:rPr>
        <w:t>)</w:t>
      </w:r>
      <w:r>
        <w:rPr>
          <w:rFonts w:hint="eastAsia"/>
          <w:color w:val="0D0D0D" w:themeColor="text1" w:themeTint="F2"/>
          <w:sz w:val="24"/>
          <w:szCs w:val="24"/>
        </w:rPr>
        <w:t>；</w:t>
      </w:r>
      <w:bookmarkStart w:id="103" w:name="_Toc28147"/>
      <w:bookmarkStart w:id="104" w:name="_Toc13165"/>
      <w:bookmarkStart w:id="105" w:name="_Toc10526"/>
      <w:bookmarkEnd w:id="100"/>
      <w:bookmarkEnd w:id="101"/>
      <w:bookmarkEnd w:id="102"/>
    </w:p>
    <w:p w14:paraId="4A8B6E4D" w14:textId="77777777" w:rsidR="00170B5F" w:rsidRDefault="00B262B1">
      <w:pPr>
        <w:pStyle w:val="af9"/>
        <w:numPr>
          <w:ilvl w:val="1"/>
          <w:numId w:val="4"/>
        </w:numPr>
        <w:adjustRightInd w:val="0"/>
        <w:snapToGrid w:val="0"/>
        <w:spacing w:line="360" w:lineRule="auto"/>
        <w:ind w:firstLineChars="0"/>
        <w:rPr>
          <w:color w:val="0D0D0D" w:themeColor="text1" w:themeTint="F2"/>
        </w:rPr>
      </w:pPr>
      <w:r>
        <w:rPr>
          <w:rFonts w:hint="eastAsia"/>
          <w:color w:val="0D0D0D" w:themeColor="text1" w:themeTint="F2"/>
          <w:sz w:val="24"/>
          <w:szCs w:val="24"/>
        </w:rPr>
        <w:t>砂浆：现场抽取砂浆拌合物，制作砂浆试件，并测定其</w:t>
      </w:r>
      <w:r>
        <w:rPr>
          <w:color w:val="0D0D0D" w:themeColor="text1" w:themeTint="F2"/>
          <w:sz w:val="24"/>
          <w:szCs w:val="24"/>
        </w:rPr>
        <w:t>28</w:t>
      </w:r>
      <w:r>
        <w:rPr>
          <w:rFonts w:hint="eastAsia"/>
          <w:color w:val="0D0D0D" w:themeColor="text1" w:themeTint="F2"/>
          <w:sz w:val="24"/>
          <w:szCs w:val="24"/>
        </w:rPr>
        <w:t>天强度（每组</w:t>
      </w:r>
      <w:r>
        <w:rPr>
          <w:color w:val="0D0D0D" w:themeColor="text1" w:themeTint="F2"/>
          <w:sz w:val="24"/>
          <w:szCs w:val="24"/>
        </w:rPr>
        <w:t>3</w:t>
      </w:r>
      <w:r>
        <w:rPr>
          <w:rFonts w:hint="eastAsia"/>
          <w:color w:val="0D0D0D" w:themeColor="text1" w:themeTint="F2"/>
          <w:sz w:val="24"/>
          <w:szCs w:val="24"/>
        </w:rPr>
        <w:t>个）；</w:t>
      </w:r>
      <w:bookmarkStart w:id="106" w:name="_Toc12973"/>
      <w:bookmarkStart w:id="107" w:name="_Toc14565"/>
      <w:bookmarkStart w:id="108" w:name="_Toc27134"/>
      <w:bookmarkEnd w:id="103"/>
      <w:bookmarkEnd w:id="104"/>
      <w:bookmarkEnd w:id="105"/>
    </w:p>
    <w:p w14:paraId="62136666" w14:textId="77777777" w:rsidR="00170B5F" w:rsidRDefault="00B262B1">
      <w:pPr>
        <w:pStyle w:val="af9"/>
        <w:numPr>
          <w:ilvl w:val="1"/>
          <w:numId w:val="4"/>
        </w:numPr>
        <w:adjustRightInd w:val="0"/>
        <w:snapToGrid w:val="0"/>
        <w:spacing w:line="360" w:lineRule="auto"/>
        <w:ind w:firstLineChars="0"/>
        <w:rPr>
          <w:color w:val="0D0D0D" w:themeColor="text1" w:themeTint="F2"/>
        </w:rPr>
      </w:pPr>
      <w:r>
        <w:rPr>
          <w:rFonts w:hint="eastAsia"/>
          <w:color w:val="0D0D0D" w:themeColor="text1" w:themeTint="F2"/>
          <w:sz w:val="24"/>
          <w:szCs w:val="24"/>
        </w:rPr>
        <w:t>钢筋：包括钢筋原材的工艺性能、力学性能试验（抗拉强度、屈服强度、伸长率、冷弯性能），钢筋焊接性能试验（抗拉强度、冷弯性能）；</w:t>
      </w:r>
      <w:bookmarkStart w:id="109" w:name="_Toc24243"/>
      <w:bookmarkStart w:id="110" w:name="_Toc17349"/>
      <w:bookmarkStart w:id="111" w:name="_Toc24214"/>
      <w:bookmarkEnd w:id="106"/>
      <w:bookmarkEnd w:id="107"/>
      <w:bookmarkEnd w:id="108"/>
    </w:p>
    <w:p w14:paraId="1D4C3C83" w14:textId="77777777" w:rsidR="00170B5F" w:rsidRDefault="00B262B1">
      <w:pPr>
        <w:pStyle w:val="af9"/>
        <w:numPr>
          <w:ilvl w:val="1"/>
          <w:numId w:val="4"/>
        </w:numPr>
        <w:adjustRightInd w:val="0"/>
        <w:snapToGrid w:val="0"/>
        <w:spacing w:line="360" w:lineRule="auto"/>
        <w:ind w:firstLineChars="0"/>
        <w:rPr>
          <w:color w:val="0D0D0D" w:themeColor="text1" w:themeTint="F2"/>
        </w:rPr>
      </w:pPr>
      <w:r>
        <w:rPr>
          <w:rFonts w:hint="eastAsia"/>
          <w:color w:val="0D0D0D" w:themeColor="text1" w:themeTint="F2"/>
          <w:sz w:val="24"/>
          <w:szCs w:val="24"/>
        </w:rPr>
        <w:t>水泥：细度（筛析法）、水泥安定性（雷氏法）、水泥凝结时间、强度标号；</w:t>
      </w:r>
      <w:bookmarkStart w:id="112" w:name="_Toc21987"/>
      <w:bookmarkStart w:id="113" w:name="_Toc9557"/>
      <w:bookmarkStart w:id="114" w:name="_Toc3220"/>
      <w:bookmarkEnd w:id="109"/>
      <w:bookmarkEnd w:id="110"/>
      <w:bookmarkEnd w:id="111"/>
    </w:p>
    <w:p w14:paraId="10BA1ED2" w14:textId="77777777" w:rsidR="00170B5F" w:rsidRDefault="00B262B1">
      <w:pPr>
        <w:pStyle w:val="af9"/>
        <w:numPr>
          <w:ilvl w:val="1"/>
          <w:numId w:val="4"/>
        </w:numPr>
        <w:adjustRightInd w:val="0"/>
        <w:snapToGrid w:val="0"/>
        <w:spacing w:line="360" w:lineRule="auto"/>
        <w:ind w:firstLineChars="0"/>
        <w:rPr>
          <w:color w:val="0D0D0D" w:themeColor="text1" w:themeTint="F2"/>
        </w:rPr>
      </w:pPr>
      <w:r>
        <w:rPr>
          <w:rFonts w:hint="eastAsia"/>
          <w:color w:val="0D0D0D" w:themeColor="text1" w:themeTint="F2"/>
          <w:sz w:val="24"/>
          <w:szCs w:val="24"/>
        </w:rPr>
        <w:t>烧结普通砖：抗压强度；</w:t>
      </w:r>
      <w:bookmarkStart w:id="115" w:name="_Toc9035"/>
      <w:bookmarkStart w:id="116" w:name="_Toc19831"/>
      <w:bookmarkStart w:id="117" w:name="_Toc22845"/>
      <w:bookmarkEnd w:id="112"/>
      <w:bookmarkEnd w:id="113"/>
      <w:bookmarkEnd w:id="114"/>
    </w:p>
    <w:p w14:paraId="4F3D1EBA" w14:textId="77777777" w:rsidR="00170B5F" w:rsidRDefault="00B262B1">
      <w:pPr>
        <w:pStyle w:val="af9"/>
        <w:numPr>
          <w:ilvl w:val="1"/>
          <w:numId w:val="4"/>
        </w:numPr>
        <w:adjustRightInd w:val="0"/>
        <w:snapToGrid w:val="0"/>
        <w:spacing w:line="360" w:lineRule="auto"/>
        <w:ind w:firstLineChars="0"/>
        <w:rPr>
          <w:color w:val="0D0D0D" w:themeColor="text1" w:themeTint="F2"/>
        </w:rPr>
      </w:pPr>
      <w:r>
        <w:rPr>
          <w:rFonts w:hint="eastAsia"/>
          <w:color w:val="0D0D0D" w:themeColor="text1" w:themeTint="F2"/>
          <w:sz w:val="24"/>
          <w:szCs w:val="24"/>
        </w:rPr>
        <w:t>粉煤灰：细度（筛分法）、烧失量、含水率、密度、需水量比。</w:t>
      </w:r>
      <w:bookmarkStart w:id="118" w:name="_Toc22091"/>
      <w:bookmarkStart w:id="119" w:name="_Toc8099"/>
      <w:bookmarkStart w:id="120" w:name="_Toc29690"/>
      <w:bookmarkEnd w:id="115"/>
      <w:bookmarkEnd w:id="116"/>
      <w:bookmarkEnd w:id="117"/>
    </w:p>
    <w:p w14:paraId="76D0A780" w14:textId="77777777" w:rsidR="00170B5F" w:rsidRDefault="00B262B1">
      <w:pPr>
        <w:pStyle w:val="af9"/>
        <w:numPr>
          <w:ilvl w:val="1"/>
          <w:numId w:val="4"/>
        </w:numPr>
        <w:adjustRightInd w:val="0"/>
        <w:snapToGrid w:val="0"/>
        <w:spacing w:line="360" w:lineRule="auto"/>
        <w:ind w:firstLineChars="0"/>
        <w:rPr>
          <w:color w:val="0D0D0D" w:themeColor="text1" w:themeTint="F2"/>
        </w:rPr>
      </w:pPr>
      <w:r>
        <w:rPr>
          <w:rFonts w:hint="eastAsia"/>
          <w:color w:val="0D0D0D" w:themeColor="text1" w:themeTint="F2"/>
          <w:sz w:val="24"/>
          <w:szCs w:val="24"/>
        </w:rPr>
        <w:t>地基基础工程检测、高应变、低应变、静载、抽芯等。</w:t>
      </w:r>
      <w:bookmarkStart w:id="121" w:name="_Toc17474"/>
      <w:bookmarkStart w:id="122" w:name="_Toc19113"/>
      <w:bookmarkStart w:id="123" w:name="_Toc19028"/>
      <w:bookmarkEnd w:id="118"/>
      <w:bookmarkEnd w:id="119"/>
      <w:bookmarkEnd w:id="120"/>
    </w:p>
    <w:p w14:paraId="3DB6C2DA" w14:textId="77777777" w:rsidR="00170B5F" w:rsidRDefault="00B262B1">
      <w:pPr>
        <w:pStyle w:val="af9"/>
        <w:numPr>
          <w:ilvl w:val="1"/>
          <w:numId w:val="4"/>
        </w:numPr>
        <w:adjustRightInd w:val="0"/>
        <w:snapToGrid w:val="0"/>
        <w:spacing w:line="360" w:lineRule="auto"/>
        <w:ind w:firstLineChars="0"/>
        <w:rPr>
          <w:color w:val="0D0D0D" w:themeColor="text1" w:themeTint="F2"/>
        </w:rPr>
      </w:pPr>
      <w:r>
        <w:rPr>
          <w:rFonts w:hint="eastAsia"/>
          <w:color w:val="0D0D0D" w:themeColor="text1" w:themeTint="F2"/>
          <w:sz w:val="24"/>
          <w:szCs w:val="24"/>
        </w:rPr>
        <w:t>业主委托的检测内容（如质量对比检测等）检测项目和数量以发包人实际委托为准，检测数量应不少于施工单位按规程规范要求</w:t>
      </w:r>
      <w:proofErr w:type="gramStart"/>
      <w:r>
        <w:rPr>
          <w:rFonts w:hint="eastAsia"/>
          <w:color w:val="0D0D0D" w:themeColor="text1" w:themeTint="F2"/>
          <w:sz w:val="24"/>
          <w:szCs w:val="24"/>
        </w:rPr>
        <w:t>自检数的</w:t>
      </w:r>
      <w:proofErr w:type="gramEnd"/>
      <w:r>
        <w:rPr>
          <w:color w:val="0D0D0D" w:themeColor="text1" w:themeTint="F2"/>
          <w:sz w:val="24"/>
          <w:szCs w:val="24"/>
        </w:rPr>
        <w:t>15%</w:t>
      </w:r>
      <w:r>
        <w:rPr>
          <w:rFonts w:hint="eastAsia"/>
          <w:color w:val="0D0D0D" w:themeColor="text1" w:themeTint="F2"/>
          <w:sz w:val="24"/>
          <w:szCs w:val="24"/>
        </w:rPr>
        <w:t>。</w:t>
      </w:r>
      <w:bookmarkEnd w:id="121"/>
      <w:bookmarkEnd w:id="122"/>
      <w:bookmarkEnd w:id="123"/>
    </w:p>
    <w:p w14:paraId="275DE7A9" w14:textId="77777777" w:rsidR="00170B5F" w:rsidRDefault="00B262B1">
      <w:pPr>
        <w:pStyle w:val="af9"/>
        <w:numPr>
          <w:ilvl w:val="0"/>
          <w:numId w:val="4"/>
        </w:numPr>
        <w:adjustRightInd w:val="0"/>
        <w:snapToGrid w:val="0"/>
        <w:spacing w:line="360" w:lineRule="auto"/>
        <w:ind w:firstLineChars="0"/>
        <w:rPr>
          <w:color w:val="0D0D0D" w:themeColor="text1" w:themeTint="F2"/>
        </w:rPr>
      </w:pPr>
      <w:bookmarkStart w:id="124" w:name="_Toc21013"/>
      <w:bookmarkStart w:id="125" w:name="_Toc1942"/>
      <w:bookmarkStart w:id="126" w:name="_Toc31913"/>
      <w:r>
        <w:rPr>
          <w:rFonts w:hint="eastAsia"/>
          <w:color w:val="0D0D0D" w:themeColor="text1" w:themeTint="F2"/>
          <w:sz w:val="24"/>
          <w:szCs w:val="24"/>
        </w:rPr>
        <w:t>工程内容包括但不限于水利工程质量第三方对比检测（①竖向位移、</w:t>
      </w:r>
      <w:r>
        <w:rPr>
          <w:rFonts w:hint="eastAsia"/>
          <w:color w:val="0D0D0D" w:themeColor="text1" w:themeTint="F2"/>
          <w:sz w:val="24"/>
          <w:szCs w:val="24"/>
        </w:rPr>
        <w:lastRenderedPageBreak/>
        <w:t>垂直位移、沉降、分层沉降②渗透压力、孔隙水压力③应力、内力④水位、测压管⑤表面水平位移、深层水平位移（测斜）等）。确保不因检测工作影响本工程项目的建设进度和竣工验收，承包人已在报价中综合考虑该项费用。</w:t>
      </w:r>
      <w:bookmarkEnd w:id="124"/>
      <w:bookmarkEnd w:id="125"/>
      <w:bookmarkEnd w:id="126"/>
    </w:p>
    <w:bookmarkEnd w:id="84"/>
    <w:p w14:paraId="588CF64A" w14:textId="77777777" w:rsidR="00170B5F" w:rsidRDefault="00B262B1">
      <w:pPr>
        <w:pStyle w:val="af9"/>
        <w:numPr>
          <w:ilvl w:val="0"/>
          <w:numId w:val="4"/>
        </w:numPr>
        <w:adjustRightInd w:val="0"/>
        <w:snapToGrid w:val="0"/>
        <w:spacing w:line="360" w:lineRule="auto"/>
        <w:ind w:firstLineChars="0"/>
        <w:rPr>
          <w:color w:val="0D0D0D" w:themeColor="text1" w:themeTint="F2"/>
          <w:sz w:val="24"/>
          <w:szCs w:val="24"/>
        </w:rPr>
      </w:pPr>
      <w:r>
        <w:rPr>
          <w:rFonts w:hint="eastAsia"/>
          <w:color w:val="0D0D0D" w:themeColor="text1" w:themeTint="F2"/>
          <w:sz w:val="24"/>
          <w:szCs w:val="24"/>
        </w:rPr>
        <w:t>根据相关规范</w:t>
      </w:r>
      <w:r>
        <w:rPr>
          <w:rFonts w:hint="eastAsia"/>
          <w:color w:val="0D0D0D" w:themeColor="text1" w:themeTint="F2"/>
          <w:sz w:val="24"/>
          <w:szCs w:val="24"/>
        </w:rPr>
        <w:t>和标准、主管部门文件的规定以及设计图纸的有关要求，结合工程实际情况编制相关项目的《检测（监测）方案》，并报发包人和</w:t>
      </w:r>
      <w:proofErr w:type="gramStart"/>
      <w:r>
        <w:rPr>
          <w:rFonts w:hint="eastAsia"/>
          <w:color w:val="0D0D0D" w:themeColor="text1" w:themeTint="F2"/>
          <w:sz w:val="24"/>
          <w:szCs w:val="24"/>
        </w:rPr>
        <w:t>质监</w:t>
      </w:r>
      <w:proofErr w:type="gramEnd"/>
      <w:r>
        <w:rPr>
          <w:rFonts w:hint="eastAsia"/>
          <w:color w:val="0D0D0D" w:themeColor="text1" w:themeTint="F2"/>
          <w:sz w:val="24"/>
          <w:szCs w:val="24"/>
        </w:rPr>
        <w:t>部门备案。负责检测的工程质量需符合《建设工程质量管理条例》等国家相关管理要求。</w:t>
      </w:r>
      <w:bookmarkEnd w:id="77"/>
    </w:p>
    <w:p w14:paraId="32D1620E" w14:textId="77777777" w:rsidR="00170B5F" w:rsidRDefault="00B262B1">
      <w:pPr>
        <w:pStyle w:val="af9"/>
        <w:numPr>
          <w:ilvl w:val="0"/>
          <w:numId w:val="4"/>
        </w:numPr>
        <w:adjustRightInd w:val="0"/>
        <w:snapToGrid w:val="0"/>
        <w:spacing w:line="360" w:lineRule="auto"/>
        <w:ind w:firstLineChars="0"/>
        <w:rPr>
          <w:color w:val="0D0D0D" w:themeColor="text1" w:themeTint="F2"/>
          <w:sz w:val="24"/>
          <w:szCs w:val="24"/>
        </w:rPr>
      </w:pPr>
      <w:r>
        <w:rPr>
          <w:rFonts w:hint="eastAsia"/>
          <w:color w:val="0D0D0D" w:themeColor="text1" w:themeTint="F2"/>
          <w:sz w:val="24"/>
          <w:szCs w:val="24"/>
        </w:rPr>
        <w:t>检测数据的有关信息如需通过连接系统进行传输报送，承包人已在报价中综合考虑该项协调工作的费用。</w:t>
      </w:r>
    </w:p>
    <w:p w14:paraId="25AB7F84" w14:textId="77777777" w:rsidR="00170B5F" w:rsidRDefault="00B262B1">
      <w:pPr>
        <w:pStyle w:val="12"/>
        <w:adjustRightInd w:val="0"/>
        <w:snapToGrid w:val="0"/>
        <w:spacing w:before="0" w:beforeAutospacing="0" w:line="360" w:lineRule="auto"/>
        <w:ind w:firstLineChars="200" w:firstLine="480"/>
        <w:rPr>
          <w:sz w:val="24"/>
          <w:szCs w:val="24"/>
        </w:rPr>
      </w:pPr>
      <w:r>
        <w:rPr>
          <w:rFonts w:hint="eastAsia"/>
          <w:sz w:val="24"/>
          <w:szCs w:val="24"/>
        </w:rPr>
        <w:t>（具体以招标文件</w:t>
      </w:r>
      <w:r>
        <w:rPr>
          <w:rFonts w:hint="eastAsia"/>
          <w:sz w:val="24"/>
          <w:szCs w:val="24"/>
          <w:lang w:eastAsia="zh-Hans"/>
        </w:rPr>
        <w:t>（如有）</w:t>
      </w:r>
      <w:r>
        <w:rPr>
          <w:rFonts w:hint="eastAsia"/>
          <w:sz w:val="24"/>
          <w:szCs w:val="24"/>
        </w:rPr>
        <w:t>、施工图纸、检测方案、监测方案为准）。</w:t>
      </w:r>
    </w:p>
    <w:p w14:paraId="3F47A8EB" w14:textId="77777777" w:rsidR="00170B5F" w:rsidRDefault="00B262B1">
      <w:pPr>
        <w:pStyle w:val="1"/>
        <w:spacing w:before="312" w:after="156"/>
        <w:ind w:firstLine="562"/>
      </w:pPr>
      <w:bookmarkStart w:id="127" w:name="_Toc4387"/>
      <w:bookmarkStart w:id="128" w:name="_Toc25428"/>
      <w:bookmarkStart w:id="129" w:name="_Toc26487"/>
      <w:bookmarkStart w:id="130" w:name="_Toc20717"/>
      <w:bookmarkStart w:id="131" w:name="_Toc6298"/>
      <w:bookmarkStart w:id="132" w:name="_Toc8632"/>
      <w:bookmarkStart w:id="133" w:name="_Toc10165"/>
      <w:bookmarkStart w:id="134" w:name="_Toc28400"/>
      <w:bookmarkStart w:id="135" w:name="_Toc22887"/>
      <w:bookmarkStart w:id="136" w:name="_Toc112071509"/>
      <w:bookmarkStart w:id="137" w:name="_Toc23887"/>
      <w:bookmarkStart w:id="138" w:name="_Toc9013"/>
      <w:bookmarkStart w:id="139" w:name="_Toc7710"/>
      <w:bookmarkStart w:id="140" w:name="_Toc81930162"/>
      <w:bookmarkStart w:id="141" w:name="_Toc1592"/>
      <w:bookmarkStart w:id="142" w:name="_Toc32394"/>
      <w:bookmarkStart w:id="143" w:name="_Toc114657665"/>
      <w:r>
        <w:rPr>
          <w:rFonts w:hint="eastAsia"/>
        </w:rPr>
        <w:t>第三条</w:t>
      </w:r>
      <w:r>
        <w:rPr>
          <w:rFonts w:hint="eastAsia"/>
        </w:rPr>
        <w:t xml:space="preserve"> </w:t>
      </w:r>
      <w:r>
        <w:rPr>
          <w:rFonts w:hint="eastAsia"/>
        </w:rPr>
        <w:t>适用标准</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rPr>
        <w:t>及成果要求</w:t>
      </w:r>
      <w:bookmarkEnd w:id="143"/>
    </w:p>
    <w:p w14:paraId="3B282187" w14:textId="77777777" w:rsidR="00170B5F" w:rsidRDefault="00B262B1">
      <w:pPr>
        <w:pStyle w:val="af9"/>
        <w:numPr>
          <w:ilvl w:val="0"/>
          <w:numId w:val="5"/>
        </w:numPr>
        <w:adjustRightInd w:val="0"/>
        <w:snapToGrid w:val="0"/>
        <w:spacing w:line="360" w:lineRule="auto"/>
        <w:ind w:left="0" w:firstLine="480"/>
        <w:rPr>
          <w:sz w:val="24"/>
          <w:lang w:val="zh-CN"/>
        </w:rPr>
      </w:pPr>
      <w:r>
        <w:rPr>
          <w:rFonts w:hint="eastAsia"/>
          <w:sz w:val="24"/>
          <w:lang w:val="zh-CN"/>
        </w:rPr>
        <w:t>按照中华人民共和国行业标准《中华人民共和国建筑法》、《建设工程质量检测管理办法》、</w:t>
      </w:r>
      <w:r>
        <w:rPr>
          <w:b/>
          <w:bCs/>
          <w:color w:val="0D0D0D" w:themeColor="text1" w:themeTint="F2"/>
          <w:sz w:val="24"/>
          <w:szCs w:val="24"/>
          <w:u w:val="single"/>
        </w:rPr>
        <w:sym w:font="Wingdings 2" w:char="F052"/>
      </w:r>
      <w:r>
        <w:rPr>
          <w:rFonts w:hint="eastAsia"/>
          <w:sz w:val="24"/>
          <w:u w:val="single"/>
          <w:lang w:val="zh-CN"/>
        </w:rPr>
        <w:t>《岩土工程监测规范（</w:t>
      </w:r>
      <w:r>
        <w:rPr>
          <w:sz w:val="24"/>
          <w:u w:val="single"/>
          <w:lang w:val="zh-CN"/>
        </w:rPr>
        <w:t>YS5229-2019</w:t>
      </w:r>
      <w:r>
        <w:rPr>
          <w:rFonts w:hint="eastAsia"/>
          <w:sz w:val="24"/>
          <w:u w:val="single"/>
          <w:lang w:val="zh-CN"/>
        </w:rPr>
        <w:t>）</w:t>
      </w:r>
      <w:r>
        <w:rPr>
          <w:rFonts w:hint="eastAsia"/>
          <w:sz w:val="24"/>
          <w:u w:val="single"/>
          <w:lang w:val="zh-CN"/>
        </w:rPr>
        <w:t>》、</w:t>
      </w:r>
      <w:r>
        <w:rPr>
          <w:b/>
          <w:bCs/>
          <w:color w:val="0D0D0D" w:themeColor="text1" w:themeTint="F2"/>
          <w:sz w:val="24"/>
          <w:szCs w:val="24"/>
          <w:u w:val="single"/>
        </w:rPr>
        <w:sym w:font="Wingdings 2" w:char="F052"/>
      </w:r>
      <w:r>
        <w:rPr>
          <w:rFonts w:hint="eastAsia"/>
          <w:sz w:val="24"/>
          <w:u w:val="single"/>
          <w:lang w:val="zh-CN"/>
        </w:rPr>
        <w:t>《建筑变形测量规范</w:t>
      </w:r>
      <w:r>
        <w:rPr>
          <w:sz w:val="24"/>
          <w:u w:val="single"/>
          <w:lang w:val="zh-CN"/>
        </w:rPr>
        <w:t>(JGJ8-2016)</w:t>
      </w:r>
      <w:r>
        <w:rPr>
          <w:rFonts w:hint="eastAsia"/>
          <w:sz w:val="24"/>
          <w:u w:val="single"/>
          <w:lang w:val="zh-CN"/>
        </w:rPr>
        <w:t>》、</w:t>
      </w:r>
      <w:r>
        <w:rPr>
          <w:b/>
          <w:bCs/>
          <w:color w:val="0D0D0D" w:themeColor="text1" w:themeTint="F2"/>
          <w:sz w:val="24"/>
          <w:szCs w:val="24"/>
          <w:u w:val="single"/>
        </w:rPr>
        <w:sym w:font="Wingdings 2" w:char="F052"/>
      </w:r>
      <w:r>
        <w:rPr>
          <w:rFonts w:hint="eastAsia"/>
          <w:sz w:val="24"/>
          <w:u w:val="single"/>
          <w:lang w:val="zh-CN"/>
        </w:rPr>
        <w:t>《建筑基坑工程监测技术规范（</w:t>
      </w:r>
      <w:r>
        <w:rPr>
          <w:sz w:val="24"/>
          <w:u w:val="single"/>
          <w:lang w:val="zh-CN"/>
        </w:rPr>
        <w:t>GB50497-2009</w:t>
      </w:r>
      <w:r>
        <w:rPr>
          <w:rFonts w:hint="eastAsia"/>
          <w:sz w:val="24"/>
          <w:u w:val="single"/>
          <w:lang w:val="zh-CN"/>
        </w:rPr>
        <w:t>）》、</w:t>
      </w:r>
      <w:r>
        <w:rPr>
          <w:b/>
          <w:bCs/>
          <w:color w:val="0D0D0D" w:themeColor="text1" w:themeTint="F2"/>
          <w:sz w:val="24"/>
          <w:szCs w:val="24"/>
          <w:u w:val="single"/>
        </w:rPr>
        <w:sym w:font="Wingdings 2" w:char="F052"/>
      </w:r>
      <w:r>
        <w:rPr>
          <w:rFonts w:hint="eastAsia"/>
          <w:sz w:val="24"/>
          <w:u w:val="single"/>
          <w:lang w:val="zh-CN"/>
        </w:rPr>
        <w:t>《软土地基路基监控标准（</w:t>
      </w:r>
      <w:r>
        <w:rPr>
          <w:sz w:val="24"/>
          <w:u w:val="single"/>
          <w:lang w:val="zh-CN"/>
        </w:rPr>
        <w:t>GB/T 51275-2017</w:t>
      </w:r>
      <w:r>
        <w:rPr>
          <w:rFonts w:hint="eastAsia"/>
          <w:sz w:val="24"/>
          <w:u w:val="single"/>
          <w:lang w:val="zh-CN"/>
        </w:rPr>
        <w:t>）》</w:t>
      </w:r>
      <w:r>
        <w:rPr>
          <w:rFonts w:hint="eastAsia"/>
          <w:sz w:val="24"/>
          <w:lang w:val="zh-CN"/>
        </w:rPr>
        <w:t>及其它相关等规范进行检测（监测）和判定，出具完整检测（监测）报告。</w:t>
      </w:r>
      <w:r>
        <w:rPr>
          <w:rFonts w:hint="eastAsia"/>
          <w:sz w:val="24"/>
          <w:u w:val="single"/>
          <w:lang w:val="zh-CN"/>
        </w:rPr>
        <w:t>检测（监测）报告分别应经检测（监测）人员签字、检测（监测）机构法定代表人或者其授权的签字人签署，并加盖检测（监测）机构公章</w:t>
      </w:r>
      <w:r>
        <w:rPr>
          <w:rFonts w:hint="eastAsia"/>
          <w:sz w:val="24"/>
          <w:lang w:val="zh-CN"/>
        </w:rPr>
        <w:t>。</w:t>
      </w:r>
    </w:p>
    <w:p w14:paraId="0D9B0FF0" w14:textId="77777777" w:rsidR="00170B5F" w:rsidRDefault="00B262B1">
      <w:pPr>
        <w:pStyle w:val="af9"/>
        <w:numPr>
          <w:ilvl w:val="0"/>
          <w:numId w:val="5"/>
        </w:numPr>
        <w:adjustRightInd w:val="0"/>
        <w:snapToGrid w:val="0"/>
        <w:spacing w:line="360" w:lineRule="auto"/>
        <w:ind w:left="0" w:firstLine="480"/>
        <w:rPr>
          <w:sz w:val="24"/>
          <w:lang w:val="zh-CN"/>
        </w:rPr>
      </w:pPr>
      <w:r>
        <w:rPr>
          <w:rFonts w:hint="eastAsia"/>
          <w:sz w:val="24"/>
          <w:lang w:val="zh-CN"/>
        </w:rPr>
        <w:t>检测（监测）进场日期由发包人书面通知为准，成果提交具体时间和数量要求如下：</w:t>
      </w:r>
    </w:p>
    <w:p w14:paraId="10BF2024" w14:textId="77777777" w:rsidR="00170B5F" w:rsidRDefault="00B262B1">
      <w:pPr>
        <w:pStyle w:val="af9"/>
        <w:numPr>
          <w:ilvl w:val="0"/>
          <w:numId w:val="6"/>
        </w:numPr>
        <w:adjustRightInd w:val="0"/>
        <w:snapToGrid w:val="0"/>
        <w:spacing w:line="360" w:lineRule="auto"/>
        <w:ind w:firstLineChars="0"/>
        <w:rPr>
          <w:sz w:val="24"/>
          <w:lang w:val="zh-CN"/>
        </w:rPr>
      </w:pPr>
      <w:permStart w:id="797577678" w:edGrp="everyone"/>
      <w:r>
        <w:rPr>
          <w:b/>
          <w:bCs/>
          <w:color w:val="0D0D0D" w:themeColor="text1" w:themeTint="F2"/>
          <w:sz w:val="24"/>
          <w:szCs w:val="24"/>
        </w:rPr>
        <w:sym w:font="Wingdings 2" w:char="F0A3"/>
      </w:r>
      <w:permEnd w:id="797577678"/>
      <w:r>
        <w:rPr>
          <w:rFonts w:hint="eastAsia"/>
          <w:sz w:val="24"/>
          <w:lang w:val="zh-CN"/>
        </w:rPr>
        <w:t>每次检测后，承包人应及时向发包人提交中间成果；单项检测完成后</w:t>
      </w:r>
      <w:permStart w:id="806420810" w:edGrp="everyone"/>
      <w:r>
        <w:rPr>
          <w:rFonts w:hint="eastAsia"/>
          <w:sz w:val="24"/>
          <w:u w:val="single"/>
          <w:lang w:val="zh-CN"/>
        </w:rPr>
        <w:t>七天内</w:t>
      </w:r>
      <w:permEnd w:id="806420810"/>
      <w:r>
        <w:rPr>
          <w:rFonts w:hint="eastAsia"/>
          <w:sz w:val="24"/>
          <w:lang w:val="zh-CN"/>
        </w:rPr>
        <w:t>提交专项正式检测报告（</w:t>
      </w:r>
      <w:r>
        <w:rPr>
          <w:rFonts w:hint="eastAsia"/>
          <w:sz w:val="24"/>
          <w:u w:val="single"/>
          <w:lang w:val="zh-CN"/>
        </w:rPr>
        <w:t>一式捌份</w:t>
      </w:r>
      <w:r>
        <w:rPr>
          <w:rFonts w:hint="eastAsia"/>
          <w:sz w:val="24"/>
          <w:lang w:val="zh-CN"/>
        </w:rPr>
        <w:t>），</w:t>
      </w:r>
      <w:permStart w:id="1976642325" w:edGrp="everyone"/>
      <w:r>
        <w:rPr>
          <w:b/>
          <w:bCs/>
          <w:color w:val="0D0D0D" w:themeColor="text1" w:themeTint="F2"/>
          <w:sz w:val="24"/>
          <w:szCs w:val="24"/>
        </w:rPr>
        <w:sym w:font="Wingdings 2" w:char="F0A3"/>
      </w:r>
      <w:permEnd w:id="1976642325"/>
      <w:r>
        <w:rPr>
          <w:rFonts w:hint="eastAsia"/>
          <w:sz w:val="24"/>
          <w:lang w:val="zh-CN"/>
        </w:rPr>
        <w:t>原材料正式检测报告（</w:t>
      </w:r>
      <w:r>
        <w:rPr>
          <w:rFonts w:hint="eastAsia"/>
          <w:sz w:val="24"/>
          <w:u w:val="single"/>
          <w:lang w:val="zh-CN"/>
        </w:rPr>
        <w:t>一式捌份</w:t>
      </w:r>
      <w:r>
        <w:rPr>
          <w:rFonts w:hint="eastAsia"/>
          <w:sz w:val="24"/>
          <w:lang w:val="zh-CN"/>
        </w:rPr>
        <w:t>），电子文件一份（如发包人需要增加报告份数，承包人无条件免费提供）。</w:t>
      </w:r>
    </w:p>
    <w:p w14:paraId="0F40B02A" w14:textId="77777777" w:rsidR="00170B5F" w:rsidRDefault="00B262B1">
      <w:pPr>
        <w:pStyle w:val="af9"/>
        <w:numPr>
          <w:ilvl w:val="0"/>
          <w:numId w:val="6"/>
        </w:numPr>
        <w:adjustRightInd w:val="0"/>
        <w:snapToGrid w:val="0"/>
        <w:spacing w:line="360" w:lineRule="auto"/>
        <w:ind w:firstLineChars="0"/>
        <w:rPr>
          <w:sz w:val="24"/>
          <w:lang w:val="zh-CN"/>
        </w:rPr>
      </w:pPr>
      <w:permStart w:id="1260139294" w:edGrp="everyone"/>
      <w:r>
        <w:rPr>
          <w:b/>
          <w:bCs/>
          <w:color w:val="0D0D0D" w:themeColor="text1" w:themeTint="F2"/>
          <w:sz w:val="24"/>
          <w:szCs w:val="24"/>
        </w:rPr>
        <w:sym w:font="Wingdings 2" w:char="F052"/>
      </w:r>
      <w:permEnd w:id="1260139294"/>
      <w:r>
        <w:rPr>
          <w:rFonts w:hint="eastAsia"/>
          <w:sz w:val="24"/>
          <w:lang w:val="zh-CN"/>
        </w:rPr>
        <w:t>每次监测后，承包人应及时向发包人报送当次的监测情况报告（</w:t>
      </w:r>
      <w:r>
        <w:rPr>
          <w:rFonts w:hint="eastAsia"/>
          <w:sz w:val="24"/>
          <w:u w:val="single"/>
          <w:lang w:val="zh-CN"/>
        </w:rPr>
        <w:t>48</w:t>
      </w:r>
      <w:r>
        <w:rPr>
          <w:rFonts w:hint="eastAsia"/>
          <w:sz w:val="24"/>
          <w:u w:val="single"/>
          <w:lang w:val="zh-CN"/>
        </w:rPr>
        <w:t>小时内</w:t>
      </w:r>
      <w:r>
        <w:rPr>
          <w:rFonts w:hint="eastAsia"/>
          <w:sz w:val="24"/>
          <w:lang w:val="zh-CN"/>
        </w:rPr>
        <w:t>提交监测报表电子档）；</w:t>
      </w:r>
      <w:r>
        <w:rPr>
          <w:rFonts w:hint="eastAsia"/>
          <w:sz w:val="24"/>
          <w:u w:val="single"/>
          <w:lang w:val="zh-CN"/>
        </w:rPr>
        <w:t>每周</w:t>
      </w:r>
      <w:r>
        <w:rPr>
          <w:rFonts w:hint="eastAsia"/>
          <w:sz w:val="24"/>
          <w:lang w:val="zh-CN"/>
        </w:rPr>
        <w:t>提供书面监测周报，如监测结果出现异常，应立即向发包人反映。</w:t>
      </w:r>
    </w:p>
    <w:p w14:paraId="3FB2FFBE" w14:textId="77777777" w:rsidR="00170B5F" w:rsidRDefault="00B262B1">
      <w:pPr>
        <w:adjustRightInd w:val="0"/>
        <w:snapToGrid w:val="0"/>
        <w:spacing w:line="360" w:lineRule="auto"/>
        <w:ind w:firstLineChars="200" w:firstLine="480"/>
        <w:rPr>
          <w:sz w:val="24"/>
          <w:lang w:val="zh-CN"/>
        </w:rPr>
      </w:pPr>
      <w:r>
        <w:rPr>
          <w:rFonts w:hint="eastAsia"/>
          <w:sz w:val="24"/>
          <w:lang w:val="zh-CN"/>
        </w:rPr>
        <w:t>上述承包人向发包人提供的所有资料需要符合档案归档要求。</w:t>
      </w:r>
    </w:p>
    <w:p w14:paraId="5109F69C" w14:textId="77777777" w:rsidR="00170B5F" w:rsidRDefault="00B262B1">
      <w:pPr>
        <w:pStyle w:val="af9"/>
        <w:numPr>
          <w:ilvl w:val="0"/>
          <w:numId w:val="5"/>
        </w:numPr>
        <w:adjustRightInd w:val="0"/>
        <w:snapToGrid w:val="0"/>
        <w:spacing w:line="360" w:lineRule="auto"/>
        <w:ind w:left="0" w:firstLine="480"/>
        <w:rPr>
          <w:sz w:val="24"/>
          <w:lang w:val="zh-CN"/>
        </w:rPr>
      </w:pPr>
      <w:r>
        <w:rPr>
          <w:rFonts w:hint="eastAsia"/>
          <w:sz w:val="24"/>
          <w:lang w:val="zh-CN"/>
        </w:rPr>
        <w:lastRenderedPageBreak/>
        <w:t>承包人对所提交的成果报告（包括</w:t>
      </w:r>
      <w:permStart w:id="52243044" w:edGrp="everyone"/>
      <w:r>
        <w:rPr>
          <w:b/>
          <w:bCs/>
          <w:color w:val="0D0D0D" w:themeColor="text1" w:themeTint="F2"/>
          <w:sz w:val="24"/>
          <w:szCs w:val="24"/>
        </w:rPr>
        <w:sym w:font="Wingdings 2" w:char="F052"/>
      </w:r>
      <w:permEnd w:id="52243044"/>
      <w:r>
        <w:rPr>
          <w:rFonts w:hint="eastAsia"/>
          <w:sz w:val="24"/>
          <w:lang w:val="zh-CN"/>
        </w:rPr>
        <w:t>监测简报、</w:t>
      </w:r>
      <w:permStart w:id="1510486241" w:edGrp="everyone"/>
      <w:r>
        <w:rPr>
          <w:b/>
          <w:bCs/>
          <w:color w:val="0D0D0D" w:themeColor="text1" w:themeTint="F2"/>
          <w:sz w:val="24"/>
          <w:szCs w:val="24"/>
        </w:rPr>
        <w:sym w:font="Wingdings 2" w:char="F052"/>
      </w:r>
      <w:permEnd w:id="1510486241"/>
      <w:r>
        <w:rPr>
          <w:rFonts w:hint="eastAsia"/>
          <w:sz w:val="24"/>
          <w:lang w:val="zh-CN"/>
        </w:rPr>
        <w:t>监测总结报告等）及有关技术数据的真实性、可靠性负责，并负责解答发包人及相关单位的质疑。</w:t>
      </w:r>
    </w:p>
    <w:p w14:paraId="0646AFAB" w14:textId="77777777" w:rsidR="00170B5F" w:rsidRDefault="00B262B1">
      <w:pPr>
        <w:pStyle w:val="af9"/>
        <w:numPr>
          <w:ilvl w:val="0"/>
          <w:numId w:val="5"/>
        </w:numPr>
        <w:adjustRightInd w:val="0"/>
        <w:snapToGrid w:val="0"/>
        <w:spacing w:line="360" w:lineRule="auto"/>
        <w:ind w:left="0" w:firstLine="480"/>
        <w:rPr>
          <w:sz w:val="24"/>
          <w:lang w:val="zh-CN"/>
        </w:rPr>
      </w:pPr>
      <w:r>
        <w:rPr>
          <w:rFonts w:hint="eastAsia"/>
          <w:sz w:val="24"/>
          <w:lang w:val="zh-CN"/>
        </w:rPr>
        <w:t>承包人应按国家相关技术规范、规程要求开展检测（监测）工作，并对该项目检测（监测）成果资料质量负责。若提供的检测（监测）成果资料质量不符合国家技术规范、标准、规程及发包人的有关要求，承包人应在发包人规定的时间内负责无偿给予补充完善使其达到质量合格。</w:t>
      </w:r>
    </w:p>
    <w:p w14:paraId="60CDE34C" w14:textId="77777777" w:rsidR="00170B5F" w:rsidRDefault="00B262B1">
      <w:pPr>
        <w:pStyle w:val="af9"/>
        <w:numPr>
          <w:ilvl w:val="0"/>
          <w:numId w:val="5"/>
        </w:numPr>
        <w:adjustRightInd w:val="0"/>
        <w:snapToGrid w:val="0"/>
        <w:spacing w:line="360" w:lineRule="auto"/>
        <w:ind w:left="0" w:firstLine="480"/>
        <w:rPr>
          <w:sz w:val="24"/>
          <w:lang w:val="zh-CN"/>
        </w:rPr>
      </w:pPr>
      <w:r>
        <w:rPr>
          <w:rFonts w:hint="eastAsia"/>
          <w:sz w:val="24"/>
          <w:lang w:val="zh-CN"/>
        </w:rPr>
        <w:t>承包人应保证技术成果通过相关部门认可及满足竣工验收需要，相关行政主管部门对检测（监测）结果提出异议时，承包人应无条件配合附件，由此产生的相关费用由承包人承担。</w:t>
      </w:r>
    </w:p>
    <w:p w14:paraId="5595D2F1" w14:textId="77777777" w:rsidR="00170B5F" w:rsidRDefault="00B262B1">
      <w:pPr>
        <w:pStyle w:val="af9"/>
        <w:numPr>
          <w:ilvl w:val="0"/>
          <w:numId w:val="5"/>
        </w:numPr>
        <w:adjustRightInd w:val="0"/>
        <w:snapToGrid w:val="0"/>
        <w:spacing w:line="360" w:lineRule="auto"/>
        <w:ind w:left="0" w:firstLine="480"/>
        <w:rPr>
          <w:color w:val="FF0000"/>
          <w:sz w:val="24"/>
          <w:lang w:val="zh-CN"/>
        </w:rPr>
      </w:pPr>
      <w:permStart w:id="403913184" w:edGrp="everyone"/>
      <w:r>
        <w:rPr>
          <w:rFonts w:hint="eastAsia"/>
          <w:color w:val="FF0000"/>
          <w:sz w:val="24"/>
          <w:lang w:val="zh-CN"/>
        </w:rPr>
        <w:t>备注：可根据实际</w:t>
      </w:r>
      <w:r>
        <w:rPr>
          <w:rFonts w:hint="eastAsia"/>
          <w:color w:val="FF0000"/>
          <w:sz w:val="24"/>
          <w:lang w:val="zh-CN"/>
        </w:rPr>
        <w:t>情况补充。</w:t>
      </w:r>
    </w:p>
    <w:p w14:paraId="6FCA5CD0" w14:textId="77777777" w:rsidR="00170B5F" w:rsidRDefault="00B262B1">
      <w:pPr>
        <w:pStyle w:val="1"/>
        <w:spacing w:before="312" w:after="156"/>
        <w:ind w:firstLine="562"/>
      </w:pPr>
      <w:bookmarkStart w:id="144" w:name="_Toc6055"/>
      <w:bookmarkStart w:id="145" w:name="_Toc29439"/>
      <w:bookmarkStart w:id="146" w:name="_Toc7497"/>
      <w:bookmarkStart w:id="147" w:name="_Toc23770"/>
      <w:bookmarkStart w:id="148" w:name="_Toc8920"/>
      <w:bookmarkStart w:id="149" w:name="_Toc22428"/>
      <w:bookmarkStart w:id="150" w:name="_Toc13880"/>
      <w:bookmarkStart w:id="151" w:name="_Toc112071510"/>
      <w:bookmarkStart w:id="152" w:name="_Toc15967"/>
      <w:bookmarkStart w:id="153" w:name="_Toc6326"/>
      <w:bookmarkStart w:id="154" w:name="_Toc29825"/>
      <w:bookmarkStart w:id="155" w:name="_Toc24097"/>
      <w:bookmarkStart w:id="156" w:name="_Toc64"/>
      <w:bookmarkStart w:id="157" w:name="_Toc81930163"/>
      <w:bookmarkStart w:id="158" w:name="_Toc9953"/>
      <w:bookmarkStart w:id="159" w:name="_Toc4586"/>
      <w:bookmarkStart w:id="160" w:name="_Toc114657666"/>
      <w:permEnd w:id="403913184"/>
      <w:r>
        <w:rPr>
          <w:rFonts w:hint="eastAsia"/>
        </w:rPr>
        <w:t>第四条</w:t>
      </w:r>
      <w:r>
        <w:rPr>
          <w:rFonts w:hint="eastAsia"/>
        </w:rPr>
        <w:t xml:space="preserve"> </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hint="eastAsia"/>
        </w:rPr>
        <w:t>服务期限</w:t>
      </w:r>
      <w:bookmarkEnd w:id="160"/>
    </w:p>
    <w:p w14:paraId="41577BAB" w14:textId="77777777" w:rsidR="00170B5F" w:rsidRDefault="00B262B1">
      <w:pPr>
        <w:adjustRightInd w:val="0"/>
        <w:snapToGrid w:val="0"/>
        <w:spacing w:line="360" w:lineRule="auto"/>
        <w:ind w:firstLineChars="200" w:firstLine="480"/>
        <w:rPr>
          <w:color w:val="0D0D0D" w:themeColor="text1" w:themeTint="F2"/>
          <w:sz w:val="24"/>
          <w:szCs w:val="24"/>
        </w:rPr>
      </w:pPr>
      <w:r>
        <w:rPr>
          <w:rFonts w:hint="eastAsia"/>
          <w:color w:val="0D0D0D" w:themeColor="text1" w:themeTint="F2"/>
          <w:sz w:val="24"/>
          <w:szCs w:val="24"/>
        </w:rPr>
        <w:t>服务周期自</w:t>
      </w:r>
      <w:permStart w:id="975066382" w:edGrp="everyone"/>
      <w:r>
        <w:rPr>
          <w:rFonts w:hint="eastAsia"/>
          <w:sz w:val="24"/>
          <w:lang w:val="zh-CN"/>
        </w:rPr>
        <w:t>中标通知书</w:t>
      </w:r>
      <w:r>
        <w:rPr>
          <w:rFonts w:hint="eastAsia"/>
          <w:sz w:val="24"/>
          <w:lang w:val="zh-CN"/>
        </w:rPr>
        <w:t>/</w:t>
      </w:r>
      <w:r>
        <w:rPr>
          <w:rFonts w:hint="eastAsia"/>
          <w:sz w:val="24"/>
          <w:lang w:val="zh-CN"/>
        </w:rPr>
        <w:t>直接委托通知书</w:t>
      </w:r>
      <w:r>
        <w:rPr>
          <w:rFonts w:hint="eastAsia"/>
          <w:sz w:val="24"/>
          <w:lang w:val="zh-CN"/>
        </w:rPr>
        <w:t>/</w:t>
      </w:r>
      <w:r>
        <w:rPr>
          <w:rFonts w:hint="eastAsia"/>
          <w:sz w:val="24"/>
          <w:lang w:val="zh-CN"/>
        </w:rPr>
        <w:t>其他：</w:t>
      </w:r>
      <w:r>
        <w:rPr>
          <w:rFonts w:hint="eastAsia"/>
          <w:color w:val="FF0000"/>
          <w:sz w:val="24"/>
          <w:lang w:val="zh-CN"/>
        </w:rPr>
        <w:t>（备注：填写确定委托事项的书面文件）</w:t>
      </w:r>
      <w:permEnd w:id="975066382"/>
      <w:r>
        <w:rPr>
          <w:rFonts w:hint="eastAsia"/>
          <w:sz w:val="24"/>
          <w:lang w:val="zh-CN"/>
        </w:rPr>
        <w:t>发出之日起</w:t>
      </w:r>
      <w:r>
        <w:rPr>
          <w:rFonts w:hint="eastAsia"/>
          <w:color w:val="0D0D0D" w:themeColor="text1" w:themeTint="F2"/>
          <w:sz w:val="24"/>
          <w:szCs w:val="24"/>
        </w:rPr>
        <w:t>至</w:t>
      </w:r>
      <w:r>
        <w:rPr>
          <w:rFonts w:cs="宋体" w:hint="eastAsia"/>
          <w:sz w:val="24"/>
          <w:szCs w:val="24"/>
          <w:u w:val="single"/>
        </w:rPr>
        <w:t>所有服务项目对应工程的</w:t>
      </w:r>
      <w:proofErr w:type="gramStart"/>
      <w:r>
        <w:rPr>
          <w:rFonts w:cs="宋体" w:hint="eastAsia"/>
          <w:sz w:val="24"/>
          <w:szCs w:val="24"/>
          <w:u w:val="single"/>
        </w:rPr>
        <w:t>缺陷责任期满</w:t>
      </w:r>
      <w:r>
        <w:rPr>
          <w:rFonts w:cs="宋体" w:hint="eastAsia"/>
          <w:sz w:val="24"/>
          <w:szCs w:val="24"/>
          <w:u w:val="single"/>
          <w:lang w:eastAsia="zh-Hans"/>
        </w:rPr>
        <w:t>且各方</w:t>
      </w:r>
      <w:proofErr w:type="gramEnd"/>
      <w:r>
        <w:rPr>
          <w:rFonts w:hint="eastAsia"/>
          <w:color w:val="0D0D0D" w:themeColor="text1" w:themeTint="F2"/>
          <w:sz w:val="24"/>
          <w:szCs w:val="24"/>
          <w:u w:val="single"/>
        </w:rPr>
        <w:t>按合同约定时间完成合同约定的全部工作内容止。具体开工日期以发包人书面通知为准。部分检测内容须待场地问题解决后方能开始实施，服务周期必须满足实际施工要求</w:t>
      </w:r>
      <w:r>
        <w:rPr>
          <w:rFonts w:hint="eastAsia"/>
          <w:color w:val="0D0D0D" w:themeColor="text1" w:themeTint="F2"/>
          <w:sz w:val="24"/>
          <w:szCs w:val="24"/>
        </w:rPr>
        <w:t>。</w:t>
      </w:r>
    </w:p>
    <w:p w14:paraId="54301C5F" w14:textId="77777777" w:rsidR="00170B5F" w:rsidRDefault="00B262B1">
      <w:pPr>
        <w:pStyle w:val="1"/>
        <w:spacing w:before="312" w:after="156"/>
        <w:ind w:firstLine="562"/>
      </w:pPr>
      <w:bookmarkStart w:id="161" w:name="_Toc9429039"/>
      <w:bookmarkStart w:id="162" w:name="_Toc11848"/>
      <w:bookmarkStart w:id="163" w:name="_Toc20227"/>
      <w:bookmarkStart w:id="164" w:name="_Toc11978"/>
      <w:bookmarkStart w:id="165" w:name="_Toc112071511"/>
      <w:bookmarkStart w:id="166" w:name="_Toc13218"/>
      <w:bookmarkStart w:id="167" w:name="_Toc9618"/>
      <w:bookmarkStart w:id="168" w:name="_Toc4619"/>
      <w:bookmarkStart w:id="169" w:name="_Toc13171"/>
      <w:bookmarkStart w:id="170" w:name="_Toc16696"/>
      <w:bookmarkStart w:id="171" w:name="_Toc23828"/>
      <w:bookmarkStart w:id="172" w:name="_Toc6721"/>
      <w:bookmarkStart w:id="173" w:name="_Toc2090"/>
      <w:bookmarkStart w:id="174" w:name="_Toc114657667"/>
      <w:bookmarkStart w:id="175" w:name="_Toc31109"/>
      <w:bookmarkStart w:id="176" w:name="_Toc81930165"/>
      <w:bookmarkStart w:id="177" w:name="_Toc22402"/>
      <w:bookmarkStart w:id="178" w:name="_Toc4137"/>
      <w:bookmarkEnd w:id="161"/>
      <w:r>
        <w:rPr>
          <w:rFonts w:hint="eastAsia"/>
        </w:rPr>
        <w:t>第五条</w:t>
      </w:r>
      <w:r>
        <w:rPr>
          <w:rFonts w:hint="eastAsia"/>
        </w:rPr>
        <w:t xml:space="preserve"> </w:t>
      </w:r>
      <w:r>
        <w:rPr>
          <w:rFonts w:hint="eastAsia"/>
        </w:rPr>
        <w:t>合同金</w:t>
      </w:r>
      <w:permStart w:id="2004308816" w:edGrp="everyone"/>
      <w:permEnd w:id="2004308816"/>
      <w:r>
        <w:rPr>
          <w:rFonts w:hint="eastAsia"/>
        </w:rPr>
        <w:t>额、结算及</w:t>
      </w:r>
      <w:r>
        <w:rPr>
          <w:rFonts w:hint="eastAsia"/>
          <w:lang w:eastAsia="zh-Hans"/>
        </w:rPr>
        <w:t>支付</w:t>
      </w:r>
      <w:r>
        <w:rPr>
          <w:rFonts w:hint="eastAsia"/>
        </w:rPr>
        <w:t>方式</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4BD4CC4" w14:textId="77777777" w:rsidR="00170B5F" w:rsidRDefault="00B262B1">
      <w:pPr>
        <w:pStyle w:val="af9"/>
        <w:numPr>
          <w:ilvl w:val="0"/>
          <w:numId w:val="7"/>
        </w:numPr>
        <w:adjustRightInd w:val="0"/>
        <w:snapToGrid w:val="0"/>
        <w:spacing w:line="360" w:lineRule="auto"/>
        <w:ind w:left="0" w:firstLine="480"/>
        <w:rPr>
          <w:sz w:val="24"/>
          <w:lang w:val="zh-CN"/>
        </w:rPr>
      </w:pPr>
      <w:r>
        <w:rPr>
          <w:rFonts w:hint="eastAsia"/>
          <w:sz w:val="24"/>
          <w:lang w:val="zh-CN"/>
        </w:rPr>
        <w:t>本合同暂定金额（含税）为：</w:t>
      </w:r>
      <w:r>
        <w:rPr>
          <w:rFonts w:hint="eastAsia"/>
          <w:sz w:val="24"/>
          <w:lang w:val="zh-CN"/>
        </w:rPr>
        <w:t>¥</w:t>
      </w:r>
      <w:permStart w:id="1981894807" w:edGrp="everyone"/>
      <w:r>
        <w:rPr>
          <w:sz w:val="24"/>
          <w:u w:val="single"/>
          <w:lang w:val="zh-CN"/>
        </w:rPr>
        <w:t xml:space="preserve">        </w:t>
      </w:r>
      <w:r>
        <w:rPr>
          <w:rFonts w:hint="eastAsia"/>
          <w:sz w:val="24"/>
          <w:u w:val="single"/>
          <w:lang w:val="zh-CN"/>
        </w:rPr>
        <w:t>元</w:t>
      </w:r>
      <w:permEnd w:id="1981894807"/>
      <w:r>
        <w:rPr>
          <w:rFonts w:hint="eastAsia"/>
          <w:sz w:val="24"/>
          <w:lang w:val="zh-CN"/>
        </w:rPr>
        <w:t>（大写：人民币</w:t>
      </w:r>
      <w:permStart w:id="1160452685" w:edGrp="everyone"/>
      <w:r>
        <w:rPr>
          <w:rFonts w:hint="eastAsia"/>
          <w:sz w:val="24"/>
          <w:u w:val="single"/>
          <w:lang w:val="zh-CN"/>
        </w:rPr>
        <w:t xml:space="preserve"> </w:t>
      </w:r>
      <w:r>
        <w:rPr>
          <w:sz w:val="24"/>
          <w:u w:val="single"/>
          <w:lang w:val="zh-CN"/>
        </w:rPr>
        <w:t xml:space="preserve">      </w:t>
      </w:r>
      <w:permEnd w:id="1160452685"/>
      <w:r>
        <w:rPr>
          <w:rFonts w:hint="eastAsia"/>
          <w:sz w:val="24"/>
          <w:lang w:val="zh-CN"/>
        </w:rPr>
        <w:t>），投标下浮率（如有）为</w:t>
      </w:r>
      <w:permStart w:id="700535106" w:edGrp="everyone"/>
      <w:r>
        <w:rPr>
          <w:rFonts w:hint="eastAsia"/>
          <w:sz w:val="24"/>
          <w:u w:val="single"/>
          <w:lang w:val="zh-CN"/>
        </w:rPr>
        <w:t xml:space="preserve"> </w:t>
      </w:r>
      <w:r>
        <w:rPr>
          <w:sz w:val="24"/>
          <w:u w:val="single"/>
          <w:lang w:val="zh-CN"/>
        </w:rPr>
        <w:t xml:space="preserve">   </w:t>
      </w:r>
      <w:permEnd w:id="700535106"/>
      <w:r>
        <w:rPr>
          <w:sz w:val="24"/>
          <w:lang w:val="zh-CN"/>
        </w:rPr>
        <w:t>%</w:t>
      </w:r>
      <w:r>
        <w:rPr>
          <w:rFonts w:hint="eastAsia"/>
          <w:sz w:val="24"/>
          <w:lang w:val="zh-CN"/>
        </w:rPr>
        <w:t>。</w:t>
      </w:r>
      <w:r>
        <w:rPr>
          <w:rFonts w:hint="eastAsia"/>
          <w:sz w:val="24"/>
          <w:szCs w:val="24"/>
        </w:rPr>
        <w:t>所有检测（监测）项目和细目的综合单价已包括了为实施和完成本项目全部试验检测（监测）工作所需的劳务费、材料费、技术</w:t>
      </w:r>
      <w:r>
        <w:rPr>
          <w:rFonts w:hint="eastAsia"/>
          <w:color w:val="FF0000"/>
          <w:sz w:val="24"/>
          <w:szCs w:val="24"/>
        </w:rPr>
        <w:t>工作收费</w:t>
      </w:r>
      <w:r>
        <w:rPr>
          <w:rFonts w:hint="eastAsia"/>
          <w:sz w:val="24"/>
          <w:szCs w:val="24"/>
        </w:rPr>
        <w:t>、检测（监测）试验费、试验检测（监测）仪器设备使用费、机械进退场费、水电费、车辆通行费、报告编写费、各项管理费、及所有因工程质量检测（监测）应交纳的政府</w:t>
      </w:r>
      <w:proofErr w:type="gramStart"/>
      <w:r>
        <w:rPr>
          <w:rFonts w:hint="eastAsia"/>
          <w:sz w:val="24"/>
          <w:szCs w:val="24"/>
        </w:rPr>
        <w:t>规</w:t>
      </w:r>
      <w:proofErr w:type="gramEnd"/>
      <w:r>
        <w:rPr>
          <w:rFonts w:hint="eastAsia"/>
          <w:sz w:val="24"/>
          <w:szCs w:val="24"/>
        </w:rPr>
        <w:t>费、利润、税金以及合同明示或暗示的所有一般风险、责任和义务等，是</w:t>
      </w:r>
      <w:r>
        <w:rPr>
          <w:rFonts w:hint="eastAsia"/>
          <w:sz w:val="24"/>
          <w:szCs w:val="24"/>
          <w:lang w:eastAsia="zh-Hans"/>
        </w:rPr>
        <w:t>对完成合同项</w:t>
      </w:r>
      <w:proofErr w:type="gramStart"/>
      <w:r>
        <w:rPr>
          <w:rFonts w:hint="eastAsia"/>
          <w:sz w:val="24"/>
          <w:szCs w:val="24"/>
          <w:lang w:eastAsia="zh-Hans"/>
        </w:rPr>
        <w:t>下内容</w:t>
      </w:r>
      <w:proofErr w:type="gramEnd"/>
      <w:r>
        <w:rPr>
          <w:rFonts w:hint="eastAsia"/>
          <w:sz w:val="24"/>
          <w:szCs w:val="24"/>
          <w:lang w:eastAsia="zh-Hans"/>
        </w:rPr>
        <w:t>的全部偿付</w:t>
      </w:r>
      <w:r>
        <w:rPr>
          <w:rFonts w:hint="eastAsia"/>
          <w:sz w:val="24"/>
          <w:szCs w:val="24"/>
        </w:rPr>
        <w:t>。该综合单价在合同实施期间应保持不变，并不因劳务、材料、</w:t>
      </w:r>
      <w:r>
        <w:rPr>
          <w:rFonts w:hint="eastAsia"/>
          <w:color w:val="0D0D0D" w:themeColor="text1" w:themeTint="F2"/>
          <w:sz w:val="24"/>
          <w:szCs w:val="24"/>
        </w:rPr>
        <w:t>机械等成本的价格变动以及工程量变化及征地拆迁的影响而做任何调整。</w:t>
      </w:r>
    </w:p>
    <w:p w14:paraId="7D36D663" w14:textId="77777777" w:rsidR="00170B5F" w:rsidRDefault="00B262B1">
      <w:pPr>
        <w:pStyle w:val="af9"/>
        <w:numPr>
          <w:ilvl w:val="0"/>
          <w:numId w:val="7"/>
        </w:numPr>
        <w:adjustRightInd w:val="0"/>
        <w:snapToGrid w:val="0"/>
        <w:spacing w:line="360" w:lineRule="auto"/>
        <w:ind w:left="0" w:firstLine="480"/>
        <w:rPr>
          <w:sz w:val="24"/>
          <w:lang w:val="zh-CN"/>
        </w:rPr>
      </w:pPr>
      <w:bookmarkStart w:id="179" w:name="_Hlk114573832"/>
      <w:r>
        <w:rPr>
          <w:rFonts w:hint="eastAsia"/>
          <w:sz w:val="24"/>
          <w:lang w:val="zh-CN"/>
        </w:rPr>
        <w:t>结算方式：</w:t>
      </w:r>
    </w:p>
    <w:bookmarkEnd w:id="179"/>
    <w:p w14:paraId="3BCB9657" w14:textId="77777777" w:rsidR="00170B5F" w:rsidRDefault="00B262B1">
      <w:pPr>
        <w:pStyle w:val="af9"/>
        <w:numPr>
          <w:ilvl w:val="0"/>
          <w:numId w:val="8"/>
        </w:numPr>
        <w:adjustRightInd w:val="0"/>
        <w:snapToGrid w:val="0"/>
        <w:spacing w:line="360" w:lineRule="auto"/>
        <w:ind w:firstLineChars="0"/>
        <w:rPr>
          <w:color w:val="0D0D0D" w:themeColor="text1" w:themeTint="F2"/>
          <w:sz w:val="24"/>
          <w:szCs w:val="24"/>
        </w:rPr>
      </w:pPr>
      <w:permStart w:id="1111391758" w:edGrp="everyone"/>
      <w:r>
        <w:rPr>
          <w:rFonts w:hint="eastAsia"/>
          <w:b/>
          <w:bCs/>
          <w:sz w:val="24"/>
          <w:szCs w:val="24"/>
        </w:rPr>
        <w:lastRenderedPageBreak/>
        <w:sym w:font="Wingdings 2" w:char="F0A3"/>
      </w:r>
      <w:permEnd w:id="1111391758"/>
      <w:r>
        <w:rPr>
          <w:rFonts w:hint="eastAsia"/>
          <w:color w:val="0D0D0D" w:themeColor="text1" w:themeTint="F2"/>
          <w:sz w:val="24"/>
          <w:szCs w:val="24"/>
        </w:rPr>
        <w:t>检测</w:t>
      </w:r>
    </w:p>
    <w:p w14:paraId="0C53638C" w14:textId="77777777" w:rsidR="00170B5F" w:rsidRDefault="00B262B1">
      <w:pPr>
        <w:pStyle w:val="af4"/>
        <w:adjustRightInd w:val="0"/>
        <w:snapToGrid w:val="0"/>
        <w:spacing w:after="0" w:line="360" w:lineRule="auto"/>
        <w:ind w:firstLineChars="200" w:firstLine="480"/>
      </w:pPr>
      <w:r>
        <w:rPr>
          <w:rFonts w:hint="eastAsia"/>
          <w:color w:val="0D0D0D" w:themeColor="text1" w:themeTint="F2"/>
          <w:sz w:val="24"/>
          <w:szCs w:val="24"/>
        </w:rPr>
        <w:t>综合</w:t>
      </w:r>
      <w:r>
        <w:rPr>
          <w:rFonts w:hint="eastAsia"/>
          <w:color w:val="0D0D0D" w:themeColor="text1" w:themeTint="F2"/>
          <w:sz w:val="24"/>
          <w:szCs w:val="24"/>
        </w:rPr>
        <w:t>单价</w:t>
      </w:r>
      <w:r>
        <w:rPr>
          <w:rFonts w:hint="eastAsia"/>
          <w:color w:val="0D0D0D" w:themeColor="text1" w:themeTint="F2"/>
          <w:sz w:val="24"/>
          <w:szCs w:val="24"/>
          <w:lang w:eastAsia="zh-Hans"/>
        </w:rPr>
        <w:t>：</w:t>
      </w:r>
      <w:r>
        <w:rPr>
          <w:rFonts w:hint="eastAsia"/>
          <w:color w:val="0D0D0D" w:themeColor="text1" w:themeTint="F2"/>
          <w:sz w:val="24"/>
          <w:szCs w:val="24"/>
          <w:u w:val="single"/>
        </w:rPr>
        <w:t>参照收费标准《关于印发</w:t>
      </w:r>
      <w:r>
        <w:rPr>
          <w:color w:val="0D0D0D" w:themeColor="text1" w:themeTint="F2"/>
          <w:sz w:val="24"/>
          <w:szCs w:val="24"/>
          <w:u w:val="single"/>
        </w:rPr>
        <w:t>&lt;</w:t>
      </w:r>
      <w:r>
        <w:rPr>
          <w:rFonts w:hint="eastAsia"/>
          <w:color w:val="0D0D0D" w:themeColor="text1" w:themeTint="F2"/>
          <w:sz w:val="24"/>
          <w:szCs w:val="24"/>
          <w:u w:val="single"/>
        </w:rPr>
        <w:t>广东省房屋建筑和市政工程质量安全检测收费指导价（第一批）</w:t>
      </w:r>
      <w:r>
        <w:rPr>
          <w:color w:val="0D0D0D" w:themeColor="text1" w:themeTint="F2"/>
          <w:sz w:val="24"/>
          <w:szCs w:val="24"/>
          <w:u w:val="single"/>
        </w:rPr>
        <w:t>&gt;</w:t>
      </w:r>
      <w:r>
        <w:rPr>
          <w:rFonts w:hint="eastAsia"/>
          <w:color w:val="0D0D0D" w:themeColor="text1" w:themeTint="F2"/>
          <w:sz w:val="24"/>
          <w:szCs w:val="24"/>
          <w:u w:val="single"/>
        </w:rPr>
        <w:t>和</w:t>
      </w:r>
      <w:r>
        <w:rPr>
          <w:color w:val="0D0D0D" w:themeColor="text1" w:themeTint="F2"/>
          <w:sz w:val="24"/>
          <w:szCs w:val="24"/>
          <w:u w:val="single"/>
        </w:rPr>
        <w:t>&lt;</w:t>
      </w:r>
      <w:r>
        <w:rPr>
          <w:rFonts w:hint="eastAsia"/>
          <w:color w:val="0D0D0D" w:themeColor="text1" w:themeTint="F2"/>
          <w:sz w:val="24"/>
          <w:szCs w:val="24"/>
          <w:u w:val="single"/>
        </w:rPr>
        <w:t>广东省既有房屋建筑安全性鉴定收费指导价</w:t>
      </w:r>
      <w:r>
        <w:rPr>
          <w:color w:val="0D0D0D" w:themeColor="text1" w:themeTint="F2"/>
          <w:sz w:val="24"/>
          <w:szCs w:val="24"/>
          <w:u w:val="single"/>
        </w:rPr>
        <w:t>&gt;</w:t>
      </w:r>
      <w:r>
        <w:rPr>
          <w:rFonts w:hint="eastAsia"/>
          <w:color w:val="0D0D0D" w:themeColor="text1" w:themeTint="F2"/>
          <w:sz w:val="24"/>
          <w:szCs w:val="24"/>
          <w:u w:val="single"/>
        </w:rPr>
        <w:t>的通知》（粤</w:t>
      </w:r>
      <w:proofErr w:type="gramStart"/>
      <w:r>
        <w:rPr>
          <w:rFonts w:hint="eastAsia"/>
          <w:color w:val="0D0D0D" w:themeColor="text1" w:themeTint="F2"/>
          <w:sz w:val="24"/>
          <w:szCs w:val="24"/>
          <w:u w:val="single"/>
        </w:rPr>
        <w:t>建检协</w:t>
      </w:r>
      <w:r>
        <w:rPr>
          <w:color w:val="0D0D0D" w:themeColor="text1" w:themeTint="F2"/>
          <w:sz w:val="24"/>
          <w:szCs w:val="24"/>
          <w:u w:val="single"/>
        </w:rPr>
        <w:t>〔</w:t>
      </w:r>
      <w:r>
        <w:rPr>
          <w:color w:val="0D0D0D" w:themeColor="text1" w:themeTint="F2"/>
          <w:sz w:val="24"/>
          <w:szCs w:val="24"/>
          <w:u w:val="single"/>
        </w:rPr>
        <w:t>2015</w:t>
      </w:r>
      <w:r>
        <w:rPr>
          <w:color w:val="0D0D0D" w:themeColor="text1" w:themeTint="F2"/>
          <w:sz w:val="24"/>
          <w:szCs w:val="24"/>
          <w:u w:val="single"/>
        </w:rPr>
        <w:t>〕</w:t>
      </w:r>
      <w:proofErr w:type="gramEnd"/>
      <w:r>
        <w:rPr>
          <w:color w:val="0D0D0D" w:themeColor="text1" w:themeTint="F2"/>
          <w:sz w:val="24"/>
          <w:szCs w:val="24"/>
          <w:u w:val="single"/>
        </w:rPr>
        <w:t>8</w:t>
      </w:r>
      <w:r>
        <w:rPr>
          <w:rFonts w:hint="eastAsia"/>
          <w:color w:val="0D0D0D" w:themeColor="text1" w:themeTint="F2"/>
          <w:sz w:val="24"/>
          <w:szCs w:val="24"/>
          <w:u w:val="single"/>
        </w:rPr>
        <w:t>号）下浮</w:t>
      </w:r>
      <w:permStart w:id="1030753545" w:edGrp="everyone"/>
      <w:r>
        <w:rPr>
          <w:color w:val="0D0D0D" w:themeColor="text1" w:themeTint="F2"/>
          <w:sz w:val="24"/>
          <w:szCs w:val="24"/>
          <w:u w:val="single"/>
        </w:rPr>
        <w:t>30%</w:t>
      </w:r>
      <w:permEnd w:id="1030753545"/>
      <w:r>
        <w:rPr>
          <w:rFonts w:hint="eastAsia"/>
          <w:color w:val="0D0D0D" w:themeColor="text1" w:themeTint="F2"/>
          <w:sz w:val="24"/>
          <w:szCs w:val="24"/>
          <w:u w:val="single"/>
        </w:rPr>
        <w:t>后，再乘以（</w:t>
      </w:r>
      <w:r>
        <w:rPr>
          <w:color w:val="0D0D0D" w:themeColor="text1" w:themeTint="F2"/>
          <w:sz w:val="24"/>
          <w:szCs w:val="24"/>
          <w:u w:val="single"/>
        </w:rPr>
        <w:t>1-</w:t>
      </w:r>
      <w:permStart w:id="1885027544" w:edGrp="everyone"/>
      <w:r>
        <w:rPr>
          <w:rFonts w:hint="eastAsia"/>
          <w:color w:val="0D0D0D" w:themeColor="text1" w:themeTint="F2"/>
          <w:sz w:val="24"/>
          <w:szCs w:val="24"/>
          <w:u w:val="single"/>
        </w:rPr>
        <w:t>投标下浮率（如有</w:t>
      </w:r>
      <w:permEnd w:id="1885027544"/>
      <w:r>
        <w:rPr>
          <w:rFonts w:hint="eastAsia"/>
          <w:color w:val="0D0D0D" w:themeColor="text1" w:themeTint="F2"/>
          <w:sz w:val="24"/>
          <w:szCs w:val="24"/>
          <w:u w:val="single"/>
        </w:rPr>
        <w:t>））计取。上述计费文件中没有的单价，则按以下优先顺序参照《省物价局关于交通建设工程现场检测和工程材料试（检）验收费问题的复函》（粤价函</w:t>
      </w:r>
      <w:r>
        <w:rPr>
          <w:color w:val="0D0D0D" w:themeColor="text1" w:themeTint="F2"/>
          <w:sz w:val="24"/>
          <w:szCs w:val="24"/>
          <w:u w:val="single"/>
        </w:rPr>
        <w:t>〔</w:t>
      </w:r>
      <w:r>
        <w:rPr>
          <w:color w:val="0D0D0D" w:themeColor="text1" w:themeTint="F2"/>
          <w:sz w:val="24"/>
          <w:szCs w:val="24"/>
          <w:u w:val="single"/>
        </w:rPr>
        <w:t>2012</w:t>
      </w:r>
      <w:r>
        <w:rPr>
          <w:color w:val="0D0D0D" w:themeColor="text1" w:themeTint="F2"/>
          <w:sz w:val="24"/>
          <w:szCs w:val="24"/>
          <w:u w:val="single"/>
        </w:rPr>
        <w:t>〕</w:t>
      </w:r>
      <w:r>
        <w:rPr>
          <w:color w:val="0D0D0D" w:themeColor="text1" w:themeTint="F2"/>
          <w:sz w:val="24"/>
          <w:szCs w:val="24"/>
          <w:u w:val="single"/>
        </w:rPr>
        <w:t>1490</w:t>
      </w:r>
      <w:r>
        <w:rPr>
          <w:rFonts w:hint="eastAsia"/>
          <w:color w:val="0D0D0D" w:themeColor="text1" w:themeTint="F2"/>
          <w:sz w:val="24"/>
          <w:szCs w:val="24"/>
          <w:u w:val="single"/>
        </w:rPr>
        <w:t>号）、《关于建筑工程质量检测收费问题的复函》（粤价函</w:t>
      </w:r>
      <w:r>
        <w:rPr>
          <w:color w:val="0D0D0D" w:themeColor="text1" w:themeTint="F2"/>
          <w:sz w:val="24"/>
          <w:szCs w:val="24"/>
          <w:u w:val="single"/>
        </w:rPr>
        <w:t>〔</w:t>
      </w:r>
      <w:r>
        <w:rPr>
          <w:color w:val="0D0D0D" w:themeColor="text1" w:themeTint="F2"/>
          <w:sz w:val="24"/>
          <w:szCs w:val="24"/>
          <w:u w:val="single"/>
        </w:rPr>
        <w:t>2004</w:t>
      </w:r>
      <w:r>
        <w:rPr>
          <w:color w:val="0D0D0D" w:themeColor="text1" w:themeTint="F2"/>
          <w:sz w:val="24"/>
          <w:szCs w:val="24"/>
          <w:u w:val="single"/>
        </w:rPr>
        <w:t>〕</w:t>
      </w:r>
      <w:r>
        <w:rPr>
          <w:color w:val="0D0D0D" w:themeColor="text1" w:themeTint="F2"/>
          <w:sz w:val="24"/>
          <w:szCs w:val="24"/>
          <w:u w:val="single"/>
        </w:rPr>
        <w:t>428</w:t>
      </w:r>
      <w:r>
        <w:rPr>
          <w:rFonts w:hint="eastAsia"/>
          <w:color w:val="0D0D0D" w:themeColor="text1" w:themeTint="F2"/>
          <w:sz w:val="24"/>
          <w:szCs w:val="24"/>
          <w:u w:val="single"/>
        </w:rPr>
        <w:t>号）文件下浮</w:t>
      </w:r>
      <w:permStart w:id="528490521" w:edGrp="everyone"/>
      <w:r>
        <w:rPr>
          <w:color w:val="0D0D0D" w:themeColor="text1" w:themeTint="F2"/>
          <w:sz w:val="24"/>
          <w:szCs w:val="24"/>
          <w:u w:val="single"/>
        </w:rPr>
        <w:t>30%</w:t>
      </w:r>
      <w:permEnd w:id="528490521"/>
      <w:r>
        <w:rPr>
          <w:rFonts w:hint="eastAsia"/>
          <w:color w:val="0D0D0D" w:themeColor="text1" w:themeTint="F2"/>
          <w:sz w:val="24"/>
          <w:szCs w:val="24"/>
          <w:u w:val="single"/>
        </w:rPr>
        <w:t>后，再乘以（</w:t>
      </w:r>
      <w:r>
        <w:rPr>
          <w:color w:val="0D0D0D" w:themeColor="text1" w:themeTint="F2"/>
          <w:sz w:val="24"/>
          <w:szCs w:val="24"/>
          <w:u w:val="single"/>
        </w:rPr>
        <w:t>1-</w:t>
      </w:r>
      <w:permStart w:id="1993939645" w:edGrp="everyone"/>
      <w:r>
        <w:rPr>
          <w:rFonts w:hint="eastAsia"/>
          <w:color w:val="0D0D0D" w:themeColor="text1" w:themeTint="F2"/>
          <w:sz w:val="24"/>
          <w:szCs w:val="24"/>
          <w:u w:val="single"/>
        </w:rPr>
        <w:t>投标下浮率（如有）</w:t>
      </w:r>
      <w:permEnd w:id="1993939645"/>
      <w:r>
        <w:rPr>
          <w:rFonts w:hint="eastAsia"/>
          <w:color w:val="0D0D0D" w:themeColor="text1" w:themeTint="F2"/>
          <w:sz w:val="24"/>
          <w:szCs w:val="24"/>
          <w:u w:val="single"/>
        </w:rPr>
        <w:t>）计取。如果上述计费文件均没有的单价，由甲乙双方参照市场价格协商确定。如收费标准中检测项目的单价需另行计算技术</w:t>
      </w:r>
      <w:r>
        <w:rPr>
          <w:rFonts w:hint="eastAsia"/>
          <w:color w:val="FF0000"/>
          <w:sz w:val="24"/>
          <w:szCs w:val="24"/>
          <w:u w:val="single"/>
        </w:rPr>
        <w:t>工作收</w:t>
      </w:r>
      <w:r>
        <w:rPr>
          <w:rFonts w:hint="eastAsia"/>
          <w:color w:val="0D0D0D" w:themeColor="text1" w:themeTint="F2"/>
          <w:sz w:val="24"/>
          <w:szCs w:val="24"/>
          <w:u w:val="single"/>
        </w:rPr>
        <w:t>费或者机械设备进退场费的，请承包人自行综合考虑，不予另行计算。综合单价是指每种类检测每次所发生的全部费用，且结算时不予调整</w:t>
      </w:r>
      <w:r>
        <w:rPr>
          <w:rFonts w:hint="eastAsia"/>
          <w:color w:val="0D0D0D" w:themeColor="text1" w:themeTint="F2"/>
          <w:sz w:val="24"/>
          <w:szCs w:val="24"/>
        </w:rPr>
        <w:t>。</w:t>
      </w:r>
    </w:p>
    <w:p w14:paraId="761EA076" w14:textId="77777777" w:rsidR="00170B5F" w:rsidRDefault="00B262B1">
      <w:pPr>
        <w:adjustRightInd w:val="0"/>
        <w:snapToGrid w:val="0"/>
        <w:spacing w:line="360" w:lineRule="auto"/>
        <w:ind w:firstLineChars="190" w:firstLine="458"/>
        <w:rPr>
          <w:b/>
          <w:bCs/>
          <w:color w:val="0D0D0D" w:themeColor="text1" w:themeTint="F2"/>
          <w:sz w:val="24"/>
          <w:szCs w:val="24"/>
        </w:rPr>
      </w:pPr>
      <w:r>
        <w:rPr>
          <w:rFonts w:hint="eastAsia"/>
          <w:b/>
          <w:bCs/>
          <w:color w:val="0D0D0D" w:themeColor="text1" w:themeTint="F2"/>
          <w:sz w:val="24"/>
          <w:szCs w:val="24"/>
        </w:rPr>
        <w:t>最终检测结算总价：</w:t>
      </w:r>
      <w:r>
        <w:rPr>
          <w:rFonts w:hint="eastAsia"/>
          <w:b/>
          <w:bCs/>
          <w:color w:val="0D0D0D" w:themeColor="text1" w:themeTint="F2"/>
          <w:sz w:val="24"/>
          <w:szCs w:val="24"/>
          <w:u w:val="single"/>
        </w:rPr>
        <w:t>综合单价包干，按实际完成检测工程量结算（如超出检测规范或相关文件规定的工程量，不予结算</w:t>
      </w:r>
      <w:r>
        <w:rPr>
          <w:rFonts w:hint="eastAsia"/>
          <w:b/>
          <w:bCs/>
          <w:color w:val="0D0D0D" w:themeColor="text1" w:themeTint="F2"/>
          <w:sz w:val="24"/>
          <w:szCs w:val="24"/>
          <w:highlight w:val="yellow"/>
          <w:u w:val="single"/>
        </w:rPr>
        <w:t>；</w:t>
      </w:r>
      <w:permStart w:id="706823696" w:edGrp="everyone"/>
      <w:r>
        <w:rPr>
          <w:rFonts w:hint="eastAsia"/>
          <w:b/>
          <w:bCs/>
          <w:sz w:val="24"/>
          <w:szCs w:val="24"/>
          <w:highlight w:val="yellow"/>
          <w:u w:val="single"/>
        </w:rPr>
        <w:sym w:font="Wingdings 2" w:char="F0A3"/>
      </w:r>
      <w:permEnd w:id="706823696"/>
      <w:r>
        <w:rPr>
          <w:rFonts w:hint="eastAsia"/>
          <w:b/>
          <w:bCs/>
          <w:color w:val="0D0D0D" w:themeColor="text1" w:themeTint="F2"/>
          <w:sz w:val="24"/>
          <w:szCs w:val="24"/>
          <w:highlight w:val="yellow"/>
          <w:u w:val="single"/>
        </w:rPr>
        <w:t>桩基</w:t>
      </w:r>
      <w:proofErr w:type="gramStart"/>
      <w:r>
        <w:rPr>
          <w:rFonts w:hint="eastAsia"/>
          <w:b/>
          <w:bCs/>
          <w:color w:val="0D0D0D" w:themeColor="text1" w:themeTint="F2"/>
          <w:sz w:val="24"/>
          <w:szCs w:val="24"/>
          <w:highlight w:val="yellow"/>
          <w:u w:val="single"/>
        </w:rPr>
        <w:t>钻芯法</w:t>
      </w:r>
      <w:proofErr w:type="gramEnd"/>
      <w:r>
        <w:rPr>
          <w:rFonts w:hint="eastAsia"/>
          <w:b/>
          <w:bCs/>
          <w:color w:val="0D0D0D" w:themeColor="text1" w:themeTint="F2"/>
          <w:sz w:val="24"/>
          <w:szCs w:val="24"/>
          <w:highlight w:val="yellow"/>
          <w:u w:val="single"/>
        </w:rPr>
        <w:t>检测只计算设计图纸实</w:t>
      </w:r>
      <w:proofErr w:type="gramStart"/>
      <w:r>
        <w:rPr>
          <w:rFonts w:hint="eastAsia"/>
          <w:b/>
          <w:bCs/>
          <w:color w:val="0D0D0D" w:themeColor="text1" w:themeTint="F2"/>
          <w:sz w:val="24"/>
          <w:szCs w:val="24"/>
          <w:highlight w:val="yellow"/>
          <w:u w:val="single"/>
        </w:rPr>
        <w:t>桩部分</w:t>
      </w:r>
      <w:proofErr w:type="gramEnd"/>
      <w:r>
        <w:rPr>
          <w:rFonts w:hint="eastAsia"/>
          <w:b/>
          <w:bCs/>
          <w:color w:val="0D0D0D" w:themeColor="text1" w:themeTint="F2"/>
          <w:sz w:val="24"/>
          <w:szCs w:val="24"/>
          <w:highlight w:val="yellow"/>
          <w:u w:val="single"/>
        </w:rPr>
        <w:t>长度检测费用，不得计算空</w:t>
      </w:r>
      <w:proofErr w:type="gramStart"/>
      <w:r>
        <w:rPr>
          <w:rFonts w:hint="eastAsia"/>
          <w:b/>
          <w:bCs/>
          <w:color w:val="0D0D0D" w:themeColor="text1" w:themeTint="F2"/>
          <w:sz w:val="24"/>
          <w:szCs w:val="24"/>
          <w:highlight w:val="yellow"/>
          <w:u w:val="single"/>
        </w:rPr>
        <w:t>桩部分</w:t>
      </w:r>
      <w:proofErr w:type="gramEnd"/>
      <w:r>
        <w:rPr>
          <w:rFonts w:hint="eastAsia"/>
          <w:b/>
          <w:bCs/>
          <w:color w:val="0D0D0D" w:themeColor="text1" w:themeTint="F2"/>
          <w:sz w:val="24"/>
          <w:szCs w:val="24"/>
          <w:highlight w:val="yellow"/>
          <w:u w:val="single"/>
        </w:rPr>
        <w:t>费用）。</w:t>
      </w:r>
      <w:r>
        <w:rPr>
          <w:rFonts w:hint="eastAsia"/>
          <w:b/>
          <w:bCs/>
          <w:color w:val="0D0D0D" w:themeColor="text1" w:themeTint="F2"/>
          <w:sz w:val="24"/>
          <w:szCs w:val="24"/>
          <w:u w:val="single"/>
        </w:rPr>
        <w:t>最终检测综合单价和结算总价以有审核权限部门的审核意见为准</w:t>
      </w:r>
      <w:r>
        <w:rPr>
          <w:rFonts w:hint="eastAsia"/>
          <w:b/>
          <w:bCs/>
          <w:color w:val="0D0D0D" w:themeColor="text1" w:themeTint="F2"/>
          <w:sz w:val="24"/>
          <w:szCs w:val="24"/>
        </w:rPr>
        <w:t>。</w:t>
      </w:r>
    </w:p>
    <w:p w14:paraId="0FFECE53" w14:textId="77777777" w:rsidR="00170B5F" w:rsidRDefault="00B262B1">
      <w:pPr>
        <w:pStyle w:val="af9"/>
        <w:numPr>
          <w:ilvl w:val="0"/>
          <w:numId w:val="8"/>
        </w:numPr>
        <w:adjustRightInd w:val="0"/>
        <w:snapToGrid w:val="0"/>
        <w:spacing w:line="360" w:lineRule="auto"/>
        <w:ind w:firstLineChars="0"/>
        <w:rPr>
          <w:color w:val="0D0D0D" w:themeColor="text1" w:themeTint="F2"/>
          <w:sz w:val="24"/>
          <w:szCs w:val="24"/>
        </w:rPr>
      </w:pPr>
      <w:permStart w:id="1108046026" w:edGrp="everyone"/>
      <w:r>
        <w:rPr>
          <w:rFonts w:hint="eastAsia"/>
          <w:b/>
          <w:bCs/>
          <w:sz w:val="24"/>
          <w:szCs w:val="24"/>
        </w:rPr>
        <w:sym w:font="Wingdings 2" w:char="F052"/>
      </w:r>
      <w:permEnd w:id="1108046026"/>
      <w:r>
        <w:rPr>
          <w:rFonts w:hint="eastAsia"/>
          <w:color w:val="0D0D0D" w:themeColor="text1" w:themeTint="F2"/>
          <w:sz w:val="24"/>
          <w:szCs w:val="24"/>
        </w:rPr>
        <w:t>监测</w:t>
      </w:r>
    </w:p>
    <w:p w14:paraId="3D3DF894" w14:textId="77777777" w:rsidR="00170B5F" w:rsidRDefault="00B262B1">
      <w:pPr>
        <w:pStyle w:val="af4"/>
        <w:adjustRightInd w:val="0"/>
        <w:snapToGrid w:val="0"/>
        <w:spacing w:after="0" w:line="360" w:lineRule="auto"/>
        <w:ind w:firstLineChars="200" w:firstLine="480"/>
        <w:rPr>
          <w:bCs/>
          <w:color w:val="0D0D0D" w:themeColor="text1" w:themeTint="F2"/>
          <w:sz w:val="24"/>
          <w:szCs w:val="24"/>
        </w:rPr>
      </w:pPr>
      <w:r>
        <w:rPr>
          <w:rFonts w:hint="eastAsia"/>
          <w:bCs/>
          <w:color w:val="0D0D0D" w:themeColor="text1" w:themeTint="F2"/>
          <w:sz w:val="24"/>
          <w:szCs w:val="24"/>
        </w:rPr>
        <w:t>综合单价：</w:t>
      </w:r>
      <w:r>
        <w:rPr>
          <w:rFonts w:hint="eastAsia"/>
          <w:bCs/>
          <w:color w:val="FF0000"/>
          <w:sz w:val="24"/>
          <w:szCs w:val="24"/>
          <w:u w:val="single"/>
        </w:rPr>
        <w:t>参</w:t>
      </w:r>
      <w:r>
        <w:rPr>
          <w:rFonts w:hint="eastAsia"/>
          <w:bCs/>
          <w:color w:val="0D0D0D" w:themeColor="text1" w:themeTint="F2"/>
          <w:sz w:val="24"/>
          <w:szCs w:val="24"/>
          <w:u w:val="single"/>
        </w:rPr>
        <w:t>照《关于印发</w:t>
      </w:r>
      <w:r>
        <w:rPr>
          <w:rFonts w:hint="eastAsia"/>
          <w:bCs/>
          <w:color w:val="0D0D0D" w:themeColor="text1" w:themeTint="F2"/>
          <w:sz w:val="24"/>
          <w:szCs w:val="24"/>
          <w:u w:val="single"/>
        </w:rPr>
        <w:t>&lt;</w:t>
      </w:r>
      <w:r>
        <w:rPr>
          <w:rFonts w:hint="eastAsia"/>
          <w:bCs/>
          <w:color w:val="0D0D0D" w:themeColor="text1" w:themeTint="F2"/>
          <w:sz w:val="24"/>
          <w:szCs w:val="24"/>
          <w:u w:val="single"/>
        </w:rPr>
        <w:t>广东省房屋建筑和市政工程质量安全检测收费指导价（第一批）</w:t>
      </w:r>
      <w:r>
        <w:rPr>
          <w:rFonts w:hint="eastAsia"/>
          <w:bCs/>
          <w:color w:val="0D0D0D" w:themeColor="text1" w:themeTint="F2"/>
          <w:sz w:val="24"/>
          <w:szCs w:val="24"/>
          <w:u w:val="single"/>
        </w:rPr>
        <w:t>&gt;</w:t>
      </w:r>
      <w:r>
        <w:rPr>
          <w:rFonts w:hint="eastAsia"/>
          <w:bCs/>
          <w:color w:val="0D0D0D" w:themeColor="text1" w:themeTint="F2"/>
          <w:sz w:val="24"/>
          <w:szCs w:val="24"/>
          <w:u w:val="single"/>
        </w:rPr>
        <w:t>和</w:t>
      </w:r>
      <w:r>
        <w:rPr>
          <w:rFonts w:hint="eastAsia"/>
          <w:bCs/>
          <w:color w:val="0D0D0D" w:themeColor="text1" w:themeTint="F2"/>
          <w:sz w:val="24"/>
          <w:szCs w:val="24"/>
          <w:u w:val="single"/>
        </w:rPr>
        <w:t>&lt;</w:t>
      </w:r>
      <w:r>
        <w:rPr>
          <w:rFonts w:hint="eastAsia"/>
          <w:bCs/>
          <w:color w:val="0D0D0D" w:themeColor="text1" w:themeTint="F2"/>
          <w:sz w:val="24"/>
          <w:szCs w:val="24"/>
          <w:u w:val="single"/>
        </w:rPr>
        <w:t>广东省既有房屋建筑安全性鉴定收费指导价</w:t>
      </w:r>
      <w:r>
        <w:rPr>
          <w:rFonts w:hint="eastAsia"/>
          <w:bCs/>
          <w:color w:val="0D0D0D" w:themeColor="text1" w:themeTint="F2"/>
          <w:sz w:val="24"/>
          <w:szCs w:val="24"/>
          <w:u w:val="single"/>
        </w:rPr>
        <w:t>&gt;</w:t>
      </w:r>
      <w:r>
        <w:rPr>
          <w:rFonts w:hint="eastAsia"/>
          <w:bCs/>
          <w:color w:val="0D0D0D" w:themeColor="text1" w:themeTint="F2"/>
          <w:sz w:val="24"/>
          <w:szCs w:val="24"/>
          <w:u w:val="single"/>
        </w:rPr>
        <w:t>的通知》（粤</w:t>
      </w:r>
      <w:proofErr w:type="gramStart"/>
      <w:r>
        <w:rPr>
          <w:rFonts w:hint="eastAsia"/>
          <w:bCs/>
          <w:color w:val="0D0D0D" w:themeColor="text1" w:themeTint="F2"/>
          <w:sz w:val="24"/>
          <w:szCs w:val="24"/>
          <w:u w:val="single"/>
        </w:rPr>
        <w:t>建检协</w:t>
      </w:r>
      <w:proofErr w:type="gramEnd"/>
      <w:r>
        <w:rPr>
          <w:rFonts w:hint="eastAsia"/>
          <w:bCs/>
          <w:color w:val="0D0D0D" w:themeColor="text1" w:themeTint="F2"/>
          <w:sz w:val="24"/>
          <w:szCs w:val="24"/>
          <w:u w:val="single"/>
        </w:rPr>
        <w:t>[2015]8</w:t>
      </w:r>
      <w:r>
        <w:rPr>
          <w:rFonts w:hint="eastAsia"/>
          <w:bCs/>
          <w:color w:val="0D0D0D" w:themeColor="text1" w:themeTint="F2"/>
          <w:sz w:val="24"/>
          <w:szCs w:val="24"/>
          <w:u w:val="single"/>
        </w:rPr>
        <w:t>号）相适用的单价下浮</w:t>
      </w:r>
      <w:permStart w:id="1400598780" w:edGrp="everyone"/>
      <w:r>
        <w:rPr>
          <w:rFonts w:hint="eastAsia"/>
          <w:bCs/>
          <w:color w:val="0D0D0D" w:themeColor="text1" w:themeTint="F2"/>
          <w:sz w:val="24"/>
          <w:szCs w:val="24"/>
          <w:u w:val="single"/>
        </w:rPr>
        <w:t>30%</w:t>
      </w:r>
      <w:permEnd w:id="1400598780"/>
      <w:r>
        <w:rPr>
          <w:rFonts w:hint="eastAsia"/>
          <w:bCs/>
          <w:color w:val="0D0D0D" w:themeColor="text1" w:themeTint="F2"/>
          <w:sz w:val="24"/>
          <w:szCs w:val="24"/>
          <w:u w:val="single"/>
        </w:rPr>
        <w:t>后再乘以（</w:t>
      </w:r>
      <w:r>
        <w:rPr>
          <w:rFonts w:hint="eastAsia"/>
          <w:bCs/>
          <w:color w:val="0D0D0D" w:themeColor="text1" w:themeTint="F2"/>
          <w:sz w:val="24"/>
          <w:szCs w:val="24"/>
          <w:u w:val="single"/>
        </w:rPr>
        <w:t>1-</w:t>
      </w:r>
      <w:permStart w:id="533946251" w:edGrp="everyone"/>
      <w:r>
        <w:rPr>
          <w:rFonts w:hint="eastAsia"/>
          <w:color w:val="0D0D0D" w:themeColor="text1" w:themeTint="F2"/>
          <w:sz w:val="24"/>
          <w:szCs w:val="24"/>
          <w:u w:val="single"/>
        </w:rPr>
        <w:t>投标下浮率（如有）</w:t>
      </w:r>
      <w:permEnd w:id="533946251"/>
      <w:r>
        <w:rPr>
          <w:rFonts w:hint="eastAsia"/>
          <w:bCs/>
          <w:color w:val="0D0D0D" w:themeColor="text1" w:themeTint="F2"/>
          <w:sz w:val="24"/>
          <w:szCs w:val="24"/>
          <w:u w:val="single"/>
        </w:rPr>
        <w:t>）计算。上述计费文件没有的单价，按以下优先顺序，参照《工程勘察设计收费标准》（</w:t>
      </w:r>
      <w:r>
        <w:rPr>
          <w:rFonts w:hint="eastAsia"/>
          <w:bCs/>
          <w:color w:val="0D0D0D" w:themeColor="text1" w:themeTint="F2"/>
          <w:sz w:val="24"/>
          <w:szCs w:val="24"/>
          <w:u w:val="single"/>
        </w:rPr>
        <w:t>2002</w:t>
      </w:r>
      <w:r>
        <w:rPr>
          <w:rFonts w:hint="eastAsia"/>
          <w:bCs/>
          <w:color w:val="0D0D0D" w:themeColor="text1" w:themeTint="F2"/>
          <w:sz w:val="24"/>
          <w:szCs w:val="24"/>
          <w:u w:val="single"/>
        </w:rPr>
        <w:t>年修订本）、关于印发</w:t>
      </w:r>
      <w:r>
        <w:rPr>
          <w:rFonts w:hint="eastAsia"/>
          <w:bCs/>
          <w:color w:val="0D0D0D" w:themeColor="text1" w:themeTint="F2"/>
          <w:sz w:val="24"/>
          <w:szCs w:val="24"/>
          <w:u w:val="single"/>
        </w:rPr>
        <w:t>&lt;</w:t>
      </w:r>
      <w:r>
        <w:rPr>
          <w:rFonts w:hint="eastAsia"/>
          <w:bCs/>
          <w:color w:val="0D0D0D" w:themeColor="text1" w:themeTint="F2"/>
          <w:sz w:val="24"/>
          <w:szCs w:val="24"/>
          <w:u w:val="single"/>
        </w:rPr>
        <w:t>广州市建设工程基坑监测、变形点监测收费项目及标准指导性意见</w:t>
      </w:r>
      <w:r>
        <w:rPr>
          <w:rFonts w:hint="eastAsia"/>
          <w:bCs/>
          <w:color w:val="0D0D0D" w:themeColor="text1" w:themeTint="F2"/>
          <w:sz w:val="24"/>
          <w:szCs w:val="24"/>
          <w:u w:val="single"/>
        </w:rPr>
        <w:t>&gt;</w:t>
      </w:r>
      <w:r>
        <w:rPr>
          <w:rFonts w:hint="eastAsia"/>
          <w:bCs/>
          <w:color w:val="0D0D0D" w:themeColor="text1" w:themeTint="F2"/>
          <w:sz w:val="24"/>
          <w:szCs w:val="24"/>
          <w:u w:val="single"/>
        </w:rPr>
        <w:t>的通知</w:t>
      </w:r>
      <w:proofErr w:type="gramStart"/>
      <w:r>
        <w:rPr>
          <w:rFonts w:hint="eastAsia"/>
          <w:bCs/>
          <w:color w:val="0D0D0D" w:themeColor="text1" w:themeTint="F2"/>
          <w:sz w:val="24"/>
          <w:szCs w:val="24"/>
          <w:u w:val="single"/>
        </w:rPr>
        <w:t>》</w:t>
      </w:r>
      <w:proofErr w:type="gramEnd"/>
      <w:r>
        <w:rPr>
          <w:rFonts w:hint="eastAsia"/>
          <w:bCs/>
          <w:color w:val="0D0D0D" w:themeColor="text1" w:themeTint="F2"/>
          <w:sz w:val="24"/>
          <w:szCs w:val="24"/>
          <w:u w:val="single"/>
        </w:rPr>
        <w:t>（穗</w:t>
      </w:r>
      <w:proofErr w:type="gramStart"/>
      <w:r>
        <w:rPr>
          <w:rFonts w:hint="eastAsia"/>
          <w:bCs/>
          <w:color w:val="0D0D0D" w:themeColor="text1" w:themeTint="F2"/>
          <w:sz w:val="24"/>
          <w:szCs w:val="24"/>
          <w:u w:val="single"/>
        </w:rPr>
        <w:t>建检协字</w:t>
      </w:r>
      <w:proofErr w:type="gramEnd"/>
      <w:r>
        <w:rPr>
          <w:rFonts w:hint="eastAsia"/>
          <w:bCs/>
          <w:color w:val="0D0D0D" w:themeColor="text1" w:themeTint="F2"/>
          <w:sz w:val="24"/>
          <w:szCs w:val="24"/>
          <w:u w:val="single"/>
        </w:rPr>
        <w:t>[2013]12</w:t>
      </w:r>
      <w:r>
        <w:rPr>
          <w:rFonts w:hint="eastAsia"/>
          <w:bCs/>
          <w:color w:val="0D0D0D" w:themeColor="text1" w:themeTint="F2"/>
          <w:sz w:val="24"/>
          <w:szCs w:val="24"/>
          <w:u w:val="single"/>
        </w:rPr>
        <w:t>号）文件执行，下浮</w:t>
      </w:r>
      <w:permStart w:id="1231823375" w:edGrp="everyone"/>
      <w:r>
        <w:rPr>
          <w:rFonts w:hint="eastAsia"/>
          <w:bCs/>
          <w:color w:val="0D0D0D" w:themeColor="text1" w:themeTint="F2"/>
          <w:sz w:val="24"/>
          <w:szCs w:val="24"/>
          <w:u w:val="single"/>
        </w:rPr>
        <w:t>30%</w:t>
      </w:r>
      <w:permEnd w:id="1231823375"/>
      <w:r>
        <w:rPr>
          <w:rFonts w:hint="eastAsia"/>
          <w:bCs/>
          <w:color w:val="0D0D0D" w:themeColor="text1" w:themeTint="F2"/>
          <w:sz w:val="24"/>
          <w:szCs w:val="24"/>
          <w:u w:val="single"/>
        </w:rPr>
        <w:t>后，再乘以（</w:t>
      </w:r>
      <w:r>
        <w:rPr>
          <w:rFonts w:hint="eastAsia"/>
          <w:bCs/>
          <w:color w:val="0D0D0D" w:themeColor="text1" w:themeTint="F2"/>
          <w:sz w:val="24"/>
          <w:szCs w:val="24"/>
          <w:u w:val="single"/>
        </w:rPr>
        <w:t>1-</w:t>
      </w:r>
      <w:permStart w:id="272919352" w:edGrp="everyone"/>
      <w:r>
        <w:rPr>
          <w:rFonts w:hint="eastAsia"/>
          <w:color w:val="0D0D0D" w:themeColor="text1" w:themeTint="F2"/>
          <w:sz w:val="24"/>
          <w:szCs w:val="24"/>
          <w:u w:val="single"/>
        </w:rPr>
        <w:t>投标下浮率（如有）</w:t>
      </w:r>
      <w:permEnd w:id="272919352"/>
      <w:r>
        <w:rPr>
          <w:rFonts w:hint="eastAsia"/>
          <w:bCs/>
          <w:color w:val="0D0D0D" w:themeColor="text1" w:themeTint="F2"/>
          <w:sz w:val="24"/>
          <w:szCs w:val="24"/>
          <w:u w:val="single"/>
        </w:rPr>
        <w:t>）计取。上述计费文件均没有的单价，其计价方式</w:t>
      </w:r>
      <w:r>
        <w:rPr>
          <w:rFonts w:hint="eastAsia"/>
          <w:bCs/>
          <w:color w:val="0D0D0D" w:themeColor="text1" w:themeTint="F2"/>
          <w:sz w:val="24"/>
          <w:szCs w:val="24"/>
          <w:u w:val="single"/>
        </w:rPr>
        <w:t>则参考市场价格收费，以发包人审定为准。如收费标准中监测项目的单价需另行计算技术</w:t>
      </w:r>
      <w:r>
        <w:rPr>
          <w:rFonts w:hint="eastAsia"/>
          <w:bCs/>
          <w:color w:val="FF0000"/>
          <w:sz w:val="24"/>
          <w:szCs w:val="24"/>
          <w:u w:val="single"/>
        </w:rPr>
        <w:t>工作收</w:t>
      </w:r>
      <w:r>
        <w:rPr>
          <w:rFonts w:hint="eastAsia"/>
          <w:bCs/>
          <w:color w:val="0D0D0D" w:themeColor="text1" w:themeTint="F2"/>
          <w:sz w:val="24"/>
          <w:szCs w:val="24"/>
          <w:u w:val="single"/>
        </w:rPr>
        <w:t>费或者机械设备进退场费的，请承包人自行综合考虑，不予另行计算。综合单价是指每种监测每次所发生的全部费用，且结算时不予调整</w:t>
      </w:r>
      <w:r>
        <w:rPr>
          <w:rFonts w:hint="eastAsia"/>
          <w:bCs/>
          <w:color w:val="0D0D0D" w:themeColor="text1" w:themeTint="F2"/>
          <w:sz w:val="24"/>
          <w:szCs w:val="24"/>
        </w:rPr>
        <w:t>。</w:t>
      </w:r>
    </w:p>
    <w:p w14:paraId="0D7628F9" w14:textId="77777777" w:rsidR="00170B5F" w:rsidRDefault="00B262B1">
      <w:pPr>
        <w:adjustRightInd w:val="0"/>
        <w:snapToGrid w:val="0"/>
        <w:spacing w:line="360" w:lineRule="auto"/>
        <w:ind w:firstLineChars="190" w:firstLine="458"/>
        <w:rPr>
          <w:b/>
          <w:bCs/>
          <w:color w:val="0D0D0D" w:themeColor="text1" w:themeTint="F2"/>
          <w:sz w:val="24"/>
          <w:szCs w:val="24"/>
        </w:rPr>
      </w:pPr>
      <w:r>
        <w:rPr>
          <w:rFonts w:hint="eastAsia"/>
          <w:b/>
          <w:bCs/>
          <w:color w:val="0D0D0D" w:themeColor="text1" w:themeTint="F2"/>
          <w:sz w:val="24"/>
          <w:szCs w:val="24"/>
        </w:rPr>
        <w:t>最终监测结算总价：</w:t>
      </w:r>
      <w:r>
        <w:rPr>
          <w:rFonts w:hint="eastAsia"/>
          <w:b/>
          <w:bCs/>
          <w:color w:val="0D0D0D" w:themeColor="text1" w:themeTint="F2"/>
          <w:sz w:val="24"/>
          <w:szCs w:val="24"/>
          <w:u w:val="single"/>
        </w:rPr>
        <w:t>综合单价包干，按实际完成监测工程量结算（监测方案须先报业主和质量监督部门审批确认；如监测工程量超出监测规范或相关文件规定的数量，则超出部分不予结算）。结算总价不得超过</w:t>
      </w:r>
      <w:permStart w:id="1798579805" w:edGrp="everyone"/>
      <w:r>
        <w:rPr>
          <w:rFonts w:hint="eastAsia"/>
          <w:b/>
          <w:bCs/>
          <w:color w:val="0D0D0D" w:themeColor="text1" w:themeTint="F2"/>
          <w:sz w:val="24"/>
          <w:szCs w:val="24"/>
          <w:u w:val="single"/>
        </w:rPr>
        <w:t>招标限价</w:t>
      </w:r>
      <w:r>
        <w:rPr>
          <w:b/>
          <w:bCs/>
          <w:color w:val="0D0D0D" w:themeColor="text1" w:themeTint="F2"/>
          <w:sz w:val="24"/>
          <w:szCs w:val="24"/>
          <w:u w:val="single"/>
        </w:rPr>
        <w:t xml:space="preserve">   </w:t>
      </w:r>
      <w:permEnd w:id="1798579805"/>
      <w:r>
        <w:rPr>
          <w:rFonts w:hint="eastAsia"/>
          <w:b/>
          <w:bCs/>
          <w:color w:val="0D0D0D" w:themeColor="text1" w:themeTint="F2"/>
          <w:sz w:val="24"/>
          <w:szCs w:val="24"/>
          <w:u w:val="single"/>
        </w:rPr>
        <w:t>万元</w:t>
      </w:r>
      <w:r>
        <w:rPr>
          <w:rFonts w:hint="eastAsia"/>
          <w:b/>
          <w:bCs/>
          <w:color w:val="0D0D0D" w:themeColor="text1" w:themeTint="F2"/>
          <w:sz w:val="24"/>
          <w:szCs w:val="24"/>
          <w:highlight w:val="yellow"/>
          <w:u w:val="single"/>
        </w:rPr>
        <w:t>，如超出，则按</w:t>
      </w:r>
      <w:permStart w:id="1185639079" w:edGrp="everyone"/>
      <w:r>
        <w:rPr>
          <w:rFonts w:hint="eastAsia"/>
          <w:b/>
          <w:bCs/>
          <w:color w:val="0D0D0D" w:themeColor="text1" w:themeTint="F2"/>
          <w:sz w:val="24"/>
          <w:szCs w:val="24"/>
          <w:highlight w:val="yellow"/>
          <w:u w:val="single"/>
        </w:rPr>
        <w:t>招标限价</w:t>
      </w:r>
      <w:r>
        <w:rPr>
          <w:b/>
          <w:bCs/>
          <w:color w:val="0D0D0D" w:themeColor="text1" w:themeTint="F2"/>
          <w:sz w:val="24"/>
          <w:szCs w:val="24"/>
          <w:highlight w:val="yellow"/>
          <w:u w:val="single"/>
        </w:rPr>
        <w:t xml:space="preserve">    </w:t>
      </w:r>
      <w:permEnd w:id="1185639079"/>
      <w:r>
        <w:rPr>
          <w:rFonts w:hint="eastAsia"/>
          <w:b/>
          <w:bCs/>
          <w:color w:val="0D0D0D" w:themeColor="text1" w:themeTint="F2"/>
          <w:sz w:val="24"/>
          <w:szCs w:val="24"/>
          <w:highlight w:val="yellow"/>
          <w:u w:val="single"/>
        </w:rPr>
        <w:t>万元结算，</w:t>
      </w:r>
      <w:r>
        <w:rPr>
          <w:rFonts w:hint="eastAsia"/>
          <w:b/>
          <w:bCs/>
          <w:color w:val="0D0D0D" w:themeColor="text1" w:themeTint="F2"/>
          <w:sz w:val="24"/>
          <w:szCs w:val="24"/>
          <w:u w:val="single"/>
        </w:rPr>
        <w:t>最终监测综合单价和结算总价以有审核权</w:t>
      </w:r>
      <w:r>
        <w:rPr>
          <w:rFonts w:hint="eastAsia"/>
          <w:b/>
          <w:bCs/>
          <w:color w:val="0D0D0D" w:themeColor="text1" w:themeTint="F2"/>
          <w:sz w:val="24"/>
          <w:szCs w:val="24"/>
          <w:u w:val="single"/>
        </w:rPr>
        <w:lastRenderedPageBreak/>
        <w:t>限部门的审核意见为准</w:t>
      </w:r>
      <w:r>
        <w:rPr>
          <w:rFonts w:hint="eastAsia"/>
          <w:b/>
          <w:bCs/>
          <w:color w:val="0D0D0D" w:themeColor="text1" w:themeTint="F2"/>
          <w:sz w:val="24"/>
          <w:szCs w:val="24"/>
        </w:rPr>
        <w:t>。</w:t>
      </w:r>
    </w:p>
    <w:p w14:paraId="090E9ED2" w14:textId="77777777" w:rsidR="00170B5F" w:rsidRDefault="00B262B1">
      <w:pPr>
        <w:pStyle w:val="af9"/>
        <w:numPr>
          <w:ilvl w:val="0"/>
          <w:numId w:val="8"/>
        </w:numPr>
        <w:adjustRightInd w:val="0"/>
        <w:snapToGrid w:val="0"/>
        <w:spacing w:line="360" w:lineRule="auto"/>
        <w:ind w:firstLineChars="0"/>
        <w:rPr>
          <w:color w:val="0D0D0D" w:themeColor="text1" w:themeTint="F2"/>
          <w:sz w:val="24"/>
          <w:szCs w:val="24"/>
        </w:rPr>
      </w:pPr>
      <w:permStart w:id="775966912" w:edGrp="everyone"/>
      <w:r>
        <w:rPr>
          <w:rFonts w:hint="eastAsia"/>
          <w:b/>
          <w:bCs/>
          <w:sz w:val="24"/>
          <w:szCs w:val="24"/>
        </w:rPr>
        <w:sym w:font="Wingdings 2" w:char="F0A3"/>
      </w:r>
      <w:permEnd w:id="775966912"/>
      <w:r>
        <w:rPr>
          <w:rFonts w:hint="eastAsia"/>
          <w:color w:val="0D0D0D" w:themeColor="text1" w:themeTint="F2"/>
          <w:sz w:val="24"/>
          <w:szCs w:val="24"/>
        </w:rPr>
        <w:t>监测（水务类）</w:t>
      </w:r>
    </w:p>
    <w:p w14:paraId="10EF80E9" w14:textId="77777777" w:rsidR="00170B5F" w:rsidRDefault="00B262B1">
      <w:pPr>
        <w:pStyle w:val="af4"/>
        <w:adjustRightInd w:val="0"/>
        <w:snapToGrid w:val="0"/>
        <w:spacing w:after="0" w:line="360" w:lineRule="auto"/>
        <w:ind w:firstLineChars="200" w:firstLine="480"/>
      </w:pPr>
      <w:r>
        <w:rPr>
          <w:rFonts w:hint="eastAsia"/>
          <w:bCs/>
          <w:color w:val="0D0D0D" w:themeColor="text1" w:themeTint="F2"/>
          <w:sz w:val="24"/>
          <w:szCs w:val="24"/>
        </w:rPr>
        <w:t>一般监测综合单价：</w:t>
      </w:r>
      <w:r>
        <w:rPr>
          <w:rFonts w:hint="eastAsia"/>
          <w:bCs/>
          <w:color w:val="FF0000"/>
          <w:sz w:val="24"/>
          <w:szCs w:val="24"/>
          <w:u w:val="single"/>
        </w:rPr>
        <w:t>参</w:t>
      </w:r>
      <w:r>
        <w:rPr>
          <w:rFonts w:hint="eastAsia"/>
          <w:bCs/>
          <w:color w:val="0D0D0D" w:themeColor="text1" w:themeTint="F2"/>
          <w:sz w:val="24"/>
          <w:szCs w:val="24"/>
          <w:u w:val="single"/>
        </w:rPr>
        <w:t>照收费标准《关于印发</w:t>
      </w:r>
      <w:r>
        <w:rPr>
          <w:bCs/>
          <w:color w:val="0D0D0D" w:themeColor="text1" w:themeTint="F2"/>
          <w:sz w:val="24"/>
          <w:szCs w:val="24"/>
          <w:u w:val="single"/>
        </w:rPr>
        <w:t>&lt;</w:t>
      </w:r>
      <w:r>
        <w:rPr>
          <w:rFonts w:hint="eastAsia"/>
          <w:bCs/>
          <w:color w:val="0D0D0D" w:themeColor="text1" w:themeTint="F2"/>
          <w:sz w:val="24"/>
          <w:szCs w:val="24"/>
          <w:u w:val="single"/>
        </w:rPr>
        <w:t>广东省房屋建筑和市政工程质量安全检测收费指导价（第一批）</w:t>
      </w:r>
      <w:r>
        <w:rPr>
          <w:bCs/>
          <w:color w:val="0D0D0D" w:themeColor="text1" w:themeTint="F2"/>
          <w:sz w:val="24"/>
          <w:szCs w:val="24"/>
          <w:u w:val="single"/>
        </w:rPr>
        <w:t>&gt;</w:t>
      </w:r>
      <w:r>
        <w:rPr>
          <w:rFonts w:hint="eastAsia"/>
          <w:bCs/>
          <w:color w:val="0D0D0D" w:themeColor="text1" w:themeTint="F2"/>
          <w:sz w:val="24"/>
          <w:szCs w:val="24"/>
          <w:u w:val="single"/>
        </w:rPr>
        <w:t>和</w:t>
      </w:r>
      <w:r>
        <w:rPr>
          <w:bCs/>
          <w:color w:val="0D0D0D" w:themeColor="text1" w:themeTint="F2"/>
          <w:sz w:val="24"/>
          <w:szCs w:val="24"/>
          <w:u w:val="single"/>
        </w:rPr>
        <w:t>&lt;</w:t>
      </w:r>
      <w:r>
        <w:rPr>
          <w:rFonts w:hint="eastAsia"/>
          <w:bCs/>
          <w:color w:val="0D0D0D" w:themeColor="text1" w:themeTint="F2"/>
          <w:sz w:val="24"/>
          <w:szCs w:val="24"/>
          <w:u w:val="single"/>
        </w:rPr>
        <w:t>广东省既有房屋建筑安全性鉴定收费指导价</w:t>
      </w:r>
      <w:r>
        <w:rPr>
          <w:bCs/>
          <w:color w:val="0D0D0D" w:themeColor="text1" w:themeTint="F2"/>
          <w:sz w:val="24"/>
          <w:szCs w:val="24"/>
          <w:u w:val="single"/>
        </w:rPr>
        <w:t>&gt;</w:t>
      </w:r>
      <w:r>
        <w:rPr>
          <w:rFonts w:hint="eastAsia"/>
          <w:bCs/>
          <w:color w:val="0D0D0D" w:themeColor="text1" w:themeTint="F2"/>
          <w:sz w:val="24"/>
          <w:szCs w:val="24"/>
          <w:u w:val="single"/>
        </w:rPr>
        <w:t>的通知》（粤</w:t>
      </w:r>
      <w:proofErr w:type="gramStart"/>
      <w:r>
        <w:rPr>
          <w:rFonts w:hint="eastAsia"/>
          <w:bCs/>
          <w:color w:val="0D0D0D" w:themeColor="text1" w:themeTint="F2"/>
          <w:sz w:val="24"/>
          <w:szCs w:val="24"/>
          <w:u w:val="single"/>
        </w:rPr>
        <w:t>建检协〔</w:t>
      </w:r>
      <w:r>
        <w:rPr>
          <w:rFonts w:hint="eastAsia"/>
          <w:bCs/>
          <w:color w:val="0D0D0D" w:themeColor="text1" w:themeTint="F2"/>
          <w:sz w:val="24"/>
          <w:szCs w:val="24"/>
          <w:u w:val="single"/>
        </w:rPr>
        <w:t>2015</w:t>
      </w:r>
      <w:r>
        <w:rPr>
          <w:rFonts w:hint="eastAsia"/>
          <w:bCs/>
          <w:color w:val="0D0D0D" w:themeColor="text1" w:themeTint="F2"/>
          <w:sz w:val="24"/>
          <w:szCs w:val="24"/>
          <w:u w:val="single"/>
        </w:rPr>
        <w:t>〕</w:t>
      </w:r>
      <w:proofErr w:type="gramEnd"/>
      <w:r>
        <w:rPr>
          <w:bCs/>
          <w:color w:val="0D0D0D" w:themeColor="text1" w:themeTint="F2"/>
          <w:sz w:val="24"/>
          <w:szCs w:val="24"/>
          <w:u w:val="single"/>
        </w:rPr>
        <w:t>8</w:t>
      </w:r>
      <w:r>
        <w:rPr>
          <w:rFonts w:hint="eastAsia"/>
          <w:bCs/>
          <w:color w:val="0D0D0D" w:themeColor="text1" w:themeTint="F2"/>
          <w:sz w:val="24"/>
          <w:szCs w:val="24"/>
          <w:u w:val="single"/>
        </w:rPr>
        <w:t>号）相适用的单价下浮</w:t>
      </w:r>
      <w:permStart w:id="892865614" w:edGrp="everyone"/>
      <w:r>
        <w:rPr>
          <w:bCs/>
          <w:color w:val="0D0D0D" w:themeColor="text1" w:themeTint="F2"/>
          <w:sz w:val="24"/>
          <w:szCs w:val="24"/>
          <w:u w:val="single"/>
        </w:rPr>
        <w:t>30%</w:t>
      </w:r>
      <w:permEnd w:id="892865614"/>
      <w:r>
        <w:rPr>
          <w:rFonts w:hint="eastAsia"/>
          <w:bCs/>
          <w:color w:val="0D0D0D" w:themeColor="text1" w:themeTint="F2"/>
          <w:sz w:val="24"/>
          <w:szCs w:val="24"/>
          <w:u w:val="single"/>
        </w:rPr>
        <w:t>后再乘以（</w:t>
      </w:r>
      <w:r>
        <w:rPr>
          <w:bCs/>
          <w:color w:val="0D0D0D" w:themeColor="text1" w:themeTint="F2"/>
          <w:sz w:val="24"/>
          <w:szCs w:val="24"/>
          <w:u w:val="single"/>
        </w:rPr>
        <w:t>1-</w:t>
      </w:r>
      <w:permStart w:id="1165126457" w:edGrp="everyone"/>
      <w:r>
        <w:rPr>
          <w:rFonts w:hint="eastAsia"/>
          <w:bCs/>
          <w:color w:val="0D0D0D" w:themeColor="text1" w:themeTint="F2"/>
          <w:sz w:val="24"/>
          <w:szCs w:val="24"/>
          <w:u w:val="single"/>
        </w:rPr>
        <w:t>投标下浮率（如有）</w:t>
      </w:r>
      <w:permEnd w:id="1165126457"/>
      <w:r>
        <w:rPr>
          <w:rFonts w:hint="eastAsia"/>
          <w:bCs/>
          <w:color w:val="0D0D0D" w:themeColor="text1" w:themeTint="F2"/>
          <w:sz w:val="24"/>
          <w:szCs w:val="24"/>
          <w:u w:val="single"/>
        </w:rPr>
        <w:t>）计算。上述计费文件没有的单价，按以下优先顺序，参照《工程勘察设计收费标准》（</w:t>
      </w:r>
      <w:r>
        <w:rPr>
          <w:bCs/>
          <w:color w:val="0D0D0D" w:themeColor="text1" w:themeTint="F2"/>
          <w:sz w:val="24"/>
          <w:szCs w:val="24"/>
          <w:u w:val="single"/>
        </w:rPr>
        <w:t>2002</w:t>
      </w:r>
      <w:r>
        <w:rPr>
          <w:rFonts w:hint="eastAsia"/>
          <w:bCs/>
          <w:color w:val="0D0D0D" w:themeColor="text1" w:themeTint="F2"/>
          <w:sz w:val="24"/>
          <w:szCs w:val="24"/>
          <w:u w:val="single"/>
        </w:rPr>
        <w:t>年修订本）、《关于印发</w:t>
      </w:r>
      <w:r>
        <w:rPr>
          <w:bCs/>
          <w:color w:val="0D0D0D" w:themeColor="text1" w:themeTint="F2"/>
          <w:sz w:val="24"/>
          <w:szCs w:val="24"/>
          <w:u w:val="single"/>
        </w:rPr>
        <w:t>&lt;</w:t>
      </w:r>
      <w:r>
        <w:rPr>
          <w:rFonts w:hint="eastAsia"/>
          <w:bCs/>
          <w:color w:val="0D0D0D" w:themeColor="text1" w:themeTint="F2"/>
          <w:sz w:val="24"/>
          <w:szCs w:val="24"/>
          <w:u w:val="single"/>
        </w:rPr>
        <w:t>广州市建设工程基坑监测、变形点监测收费项目及标准指导性意见</w:t>
      </w:r>
      <w:r>
        <w:rPr>
          <w:bCs/>
          <w:color w:val="0D0D0D" w:themeColor="text1" w:themeTint="F2"/>
          <w:sz w:val="24"/>
          <w:szCs w:val="24"/>
          <w:u w:val="single"/>
        </w:rPr>
        <w:t>&gt;</w:t>
      </w:r>
      <w:r>
        <w:rPr>
          <w:rFonts w:hint="eastAsia"/>
          <w:bCs/>
          <w:color w:val="0D0D0D" w:themeColor="text1" w:themeTint="F2"/>
          <w:sz w:val="24"/>
          <w:szCs w:val="24"/>
          <w:u w:val="single"/>
        </w:rPr>
        <w:t>的通知》（穗</w:t>
      </w:r>
      <w:proofErr w:type="gramStart"/>
      <w:r>
        <w:rPr>
          <w:rFonts w:hint="eastAsia"/>
          <w:bCs/>
          <w:color w:val="0D0D0D" w:themeColor="text1" w:themeTint="F2"/>
          <w:sz w:val="24"/>
          <w:szCs w:val="24"/>
          <w:u w:val="single"/>
        </w:rPr>
        <w:t>建检协字</w:t>
      </w:r>
      <w:proofErr w:type="gramEnd"/>
      <w:r>
        <w:rPr>
          <w:rFonts w:hint="eastAsia"/>
          <w:bCs/>
          <w:color w:val="0D0D0D" w:themeColor="text1" w:themeTint="F2"/>
          <w:sz w:val="24"/>
          <w:szCs w:val="24"/>
          <w:u w:val="single"/>
        </w:rPr>
        <w:t>〔</w:t>
      </w:r>
      <w:r>
        <w:rPr>
          <w:rFonts w:hint="eastAsia"/>
          <w:bCs/>
          <w:color w:val="0D0D0D" w:themeColor="text1" w:themeTint="F2"/>
          <w:sz w:val="24"/>
          <w:szCs w:val="24"/>
          <w:u w:val="single"/>
        </w:rPr>
        <w:t>2013</w:t>
      </w:r>
      <w:r>
        <w:rPr>
          <w:rFonts w:hint="eastAsia"/>
          <w:bCs/>
          <w:color w:val="0D0D0D" w:themeColor="text1" w:themeTint="F2"/>
          <w:sz w:val="24"/>
          <w:szCs w:val="24"/>
          <w:u w:val="single"/>
        </w:rPr>
        <w:t>〕</w:t>
      </w:r>
      <w:r>
        <w:rPr>
          <w:bCs/>
          <w:color w:val="0D0D0D" w:themeColor="text1" w:themeTint="F2"/>
          <w:sz w:val="24"/>
          <w:szCs w:val="24"/>
          <w:u w:val="single"/>
        </w:rPr>
        <w:t>12</w:t>
      </w:r>
      <w:r>
        <w:rPr>
          <w:rFonts w:hint="eastAsia"/>
          <w:bCs/>
          <w:color w:val="0D0D0D" w:themeColor="text1" w:themeTint="F2"/>
          <w:sz w:val="24"/>
          <w:szCs w:val="24"/>
          <w:u w:val="single"/>
        </w:rPr>
        <w:t>号）文件执行，下浮</w:t>
      </w:r>
      <w:permStart w:id="1449816570" w:edGrp="everyone"/>
      <w:r>
        <w:rPr>
          <w:bCs/>
          <w:color w:val="0D0D0D" w:themeColor="text1" w:themeTint="F2"/>
          <w:sz w:val="24"/>
          <w:szCs w:val="24"/>
          <w:u w:val="single"/>
        </w:rPr>
        <w:t>30%</w:t>
      </w:r>
      <w:permEnd w:id="1449816570"/>
      <w:r>
        <w:rPr>
          <w:rFonts w:hint="eastAsia"/>
          <w:bCs/>
          <w:color w:val="0D0D0D" w:themeColor="text1" w:themeTint="F2"/>
          <w:sz w:val="24"/>
          <w:szCs w:val="24"/>
          <w:u w:val="single"/>
        </w:rPr>
        <w:t>后再乘以（</w:t>
      </w:r>
      <w:r>
        <w:rPr>
          <w:bCs/>
          <w:color w:val="0D0D0D" w:themeColor="text1" w:themeTint="F2"/>
          <w:sz w:val="24"/>
          <w:szCs w:val="24"/>
          <w:u w:val="single"/>
        </w:rPr>
        <w:t>1-</w:t>
      </w:r>
      <w:permStart w:id="1222336786" w:edGrp="everyone"/>
      <w:r>
        <w:rPr>
          <w:rFonts w:hint="eastAsia"/>
          <w:bCs/>
          <w:color w:val="0D0D0D" w:themeColor="text1" w:themeTint="F2"/>
          <w:sz w:val="24"/>
          <w:szCs w:val="24"/>
          <w:u w:val="single"/>
        </w:rPr>
        <w:t>投标下浮率（如有）</w:t>
      </w:r>
      <w:permEnd w:id="1222336786"/>
      <w:r>
        <w:rPr>
          <w:rFonts w:hint="eastAsia"/>
          <w:bCs/>
          <w:color w:val="0D0D0D" w:themeColor="text1" w:themeTint="F2"/>
          <w:sz w:val="24"/>
          <w:szCs w:val="24"/>
          <w:u w:val="single"/>
        </w:rPr>
        <w:t>）计算。上述计费文件均没有的项目，其计价方式则参考市场价格收费，以发包人审定意见为准。如相关收费标准如收费标准中监测项目的单价需另行计算技术</w:t>
      </w:r>
      <w:r>
        <w:rPr>
          <w:rFonts w:hint="eastAsia"/>
          <w:bCs/>
          <w:color w:val="FF0000"/>
          <w:sz w:val="24"/>
          <w:szCs w:val="24"/>
          <w:u w:val="single"/>
        </w:rPr>
        <w:t>工作收</w:t>
      </w:r>
      <w:r>
        <w:rPr>
          <w:rFonts w:hint="eastAsia"/>
          <w:bCs/>
          <w:color w:val="0D0D0D" w:themeColor="text1" w:themeTint="F2"/>
          <w:sz w:val="24"/>
          <w:szCs w:val="24"/>
          <w:u w:val="single"/>
        </w:rPr>
        <w:t>费或者机械设备进退场费的，请承包人自行综合考虑，不予另行计算。</w:t>
      </w:r>
      <w:r>
        <w:rPr>
          <w:rFonts w:hint="eastAsia"/>
          <w:color w:val="0D0D0D" w:themeColor="text1" w:themeTint="F2"/>
          <w:sz w:val="24"/>
          <w:szCs w:val="24"/>
          <w:u w:val="single"/>
        </w:rPr>
        <w:t>综合单价是指每种监测每次发生的全部费用，且结算时不予调整</w:t>
      </w:r>
      <w:r>
        <w:rPr>
          <w:rFonts w:hint="eastAsia"/>
          <w:color w:val="0D0D0D" w:themeColor="text1" w:themeTint="F2"/>
          <w:sz w:val="24"/>
          <w:szCs w:val="24"/>
        </w:rPr>
        <w:t>。</w:t>
      </w:r>
    </w:p>
    <w:p w14:paraId="4F311AF9" w14:textId="77777777" w:rsidR="00170B5F" w:rsidRDefault="00B262B1">
      <w:pPr>
        <w:adjustRightInd w:val="0"/>
        <w:snapToGrid w:val="0"/>
        <w:spacing w:line="360" w:lineRule="auto"/>
        <w:ind w:firstLineChars="200" w:firstLine="480"/>
        <w:rPr>
          <w:color w:val="0D0D0D" w:themeColor="text1" w:themeTint="F2"/>
          <w:sz w:val="24"/>
          <w:szCs w:val="24"/>
        </w:rPr>
      </w:pPr>
      <w:r>
        <w:rPr>
          <w:rFonts w:hint="eastAsia"/>
          <w:bCs/>
          <w:color w:val="0D0D0D" w:themeColor="text1" w:themeTint="F2"/>
          <w:sz w:val="24"/>
          <w:szCs w:val="24"/>
        </w:rPr>
        <w:t>永久监测综合单价（包括监测成果向水务部门等的移交工作）：</w:t>
      </w:r>
      <w:r>
        <w:rPr>
          <w:rFonts w:hint="eastAsia"/>
          <w:bCs/>
          <w:color w:val="0D0D0D" w:themeColor="text1" w:themeTint="F2"/>
          <w:sz w:val="24"/>
          <w:szCs w:val="24"/>
          <w:u w:val="single"/>
        </w:rPr>
        <w:t>参照收费标准《关于印发</w:t>
      </w:r>
      <w:r>
        <w:rPr>
          <w:rFonts w:hint="eastAsia"/>
          <w:bCs/>
          <w:color w:val="0D0D0D" w:themeColor="text1" w:themeTint="F2"/>
          <w:sz w:val="24"/>
          <w:szCs w:val="24"/>
          <w:u w:val="single"/>
        </w:rPr>
        <w:t>&lt;</w:t>
      </w:r>
      <w:r>
        <w:rPr>
          <w:rFonts w:hint="eastAsia"/>
          <w:bCs/>
          <w:color w:val="0D0D0D" w:themeColor="text1" w:themeTint="F2"/>
          <w:sz w:val="24"/>
          <w:szCs w:val="24"/>
          <w:u w:val="single"/>
        </w:rPr>
        <w:t>广东省房屋建筑和市政工程质量安全检测收费指导价（第一批）</w:t>
      </w:r>
      <w:r>
        <w:rPr>
          <w:rFonts w:hint="eastAsia"/>
          <w:bCs/>
          <w:color w:val="0D0D0D" w:themeColor="text1" w:themeTint="F2"/>
          <w:sz w:val="24"/>
          <w:szCs w:val="24"/>
          <w:u w:val="single"/>
        </w:rPr>
        <w:t>&gt;</w:t>
      </w:r>
      <w:r>
        <w:rPr>
          <w:rFonts w:hint="eastAsia"/>
          <w:bCs/>
          <w:color w:val="0D0D0D" w:themeColor="text1" w:themeTint="F2"/>
          <w:sz w:val="24"/>
          <w:szCs w:val="24"/>
          <w:u w:val="single"/>
        </w:rPr>
        <w:t>和</w:t>
      </w:r>
      <w:r>
        <w:rPr>
          <w:rFonts w:hint="eastAsia"/>
          <w:bCs/>
          <w:color w:val="0D0D0D" w:themeColor="text1" w:themeTint="F2"/>
          <w:sz w:val="24"/>
          <w:szCs w:val="24"/>
          <w:u w:val="single"/>
        </w:rPr>
        <w:t>&lt;</w:t>
      </w:r>
      <w:r>
        <w:rPr>
          <w:rFonts w:hint="eastAsia"/>
          <w:bCs/>
          <w:color w:val="0D0D0D" w:themeColor="text1" w:themeTint="F2"/>
          <w:sz w:val="24"/>
          <w:szCs w:val="24"/>
          <w:u w:val="single"/>
        </w:rPr>
        <w:t>广东省既有房屋建筑安全性鉴定收费指导价</w:t>
      </w:r>
      <w:r>
        <w:rPr>
          <w:rFonts w:hint="eastAsia"/>
          <w:bCs/>
          <w:color w:val="0D0D0D" w:themeColor="text1" w:themeTint="F2"/>
          <w:sz w:val="24"/>
          <w:szCs w:val="24"/>
          <w:u w:val="single"/>
        </w:rPr>
        <w:t>&gt;</w:t>
      </w:r>
      <w:r>
        <w:rPr>
          <w:rFonts w:hint="eastAsia"/>
          <w:bCs/>
          <w:color w:val="0D0D0D" w:themeColor="text1" w:themeTint="F2"/>
          <w:sz w:val="24"/>
          <w:szCs w:val="24"/>
          <w:u w:val="single"/>
        </w:rPr>
        <w:t>的通知》（粤</w:t>
      </w:r>
      <w:proofErr w:type="gramStart"/>
      <w:r>
        <w:rPr>
          <w:rFonts w:hint="eastAsia"/>
          <w:bCs/>
          <w:color w:val="0D0D0D" w:themeColor="text1" w:themeTint="F2"/>
          <w:sz w:val="24"/>
          <w:szCs w:val="24"/>
          <w:u w:val="single"/>
        </w:rPr>
        <w:t>建检协〔</w:t>
      </w:r>
      <w:r>
        <w:rPr>
          <w:rFonts w:hint="eastAsia"/>
          <w:bCs/>
          <w:color w:val="0D0D0D" w:themeColor="text1" w:themeTint="F2"/>
          <w:sz w:val="24"/>
          <w:szCs w:val="24"/>
          <w:u w:val="single"/>
        </w:rPr>
        <w:t>2015</w:t>
      </w:r>
      <w:r>
        <w:rPr>
          <w:rFonts w:hint="eastAsia"/>
          <w:bCs/>
          <w:color w:val="0D0D0D" w:themeColor="text1" w:themeTint="F2"/>
          <w:sz w:val="24"/>
          <w:szCs w:val="24"/>
          <w:u w:val="single"/>
        </w:rPr>
        <w:t>〕</w:t>
      </w:r>
      <w:proofErr w:type="gramEnd"/>
      <w:r>
        <w:rPr>
          <w:rFonts w:hint="eastAsia"/>
          <w:bCs/>
          <w:color w:val="0D0D0D" w:themeColor="text1" w:themeTint="F2"/>
          <w:sz w:val="24"/>
          <w:szCs w:val="24"/>
          <w:u w:val="single"/>
        </w:rPr>
        <w:t>8</w:t>
      </w:r>
      <w:r>
        <w:rPr>
          <w:rFonts w:hint="eastAsia"/>
          <w:bCs/>
          <w:color w:val="0D0D0D" w:themeColor="text1" w:themeTint="F2"/>
          <w:sz w:val="24"/>
          <w:szCs w:val="24"/>
          <w:u w:val="single"/>
        </w:rPr>
        <w:t>号）相适用的单价下浮</w:t>
      </w:r>
      <w:permStart w:id="2105748172" w:edGrp="everyone"/>
      <w:r>
        <w:rPr>
          <w:rFonts w:hint="eastAsia"/>
          <w:bCs/>
          <w:color w:val="0D0D0D" w:themeColor="text1" w:themeTint="F2"/>
          <w:sz w:val="24"/>
          <w:szCs w:val="24"/>
          <w:u w:val="single"/>
        </w:rPr>
        <w:t>30%</w:t>
      </w:r>
      <w:permEnd w:id="2105748172"/>
      <w:r>
        <w:rPr>
          <w:rFonts w:hint="eastAsia"/>
          <w:bCs/>
          <w:color w:val="0D0D0D" w:themeColor="text1" w:themeTint="F2"/>
          <w:sz w:val="24"/>
          <w:szCs w:val="24"/>
          <w:u w:val="single"/>
        </w:rPr>
        <w:t>后再乘以（</w:t>
      </w:r>
      <w:r>
        <w:rPr>
          <w:rFonts w:hint="eastAsia"/>
          <w:bCs/>
          <w:color w:val="0D0D0D" w:themeColor="text1" w:themeTint="F2"/>
          <w:sz w:val="24"/>
          <w:szCs w:val="24"/>
          <w:u w:val="single"/>
        </w:rPr>
        <w:t>1-</w:t>
      </w:r>
      <w:permStart w:id="1045520798" w:edGrp="everyone"/>
      <w:r>
        <w:rPr>
          <w:rFonts w:hint="eastAsia"/>
          <w:bCs/>
          <w:color w:val="0D0D0D" w:themeColor="text1" w:themeTint="F2"/>
          <w:sz w:val="24"/>
          <w:szCs w:val="24"/>
          <w:u w:val="single"/>
        </w:rPr>
        <w:t>投标下浮率（如有）</w:t>
      </w:r>
      <w:permEnd w:id="1045520798"/>
      <w:r>
        <w:rPr>
          <w:rFonts w:hint="eastAsia"/>
          <w:bCs/>
          <w:color w:val="0D0D0D" w:themeColor="text1" w:themeTint="F2"/>
          <w:sz w:val="24"/>
          <w:szCs w:val="24"/>
          <w:u w:val="single"/>
        </w:rPr>
        <w:t>）计算。上述计费文件没有的单价，按以下优先顺序，参照《工程勘察设计收费标准》（</w:t>
      </w:r>
      <w:r>
        <w:rPr>
          <w:rFonts w:hint="eastAsia"/>
          <w:bCs/>
          <w:color w:val="0D0D0D" w:themeColor="text1" w:themeTint="F2"/>
          <w:sz w:val="24"/>
          <w:szCs w:val="24"/>
          <w:u w:val="single"/>
        </w:rPr>
        <w:t>2002</w:t>
      </w:r>
      <w:r>
        <w:rPr>
          <w:rFonts w:hint="eastAsia"/>
          <w:bCs/>
          <w:color w:val="0D0D0D" w:themeColor="text1" w:themeTint="F2"/>
          <w:sz w:val="24"/>
          <w:szCs w:val="24"/>
          <w:u w:val="single"/>
        </w:rPr>
        <w:t>年修订本）、《关于印发</w:t>
      </w:r>
      <w:r>
        <w:rPr>
          <w:rFonts w:hint="eastAsia"/>
          <w:bCs/>
          <w:color w:val="0D0D0D" w:themeColor="text1" w:themeTint="F2"/>
          <w:sz w:val="24"/>
          <w:szCs w:val="24"/>
          <w:u w:val="single"/>
        </w:rPr>
        <w:t>&lt;</w:t>
      </w:r>
      <w:r>
        <w:rPr>
          <w:rFonts w:hint="eastAsia"/>
          <w:bCs/>
          <w:color w:val="0D0D0D" w:themeColor="text1" w:themeTint="F2"/>
          <w:sz w:val="24"/>
          <w:szCs w:val="24"/>
          <w:u w:val="single"/>
        </w:rPr>
        <w:t>广州市建设工程基坑监测、变形点监测收费项目及标准指导性意见</w:t>
      </w:r>
      <w:r>
        <w:rPr>
          <w:rFonts w:hint="eastAsia"/>
          <w:bCs/>
          <w:color w:val="0D0D0D" w:themeColor="text1" w:themeTint="F2"/>
          <w:sz w:val="24"/>
          <w:szCs w:val="24"/>
          <w:u w:val="single"/>
        </w:rPr>
        <w:t>&gt;</w:t>
      </w:r>
      <w:r>
        <w:rPr>
          <w:rFonts w:hint="eastAsia"/>
          <w:bCs/>
          <w:color w:val="0D0D0D" w:themeColor="text1" w:themeTint="F2"/>
          <w:sz w:val="24"/>
          <w:szCs w:val="24"/>
          <w:u w:val="single"/>
        </w:rPr>
        <w:t>的通知》（穗</w:t>
      </w:r>
      <w:proofErr w:type="gramStart"/>
      <w:r>
        <w:rPr>
          <w:rFonts w:hint="eastAsia"/>
          <w:bCs/>
          <w:color w:val="0D0D0D" w:themeColor="text1" w:themeTint="F2"/>
          <w:sz w:val="24"/>
          <w:szCs w:val="24"/>
          <w:u w:val="single"/>
        </w:rPr>
        <w:t>建检协字</w:t>
      </w:r>
      <w:proofErr w:type="gramEnd"/>
      <w:r>
        <w:rPr>
          <w:rFonts w:hint="eastAsia"/>
          <w:bCs/>
          <w:color w:val="0D0D0D" w:themeColor="text1" w:themeTint="F2"/>
          <w:sz w:val="24"/>
          <w:szCs w:val="24"/>
          <w:u w:val="single"/>
        </w:rPr>
        <w:t>〔</w:t>
      </w:r>
      <w:r>
        <w:rPr>
          <w:rFonts w:hint="eastAsia"/>
          <w:bCs/>
          <w:color w:val="0D0D0D" w:themeColor="text1" w:themeTint="F2"/>
          <w:sz w:val="24"/>
          <w:szCs w:val="24"/>
          <w:u w:val="single"/>
        </w:rPr>
        <w:t>2013</w:t>
      </w:r>
      <w:r>
        <w:rPr>
          <w:rFonts w:hint="eastAsia"/>
          <w:bCs/>
          <w:color w:val="0D0D0D" w:themeColor="text1" w:themeTint="F2"/>
          <w:sz w:val="24"/>
          <w:szCs w:val="24"/>
          <w:u w:val="single"/>
        </w:rPr>
        <w:t>〕</w:t>
      </w:r>
      <w:r>
        <w:rPr>
          <w:rFonts w:hint="eastAsia"/>
          <w:bCs/>
          <w:color w:val="0D0D0D" w:themeColor="text1" w:themeTint="F2"/>
          <w:sz w:val="24"/>
          <w:szCs w:val="24"/>
          <w:u w:val="single"/>
        </w:rPr>
        <w:t>12</w:t>
      </w:r>
      <w:r>
        <w:rPr>
          <w:rFonts w:hint="eastAsia"/>
          <w:bCs/>
          <w:color w:val="0D0D0D" w:themeColor="text1" w:themeTint="F2"/>
          <w:sz w:val="24"/>
          <w:szCs w:val="24"/>
          <w:u w:val="single"/>
        </w:rPr>
        <w:t>号）文件执行，下浮</w:t>
      </w:r>
      <w:permStart w:id="2064019336" w:edGrp="everyone"/>
      <w:r>
        <w:rPr>
          <w:rFonts w:hint="eastAsia"/>
          <w:bCs/>
          <w:color w:val="0D0D0D" w:themeColor="text1" w:themeTint="F2"/>
          <w:sz w:val="24"/>
          <w:szCs w:val="24"/>
          <w:u w:val="single"/>
        </w:rPr>
        <w:t>30%</w:t>
      </w:r>
      <w:permEnd w:id="2064019336"/>
      <w:r>
        <w:rPr>
          <w:rFonts w:hint="eastAsia"/>
          <w:bCs/>
          <w:color w:val="0D0D0D" w:themeColor="text1" w:themeTint="F2"/>
          <w:sz w:val="24"/>
          <w:szCs w:val="24"/>
          <w:u w:val="single"/>
        </w:rPr>
        <w:t>后再乘以（</w:t>
      </w:r>
      <w:r>
        <w:rPr>
          <w:rFonts w:hint="eastAsia"/>
          <w:bCs/>
          <w:color w:val="0D0D0D" w:themeColor="text1" w:themeTint="F2"/>
          <w:sz w:val="24"/>
          <w:szCs w:val="24"/>
          <w:u w:val="single"/>
        </w:rPr>
        <w:t>1-</w:t>
      </w:r>
      <w:permStart w:id="272725880" w:edGrp="everyone"/>
      <w:r>
        <w:rPr>
          <w:rFonts w:hint="eastAsia"/>
          <w:bCs/>
          <w:color w:val="0D0D0D" w:themeColor="text1" w:themeTint="F2"/>
          <w:sz w:val="24"/>
          <w:szCs w:val="24"/>
          <w:u w:val="single"/>
        </w:rPr>
        <w:t>投标下浮率（如有）</w:t>
      </w:r>
      <w:permEnd w:id="272725880"/>
      <w:r>
        <w:rPr>
          <w:rFonts w:hint="eastAsia"/>
          <w:bCs/>
          <w:color w:val="0D0D0D" w:themeColor="text1" w:themeTint="F2"/>
          <w:sz w:val="24"/>
          <w:szCs w:val="24"/>
          <w:u w:val="single"/>
        </w:rPr>
        <w:t>）计算。上述计费文件均没有的项目，</w:t>
      </w:r>
      <w:r>
        <w:rPr>
          <w:rFonts w:hint="eastAsia"/>
          <w:bCs/>
          <w:color w:val="0D0D0D" w:themeColor="text1" w:themeTint="F2"/>
          <w:sz w:val="24"/>
          <w:szCs w:val="24"/>
          <w:u w:val="single"/>
        </w:rPr>
        <w:t>其计价方式则参考市场价格收费，以发包人审定意见为准。如相关收费标准如收费标准中监测项目的单价需另行计算技术</w:t>
      </w:r>
      <w:r>
        <w:rPr>
          <w:rFonts w:hint="eastAsia"/>
          <w:bCs/>
          <w:color w:val="FF0000"/>
          <w:sz w:val="24"/>
          <w:szCs w:val="24"/>
          <w:u w:val="single"/>
        </w:rPr>
        <w:t>工作收</w:t>
      </w:r>
      <w:r>
        <w:rPr>
          <w:rFonts w:hint="eastAsia"/>
          <w:bCs/>
          <w:color w:val="0D0D0D" w:themeColor="text1" w:themeTint="F2"/>
          <w:sz w:val="24"/>
          <w:szCs w:val="24"/>
          <w:u w:val="single"/>
        </w:rPr>
        <w:t>费或者机械设备进退场费的，请承包人自行综合考虑，不予另行计算</w:t>
      </w:r>
      <w:r>
        <w:rPr>
          <w:rFonts w:hint="eastAsia"/>
          <w:color w:val="0D0D0D" w:themeColor="text1" w:themeTint="F2"/>
          <w:sz w:val="24"/>
          <w:szCs w:val="24"/>
          <w:u w:val="single"/>
        </w:rPr>
        <w:t>。综合单价是指每种监测每次发生的全部费用，且结算时不予调整</w:t>
      </w:r>
      <w:r>
        <w:rPr>
          <w:rFonts w:hint="eastAsia"/>
          <w:color w:val="0D0D0D" w:themeColor="text1" w:themeTint="F2"/>
          <w:sz w:val="24"/>
          <w:szCs w:val="24"/>
        </w:rPr>
        <w:t>。</w:t>
      </w:r>
    </w:p>
    <w:p w14:paraId="29E4A25E" w14:textId="77777777" w:rsidR="00170B5F" w:rsidRDefault="00B262B1">
      <w:pPr>
        <w:adjustRightInd w:val="0"/>
        <w:snapToGrid w:val="0"/>
        <w:spacing w:line="360" w:lineRule="auto"/>
        <w:ind w:firstLineChars="200" w:firstLine="482"/>
        <w:rPr>
          <w:b/>
          <w:bCs/>
          <w:color w:val="0D0D0D" w:themeColor="text1" w:themeTint="F2"/>
          <w:sz w:val="24"/>
          <w:szCs w:val="24"/>
        </w:rPr>
      </w:pPr>
      <w:r>
        <w:rPr>
          <w:rFonts w:hint="eastAsia"/>
          <w:b/>
          <w:bCs/>
          <w:color w:val="0D0D0D" w:themeColor="text1" w:themeTint="F2"/>
          <w:sz w:val="24"/>
          <w:szCs w:val="24"/>
        </w:rPr>
        <w:t>最终监测结算总价：</w:t>
      </w:r>
      <w:r>
        <w:rPr>
          <w:rFonts w:hint="eastAsia"/>
          <w:b/>
          <w:bCs/>
          <w:color w:val="0D0D0D" w:themeColor="text1" w:themeTint="F2"/>
          <w:sz w:val="24"/>
          <w:szCs w:val="24"/>
          <w:u w:val="single"/>
        </w:rPr>
        <w:t>综合单价包干，按实际完成监测工程量结算（监测方案须先报业主和质量监督部门审批确认；如监测工程量超出监测规范或相关文件规定的数量，则超出部分不予结算；永久监测项目应根据设计图纸和水务部门规定来确定）。本项目监测结算总价不得超过</w:t>
      </w:r>
      <w:permStart w:id="17776260" w:edGrp="everyone"/>
      <w:r>
        <w:rPr>
          <w:rFonts w:hint="eastAsia"/>
          <w:b/>
          <w:bCs/>
          <w:color w:val="0D0D0D" w:themeColor="text1" w:themeTint="F2"/>
          <w:sz w:val="24"/>
          <w:szCs w:val="24"/>
          <w:u w:val="single"/>
        </w:rPr>
        <w:t>招标限价中监测部分的合价</w:t>
      </w:r>
      <w:permEnd w:id="17776260"/>
      <w:r>
        <w:rPr>
          <w:rFonts w:hint="eastAsia"/>
          <w:b/>
          <w:bCs/>
          <w:color w:val="0D0D0D" w:themeColor="text1" w:themeTint="F2"/>
          <w:sz w:val="24"/>
          <w:szCs w:val="24"/>
          <w:u w:val="single"/>
        </w:rPr>
        <w:t>，如超，则按</w:t>
      </w:r>
      <w:permStart w:id="1113602536" w:edGrp="everyone"/>
      <w:r>
        <w:rPr>
          <w:rFonts w:hint="eastAsia"/>
          <w:b/>
          <w:bCs/>
          <w:color w:val="0D0D0D" w:themeColor="text1" w:themeTint="F2"/>
          <w:sz w:val="24"/>
          <w:szCs w:val="24"/>
          <w:u w:val="single"/>
        </w:rPr>
        <w:t>监测部分的限价</w:t>
      </w:r>
      <w:permEnd w:id="1113602536"/>
      <w:r>
        <w:rPr>
          <w:rFonts w:hint="eastAsia"/>
          <w:b/>
          <w:bCs/>
          <w:color w:val="0D0D0D" w:themeColor="text1" w:themeTint="F2"/>
          <w:sz w:val="24"/>
          <w:szCs w:val="24"/>
          <w:u w:val="single"/>
        </w:rPr>
        <w:t>计算。最终监测综合单价和结算总价以有审核权限</w:t>
      </w:r>
      <w:r>
        <w:rPr>
          <w:rFonts w:hint="eastAsia"/>
          <w:b/>
          <w:bCs/>
          <w:color w:val="0D0D0D" w:themeColor="text1" w:themeTint="F2"/>
          <w:sz w:val="24"/>
          <w:szCs w:val="24"/>
          <w:u w:val="single"/>
        </w:rPr>
        <w:lastRenderedPageBreak/>
        <w:t>部门的审核意见为准</w:t>
      </w:r>
      <w:r>
        <w:rPr>
          <w:rFonts w:hint="eastAsia"/>
          <w:b/>
          <w:bCs/>
          <w:color w:val="0D0D0D" w:themeColor="text1" w:themeTint="F2"/>
          <w:sz w:val="24"/>
          <w:szCs w:val="24"/>
        </w:rPr>
        <w:t>。</w:t>
      </w:r>
    </w:p>
    <w:p w14:paraId="4335B6CE" w14:textId="77777777" w:rsidR="00170B5F" w:rsidRDefault="00B262B1">
      <w:pPr>
        <w:pStyle w:val="af9"/>
        <w:numPr>
          <w:ilvl w:val="0"/>
          <w:numId w:val="7"/>
        </w:numPr>
        <w:adjustRightInd w:val="0"/>
        <w:snapToGrid w:val="0"/>
        <w:spacing w:line="360" w:lineRule="auto"/>
        <w:ind w:left="0" w:firstLineChars="0" w:firstLine="200"/>
        <w:rPr>
          <w:sz w:val="24"/>
          <w:lang w:val="zh-CN"/>
        </w:rPr>
      </w:pPr>
      <w:r>
        <w:rPr>
          <w:rFonts w:hint="eastAsia"/>
          <w:sz w:val="24"/>
          <w:lang w:eastAsia="zh-Hans"/>
        </w:rPr>
        <w:t>支付</w:t>
      </w:r>
      <w:r>
        <w:rPr>
          <w:rFonts w:hint="eastAsia"/>
          <w:sz w:val="24"/>
          <w:lang w:val="zh-CN"/>
        </w:rPr>
        <w:t>方式：</w:t>
      </w:r>
    </w:p>
    <w:p w14:paraId="7EB2E1B0" w14:textId="77777777" w:rsidR="00170B5F" w:rsidRDefault="00B262B1">
      <w:pPr>
        <w:adjustRightInd w:val="0"/>
        <w:snapToGrid w:val="0"/>
        <w:spacing w:line="360" w:lineRule="auto"/>
        <w:ind w:firstLineChars="190" w:firstLine="456"/>
        <w:rPr>
          <w:color w:val="0D0D0D" w:themeColor="text1" w:themeTint="F2"/>
          <w:sz w:val="24"/>
          <w:szCs w:val="24"/>
        </w:rPr>
      </w:pPr>
      <w:r>
        <w:rPr>
          <w:rFonts w:hint="eastAsia"/>
          <w:color w:val="0D0D0D" w:themeColor="text1" w:themeTint="F2"/>
          <w:sz w:val="24"/>
          <w:szCs w:val="24"/>
        </w:rPr>
        <w:t>本合同按本工程完成情况进行支付和结算，具体支付方式和时间如下：</w:t>
      </w:r>
    </w:p>
    <w:p w14:paraId="2F890983" w14:textId="77777777" w:rsidR="00170B5F" w:rsidRDefault="00B262B1">
      <w:pPr>
        <w:pStyle w:val="af9"/>
        <w:numPr>
          <w:ilvl w:val="0"/>
          <w:numId w:val="9"/>
        </w:numPr>
        <w:adjustRightInd w:val="0"/>
        <w:snapToGrid w:val="0"/>
        <w:spacing w:line="360" w:lineRule="auto"/>
        <w:ind w:firstLineChars="0"/>
        <w:rPr>
          <w:sz w:val="24"/>
          <w:szCs w:val="24"/>
          <w:u w:val="single"/>
        </w:rPr>
      </w:pPr>
      <w:permStart w:id="612308913" w:edGrp="everyone"/>
      <w:r>
        <w:rPr>
          <w:rFonts w:hint="eastAsia"/>
          <w:b/>
          <w:bCs/>
          <w:sz w:val="24"/>
          <w:lang w:val="zh-CN"/>
        </w:rPr>
        <w:sym w:font="Wingdings 2" w:char="F0A3"/>
      </w:r>
      <w:permEnd w:id="612308913"/>
      <w:r>
        <w:rPr>
          <w:rFonts w:hint="eastAsia"/>
          <w:sz w:val="24"/>
          <w:szCs w:val="24"/>
          <w:u w:val="single"/>
        </w:rPr>
        <w:t>每季度支付一次检测费用，承包人提交检测成果报告后，由承包人申请并经发包人审核后，</w:t>
      </w:r>
      <w:r>
        <w:rPr>
          <w:rFonts w:hint="eastAsia"/>
          <w:sz w:val="24"/>
          <w:szCs w:val="24"/>
          <w:u w:val="single"/>
          <w:lang w:eastAsia="zh-Hans"/>
        </w:rPr>
        <w:t>发包人向承包人</w:t>
      </w:r>
      <w:r>
        <w:rPr>
          <w:rFonts w:hint="eastAsia"/>
          <w:sz w:val="24"/>
          <w:szCs w:val="24"/>
          <w:u w:val="single"/>
        </w:rPr>
        <w:t>支付按各期实际完成检测工作费用</w:t>
      </w:r>
      <w:r>
        <w:rPr>
          <w:rFonts w:hint="eastAsia"/>
          <w:sz w:val="24"/>
          <w:szCs w:val="24"/>
          <w:u w:val="single"/>
          <w:lang w:eastAsia="zh-Hans"/>
        </w:rPr>
        <w:t>（即：实际完成工作量乘以按结算方式中综合单价计算原则确定的综合单价）</w:t>
      </w:r>
      <w:r>
        <w:rPr>
          <w:rFonts w:hint="eastAsia"/>
          <w:sz w:val="24"/>
          <w:szCs w:val="24"/>
          <w:u w:val="single"/>
        </w:rPr>
        <w:t>的</w:t>
      </w:r>
      <w:r>
        <w:rPr>
          <w:sz w:val="24"/>
          <w:szCs w:val="24"/>
          <w:u w:val="single"/>
        </w:rPr>
        <w:t>80%</w:t>
      </w:r>
      <w:r>
        <w:rPr>
          <w:rFonts w:hint="eastAsia"/>
          <w:sz w:val="24"/>
          <w:szCs w:val="24"/>
          <w:u w:val="single"/>
          <w:lang w:eastAsia="zh-Hans"/>
        </w:rPr>
        <w:t>，</w:t>
      </w:r>
      <w:r>
        <w:rPr>
          <w:rFonts w:hint="eastAsia"/>
          <w:sz w:val="24"/>
          <w:szCs w:val="24"/>
          <w:u w:val="single"/>
        </w:rPr>
        <w:t>且</w:t>
      </w:r>
      <w:r>
        <w:rPr>
          <w:rFonts w:hint="eastAsia"/>
          <w:sz w:val="24"/>
          <w:szCs w:val="24"/>
          <w:u w:val="single"/>
          <w:lang w:eastAsia="zh-Hans"/>
        </w:rPr>
        <w:t>累计</w:t>
      </w:r>
      <w:r>
        <w:rPr>
          <w:rFonts w:hint="eastAsia"/>
          <w:sz w:val="24"/>
          <w:szCs w:val="24"/>
          <w:u w:val="single"/>
        </w:rPr>
        <w:t>不得超过本合同价</w:t>
      </w:r>
      <w:r>
        <w:rPr>
          <w:rFonts w:hint="eastAsia"/>
          <w:sz w:val="24"/>
          <w:szCs w:val="24"/>
          <w:u w:val="single"/>
          <w:lang w:eastAsia="zh-Hans"/>
        </w:rPr>
        <w:t>的</w:t>
      </w:r>
      <w:r>
        <w:rPr>
          <w:sz w:val="24"/>
          <w:szCs w:val="24"/>
          <w:u w:val="single"/>
          <w:lang w:eastAsia="zh-Hans"/>
        </w:rPr>
        <w:t>80%</w:t>
      </w:r>
      <w:r>
        <w:rPr>
          <w:rFonts w:hint="eastAsia"/>
          <w:sz w:val="24"/>
          <w:szCs w:val="24"/>
          <w:u w:val="single"/>
        </w:rPr>
        <w:t>。</w:t>
      </w:r>
    </w:p>
    <w:p w14:paraId="373EA1B6" w14:textId="77777777" w:rsidR="00170B5F" w:rsidRDefault="00B262B1">
      <w:pPr>
        <w:pStyle w:val="af9"/>
        <w:numPr>
          <w:ilvl w:val="0"/>
          <w:numId w:val="9"/>
        </w:numPr>
        <w:adjustRightInd w:val="0"/>
        <w:snapToGrid w:val="0"/>
        <w:spacing w:line="360" w:lineRule="auto"/>
        <w:ind w:firstLineChars="0"/>
        <w:rPr>
          <w:sz w:val="24"/>
          <w:szCs w:val="24"/>
          <w:u w:val="single"/>
        </w:rPr>
      </w:pPr>
      <w:permStart w:id="444621524" w:edGrp="everyone"/>
      <w:r>
        <w:rPr>
          <w:rFonts w:hint="eastAsia"/>
          <w:b/>
          <w:bCs/>
          <w:sz w:val="24"/>
          <w:lang w:val="zh-CN"/>
        </w:rPr>
        <w:sym w:font="Wingdings 2" w:char="F052"/>
      </w:r>
      <w:permEnd w:id="444621524"/>
      <w:r>
        <w:rPr>
          <w:rFonts w:hint="eastAsia"/>
          <w:sz w:val="24"/>
          <w:szCs w:val="24"/>
          <w:u w:val="single"/>
        </w:rPr>
        <w:t>每季度支付一次监测费用，承包人提交监测成果报告后，由承包人申请并经发包人审核后，</w:t>
      </w:r>
      <w:r>
        <w:rPr>
          <w:rFonts w:hint="eastAsia"/>
          <w:sz w:val="24"/>
          <w:szCs w:val="24"/>
          <w:u w:val="single"/>
          <w:lang w:eastAsia="zh-Hans"/>
        </w:rPr>
        <w:t>发包人向承包人</w:t>
      </w:r>
      <w:r>
        <w:rPr>
          <w:rFonts w:hint="eastAsia"/>
          <w:sz w:val="24"/>
          <w:szCs w:val="24"/>
          <w:u w:val="single"/>
        </w:rPr>
        <w:t>支付按各期实际完成监测工作费用</w:t>
      </w:r>
      <w:r>
        <w:rPr>
          <w:rFonts w:hint="eastAsia"/>
          <w:sz w:val="24"/>
          <w:szCs w:val="24"/>
          <w:u w:val="single"/>
          <w:lang w:eastAsia="zh-Hans"/>
        </w:rPr>
        <w:t>（即：实际完成工作量乘以按结算方式中综合单价计算原则确定的综合单价）</w:t>
      </w:r>
      <w:r>
        <w:rPr>
          <w:rFonts w:hint="eastAsia"/>
          <w:sz w:val="24"/>
          <w:szCs w:val="24"/>
          <w:u w:val="single"/>
        </w:rPr>
        <w:t>的</w:t>
      </w:r>
      <w:r>
        <w:rPr>
          <w:rFonts w:hint="eastAsia"/>
          <w:sz w:val="24"/>
          <w:szCs w:val="24"/>
          <w:u w:val="single"/>
        </w:rPr>
        <w:t>80%</w:t>
      </w:r>
      <w:r>
        <w:rPr>
          <w:rFonts w:hint="eastAsia"/>
          <w:sz w:val="24"/>
          <w:szCs w:val="24"/>
          <w:u w:val="single"/>
          <w:lang w:eastAsia="zh-Hans"/>
        </w:rPr>
        <w:t>，</w:t>
      </w:r>
      <w:r>
        <w:rPr>
          <w:rFonts w:hint="eastAsia"/>
          <w:sz w:val="24"/>
          <w:szCs w:val="24"/>
          <w:u w:val="single"/>
        </w:rPr>
        <w:t>且</w:t>
      </w:r>
      <w:r>
        <w:rPr>
          <w:rFonts w:hint="eastAsia"/>
          <w:sz w:val="24"/>
          <w:szCs w:val="24"/>
          <w:u w:val="single"/>
          <w:lang w:eastAsia="zh-Hans"/>
        </w:rPr>
        <w:t>累计</w:t>
      </w:r>
      <w:r>
        <w:rPr>
          <w:rFonts w:hint="eastAsia"/>
          <w:sz w:val="24"/>
          <w:szCs w:val="24"/>
          <w:u w:val="single"/>
        </w:rPr>
        <w:t>不得超过本合同价</w:t>
      </w:r>
      <w:r>
        <w:rPr>
          <w:rFonts w:hint="eastAsia"/>
          <w:sz w:val="24"/>
          <w:szCs w:val="24"/>
          <w:u w:val="single"/>
        </w:rPr>
        <w:t>80%</w:t>
      </w:r>
      <w:r>
        <w:rPr>
          <w:rFonts w:hint="eastAsia"/>
          <w:sz w:val="24"/>
          <w:szCs w:val="24"/>
          <w:u w:val="single"/>
        </w:rPr>
        <w:t>。</w:t>
      </w:r>
    </w:p>
    <w:p w14:paraId="78CE82A7" w14:textId="77777777" w:rsidR="00170B5F" w:rsidRDefault="00B262B1">
      <w:pPr>
        <w:pStyle w:val="af9"/>
        <w:numPr>
          <w:ilvl w:val="0"/>
          <w:numId w:val="9"/>
        </w:numPr>
        <w:adjustRightInd w:val="0"/>
        <w:snapToGrid w:val="0"/>
        <w:spacing w:line="360" w:lineRule="auto"/>
        <w:ind w:firstLineChars="0"/>
        <w:rPr>
          <w:sz w:val="24"/>
          <w:szCs w:val="24"/>
          <w:u w:val="single"/>
        </w:rPr>
      </w:pPr>
      <w:r>
        <w:rPr>
          <w:rFonts w:hint="eastAsia"/>
          <w:sz w:val="24"/>
          <w:szCs w:val="24"/>
          <w:u w:val="single"/>
        </w:rPr>
        <w:t>承包人完成本工程全部检测（监测）内容，提交全部相关检测（监测）成果和结算资料上报发包人，进行本工程检测（监测）费用的结算，按有审核权限部门审核的结算意见结清余款。</w:t>
      </w:r>
    </w:p>
    <w:p w14:paraId="25774212" w14:textId="77777777" w:rsidR="00170B5F" w:rsidRDefault="00B262B1">
      <w:pPr>
        <w:pStyle w:val="af9"/>
        <w:numPr>
          <w:ilvl w:val="0"/>
          <w:numId w:val="9"/>
        </w:numPr>
        <w:adjustRightInd w:val="0"/>
        <w:snapToGrid w:val="0"/>
        <w:spacing w:line="360" w:lineRule="auto"/>
        <w:ind w:firstLineChars="0"/>
        <w:rPr>
          <w:sz w:val="24"/>
          <w:szCs w:val="24"/>
        </w:rPr>
      </w:pPr>
      <w:r>
        <w:rPr>
          <w:rFonts w:hint="eastAsia"/>
          <w:sz w:val="24"/>
          <w:szCs w:val="24"/>
        </w:rPr>
        <w:t>双方委托银行代付代收有关费用。承包人的收款账号为：</w:t>
      </w:r>
    </w:p>
    <w:p w14:paraId="6B2E7AB0" w14:textId="77777777" w:rsidR="00170B5F" w:rsidRDefault="00B262B1">
      <w:pPr>
        <w:pStyle w:val="af9"/>
        <w:numPr>
          <w:ilvl w:val="0"/>
          <w:numId w:val="10"/>
        </w:numPr>
        <w:adjustRightInd w:val="0"/>
        <w:snapToGrid w:val="0"/>
        <w:spacing w:line="360" w:lineRule="auto"/>
        <w:ind w:firstLineChars="0" w:firstLine="0"/>
        <w:rPr>
          <w:sz w:val="24"/>
          <w:szCs w:val="24"/>
        </w:rPr>
      </w:pPr>
      <w:r>
        <w:rPr>
          <w:rFonts w:hint="eastAsia"/>
          <w:sz w:val="24"/>
          <w:szCs w:val="24"/>
        </w:rPr>
        <w:t>开</w:t>
      </w:r>
      <w:r>
        <w:rPr>
          <w:rFonts w:hint="eastAsia"/>
          <w:sz w:val="24"/>
          <w:szCs w:val="24"/>
        </w:rPr>
        <w:t xml:space="preserve"> </w:t>
      </w:r>
      <w:r>
        <w:rPr>
          <w:rFonts w:hint="eastAsia"/>
          <w:sz w:val="24"/>
          <w:szCs w:val="24"/>
        </w:rPr>
        <w:t>户</w:t>
      </w:r>
      <w:r>
        <w:rPr>
          <w:rFonts w:hint="eastAsia"/>
          <w:sz w:val="24"/>
          <w:szCs w:val="24"/>
        </w:rPr>
        <w:t xml:space="preserve"> </w:t>
      </w:r>
      <w:r>
        <w:rPr>
          <w:rFonts w:hint="eastAsia"/>
          <w:sz w:val="24"/>
          <w:szCs w:val="24"/>
        </w:rPr>
        <w:t>名：</w:t>
      </w:r>
      <w:permStart w:id="951862160" w:edGrp="everyone"/>
      <w:r>
        <w:rPr>
          <w:rFonts w:hint="eastAsia"/>
          <w:sz w:val="24"/>
          <w:szCs w:val="24"/>
        </w:rPr>
        <w:t xml:space="preserve">   </w:t>
      </w:r>
      <w:r>
        <w:rPr>
          <w:sz w:val="24"/>
          <w:szCs w:val="24"/>
        </w:rPr>
        <w:t xml:space="preserve"> </w:t>
      </w:r>
      <w:r>
        <w:rPr>
          <w:rFonts w:hint="eastAsia"/>
          <w:sz w:val="24"/>
          <w:szCs w:val="24"/>
        </w:rPr>
        <w:t xml:space="preserve">   </w:t>
      </w:r>
      <w:permEnd w:id="951862160"/>
    </w:p>
    <w:p w14:paraId="71259D15" w14:textId="77777777" w:rsidR="00170B5F" w:rsidRDefault="00B262B1">
      <w:pPr>
        <w:pStyle w:val="af9"/>
        <w:numPr>
          <w:ilvl w:val="0"/>
          <w:numId w:val="10"/>
        </w:numPr>
        <w:adjustRightInd w:val="0"/>
        <w:snapToGrid w:val="0"/>
        <w:spacing w:line="360" w:lineRule="auto"/>
        <w:ind w:firstLineChars="0" w:firstLine="0"/>
        <w:rPr>
          <w:sz w:val="24"/>
          <w:szCs w:val="24"/>
        </w:rPr>
      </w:pPr>
      <w:r>
        <w:rPr>
          <w:rFonts w:hint="eastAsia"/>
          <w:sz w:val="24"/>
          <w:szCs w:val="24"/>
        </w:rPr>
        <w:t>开</w:t>
      </w:r>
      <w:r>
        <w:rPr>
          <w:rFonts w:hint="eastAsia"/>
          <w:sz w:val="24"/>
          <w:szCs w:val="24"/>
        </w:rPr>
        <w:t xml:space="preserve"> </w:t>
      </w:r>
      <w:r>
        <w:rPr>
          <w:rFonts w:hint="eastAsia"/>
          <w:sz w:val="24"/>
          <w:szCs w:val="24"/>
        </w:rPr>
        <w:t>户</w:t>
      </w:r>
      <w:r>
        <w:rPr>
          <w:rFonts w:hint="eastAsia"/>
          <w:sz w:val="24"/>
          <w:szCs w:val="24"/>
        </w:rPr>
        <w:t xml:space="preserve"> </w:t>
      </w:r>
      <w:r>
        <w:rPr>
          <w:rFonts w:hint="eastAsia"/>
          <w:sz w:val="24"/>
          <w:szCs w:val="24"/>
        </w:rPr>
        <w:t>行：</w:t>
      </w:r>
      <w:permStart w:id="1545880572" w:edGrp="everyone"/>
      <w:r>
        <w:rPr>
          <w:rFonts w:hint="eastAsia"/>
          <w:sz w:val="24"/>
          <w:szCs w:val="24"/>
        </w:rPr>
        <w:t xml:space="preserve">       </w:t>
      </w:r>
      <w:permEnd w:id="1545880572"/>
    </w:p>
    <w:p w14:paraId="4B08253D" w14:textId="77777777" w:rsidR="00170B5F" w:rsidRDefault="00B262B1">
      <w:pPr>
        <w:pStyle w:val="af9"/>
        <w:numPr>
          <w:ilvl w:val="0"/>
          <w:numId w:val="10"/>
        </w:numPr>
        <w:adjustRightInd w:val="0"/>
        <w:snapToGrid w:val="0"/>
        <w:spacing w:line="360" w:lineRule="auto"/>
        <w:ind w:firstLineChars="0" w:firstLine="0"/>
        <w:rPr>
          <w:sz w:val="24"/>
          <w:szCs w:val="24"/>
        </w:rPr>
      </w:pPr>
      <w:proofErr w:type="gramStart"/>
      <w:r>
        <w:rPr>
          <w:rFonts w:hint="eastAsia"/>
          <w:sz w:val="24"/>
          <w:szCs w:val="24"/>
        </w:rPr>
        <w:t>账</w:t>
      </w:r>
      <w:proofErr w:type="gramEnd"/>
      <w:r>
        <w:rPr>
          <w:rFonts w:hint="eastAsia"/>
          <w:sz w:val="24"/>
          <w:szCs w:val="24"/>
        </w:rPr>
        <w:t xml:space="preserve">  </w:t>
      </w:r>
      <w:r>
        <w:rPr>
          <w:rFonts w:hint="eastAsia"/>
          <w:sz w:val="24"/>
          <w:szCs w:val="24"/>
        </w:rPr>
        <w:t xml:space="preserve">  </w:t>
      </w:r>
      <w:r>
        <w:rPr>
          <w:rFonts w:hint="eastAsia"/>
          <w:sz w:val="24"/>
          <w:szCs w:val="24"/>
        </w:rPr>
        <w:t>号：</w:t>
      </w:r>
      <w:permStart w:id="1228085247" w:edGrp="everyone"/>
      <w:r>
        <w:rPr>
          <w:rFonts w:hint="eastAsia"/>
          <w:sz w:val="24"/>
          <w:szCs w:val="24"/>
        </w:rPr>
        <w:t xml:space="preserve">       </w:t>
      </w:r>
      <w:permEnd w:id="1228085247"/>
    </w:p>
    <w:p w14:paraId="128983AF" w14:textId="77777777" w:rsidR="00170B5F" w:rsidRDefault="00B262B1">
      <w:pPr>
        <w:pStyle w:val="af9"/>
        <w:numPr>
          <w:ilvl w:val="0"/>
          <w:numId w:val="9"/>
        </w:numPr>
        <w:adjustRightInd w:val="0"/>
        <w:snapToGrid w:val="0"/>
        <w:spacing w:line="360" w:lineRule="auto"/>
        <w:ind w:firstLineChars="0"/>
        <w:rPr>
          <w:sz w:val="24"/>
          <w:szCs w:val="24"/>
        </w:rPr>
      </w:pPr>
      <w:r>
        <w:rPr>
          <w:rFonts w:hint="eastAsia"/>
          <w:sz w:val="24"/>
        </w:rPr>
        <w:t>上述款项的支付承包人均需按照发包人要求提前提供等额增值税发票及请款函，并需按广州市南沙区财政部门关于财政资金集中支付程序及发包人相关管理办法执行，否则发包人有权</w:t>
      </w:r>
      <w:proofErr w:type="gramStart"/>
      <w:r>
        <w:rPr>
          <w:rFonts w:hint="eastAsia"/>
          <w:sz w:val="24"/>
        </w:rPr>
        <w:t>不予付款</w:t>
      </w:r>
      <w:proofErr w:type="gramEnd"/>
      <w:r>
        <w:rPr>
          <w:rFonts w:hint="eastAsia"/>
          <w:sz w:val="24"/>
        </w:rPr>
        <w:t>。发包人在规定支付款项的时间</w:t>
      </w:r>
      <w:proofErr w:type="gramStart"/>
      <w:r>
        <w:rPr>
          <w:rFonts w:hint="eastAsia"/>
          <w:sz w:val="24"/>
        </w:rPr>
        <w:t>内向财局申请</w:t>
      </w:r>
      <w:proofErr w:type="gramEnd"/>
      <w:r>
        <w:rPr>
          <w:rFonts w:hint="eastAsia"/>
          <w:sz w:val="24"/>
        </w:rPr>
        <w:t>支付，视为发包人已履行付款义务，</w:t>
      </w:r>
      <w:proofErr w:type="gramStart"/>
      <w:r>
        <w:rPr>
          <w:rFonts w:hint="eastAsia"/>
          <w:color w:val="000000"/>
          <w:sz w:val="24"/>
          <w:szCs w:val="24"/>
        </w:rPr>
        <w:t>因财局审核</w:t>
      </w:r>
      <w:proofErr w:type="gramEnd"/>
      <w:r>
        <w:rPr>
          <w:rFonts w:hint="eastAsia"/>
          <w:color w:val="000000"/>
          <w:sz w:val="24"/>
          <w:szCs w:val="24"/>
        </w:rPr>
        <w:t>延误支付的</w:t>
      </w:r>
      <w:r>
        <w:rPr>
          <w:rFonts w:hint="eastAsia"/>
          <w:sz w:val="24"/>
        </w:rPr>
        <w:t>，</w:t>
      </w:r>
      <w:proofErr w:type="gramStart"/>
      <w:r>
        <w:rPr>
          <w:rFonts w:hint="eastAsia"/>
          <w:sz w:val="24"/>
        </w:rPr>
        <w:t>不</w:t>
      </w:r>
      <w:proofErr w:type="gramEnd"/>
      <w:r>
        <w:rPr>
          <w:rFonts w:hint="eastAsia"/>
          <w:sz w:val="24"/>
        </w:rPr>
        <w:t>视为发包人违约。</w:t>
      </w:r>
      <w:r>
        <w:rPr>
          <w:rFonts w:hint="eastAsia"/>
          <w:color w:val="000000"/>
          <w:sz w:val="24"/>
          <w:szCs w:val="24"/>
        </w:rPr>
        <w:t>同时，承包人不得因此而停止工作。如承包人向发包人提供的发票不符合本合同约定或法律规定，因此给发包人造成的一切损失由承包人承担。</w:t>
      </w:r>
    </w:p>
    <w:p w14:paraId="408D80FA" w14:textId="77777777" w:rsidR="00170B5F" w:rsidRDefault="00B262B1">
      <w:pPr>
        <w:pStyle w:val="af9"/>
        <w:numPr>
          <w:ilvl w:val="0"/>
          <w:numId w:val="9"/>
        </w:numPr>
        <w:adjustRightInd w:val="0"/>
        <w:snapToGrid w:val="0"/>
        <w:spacing w:line="360" w:lineRule="auto"/>
        <w:ind w:firstLineChars="0"/>
        <w:rPr>
          <w:sz w:val="24"/>
          <w:szCs w:val="24"/>
        </w:rPr>
      </w:pPr>
      <w:r>
        <w:rPr>
          <w:rFonts w:hint="eastAsia"/>
          <w:sz w:val="24"/>
          <w:szCs w:val="24"/>
        </w:rPr>
        <w:t>承包人应承担的所有违约金、赔偿金及各项费用，发包人有权要求承包人立即予以赔付或者从直接应支付给承包人的任何款项中予以扣除相应款项（而且不限于本合同项目）后再结算费用。</w:t>
      </w:r>
    </w:p>
    <w:p w14:paraId="0F99DDB3" w14:textId="77777777" w:rsidR="00170B5F" w:rsidRDefault="00B262B1">
      <w:pPr>
        <w:pStyle w:val="1"/>
        <w:spacing w:before="312" w:after="156"/>
        <w:ind w:firstLine="562"/>
      </w:pPr>
      <w:bookmarkStart w:id="180" w:name="_Toc112071512"/>
      <w:bookmarkStart w:id="181" w:name="_Toc16566"/>
      <w:bookmarkStart w:id="182" w:name="_Toc6372"/>
      <w:bookmarkStart w:id="183" w:name="_Toc849"/>
      <w:bookmarkStart w:id="184" w:name="_Toc29155"/>
      <w:bookmarkStart w:id="185" w:name="_Toc8117"/>
      <w:bookmarkStart w:id="186" w:name="_Toc18799"/>
      <w:bookmarkStart w:id="187" w:name="_Toc20441"/>
      <w:bookmarkStart w:id="188" w:name="_Toc114657668"/>
      <w:bookmarkStart w:id="189" w:name="_Toc81930166"/>
      <w:bookmarkStart w:id="190" w:name="_Toc2494"/>
      <w:bookmarkStart w:id="191" w:name="_Toc27862"/>
      <w:bookmarkStart w:id="192" w:name="_Toc26175"/>
      <w:bookmarkStart w:id="193" w:name="_Toc20552"/>
      <w:bookmarkStart w:id="194" w:name="_Toc3668"/>
      <w:bookmarkStart w:id="195" w:name="_Toc27290"/>
      <w:bookmarkStart w:id="196" w:name="_Toc32053"/>
      <w:r>
        <w:rPr>
          <w:rFonts w:hint="eastAsia"/>
        </w:rPr>
        <w:t>第六条</w:t>
      </w:r>
      <w:r>
        <w:rPr>
          <w:rFonts w:hint="eastAsia"/>
        </w:rPr>
        <w:t xml:space="preserve"> </w:t>
      </w:r>
      <w:r>
        <w:rPr>
          <w:rFonts w:hint="eastAsia"/>
          <w:lang w:eastAsia="zh-Hans"/>
        </w:rPr>
        <w:t>各</w:t>
      </w:r>
      <w:r>
        <w:rPr>
          <w:rFonts w:hint="eastAsia"/>
        </w:rPr>
        <w:t>方责任和义务</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1CDADE91" w14:textId="77777777" w:rsidR="00170B5F" w:rsidRDefault="00B262B1">
      <w:pPr>
        <w:pStyle w:val="af9"/>
        <w:numPr>
          <w:ilvl w:val="0"/>
          <w:numId w:val="11"/>
        </w:numPr>
        <w:adjustRightInd w:val="0"/>
        <w:snapToGrid w:val="0"/>
        <w:spacing w:line="360" w:lineRule="auto"/>
        <w:ind w:left="0" w:firstLine="480"/>
        <w:rPr>
          <w:sz w:val="24"/>
          <w:lang w:val="zh-CN"/>
        </w:rPr>
      </w:pPr>
      <w:r>
        <w:rPr>
          <w:rFonts w:hint="eastAsia"/>
          <w:sz w:val="24"/>
          <w:lang w:val="zh-CN"/>
        </w:rPr>
        <w:lastRenderedPageBreak/>
        <w:t>发包人</w:t>
      </w:r>
    </w:p>
    <w:p w14:paraId="13991F8B" w14:textId="77777777" w:rsidR="00170B5F" w:rsidRDefault="00B262B1">
      <w:pPr>
        <w:numPr>
          <w:ilvl w:val="2"/>
          <w:numId w:val="12"/>
        </w:numPr>
        <w:tabs>
          <w:tab w:val="left" w:pos="420"/>
        </w:tabs>
        <w:adjustRightInd w:val="0"/>
        <w:snapToGrid w:val="0"/>
        <w:spacing w:line="360" w:lineRule="auto"/>
        <w:ind w:left="-36" w:firstLine="456"/>
        <w:rPr>
          <w:color w:val="0D0D0D" w:themeColor="text1" w:themeTint="F2"/>
          <w:sz w:val="24"/>
          <w:szCs w:val="24"/>
        </w:rPr>
      </w:pPr>
      <w:r>
        <w:rPr>
          <w:rFonts w:hint="eastAsia"/>
          <w:color w:val="0D0D0D" w:themeColor="text1" w:themeTint="F2"/>
          <w:sz w:val="24"/>
          <w:szCs w:val="24"/>
        </w:rPr>
        <w:t>会同当地建设工程质量监督部门以及工程设计、监理等部门提出试验的数量及相关要求。提前</w:t>
      </w:r>
      <w:r>
        <w:rPr>
          <w:color w:val="0D0D0D" w:themeColor="text1" w:themeTint="F2"/>
          <w:sz w:val="24"/>
          <w:szCs w:val="24"/>
        </w:rPr>
        <w:t>2</w:t>
      </w:r>
      <w:r>
        <w:rPr>
          <w:rFonts w:hint="eastAsia"/>
          <w:color w:val="0D0D0D" w:themeColor="text1" w:themeTint="F2"/>
          <w:sz w:val="24"/>
          <w:szCs w:val="24"/>
        </w:rPr>
        <w:t>日通知检测（监测）单位，安排进场检测（监测）。</w:t>
      </w:r>
    </w:p>
    <w:p w14:paraId="745BDA2E" w14:textId="77777777" w:rsidR="00170B5F" w:rsidRDefault="00B262B1">
      <w:pPr>
        <w:numPr>
          <w:ilvl w:val="2"/>
          <w:numId w:val="12"/>
        </w:numPr>
        <w:tabs>
          <w:tab w:val="left" w:pos="420"/>
        </w:tabs>
        <w:adjustRightInd w:val="0"/>
        <w:snapToGrid w:val="0"/>
        <w:spacing w:line="360" w:lineRule="auto"/>
        <w:ind w:left="-36" w:firstLine="456"/>
        <w:rPr>
          <w:color w:val="0D0D0D" w:themeColor="text1" w:themeTint="F2"/>
          <w:sz w:val="24"/>
          <w:szCs w:val="24"/>
        </w:rPr>
      </w:pPr>
      <w:r>
        <w:rPr>
          <w:rFonts w:hint="eastAsia"/>
          <w:color w:val="0D0D0D" w:themeColor="text1" w:themeTint="F2"/>
          <w:sz w:val="24"/>
          <w:szCs w:val="24"/>
        </w:rPr>
        <w:t>发包人负责向承包人提供以下资料：</w:t>
      </w:r>
      <w:r>
        <w:rPr>
          <w:rFonts w:hint="eastAsia"/>
          <w:sz w:val="24"/>
          <w:u w:val="single"/>
        </w:rPr>
        <w:t>本委托事项相关的图纸及技术资料各壹份</w:t>
      </w:r>
      <w:r>
        <w:rPr>
          <w:rFonts w:hint="eastAsia"/>
          <w:color w:val="0D0D0D" w:themeColor="text1" w:themeTint="F2"/>
          <w:sz w:val="24"/>
          <w:szCs w:val="24"/>
        </w:rPr>
        <w:t>。</w:t>
      </w:r>
    </w:p>
    <w:p w14:paraId="02CE09E1" w14:textId="77777777" w:rsidR="00170B5F" w:rsidRDefault="00B262B1">
      <w:pPr>
        <w:numPr>
          <w:ilvl w:val="2"/>
          <w:numId w:val="12"/>
        </w:numPr>
        <w:tabs>
          <w:tab w:val="left" w:pos="420"/>
        </w:tabs>
        <w:adjustRightInd w:val="0"/>
        <w:snapToGrid w:val="0"/>
        <w:spacing w:line="360" w:lineRule="auto"/>
        <w:ind w:left="-36" w:firstLine="456"/>
        <w:rPr>
          <w:color w:val="0D0D0D" w:themeColor="text1" w:themeTint="F2"/>
          <w:sz w:val="24"/>
          <w:szCs w:val="24"/>
        </w:rPr>
      </w:pPr>
      <w:r>
        <w:rPr>
          <w:rFonts w:hint="eastAsia"/>
          <w:color w:val="0D0D0D" w:themeColor="text1" w:themeTint="F2"/>
          <w:sz w:val="24"/>
          <w:szCs w:val="24"/>
        </w:rPr>
        <w:t>做好试验前的准备工作，</w:t>
      </w:r>
      <w:proofErr w:type="gramStart"/>
      <w:r>
        <w:rPr>
          <w:rFonts w:hint="eastAsia"/>
          <w:color w:val="0D0D0D" w:themeColor="text1" w:themeTint="F2"/>
          <w:sz w:val="24"/>
          <w:szCs w:val="24"/>
          <w:u w:val="single"/>
        </w:rPr>
        <w:t>如协调</w:t>
      </w:r>
      <w:proofErr w:type="gramEnd"/>
      <w:r>
        <w:rPr>
          <w:rFonts w:hint="eastAsia"/>
          <w:color w:val="0D0D0D" w:themeColor="text1" w:themeTint="F2"/>
          <w:sz w:val="24"/>
          <w:szCs w:val="24"/>
          <w:u w:val="single"/>
        </w:rPr>
        <w:t>各有关单位配合承包人进行现场测试取证等</w:t>
      </w:r>
      <w:r>
        <w:rPr>
          <w:rFonts w:hint="eastAsia"/>
          <w:color w:val="0D0D0D" w:themeColor="text1" w:themeTint="F2"/>
          <w:sz w:val="24"/>
          <w:szCs w:val="24"/>
        </w:rPr>
        <w:t>。</w:t>
      </w:r>
    </w:p>
    <w:p w14:paraId="355DB742" w14:textId="77777777" w:rsidR="00170B5F" w:rsidRDefault="00B262B1">
      <w:pPr>
        <w:numPr>
          <w:ilvl w:val="2"/>
          <w:numId w:val="12"/>
        </w:numPr>
        <w:tabs>
          <w:tab w:val="left" w:pos="420"/>
        </w:tabs>
        <w:adjustRightInd w:val="0"/>
        <w:snapToGrid w:val="0"/>
        <w:spacing w:line="360" w:lineRule="auto"/>
        <w:ind w:left="-36" w:firstLine="456"/>
        <w:rPr>
          <w:color w:val="0D0D0D" w:themeColor="text1" w:themeTint="F2"/>
          <w:sz w:val="24"/>
          <w:szCs w:val="24"/>
        </w:rPr>
      </w:pPr>
      <w:r>
        <w:rPr>
          <w:rFonts w:hint="eastAsia"/>
          <w:color w:val="0D0D0D" w:themeColor="text1" w:themeTint="F2"/>
          <w:sz w:val="24"/>
          <w:szCs w:val="24"/>
        </w:rPr>
        <w:t>发包人负责提供一个合格的施工场地给承包人进行施工，承包人承认在合同签订前已查看过发包人所提供的场地及周围的环境，掌握了所有与工程施工有关或对施工有影响的情况，承包人进场施工后因场地因素所产生的后果均由承包人负责。</w:t>
      </w:r>
    </w:p>
    <w:p w14:paraId="674C337F" w14:textId="77777777" w:rsidR="00170B5F" w:rsidRDefault="00B262B1">
      <w:pPr>
        <w:numPr>
          <w:ilvl w:val="2"/>
          <w:numId w:val="12"/>
        </w:numPr>
        <w:tabs>
          <w:tab w:val="left" w:pos="420"/>
        </w:tabs>
        <w:adjustRightInd w:val="0"/>
        <w:snapToGrid w:val="0"/>
        <w:spacing w:line="360" w:lineRule="auto"/>
        <w:ind w:left="-36" w:firstLine="456"/>
        <w:rPr>
          <w:color w:val="0D0D0D" w:themeColor="text1" w:themeTint="F2"/>
          <w:sz w:val="24"/>
          <w:szCs w:val="24"/>
        </w:rPr>
      </w:pPr>
      <w:permStart w:id="59735852" w:edGrp="everyone"/>
      <w:r>
        <w:rPr>
          <w:rFonts w:hint="eastAsia"/>
          <w:b/>
          <w:bCs/>
          <w:sz w:val="24"/>
          <w:lang w:val="zh-CN"/>
        </w:rPr>
        <w:sym w:font="Wingdings 2" w:char="F0A3"/>
      </w:r>
      <w:permEnd w:id="59735852"/>
      <w:r>
        <w:rPr>
          <w:rFonts w:hint="eastAsia"/>
          <w:color w:val="0D0D0D" w:themeColor="text1" w:themeTint="F2"/>
          <w:sz w:val="24"/>
          <w:szCs w:val="24"/>
        </w:rPr>
        <w:t>原材料送检</w:t>
      </w:r>
      <w:r>
        <w:rPr>
          <w:color w:val="0D0D0D" w:themeColor="text1" w:themeTint="F2"/>
          <w:sz w:val="24"/>
          <w:szCs w:val="24"/>
        </w:rPr>
        <w:t>,</w:t>
      </w:r>
      <w:r>
        <w:rPr>
          <w:rFonts w:hint="eastAsia"/>
          <w:color w:val="0D0D0D" w:themeColor="text1" w:themeTint="F2"/>
          <w:sz w:val="24"/>
          <w:szCs w:val="24"/>
        </w:rPr>
        <w:t>发包人或发包人委派人对原材料送检的代表性和准确性负责，及时送检。发包人或发包人委派人对填写的委托信息准确性负责。</w:t>
      </w:r>
    </w:p>
    <w:p w14:paraId="71607BC8" w14:textId="77777777" w:rsidR="00170B5F" w:rsidRDefault="00B262B1">
      <w:pPr>
        <w:numPr>
          <w:ilvl w:val="2"/>
          <w:numId w:val="12"/>
        </w:numPr>
        <w:tabs>
          <w:tab w:val="left" w:pos="420"/>
        </w:tabs>
        <w:adjustRightInd w:val="0"/>
        <w:snapToGrid w:val="0"/>
        <w:spacing w:line="360" w:lineRule="auto"/>
        <w:ind w:left="-36" w:firstLine="456"/>
        <w:rPr>
          <w:color w:val="0D0D0D" w:themeColor="text1" w:themeTint="F2"/>
          <w:sz w:val="24"/>
          <w:szCs w:val="24"/>
        </w:rPr>
      </w:pPr>
      <w:permStart w:id="901460879" w:edGrp="everyone"/>
      <w:r>
        <w:rPr>
          <w:rFonts w:hint="eastAsia"/>
          <w:b/>
          <w:bCs/>
          <w:sz w:val="24"/>
          <w:lang w:val="zh-CN"/>
        </w:rPr>
        <w:sym w:font="Wingdings 2" w:char="F0A3"/>
      </w:r>
      <w:permEnd w:id="901460879"/>
      <w:r>
        <w:rPr>
          <w:rFonts w:hint="eastAsia"/>
          <w:color w:val="0D0D0D" w:themeColor="text1" w:themeTint="F2"/>
          <w:sz w:val="24"/>
          <w:szCs w:val="24"/>
        </w:rPr>
        <w:t>发包人或发包人委派人提供的</w:t>
      </w:r>
      <w:r>
        <w:rPr>
          <w:rFonts w:hint="eastAsia"/>
          <w:color w:val="0D0D0D" w:themeColor="text1" w:themeTint="F2"/>
          <w:sz w:val="24"/>
          <w:szCs w:val="24"/>
        </w:rPr>
        <w:t>检测产品经承包人根据国家相关试验规程检测出结论为不合格样品而产生的复检或其他损失承包人不承担任何责任，该不合格样品及其复检检测费用不纳入本合同内。</w:t>
      </w:r>
    </w:p>
    <w:p w14:paraId="1D799009" w14:textId="77777777" w:rsidR="00170B5F" w:rsidRDefault="00B262B1">
      <w:pPr>
        <w:numPr>
          <w:ilvl w:val="2"/>
          <w:numId w:val="12"/>
        </w:numPr>
        <w:tabs>
          <w:tab w:val="left" w:pos="420"/>
        </w:tabs>
        <w:adjustRightInd w:val="0"/>
        <w:snapToGrid w:val="0"/>
        <w:spacing w:line="360" w:lineRule="auto"/>
        <w:ind w:left="-36" w:firstLine="456"/>
        <w:rPr>
          <w:color w:val="0D0D0D" w:themeColor="text1" w:themeTint="F2"/>
          <w:sz w:val="24"/>
          <w:szCs w:val="24"/>
        </w:rPr>
      </w:pPr>
      <w:r>
        <w:rPr>
          <w:rFonts w:hint="eastAsia"/>
          <w:sz w:val="24"/>
        </w:rPr>
        <w:t>按合同规定的时间和标准支付服务费</w:t>
      </w:r>
      <w:r>
        <w:rPr>
          <w:rFonts w:hint="eastAsia"/>
          <w:color w:val="0D0D0D" w:themeColor="text1" w:themeTint="F2"/>
          <w:sz w:val="24"/>
          <w:szCs w:val="24"/>
        </w:rPr>
        <w:t>。</w:t>
      </w:r>
    </w:p>
    <w:p w14:paraId="5B975DCB" w14:textId="77777777" w:rsidR="00170B5F" w:rsidRDefault="00B262B1">
      <w:pPr>
        <w:pStyle w:val="af9"/>
        <w:numPr>
          <w:ilvl w:val="0"/>
          <w:numId w:val="11"/>
        </w:numPr>
        <w:adjustRightInd w:val="0"/>
        <w:snapToGrid w:val="0"/>
        <w:spacing w:line="360" w:lineRule="auto"/>
        <w:ind w:left="0" w:firstLine="480"/>
        <w:rPr>
          <w:sz w:val="24"/>
          <w:lang w:val="zh-CN"/>
        </w:rPr>
      </w:pPr>
      <w:r>
        <w:rPr>
          <w:rFonts w:hint="eastAsia"/>
          <w:sz w:val="24"/>
          <w:lang w:val="zh-CN"/>
        </w:rPr>
        <w:t>承包人</w:t>
      </w:r>
    </w:p>
    <w:p w14:paraId="58F61B3F" w14:textId="77777777" w:rsidR="00170B5F" w:rsidRDefault="00B262B1">
      <w:pPr>
        <w:numPr>
          <w:ilvl w:val="2"/>
          <w:numId w:val="13"/>
        </w:numPr>
        <w:tabs>
          <w:tab w:val="left" w:pos="420"/>
        </w:tabs>
        <w:adjustRightInd w:val="0"/>
        <w:snapToGrid w:val="0"/>
        <w:spacing w:line="360" w:lineRule="auto"/>
        <w:ind w:left="0" w:firstLine="426"/>
        <w:rPr>
          <w:color w:val="0D0D0D" w:themeColor="text1" w:themeTint="F2"/>
          <w:sz w:val="24"/>
          <w:szCs w:val="24"/>
        </w:rPr>
      </w:pPr>
      <w:r>
        <w:rPr>
          <w:rFonts w:hint="eastAsia"/>
          <w:color w:val="0D0D0D" w:themeColor="text1" w:themeTint="F2"/>
          <w:sz w:val="24"/>
          <w:szCs w:val="24"/>
        </w:rPr>
        <w:t>检测（监测）前，承包人应向发包人提交检测（监测）方案，经发包人审核确定后执行，发包人以此具体考核承包人的检测（监测）工作。如发包人要求承包人对检测（监测）方案进行调整，承包人必须在收到发包人调整意见之日起</w:t>
      </w:r>
      <w:r>
        <w:rPr>
          <w:rFonts w:hint="eastAsia"/>
          <w:color w:val="0D0D0D" w:themeColor="text1" w:themeTint="F2"/>
          <w:sz w:val="24"/>
          <w:szCs w:val="24"/>
          <w:u w:val="single"/>
        </w:rPr>
        <w:t>3</w:t>
      </w:r>
      <w:r>
        <w:rPr>
          <w:rFonts w:hint="eastAsia"/>
          <w:color w:val="0D0D0D" w:themeColor="text1" w:themeTint="F2"/>
          <w:sz w:val="24"/>
          <w:szCs w:val="24"/>
          <w:u w:val="single"/>
        </w:rPr>
        <w:t>日</w:t>
      </w:r>
      <w:r>
        <w:rPr>
          <w:rFonts w:hint="eastAsia"/>
          <w:color w:val="0D0D0D" w:themeColor="text1" w:themeTint="F2"/>
          <w:sz w:val="24"/>
          <w:szCs w:val="24"/>
        </w:rPr>
        <w:t>内，按发包人要求完成调整并重新报发包人审核。</w:t>
      </w:r>
    </w:p>
    <w:p w14:paraId="74802C4E" w14:textId="77777777" w:rsidR="00170B5F" w:rsidRDefault="00B262B1">
      <w:pPr>
        <w:numPr>
          <w:ilvl w:val="2"/>
          <w:numId w:val="13"/>
        </w:numPr>
        <w:tabs>
          <w:tab w:val="left" w:pos="420"/>
        </w:tabs>
        <w:adjustRightInd w:val="0"/>
        <w:snapToGrid w:val="0"/>
        <w:spacing w:line="360" w:lineRule="auto"/>
        <w:ind w:left="0" w:firstLine="426"/>
        <w:rPr>
          <w:color w:val="0D0D0D" w:themeColor="text1" w:themeTint="F2"/>
          <w:sz w:val="24"/>
          <w:szCs w:val="24"/>
        </w:rPr>
      </w:pPr>
      <w:r>
        <w:rPr>
          <w:rFonts w:hint="eastAsia"/>
          <w:color w:val="0D0D0D" w:themeColor="text1" w:themeTint="F2"/>
          <w:sz w:val="24"/>
          <w:szCs w:val="24"/>
        </w:rPr>
        <w:t>承包人应具备相应检测（监测）资格资质，按合同约定的工作项目和要求进</w:t>
      </w:r>
      <w:r>
        <w:rPr>
          <w:rFonts w:hint="eastAsia"/>
          <w:color w:val="0D0D0D" w:themeColor="text1" w:themeTint="F2"/>
          <w:sz w:val="24"/>
          <w:szCs w:val="24"/>
        </w:rPr>
        <w:t>行对应检测等工作，向发包人提供检测（监测）前准备工作的技术咨询。</w:t>
      </w:r>
    </w:p>
    <w:p w14:paraId="7430A62B" w14:textId="77777777" w:rsidR="00170B5F" w:rsidRDefault="00B262B1">
      <w:pPr>
        <w:numPr>
          <w:ilvl w:val="2"/>
          <w:numId w:val="13"/>
        </w:numPr>
        <w:tabs>
          <w:tab w:val="left" w:pos="420"/>
        </w:tabs>
        <w:adjustRightInd w:val="0"/>
        <w:snapToGrid w:val="0"/>
        <w:spacing w:line="360" w:lineRule="auto"/>
        <w:ind w:left="-36" w:firstLine="456"/>
        <w:rPr>
          <w:color w:val="0D0D0D" w:themeColor="text1" w:themeTint="F2"/>
          <w:sz w:val="24"/>
          <w:szCs w:val="24"/>
        </w:rPr>
      </w:pPr>
      <w:r>
        <w:rPr>
          <w:rFonts w:hint="eastAsia"/>
          <w:color w:val="0D0D0D" w:themeColor="text1" w:themeTint="F2"/>
          <w:sz w:val="24"/>
          <w:szCs w:val="24"/>
        </w:rPr>
        <w:t>应组织技术人员、仪器设备按约定的时间进场。并按合同要求及国家技术规范、标准、规程和发包人的任务委托书、技术要求按期进行工程质量检测（监测）。进场后必须接受发包人及现场监理的监督并予以积极配合。</w:t>
      </w:r>
    </w:p>
    <w:p w14:paraId="0963A6F3" w14:textId="77777777" w:rsidR="00170B5F" w:rsidRDefault="00B262B1">
      <w:pPr>
        <w:numPr>
          <w:ilvl w:val="2"/>
          <w:numId w:val="13"/>
        </w:numPr>
        <w:tabs>
          <w:tab w:val="left" w:pos="420"/>
        </w:tabs>
        <w:adjustRightInd w:val="0"/>
        <w:snapToGrid w:val="0"/>
        <w:spacing w:line="360" w:lineRule="auto"/>
        <w:ind w:left="-36" w:firstLine="456"/>
        <w:rPr>
          <w:color w:val="0D0D0D" w:themeColor="text1" w:themeTint="F2"/>
          <w:sz w:val="24"/>
          <w:szCs w:val="24"/>
        </w:rPr>
      </w:pPr>
      <w:r>
        <w:rPr>
          <w:rFonts w:hint="eastAsia"/>
          <w:color w:val="0D0D0D" w:themeColor="text1" w:themeTint="F2"/>
          <w:sz w:val="24"/>
          <w:szCs w:val="24"/>
        </w:rPr>
        <w:t>在现场检测（监测）过程中，发现初步检测（监测）结果异常时，需及时通知发包人、施工方及监理到场见证；当场无法得出初步结论时，</w:t>
      </w:r>
      <w:proofErr w:type="gramStart"/>
      <w:r>
        <w:rPr>
          <w:rFonts w:hint="eastAsia"/>
          <w:color w:val="0D0D0D" w:themeColor="text1" w:themeTint="F2"/>
          <w:sz w:val="24"/>
          <w:szCs w:val="24"/>
        </w:rPr>
        <w:t>待分析</w:t>
      </w:r>
      <w:proofErr w:type="gramEnd"/>
      <w:r>
        <w:rPr>
          <w:rFonts w:hint="eastAsia"/>
          <w:color w:val="0D0D0D" w:themeColor="text1" w:themeTint="F2"/>
          <w:sz w:val="24"/>
          <w:szCs w:val="24"/>
        </w:rPr>
        <w:t>得出结果异常时，</w:t>
      </w:r>
      <w:r>
        <w:rPr>
          <w:sz w:val="24"/>
        </w:rPr>
        <w:t>应在</w:t>
      </w:r>
      <w:r>
        <w:rPr>
          <w:rFonts w:hint="eastAsia"/>
          <w:sz w:val="24"/>
        </w:rPr>
        <w:t>当日</w:t>
      </w:r>
      <w:r>
        <w:rPr>
          <w:sz w:val="24"/>
        </w:rPr>
        <w:t>检测结束后的</w:t>
      </w:r>
      <w:permStart w:id="635639302" w:edGrp="everyone"/>
      <w:r>
        <w:rPr>
          <w:rFonts w:hint="eastAsia"/>
          <w:b/>
          <w:bCs/>
          <w:sz w:val="24"/>
          <w:u w:val="single"/>
        </w:rPr>
        <w:t>2</w:t>
      </w:r>
      <w:r>
        <w:rPr>
          <w:b/>
          <w:bCs/>
          <w:sz w:val="24"/>
        </w:rPr>
        <w:t>个</w:t>
      </w:r>
      <w:r>
        <w:rPr>
          <w:sz w:val="24"/>
        </w:rPr>
        <w:t>工作日</w:t>
      </w:r>
      <w:permEnd w:id="635639302"/>
      <w:r>
        <w:rPr>
          <w:sz w:val="24"/>
        </w:rPr>
        <w:t>内，</w:t>
      </w:r>
      <w:r>
        <w:rPr>
          <w:rFonts w:hint="eastAsia"/>
          <w:color w:val="0D0D0D" w:themeColor="text1" w:themeTint="F2"/>
          <w:sz w:val="24"/>
          <w:szCs w:val="24"/>
        </w:rPr>
        <w:t>通知发包人（或发包人</w:t>
      </w:r>
      <w:r>
        <w:rPr>
          <w:rFonts w:hint="eastAsia"/>
          <w:color w:val="0D0D0D" w:themeColor="text1" w:themeTint="F2"/>
          <w:sz w:val="24"/>
          <w:szCs w:val="24"/>
        </w:rPr>
        <w:lastRenderedPageBreak/>
        <w:t>代表）、施工方和监理。</w:t>
      </w:r>
    </w:p>
    <w:p w14:paraId="4F087E56" w14:textId="77777777" w:rsidR="00170B5F" w:rsidRDefault="00B262B1">
      <w:pPr>
        <w:numPr>
          <w:ilvl w:val="2"/>
          <w:numId w:val="13"/>
        </w:numPr>
        <w:tabs>
          <w:tab w:val="left" w:pos="420"/>
        </w:tabs>
        <w:adjustRightInd w:val="0"/>
        <w:snapToGrid w:val="0"/>
        <w:spacing w:line="360" w:lineRule="auto"/>
        <w:ind w:left="-36" w:firstLine="456"/>
        <w:rPr>
          <w:color w:val="0D0D0D" w:themeColor="text1" w:themeTint="F2"/>
          <w:sz w:val="24"/>
          <w:szCs w:val="24"/>
        </w:rPr>
      </w:pPr>
      <w:r>
        <w:rPr>
          <w:rFonts w:hint="eastAsia"/>
          <w:color w:val="0D0D0D" w:themeColor="text1" w:themeTint="F2"/>
          <w:sz w:val="24"/>
          <w:szCs w:val="24"/>
        </w:rPr>
        <w:t>在现场工作的承包人的人员，应遵发包人的安全保卫及其它有关的规章制度，承担其有关资料保密义务。在检测过程中承包人人员发生人身安全事故，由承包人负责。</w:t>
      </w:r>
    </w:p>
    <w:p w14:paraId="13E37CB7" w14:textId="77777777" w:rsidR="00170B5F" w:rsidRDefault="00B262B1">
      <w:pPr>
        <w:numPr>
          <w:ilvl w:val="2"/>
          <w:numId w:val="13"/>
        </w:numPr>
        <w:tabs>
          <w:tab w:val="left" w:pos="420"/>
        </w:tabs>
        <w:adjustRightInd w:val="0"/>
        <w:snapToGrid w:val="0"/>
        <w:spacing w:line="360" w:lineRule="auto"/>
        <w:ind w:left="-36" w:firstLine="456"/>
        <w:rPr>
          <w:color w:val="0D0D0D" w:themeColor="text1" w:themeTint="F2"/>
          <w:sz w:val="24"/>
          <w:szCs w:val="24"/>
        </w:rPr>
      </w:pPr>
      <w:r>
        <w:rPr>
          <w:rFonts w:hint="eastAsia"/>
          <w:color w:val="0D0D0D" w:themeColor="text1" w:themeTint="F2"/>
          <w:sz w:val="24"/>
          <w:szCs w:val="24"/>
        </w:rPr>
        <w:t>检测（监测）过程中，对可能造成伤害的区域，承包人应采取防护、防范和警示措施，并严格按省、市、区对现场安全文明施工的相关规定执行。</w:t>
      </w:r>
    </w:p>
    <w:p w14:paraId="1934394C" w14:textId="77777777" w:rsidR="00170B5F" w:rsidRDefault="00B262B1">
      <w:pPr>
        <w:numPr>
          <w:ilvl w:val="2"/>
          <w:numId w:val="13"/>
        </w:numPr>
        <w:tabs>
          <w:tab w:val="left" w:pos="420"/>
        </w:tabs>
        <w:adjustRightInd w:val="0"/>
        <w:snapToGrid w:val="0"/>
        <w:spacing w:line="360" w:lineRule="auto"/>
        <w:ind w:left="-36" w:firstLine="456"/>
        <w:rPr>
          <w:color w:val="0D0D0D" w:themeColor="text1" w:themeTint="F2"/>
          <w:sz w:val="24"/>
          <w:szCs w:val="24"/>
        </w:rPr>
      </w:pPr>
      <w:r>
        <w:rPr>
          <w:rFonts w:hint="eastAsia"/>
          <w:color w:val="0D0D0D" w:themeColor="text1" w:themeTint="F2"/>
          <w:sz w:val="24"/>
          <w:szCs w:val="24"/>
        </w:rPr>
        <w:t>承包人在施工作业期间应对己方检测、监测设备及自己员工行为负责，并购买相应的保险；撤场时须及时清理场地。</w:t>
      </w:r>
    </w:p>
    <w:p w14:paraId="0386D0A9" w14:textId="77777777" w:rsidR="00170B5F" w:rsidRDefault="00B262B1">
      <w:pPr>
        <w:numPr>
          <w:ilvl w:val="2"/>
          <w:numId w:val="13"/>
        </w:numPr>
        <w:tabs>
          <w:tab w:val="left" w:pos="420"/>
        </w:tabs>
        <w:adjustRightInd w:val="0"/>
        <w:snapToGrid w:val="0"/>
        <w:spacing w:line="360" w:lineRule="auto"/>
        <w:ind w:left="-36" w:firstLine="456"/>
        <w:rPr>
          <w:color w:val="0D0D0D" w:themeColor="text1" w:themeTint="F2"/>
          <w:sz w:val="24"/>
          <w:szCs w:val="24"/>
        </w:rPr>
      </w:pPr>
      <w:r>
        <w:rPr>
          <w:rFonts w:hint="eastAsia"/>
          <w:color w:val="0D0D0D" w:themeColor="text1" w:themeTint="F2"/>
          <w:sz w:val="24"/>
          <w:szCs w:val="24"/>
        </w:rPr>
        <w:t>承包人应履行合同义务及参建单位职责，接受业主或业主委托的建设管理单位的管理，并视为接受</w:t>
      </w:r>
      <w:r>
        <w:rPr>
          <w:rFonts w:hint="eastAsia"/>
          <w:color w:val="0D0D0D" w:themeColor="text1" w:themeTint="F2"/>
          <w:sz w:val="24"/>
          <w:szCs w:val="24"/>
        </w:rPr>
        <w:t>及认同发包人各项相关建设管理规定（包括合同执行过程中新发布或更新的各项规定）。如承包人不按合同履约及未遵守发包</w:t>
      </w:r>
      <w:proofErr w:type="gramStart"/>
      <w:r>
        <w:rPr>
          <w:rFonts w:hint="eastAsia"/>
          <w:color w:val="0D0D0D" w:themeColor="text1" w:themeTint="F2"/>
          <w:sz w:val="24"/>
          <w:szCs w:val="24"/>
        </w:rPr>
        <w:t>人制</w:t>
      </w:r>
      <w:proofErr w:type="gramEnd"/>
      <w:r>
        <w:rPr>
          <w:rFonts w:hint="eastAsia"/>
          <w:color w:val="0D0D0D" w:themeColor="text1" w:themeTint="F2"/>
          <w:sz w:val="24"/>
          <w:szCs w:val="24"/>
        </w:rPr>
        <w:t>发的各项相关建设管理办法，发包人有权依据相关管理办法要求承包人承担相应责任，承包人应</w:t>
      </w:r>
      <w:proofErr w:type="gramStart"/>
      <w:r>
        <w:rPr>
          <w:rFonts w:hint="eastAsia"/>
          <w:color w:val="0D0D0D" w:themeColor="text1" w:themeTint="F2"/>
          <w:sz w:val="24"/>
          <w:szCs w:val="24"/>
        </w:rPr>
        <w:t>无条件接如承包人</w:t>
      </w:r>
      <w:proofErr w:type="gramEnd"/>
      <w:r>
        <w:rPr>
          <w:rFonts w:hint="eastAsia"/>
          <w:color w:val="0D0D0D" w:themeColor="text1" w:themeTint="F2"/>
          <w:sz w:val="24"/>
          <w:szCs w:val="24"/>
        </w:rPr>
        <w:t>若未达到发包人相关建设管理要求，发包人有权依据相关管理办法要求承包人承担违约责任及赔偿损失。</w:t>
      </w:r>
    </w:p>
    <w:p w14:paraId="65FF91C6" w14:textId="77777777" w:rsidR="00170B5F" w:rsidRDefault="00B262B1">
      <w:pPr>
        <w:numPr>
          <w:ilvl w:val="2"/>
          <w:numId w:val="13"/>
        </w:numPr>
        <w:tabs>
          <w:tab w:val="left" w:pos="420"/>
        </w:tabs>
        <w:adjustRightInd w:val="0"/>
        <w:snapToGrid w:val="0"/>
        <w:spacing w:line="360" w:lineRule="auto"/>
        <w:ind w:left="-36" w:firstLine="456"/>
        <w:rPr>
          <w:color w:val="0D0D0D" w:themeColor="text1" w:themeTint="F2"/>
          <w:sz w:val="24"/>
          <w:szCs w:val="24"/>
        </w:rPr>
      </w:pPr>
      <w:r>
        <w:rPr>
          <w:rFonts w:hint="eastAsia"/>
          <w:color w:val="0D0D0D" w:themeColor="text1" w:themeTint="F2"/>
          <w:sz w:val="24"/>
          <w:szCs w:val="24"/>
        </w:rPr>
        <w:t>承包人提供服务过程中应采取必要的安全生产、保险、环境保护、正面舆情等措施，自行妥善处理与内部员工等其他主体关系，确保不发生违规作业、人身伤亡、财产损失、违法犯罪等负面事件，否则自行承担全部法律责任。承包人</w:t>
      </w:r>
      <w:r>
        <w:rPr>
          <w:rFonts w:hint="eastAsia"/>
          <w:color w:val="0D0D0D" w:themeColor="text1" w:themeTint="F2"/>
          <w:sz w:val="24"/>
          <w:szCs w:val="24"/>
        </w:rPr>
        <w:t>指派人员在执行本合同义务或上下班途中发生事故对发包人、第三方造成人身、财产损坏的，或承包人指派人员因自身疾病或其他意外原因造成伤亡的，承包人应及时处理，并承担相应的民事责任，发包人对此不承担责任。承包人撤场时须及时清理场地。</w:t>
      </w:r>
    </w:p>
    <w:p w14:paraId="1888437B" w14:textId="77777777" w:rsidR="00170B5F" w:rsidRDefault="00B262B1">
      <w:pPr>
        <w:numPr>
          <w:ilvl w:val="2"/>
          <w:numId w:val="12"/>
        </w:numPr>
        <w:tabs>
          <w:tab w:val="left" w:pos="420"/>
        </w:tabs>
        <w:adjustRightInd w:val="0"/>
        <w:snapToGrid w:val="0"/>
        <w:spacing w:line="360" w:lineRule="auto"/>
        <w:ind w:left="-36" w:firstLine="456"/>
        <w:rPr>
          <w:color w:val="0D0D0D" w:themeColor="text1" w:themeTint="F2"/>
          <w:sz w:val="24"/>
          <w:szCs w:val="24"/>
        </w:rPr>
      </w:pPr>
      <w:r>
        <w:rPr>
          <w:rFonts w:hint="eastAsia"/>
          <w:color w:val="0D0D0D" w:themeColor="text1" w:themeTint="F2"/>
          <w:sz w:val="24"/>
          <w:szCs w:val="24"/>
        </w:rPr>
        <w:t>承包人委派（现场）代表</w:t>
      </w:r>
      <w:permStart w:id="277160038" w:edGrp="everyone"/>
      <w:r>
        <w:rPr>
          <w:rFonts w:hint="eastAsia"/>
          <w:color w:val="0D0D0D" w:themeColor="text1" w:themeTint="F2"/>
          <w:sz w:val="24"/>
          <w:szCs w:val="24"/>
        </w:rPr>
        <w:t xml:space="preserve"> </w:t>
      </w:r>
      <w:r>
        <w:rPr>
          <w:color w:val="0D0D0D" w:themeColor="text1" w:themeTint="F2"/>
          <w:sz w:val="24"/>
          <w:szCs w:val="24"/>
        </w:rPr>
        <w:t xml:space="preserve">      </w:t>
      </w:r>
      <w:permEnd w:id="277160038"/>
      <w:r>
        <w:rPr>
          <w:rFonts w:hint="eastAsia"/>
          <w:color w:val="0D0D0D" w:themeColor="text1" w:themeTint="F2"/>
          <w:sz w:val="24"/>
          <w:szCs w:val="24"/>
        </w:rPr>
        <w:t>（身份证号：</w:t>
      </w:r>
      <w:permStart w:id="710696807" w:edGrp="everyone"/>
      <w:r>
        <w:rPr>
          <w:color w:val="0D0D0D" w:themeColor="text1" w:themeTint="F2"/>
          <w:sz w:val="24"/>
          <w:szCs w:val="24"/>
        </w:rPr>
        <w:t xml:space="preserve">      </w:t>
      </w:r>
      <w:permEnd w:id="710696807"/>
      <w:r>
        <w:rPr>
          <w:rFonts w:hint="eastAsia"/>
          <w:color w:val="0D0D0D" w:themeColor="text1" w:themeTint="F2"/>
          <w:sz w:val="24"/>
          <w:szCs w:val="24"/>
        </w:rPr>
        <w:t>，联系电话：</w:t>
      </w:r>
      <w:permStart w:id="449000915" w:edGrp="everyone"/>
      <w:r>
        <w:rPr>
          <w:color w:val="0D0D0D" w:themeColor="text1" w:themeTint="F2"/>
          <w:sz w:val="24"/>
          <w:szCs w:val="24"/>
        </w:rPr>
        <w:t xml:space="preserve">     </w:t>
      </w:r>
      <w:permEnd w:id="449000915"/>
      <w:r>
        <w:rPr>
          <w:rFonts w:hint="eastAsia"/>
          <w:color w:val="0D0D0D" w:themeColor="text1" w:themeTint="F2"/>
          <w:sz w:val="24"/>
          <w:szCs w:val="24"/>
        </w:rPr>
        <w:t>）负责检测（监测）期间的全面管理。现场代表须持有与本检测（</w:t>
      </w:r>
      <w:r>
        <w:rPr>
          <w:rFonts w:cs="宋体" w:hint="eastAsia"/>
          <w:color w:val="0D0D0D" w:themeColor="text1" w:themeTint="F2"/>
          <w:sz w:val="24"/>
          <w:szCs w:val="24"/>
        </w:rPr>
        <w:t>监测</w:t>
      </w:r>
      <w:r>
        <w:rPr>
          <w:rFonts w:hint="eastAsia"/>
          <w:color w:val="0D0D0D" w:themeColor="text1" w:themeTint="F2"/>
          <w:sz w:val="24"/>
          <w:szCs w:val="24"/>
        </w:rPr>
        <w:t>）项目相适应的资格证书，如变更现场代表应事先经发包人书面同意。</w:t>
      </w:r>
    </w:p>
    <w:p w14:paraId="3E918466" w14:textId="77777777" w:rsidR="00170B5F" w:rsidRDefault="00B262B1">
      <w:pPr>
        <w:numPr>
          <w:ilvl w:val="2"/>
          <w:numId w:val="13"/>
        </w:numPr>
        <w:tabs>
          <w:tab w:val="left" w:pos="420"/>
        </w:tabs>
        <w:adjustRightInd w:val="0"/>
        <w:snapToGrid w:val="0"/>
        <w:spacing w:line="360" w:lineRule="auto"/>
        <w:ind w:left="-36" w:firstLine="456"/>
        <w:rPr>
          <w:color w:val="0D0D0D" w:themeColor="text1" w:themeTint="F2"/>
          <w:sz w:val="24"/>
          <w:szCs w:val="24"/>
        </w:rPr>
      </w:pPr>
      <w:r>
        <w:rPr>
          <w:rFonts w:hint="eastAsia"/>
          <w:color w:val="0D0D0D" w:themeColor="text1" w:themeTint="F2"/>
          <w:sz w:val="24"/>
          <w:szCs w:val="24"/>
          <w:u w:val="single"/>
        </w:rPr>
        <w:t>承包人至少提供</w:t>
      </w:r>
      <w:bookmarkStart w:id="197" w:name="_Hlk527026480"/>
      <w:r>
        <w:rPr>
          <w:color w:val="0D0D0D" w:themeColor="text1" w:themeTint="F2"/>
          <w:sz w:val="24"/>
          <w:szCs w:val="24"/>
          <w:u w:val="single"/>
        </w:rPr>
        <w:t>2-3</w:t>
      </w:r>
      <w:r>
        <w:rPr>
          <w:rFonts w:hint="eastAsia"/>
          <w:color w:val="0D0D0D" w:themeColor="text1" w:themeTint="F2"/>
          <w:sz w:val="24"/>
          <w:szCs w:val="24"/>
          <w:u w:val="single"/>
        </w:rPr>
        <w:t>名</w:t>
      </w:r>
      <w:bookmarkEnd w:id="197"/>
      <w:r>
        <w:rPr>
          <w:rFonts w:hint="eastAsia"/>
          <w:color w:val="0D0D0D" w:themeColor="text1" w:themeTint="F2"/>
          <w:sz w:val="24"/>
          <w:szCs w:val="24"/>
          <w:u w:val="single"/>
        </w:rPr>
        <w:t>或以上技术人员（中级或以上职称）驻场，</w:t>
      </w:r>
      <w:r>
        <w:rPr>
          <w:color w:val="0D0D0D" w:themeColor="text1" w:themeTint="F2"/>
          <w:sz w:val="24"/>
          <w:szCs w:val="24"/>
          <w:u w:val="single"/>
        </w:rPr>
        <w:t>24</w:t>
      </w:r>
      <w:r>
        <w:rPr>
          <w:rFonts w:hint="eastAsia"/>
          <w:color w:val="0D0D0D" w:themeColor="text1" w:themeTint="F2"/>
          <w:sz w:val="24"/>
          <w:szCs w:val="24"/>
          <w:u w:val="single"/>
        </w:rPr>
        <w:t>小时值班</w:t>
      </w:r>
      <w:r>
        <w:rPr>
          <w:rFonts w:hint="eastAsia"/>
          <w:color w:val="0D0D0D" w:themeColor="text1" w:themeTint="F2"/>
          <w:sz w:val="24"/>
          <w:szCs w:val="24"/>
        </w:rPr>
        <w:t>。驻场</w:t>
      </w:r>
      <w:r>
        <w:rPr>
          <w:rFonts w:hint="eastAsia"/>
          <w:color w:val="0D0D0D" w:themeColor="text1" w:themeTint="F2"/>
          <w:sz w:val="24"/>
          <w:szCs w:val="24"/>
        </w:rPr>
        <w:t>人员需经发包人审核同意。驻场人员协助发包人开展本项目检测（监测）相关工作、提供检测（监测）技术支持及接受发包人安排的其它专业性工作，具体以发包人下达的指令为准，承包人应无条件接受。</w:t>
      </w:r>
    </w:p>
    <w:p w14:paraId="6F91182A" w14:textId="77777777" w:rsidR="00170B5F" w:rsidRDefault="00B262B1">
      <w:pPr>
        <w:numPr>
          <w:ilvl w:val="2"/>
          <w:numId w:val="13"/>
        </w:numPr>
        <w:tabs>
          <w:tab w:val="left" w:pos="420"/>
        </w:tabs>
        <w:adjustRightInd w:val="0"/>
        <w:snapToGrid w:val="0"/>
        <w:spacing w:line="360" w:lineRule="auto"/>
        <w:ind w:left="-36" w:firstLine="456"/>
        <w:rPr>
          <w:color w:val="0D0D0D" w:themeColor="text1" w:themeTint="F2"/>
          <w:sz w:val="24"/>
          <w:szCs w:val="24"/>
        </w:rPr>
      </w:pPr>
      <w:r>
        <w:rPr>
          <w:rFonts w:hint="eastAsia"/>
          <w:color w:val="0D0D0D" w:themeColor="text1" w:themeTint="F2"/>
          <w:sz w:val="24"/>
          <w:szCs w:val="24"/>
        </w:rPr>
        <w:t>应发包人要求，承包人委派的项目负责人、现场代表及其他人员需准时参加相关会议，经批准的除外。</w:t>
      </w:r>
    </w:p>
    <w:p w14:paraId="2C58FEAB" w14:textId="77777777" w:rsidR="00170B5F" w:rsidRDefault="00B262B1">
      <w:pPr>
        <w:numPr>
          <w:ilvl w:val="2"/>
          <w:numId w:val="13"/>
        </w:numPr>
        <w:tabs>
          <w:tab w:val="left" w:pos="420"/>
        </w:tabs>
        <w:adjustRightInd w:val="0"/>
        <w:snapToGrid w:val="0"/>
        <w:spacing w:line="360" w:lineRule="auto"/>
        <w:ind w:left="-36" w:firstLine="456"/>
        <w:rPr>
          <w:color w:val="0D0D0D" w:themeColor="text1" w:themeTint="F2"/>
          <w:sz w:val="24"/>
          <w:szCs w:val="24"/>
        </w:rPr>
      </w:pPr>
      <w:r>
        <w:rPr>
          <w:rFonts w:hint="eastAsia"/>
          <w:color w:val="0D0D0D" w:themeColor="text1" w:themeTint="F2"/>
          <w:sz w:val="24"/>
          <w:szCs w:val="24"/>
        </w:rPr>
        <w:lastRenderedPageBreak/>
        <w:t>发包人根据项目服务情况要求约谈承包人法定代表人的，承包人法定代表人应积极配合。</w:t>
      </w:r>
    </w:p>
    <w:p w14:paraId="6D2E9FE3" w14:textId="77777777" w:rsidR="00170B5F" w:rsidRDefault="00B262B1">
      <w:pPr>
        <w:numPr>
          <w:ilvl w:val="2"/>
          <w:numId w:val="13"/>
        </w:numPr>
        <w:tabs>
          <w:tab w:val="left" w:pos="420"/>
        </w:tabs>
        <w:adjustRightInd w:val="0"/>
        <w:snapToGrid w:val="0"/>
        <w:spacing w:line="360" w:lineRule="auto"/>
        <w:ind w:left="-36" w:firstLine="456"/>
        <w:rPr>
          <w:color w:val="0D0D0D" w:themeColor="text1" w:themeTint="F2"/>
          <w:sz w:val="24"/>
          <w:szCs w:val="24"/>
        </w:rPr>
      </w:pPr>
      <w:r>
        <w:rPr>
          <w:rFonts w:hint="eastAsia"/>
          <w:color w:val="0D0D0D" w:themeColor="text1" w:themeTint="F2"/>
          <w:sz w:val="24"/>
          <w:szCs w:val="24"/>
        </w:rPr>
        <w:t>不得将本委托事项转委托他人承接。</w:t>
      </w:r>
    </w:p>
    <w:p w14:paraId="30B8C964" w14:textId="77777777" w:rsidR="00170B5F" w:rsidRDefault="00B262B1">
      <w:pPr>
        <w:numPr>
          <w:ilvl w:val="2"/>
          <w:numId w:val="13"/>
        </w:numPr>
        <w:tabs>
          <w:tab w:val="left" w:pos="420"/>
        </w:tabs>
        <w:adjustRightInd w:val="0"/>
        <w:snapToGrid w:val="0"/>
        <w:spacing w:line="360" w:lineRule="auto"/>
        <w:ind w:left="-36" w:firstLine="456"/>
        <w:rPr>
          <w:color w:val="0D0D0D" w:themeColor="text1" w:themeTint="F2"/>
          <w:sz w:val="24"/>
          <w:szCs w:val="24"/>
        </w:rPr>
      </w:pPr>
      <w:bookmarkStart w:id="198" w:name="_Hlk50885120"/>
      <w:r>
        <w:rPr>
          <w:rFonts w:hint="eastAsia"/>
          <w:color w:val="0D0D0D" w:themeColor="text1" w:themeTint="F2"/>
          <w:sz w:val="24"/>
          <w:szCs w:val="24"/>
        </w:rPr>
        <w:t>如承包人不具备南沙区质量监督抽检资质，可以委托有资质的相应单位实施，并向发包人报备。</w:t>
      </w:r>
      <w:bookmarkEnd w:id="198"/>
    </w:p>
    <w:p w14:paraId="3C12D9F8" w14:textId="77777777" w:rsidR="00170B5F" w:rsidRDefault="00B262B1">
      <w:pPr>
        <w:numPr>
          <w:ilvl w:val="2"/>
          <w:numId w:val="13"/>
        </w:numPr>
        <w:tabs>
          <w:tab w:val="left" w:pos="420"/>
        </w:tabs>
        <w:adjustRightInd w:val="0"/>
        <w:snapToGrid w:val="0"/>
        <w:spacing w:line="360" w:lineRule="auto"/>
        <w:ind w:left="-36" w:firstLine="456"/>
        <w:rPr>
          <w:color w:val="0D0D0D" w:themeColor="text1" w:themeTint="F2"/>
          <w:sz w:val="24"/>
          <w:szCs w:val="24"/>
        </w:rPr>
      </w:pPr>
      <w:permStart w:id="1137924456" w:edGrp="everyone"/>
      <w:r>
        <w:rPr>
          <w:rFonts w:hint="eastAsia"/>
          <w:b/>
          <w:bCs/>
          <w:sz w:val="24"/>
          <w:lang w:val="zh-CN"/>
        </w:rPr>
        <w:sym w:font="Wingdings 2" w:char="F052"/>
      </w:r>
      <w:permEnd w:id="1137924456"/>
      <w:r>
        <w:rPr>
          <w:rFonts w:hint="eastAsia"/>
          <w:color w:val="0D0D0D" w:themeColor="text1" w:themeTint="F2"/>
          <w:sz w:val="24"/>
          <w:szCs w:val="24"/>
        </w:rPr>
        <w:t>如遇工期紧张、恶劣天气或抢险等特殊情况，发包人要求承包人增加监测频率和监测力量，承包人须积极配合并无条件执行，承包人对此不增加任何费用。</w:t>
      </w:r>
    </w:p>
    <w:p w14:paraId="3A40D45D" w14:textId="77777777" w:rsidR="00170B5F" w:rsidRDefault="00B262B1">
      <w:pPr>
        <w:pStyle w:val="1"/>
        <w:spacing w:before="312" w:after="156"/>
        <w:ind w:firstLine="562"/>
      </w:pPr>
      <w:bookmarkStart w:id="199" w:name="_Toc16508"/>
      <w:bookmarkStart w:id="200" w:name="_Toc3694"/>
      <w:bookmarkStart w:id="201" w:name="_Toc81930167"/>
      <w:bookmarkStart w:id="202" w:name="_Toc9864"/>
      <w:bookmarkStart w:id="203" w:name="_Toc3326"/>
      <w:bookmarkStart w:id="204" w:name="_Toc23011"/>
      <w:bookmarkStart w:id="205" w:name="_Toc1010"/>
      <w:bookmarkStart w:id="206" w:name="_Toc112071513"/>
      <w:bookmarkStart w:id="207" w:name="_Toc13543"/>
      <w:bookmarkStart w:id="208" w:name="_Toc8083"/>
      <w:bookmarkStart w:id="209" w:name="_Toc11444"/>
      <w:bookmarkStart w:id="210" w:name="_Toc2498"/>
      <w:bookmarkStart w:id="211" w:name="_Toc29545"/>
      <w:bookmarkStart w:id="212" w:name="_Toc30170"/>
      <w:bookmarkStart w:id="213" w:name="_Toc13852"/>
      <w:bookmarkStart w:id="214" w:name="_Toc1752"/>
      <w:bookmarkStart w:id="215" w:name="_Toc114657669"/>
      <w:r>
        <w:rPr>
          <w:rFonts w:hint="eastAsia"/>
        </w:rPr>
        <w:t>第七条</w:t>
      </w:r>
      <w:r>
        <w:rPr>
          <w:rFonts w:hint="eastAsia"/>
        </w:rPr>
        <w:t xml:space="preserve"> </w:t>
      </w:r>
      <w:r>
        <w:rPr>
          <w:rFonts w:hint="eastAsia"/>
        </w:rPr>
        <w:t>违约</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Pr>
          <w:rFonts w:hint="eastAsia"/>
        </w:rPr>
        <w:t>责任</w:t>
      </w:r>
      <w:bookmarkEnd w:id="215"/>
    </w:p>
    <w:p w14:paraId="641FC262" w14:textId="77777777" w:rsidR="00170B5F" w:rsidRDefault="00B262B1">
      <w:pPr>
        <w:pStyle w:val="af9"/>
        <w:numPr>
          <w:ilvl w:val="0"/>
          <w:numId w:val="14"/>
        </w:numPr>
        <w:adjustRightInd w:val="0"/>
        <w:snapToGrid w:val="0"/>
        <w:spacing w:line="360" w:lineRule="auto"/>
        <w:ind w:left="0" w:firstLine="480"/>
        <w:rPr>
          <w:sz w:val="24"/>
          <w:lang w:val="zh-CN"/>
        </w:rPr>
      </w:pPr>
      <w:r>
        <w:rPr>
          <w:rFonts w:hint="eastAsia"/>
          <w:sz w:val="24"/>
          <w:lang w:val="zh-CN"/>
        </w:rPr>
        <w:t>承包人提供质量合格、符合国家规范要求的检测（监测）成果资料，并对检测（监测）成果资料负责。如需返工，承包人必须在发包人要求的时间内返工，返工的费用由承包人承担，并符合约定条件，否则，发包人有权解除合同、追回全部已付款，并追究承包人的违约责任或赔偿责任。</w:t>
      </w:r>
    </w:p>
    <w:p w14:paraId="31711832" w14:textId="77777777" w:rsidR="00170B5F" w:rsidRDefault="00B262B1">
      <w:pPr>
        <w:pStyle w:val="af9"/>
        <w:numPr>
          <w:ilvl w:val="0"/>
          <w:numId w:val="14"/>
        </w:numPr>
        <w:adjustRightInd w:val="0"/>
        <w:snapToGrid w:val="0"/>
        <w:spacing w:line="360" w:lineRule="auto"/>
        <w:ind w:left="0" w:firstLine="480"/>
        <w:rPr>
          <w:sz w:val="24"/>
          <w:lang w:val="zh-CN"/>
        </w:rPr>
      </w:pPr>
      <w:r>
        <w:rPr>
          <w:rFonts w:hint="eastAsia"/>
          <w:sz w:val="24"/>
          <w:lang w:val="zh-CN"/>
        </w:rPr>
        <w:t>承包人未按合同</w:t>
      </w:r>
      <w:r>
        <w:rPr>
          <w:rFonts w:hint="eastAsia"/>
          <w:sz w:val="24"/>
          <w:lang w:val="zh-CN"/>
        </w:rPr>
        <w:t>规定日期提交检测（监测）成果，每超过一日，应按合同价款的</w:t>
      </w:r>
      <w:r>
        <w:rPr>
          <w:rFonts w:hint="eastAsia"/>
          <w:sz w:val="24"/>
          <w:u w:val="single"/>
          <w:lang w:val="zh-CN"/>
        </w:rPr>
        <w:t>千分之一</w:t>
      </w:r>
      <w:r>
        <w:rPr>
          <w:rFonts w:hint="eastAsia"/>
          <w:sz w:val="24"/>
          <w:lang w:val="zh-CN"/>
        </w:rPr>
        <w:t>作为逾期违约金支付给发包人，或者由发包人在合同价款中予以扣除。逾期超过三十天的，发包人有权解除合同，追回全部已付款，并追究承包人的违约责任或赔偿责任。</w:t>
      </w:r>
    </w:p>
    <w:p w14:paraId="5ABA13E6" w14:textId="77777777" w:rsidR="00170B5F" w:rsidRDefault="00B262B1">
      <w:pPr>
        <w:pStyle w:val="af9"/>
        <w:numPr>
          <w:ilvl w:val="0"/>
          <w:numId w:val="14"/>
        </w:numPr>
        <w:adjustRightInd w:val="0"/>
        <w:snapToGrid w:val="0"/>
        <w:spacing w:line="360" w:lineRule="auto"/>
        <w:ind w:left="0" w:firstLine="480"/>
        <w:rPr>
          <w:sz w:val="24"/>
          <w:lang w:val="zh-CN"/>
        </w:rPr>
      </w:pPr>
      <w:r>
        <w:rPr>
          <w:rFonts w:hint="eastAsia"/>
          <w:sz w:val="24"/>
          <w:lang w:val="zh-CN"/>
        </w:rPr>
        <w:t>承包人转包或擅自分包本合同标的</w:t>
      </w:r>
      <w:proofErr w:type="gramStart"/>
      <w:r>
        <w:rPr>
          <w:rFonts w:hint="eastAsia"/>
          <w:sz w:val="24"/>
          <w:lang w:val="zh-CN"/>
        </w:rPr>
        <w:t>的</w:t>
      </w:r>
      <w:proofErr w:type="gramEnd"/>
      <w:r>
        <w:rPr>
          <w:rFonts w:hint="eastAsia"/>
          <w:sz w:val="24"/>
          <w:lang w:val="zh-CN"/>
        </w:rPr>
        <w:t>，发包人有权解除合同，承包人须向发包人退还所有费用，并赔偿损失。</w:t>
      </w:r>
    </w:p>
    <w:p w14:paraId="2F9A4150" w14:textId="77777777" w:rsidR="00170B5F" w:rsidRDefault="00B262B1">
      <w:pPr>
        <w:pStyle w:val="af9"/>
        <w:numPr>
          <w:ilvl w:val="0"/>
          <w:numId w:val="14"/>
        </w:numPr>
        <w:adjustRightInd w:val="0"/>
        <w:snapToGrid w:val="0"/>
        <w:spacing w:line="360" w:lineRule="auto"/>
        <w:ind w:left="0" w:firstLine="480"/>
        <w:rPr>
          <w:sz w:val="24"/>
          <w:lang w:val="zh-CN"/>
        </w:rPr>
      </w:pPr>
      <w:r>
        <w:rPr>
          <w:rFonts w:hint="eastAsia"/>
          <w:sz w:val="24"/>
          <w:lang w:val="zh-CN"/>
        </w:rPr>
        <w:t>发包人</w:t>
      </w:r>
      <w:proofErr w:type="gramStart"/>
      <w:r>
        <w:rPr>
          <w:rFonts w:hint="eastAsia"/>
          <w:sz w:val="24"/>
          <w:lang w:val="zh-CN"/>
        </w:rPr>
        <w:t>无故或</w:t>
      </w:r>
      <w:proofErr w:type="gramEnd"/>
      <w:r>
        <w:rPr>
          <w:rFonts w:hint="eastAsia"/>
          <w:sz w:val="24"/>
          <w:lang w:val="zh-CN"/>
        </w:rPr>
        <w:t>因故提前终止合同，须按经发包人审核确认的承包人实际工作量支付检（监）测费用。</w:t>
      </w:r>
    </w:p>
    <w:p w14:paraId="4BC85CF9" w14:textId="77777777" w:rsidR="00170B5F" w:rsidRDefault="00B262B1">
      <w:pPr>
        <w:pStyle w:val="af9"/>
        <w:numPr>
          <w:ilvl w:val="0"/>
          <w:numId w:val="14"/>
        </w:numPr>
        <w:adjustRightInd w:val="0"/>
        <w:snapToGrid w:val="0"/>
        <w:spacing w:line="360" w:lineRule="auto"/>
        <w:ind w:left="0" w:firstLine="480"/>
        <w:rPr>
          <w:sz w:val="24"/>
          <w:lang w:val="zh-CN"/>
        </w:rPr>
      </w:pPr>
      <w:r>
        <w:rPr>
          <w:rFonts w:hint="eastAsia"/>
          <w:sz w:val="24"/>
          <w:lang w:val="zh-CN"/>
        </w:rPr>
        <w:t>承包人</w:t>
      </w:r>
      <w:proofErr w:type="gramStart"/>
      <w:r>
        <w:rPr>
          <w:rFonts w:hint="eastAsia"/>
          <w:sz w:val="24"/>
          <w:lang w:val="zh-CN"/>
        </w:rPr>
        <w:t>无故或</w:t>
      </w:r>
      <w:proofErr w:type="gramEnd"/>
      <w:r>
        <w:rPr>
          <w:rFonts w:hint="eastAsia"/>
          <w:sz w:val="24"/>
          <w:lang w:val="zh-CN"/>
        </w:rPr>
        <w:t>因故提前终止合同，须向发包人退还所有服务费用，并赔偿损失；承包人已完成部分的成果资料归发包人所有。</w:t>
      </w:r>
    </w:p>
    <w:p w14:paraId="60A39E29" w14:textId="77777777" w:rsidR="00170B5F" w:rsidRDefault="00B262B1">
      <w:pPr>
        <w:pStyle w:val="af9"/>
        <w:numPr>
          <w:ilvl w:val="0"/>
          <w:numId w:val="14"/>
        </w:numPr>
        <w:adjustRightInd w:val="0"/>
        <w:snapToGrid w:val="0"/>
        <w:spacing w:line="360" w:lineRule="auto"/>
        <w:ind w:left="0" w:firstLine="480"/>
        <w:rPr>
          <w:sz w:val="24"/>
          <w:lang w:val="zh-CN"/>
        </w:rPr>
      </w:pPr>
      <w:r>
        <w:rPr>
          <w:rFonts w:hint="eastAsia"/>
          <w:sz w:val="24"/>
          <w:lang w:val="zh-CN"/>
        </w:rPr>
        <w:t>当施工方未按合同约定履行义务或工程出现质量缺陷时，承包人应及时上报发包人，否则因此所造成的一切损失由承包人承担。</w:t>
      </w:r>
    </w:p>
    <w:p w14:paraId="7FF785B3" w14:textId="77777777" w:rsidR="00170B5F" w:rsidRDefault="00B262B1">
      <w:pPr>
        <w:pStyle w:val="af9"/>
        <w:numPr>
          <w:ilvl w:val="0"/>
          <w:numId w:val="14"/>
        </w:numPr>
        <w:adjustRightInd w:val="0"/>
        <w:snapToGrid w:val="0"/>
        <w:spacing w:line="360" w:lineRule="auto"/>
        <w:ind w:left="0" w:firstLine="480"/>
        <w:rPr>
          <w:sz w:val="24"/>
          <w:lang w:val="zh-CN"/>
        </w:rPr>
      </w:pPr>
      <w:r>
        <w:rPr>
          <w:rFonts w:hint="eastAsia"/>
          <w:sz w:val="24"/>
          <w:lang w:val="zh-CN"/>
        </w:rPr>
        <w:t>承包人提供伪造、变造资料、文件的，发包人有权解除合同、不予支付任何费用、追回已支付费用，并保留追究承包人行为导致工期延误等一切法律责任的权利。</w:t>
      </w:r>
    </w:p>
    <w:p w14:paraId="55D11910" w14:textId="77777777" w:rsidR="00170B5F" w:rsidRDefault="00B262B1">
      <w:pPr>
        <w:pStyle w:val="af9"/>
        <w:numPr>
          <w:ilvl w:val="0"/>
          <w:numId w:val="14"/>
        </w:numPr>
        <w:adjustRightInd w:val="0"/>
        <w:snapToGrid w:val="0"/>
        <w:spacing w:line="360" w:lineRule="auto"/>
        <w:ind w:left="0" w:firstLine="480"/>
        <w:rPr>
          <w:sz w:val="24"/>
          <w:lang w:val="zh-CN"/>
        </w:rPr>
      </w:pPr>
      <w:r>
        <w:rPr>
          <w:rFonts w:hint="eastAsia"/>
          <w:sz w:val="24"/>
          <w:lang w:val="zh-CN"/>
        </w:rPr>
        <w:t>如承包人出现上述违约情况或违反本合同其他约定的，应向发包人支付</w:t>
      </w:r>
      <w:r>
        <w:rPr>
          <w:rFonts w:hint="eastAsia"/>
          <w:sz w:val="24"/>
          <w:lang w:val="zh-CN"/>
        </w:rPr>
        <w:lastRenderedPageBreak/>
        <w:t>合同金额</w:t>
      </w:r>
      <w:r>
        <w:rPr>
          <w:sz w:val="24"/>
          <w:lang w:val="zh-CN"/>
        </w:rPr>
        <w:t>20%</w:t>
      </w:r>
      <w:r>
        <w:rPr>
          <w:rFonts w:hint="eastAsia"/>
          <w:sz w:val="24"/>
          <w:lang w:val="zh-CN"/>
        </w:rPr>
        <w:t>的违约金，造成发包人实际损失的，还应另行赔偿损失，包括但不限于经济</w:t>
      </w:r>
      <w:r>
        <w:rPr>
          <w:rFonts w:hint="eastAsia"/>
          <w:sz w:val="24"/>
          <w:lang w:val="zh-CN"/>
        </w:rPr>
        <w:t>损失、评估费、公证费、保全费、诉讼费、律师费、差旅交通费等。</w:t>
      </w:r>
    </w:p>
    <w:p w14:paraId="51BB7086" w14:textId="77777777" w:rsidR="00170B5F" w:rsidRDefault="00B262B1">
      <w:pPr>
        <w:pStyle w:val="1"/>
        <w:spacing w:before="312" w:after="156"/>
        <w:ind w:firstLine="562"/>
      </w:pPr>
      <w:bookmarkStart w:id="216" w:name="_Toc114657670"/>
      <w:bookmarkStart w:id="217" w:name="_Toc29802"/>
      <w:bookmarkStart w:id="218" w:name="_Toc23773"/>
      <w:bookmarkStart w:id="219" w:name="_Toc19517"/>
      <w:bookmarkStart w:id="220" w:name="_Toc15088"/>
      <w:bookmarkStart w:id="221" w:name="_Toc26503"/>
      <w:bookmarkStart w:id="222" w:name="_Toc21999"/>
      <w:bookmarkStart w:id="223" w:name="_Toc112071514"/>
      <w:bookmarkStart w:id="224" w:name="_Toc14173"/>
      <w:bookmarkStart w:id="225" w:name="_Toc81930168"/>
      <w:bookmarkStart w:id="226" w:name="_Toc24147"/>
      <w:bookmarkStart w:id="227" w:name="_Toc13137"/>
      <w:r>
        <w:rPr>
          <w:rFonts w:hint="eastAsia"/>
        </w:rPr>
        <w:t>第</w:t>
      </w:r>
      <w:r>
        <w:rPr>
          <w:rFonts w:hint="eastAsia"/>
          <w:lang w:eastAsia="zh-Hans"/>
        </w:rPr>
        <w:t>八</w:t>
      </w:r>
      <w:r>
        <w:rPr>
          <w:rFonts w:hint="eastAsia"/>
        </w:rPr>
        <w:t>条</w:t>
      </w:r>
      <w:r>
        <w:rPr>
          <w:rFonts w:hint="eastAsia"/>
        </w:rPr>
        <w:t xml:space="preserve"> </w:t>
      </w:r>
      <w:r>
        <w:t>履约</w:t>
      </w:r>
      <w:r>
        <w:rPr>
          <w:rFonts w:hint="eastAsia"/>
        </w:rPr>
        <w:t>担保</w:t>
      </w:r>
      <w:bookmarkEnd w:id="216"/>
    </w:p>
    <w:p w14:paraId="1ED8AC3C" w14:textId="77777777" w:rsidR="00170B5F" w:rsidRDefault="00B262B1">
      <w:pPr>
        <w:tabs>
          <w:tab w:val="left" w:pos="420"/>
          <w:tab w:val="left" w:pos="1120"/>
        </w:tabs>
        <w:adjustRightInd w:val="0"/>
        <w:snapToGrid w:val="0"/>
        <w:spacing w:line="360" w:lineRule="auto"/>
        <w:ind w:firstLineChars="200" w:firstLine="480"/>
        <w:rPr>
          <w:sz w:val="24"/>
          <w:szCs w:val="24"/>
        </w:rPr>
      </w:pPr>
      <w:permStart w:id="706033434" w:edGrp="everyone"/>
      <w:r>
        <w:rPr>
          <w:rFonts w:hint="eastAsia"/>
          <w:sz w:val="24"/>
          <w:lang w:val="zh-CN"/>
        </w:rPr>
        <w:sym w:font="Wingdings 2" w:char="F0A3"/>
      </w:r>
      <w:permEnd w:id="706033434"/>
      <w:r>
        <w:rPr>
          <w:rFonts w:hint="eastAsia"/>
          <w:sz w:val="24"/>
          <w:szCs w:val="24"/>
        </w:rPr>
        <w:t>本合同不需要提供履约担保。</w:t>
      </w:r>
    </w:p>
    <w:p w14:paraId="79542E52" w14:textId="77777777" w:rsidR="00170B5F" w:rsidRDefault="00B262B1">
      <w:pPr>
        <w:tabs>
          <w:tab w:val="left" w:pos="420"/>
          <w:tab w:val="left" w:pos="1120"/>
        </w:tabs>
        <w:adjustRightInd w:val="0"/>
        <w:snapToGrid w:val="0"/>
        <w:spacing w:line="360" w:lineRule="auto"/>
        <w:ind w:firstLineChars="200" w:firstLine="482"/>
        <w:rPr>
          <w:sz w:val="24"/>
          <w:szCs w:val="24"/>
        </w:rPr>
      </w:pPr>
      <w:permStart w:id="1593452642" w:edGrp="everyone"/>
      <w:r>
        <w:rPr>
          <w:rFonts w:hint="eastAsia"/>
          <w:b/>
          <w:bCs/>
          <w:sz w:val="24"/>
          <w:lang w:val="zh-CN"/>
        </w:rPr>
        <w:sym w:font="Wingdings 2" w:char="F052"/>
      </w:r>
      <w:permEnd w:id="1593452642"/>
      <w:r>
        <w:rPr>
          <w:rFonts w:hint="eastAsia"/>
          <w:sz w:val="24"/>
          <w:szCs w:val="24"/>
        </w:rPr>
        <w:t>本合同需提供履约担保并满足以下要求：</w:t>
      </w:r>
    </w:p>
    <w:p w14:paraId="2D81E64B" w14:textId="77777777" w:rsidR="00170B5F" w:rsidRDefault="00B262B1">
      <w:pPr>
        <w:pStyle w:val="af9"/>
        <w:numPr>
          <w:ilvl w:val="0"/>
          <w:numId w:val="15"/>
        </w:numPr>
        <w:adjustRightInd w:val="0"/>
        <w:snapToGrid w:val="0"/>
        <w:spacing w:line="360" w:lineRule="auto"/>
        <w:ind w:left="0" w:firstLine="480"/>
        <w:rPr>
          <w:sz w:val="24"/>
          <w:lang w:val="zh-CN"/>
        </w:rPr>
      </w:pPr>
      <w:r>
        <w:rPr>
          <w:sz w:val="24"/>
          <w:lang w:val="zh-CN"/>
        </w:rPr>
        <w:t>承包人应按中标价的</w:t>
      </w:r>
      <w:r>
        <w:rPr>
          <w:sz w:val="24"/>
          <w:lang w:val="zh-CN"/>
        </w:rPr>
        <w:t>10%</w:t>
      </w:r>
      <w:r>
        <w:rPr>
          <w:sz w:val="24"/>
          <w:lang w:val="zh-CN"/>
        </w:rPr>
        <w:t>向发包人递交履约担保；如果承包人的履约担保是以银行保函的形式提供，则该银行保函应由在中国注册的国有商业银行开具</w:t>
      </w:r>
      <w:r>
        <w:rPr>
          <w:rFonts w:hint="eastAsia"/>
          <w:sz w:val="24"/>
          <w:lang w:val="zh-CN"/>
        </w:rPr>
        <w:t>的不可撤销银行保函</w:t>
      </w:r>
      <w:r>
        <w:rPr>
          <w:sz w:val="24"/>
          <w:lang w:val="zh-CN"/>
        </w:rPr>
        <w:t>并符合要求，如承包人提供虚假银行保函或未经发包人同意前提下不符合前述要求，</w:t>
      </w:r>
      <w:r>
        <w:rPr>
          <w:rFonts w:hint="eastAsia"/>
          <w:sz w:val="24"/>
          <w:lang w:val="zh-CN"/>
        </w:rPr>
        <w:t>发包人有权取消其中标资格，并</w:t>
      </w:r>
      <w:r>
        <w:rPr>
          <w:sz w:val="24"/>
          <w:lang w:val="zh-CN"/>
        </w:rPr>
        <w:t>追究</w:t>
      </w:r>
      <w:r>
        <w:rPr>
          <w:rFonts w:hint="eastAsia"/>
          <w:sz w:val="24"/>
          <w:lang w:val="zh-CN"/>
        </w:rPr>
        <w:t>其</w:t>
      </w:r>
      <w:r>
        <w:rPr>
          <w:sz w:val="24"/>
          <w:lang w:val="zh-CN"/>
        </w:rPr>
        <w:t>法律责任。</w:t>
      </w:r>
    </w:p>
    <w:p w14:paraId="6B6C914D" w14:textId="77777777" w:rsidR="00170B5F" w:rsidRDefault="00B262B1">
      <w:pPr>
        <w:pStyle w:val="af9"/>
        <w:numPr>
          <w:ilvl w:val="0"/>
          <w:numId w:val="15"/>
        </w:numPr>
        <w:adjustRightInd w:val="0"/>
        <w:snapToGrid w:val="0"/>
        <w:spacing w:line="360" w:lineRule="auto"/>
        <w:ind w:left="0" w:firstLine="480"/>
        <w:rPr>
          <w:sz w:val="24"/>
          <w:lang w:val="zh-CN"/>
        </w:rPr>
      </w:pPr>
      <w:r>
        <w:rPr>
          <w:sz w:val="24"/>
          <w:lang w:val="zh-CN"/>
        </w:rPr>
        <w:t>承包人应在合同签订当天提交《承诺函》，承诺最晚不超过合同签订之日起</w:t>
      </w:r>
      <w:r>
        <w:rPr>
          <w:sz w:val="24"/>
          <w:u w:val="single"/>
          <w:lang w:val="zh-CN"/>
        </w:rPr>
        <w:t>60</w:t>
      </w:r>
      <w:r>
        <w:rPr>
          <w:sz w:val="24"/>
          <w:lang w:val="zh-CN"/>
        </w:rPr>
        <w:t>天内向发包人提交满足要求的不可撤销及见索即付《银行履约保函》，否则承包人同意每延误</w:t>
      </w:r>
      <w:r>
        <w:rPr>
          <w:sz w:val="24"/>
          <w:lang w:val="zh-CN"/>
        </w:rPr>
        <w:t>1</w:t>
      </w:r>
      <w:r>
        <w:rPr>
          <w:sz w:val="24"/>
          <w:lang w:val="zh-CN"/>
        </w:rPr>
        <w:t>天，按</w:t>
      </w:r>
      <w:r>
        <w:rPr>
          <w:sz w:val="24"/>
          <w:u w:val="single"/>
          <w:lang w:val="zh-CN"/>
        </w:rPr>
        <w:t>5000</w:t>
      </w:r>
      <w:r>
        <w:rPr>
          <w:sz w:val="24"/>
          <w:u w:val="single"/>
          <w:lang w:val="zh-CN"/>
        </w:rPr>
        <w:t>元</w:t>
      </w:r>
      <w:r>
        <w:rPr>
          <w:sz w:val="24"/>
          <w:u w:val="single"/>
          <w:lang w:val="zh-CN"/>
        </w:rPr>
        <w:t>/</w:t>
      </w:r>
      <w:r>
        <w:rPr>
          <w:sz w:val="24"/>
          <w:u w:val="single"/>
          <w:lang w:val="zh-CN"/>
        </w:rPr>
        <w:t>天</w:t>
      </w:r>
      <w:r>
        <w:rPr>
          <w:sz w:val="24"/>
          <w:lang w:val="zh-CN"/>
        </w:rPr>
        <w:t>向发包人支付违约金，发包人有权从应支付的费用中直接扣除。</w:t>
      </w:r>
    </w:p>
    <w:p w14:paraId="3F0F30CE" w14:textId="77777777" w:rsidR="00170B5F" w:rsidRDefault="00B262B1">
      <w:pPr>
        <w:pStyle w:val="af9"/>
        <w:numPr>
          <w:ilvl w:val="0"/>
          <w:numId w:val="15"/>
        </w:numPr>
        <w:adjustRightInd w:val="0"/>
        <w:snapToGrid w:val="0"/>
        <w:spacing w:line="360" w:lineRule="auto"/>
        <w:ind w:left="0" w:firstLine="480"/>
        <w:rPr>
          <w:sz w:val="24"/>
          <w:lang w:val="zh-CN"/>
        </w:rPr>
      </w:pPr>
      <w:r>
        <w:rPr>
          <w:sz w:val="24"/>
          <w:lang w:val="zh-CN"/>
        </w:rPr>
        <w:t>履约</w:t>
      </w:r>
      <w:r>
        <w:rPr>
          <w:rFonts w:hint="eastAsia"/>
          <w:sz w:val="24"/>
          <w:lang w:val="zh-CN"/>
        </w:rPr>
        <w:t>担保</w:t>
      </w:r>
      <w:r>
        <w:rPr>
          <w:sz w:val="24"/>
          <w:lang w:val="zh-CN"/>
        </w:rPr>
        <w:t>的有效期限从合同</w:t>
      </w:r>
      <w:r>
        <w:rPr>
          <w:rFonts w:hint="eastAsia"/>
          <w:sz w:val="24"/>
          <w:lang w:val="zh-CN"/>
        </w:rPr>
        <w:t>生效之日起</w:t>
      </w:r>
      <w:r>
        <w:rPr>
          <w:sz w:val="24"/>
          <w:lang w:val="zh-CN"/>
        </w:rPr>
        <w:t>直至项目竣工验收合格之日止；如</w:t>
      </w:r>
      <w:r>
        <w:rPr>
          <w:rFonts w:hint="eastAsia"/>
          <w:sz w:val="24"/>
          <w:lang w:val="zh-CN"/>
        </w:rPr>
        <w:t>承包人</w:t>
      </w:r>
      <w:r>
        <w:rPr>
          <w:sz w:val="24"/>
          <w:lang w:val="zh-CN"/>
        </w:rPr>
        <w:t>所提交的履约保函期限不能满足前述规定，承包人须在履约保函到期前一个月提前办理续保手续，发包人</w:t>
      </w:r>
      <w:proofErr w:type="gramStart"/>
      <w:r>
        <w:rPr>
          <w:sz w:val="24"/>
          <w:lang w:val="zh-CN"/>
        </w:rPr>
        <w:t>不</w:t>
      </w:r>
      <w:proofErr w:type="gramEnd"/>
      <w:r>
        <w:rPr>
          <w:sz w:val="24"/>
          <w:lang w:val="zh-CN"/>
        </w:rPr>
        <w:t>为此支付任何费用。</w:t>
      </w:r>
      <w:r>
        <w:rPr>
          <w:rFonts w:hint="eastAsia"/>
          <w:sz w:val="24"/>
          <w:lang w:val="zh-CN"/>
        </w:rPr>
        <w:t>如承包人未按要求按期对银行保函续保，发包人有权暂停批准承包人的所有支付申请，直至承包人向发包人提交</w:t>
      </w:r>
      <w:r>
        <w:rPr>
          <w:rFonts w:hint="eastAsia"/>
          <w:sz w:val="24"/>
          <w:lang w:val="zh-CN"/>
        </w:rPr>
        <w:t>新的合法有效的银行保函时止。</w:t>
      </w:r>
    </w:p>
    <w:p w14:paraId="44D03629" w14:textId="77777777" w:rsidR="00170B5F" w:rsidRDefault="00B262B1">
      <w:pPr>
        <w:pStyle w:val="af9"/>
        <w:numPr>
          <w:ilvl w:val="0"/>
          <w:numId w:val="15"/>
        </w:numPr>
        <w:adjustRightInd w:val="0"/>
        <w:snapToGrid w:val="0"/>
        <w:spacing w:line="360" w:lineRule="auto"/>
        <w:ind w:left="0" w:firstLine="480"/>
        <w:rPr>
          <w:sz w:val="24"/>
          <w:lang w:val="zh-CN"/>
        </w:rPr>
      </w:pPr>
      <w:r>
        <w:rPr>
          <w:sz w:val="24"/>
          <w:lang w:val="zh-CN"/>
        </w:rPr>
        <w:t>承包人未按</w:t>
      </w:r>
      <w:r>
        <w:rPr>
          <w:rFonts w:hint="eastAsia"/>
          <w:sz w:val="24"/>
          <w:lang w:val="zh-CN"/>
        </w:rPr>
        <w:t>上述</w:t>
      </w:r>
      <w:r>
        <w:rPr>
          <w:sz w:val="24"/>
          <w:lang w:val="zh-CN"/>
        </w:rPr>
        <w:t>规定递交履约担保且未经发包人同意，发包人将有权解除合同，承包人的投标担保不予退还，且依法承担相应法律责任。承包人给发包人造成的损失超过投标担保数额的，还应当对超过部分予以赔偿。承包人有异议的，可以向工程所在地向人民法院起诉。</w:t>
      </w:r>
    </w:p>
    <w:p w14:paraId="02BAAF3F" w14:textId="77777777" w:rsidR="00170B5F" w:rsidRDefault="00B262B1">
      <w:pPr>
        <w:pStyle w:val="af9"/>
        <w:numPr>
          <w:ilvl w:val="0"/>
          <w:numId w:val="15"/>
        </w:numPr>
        <w:adjustRightInd w:val="0"/>
        <w:snapToGrid w:val="0"/>
        <w:spacing w:line="360" w:lineRule="auto"/>
        <w:ind w:left="0" w:firstLine="480"/>
        <w:rPr>
          <w:sz w:val="24"/>
          <w:lang w:val="zh-CN"/>
        </w:rPr>
      </w:pPr>
      <w:r>
        <w:rPr>
          <w:sz w:val="24"/>
          <w:lang w:val="zh-CN"/>
        </w:rPr>
        <w:t>履约保证金管理具体按照南沙开发区有关规定执行，如有最新的按照最新的规定执行。</w:t>
      </w:r>
    </w:p>
    <w:p w14:paraId="4EE1AA06" w14:textId="77777777" w:rsidR="00170B5F" w:rsidRDefault="00B262B1">
      <w:pPr>
        <w:pStyle w:val="1"/>
        <w:spacing w:before="312" w:after="156"/>
        <w:ind w:firstLine="562"/>
      </w:pPr>
      <w:bookmarkStart w:id="228" w:name="_Toc114657671"/>
      <w:r>
        <w:rPr>
          <w:rFonts w:hint="eastAsia"/>
        </w:rPr>
        <w:t>第</w:t>
      </w:r>
      <w:r>
        <w:rPr>
          <w:rFonts w:hint="eastAsia"/>
          <w:lang w:eastAsia="zh-Hans"/>
        </w:rPr>
        <w:t>九</w:t>
      </w:r>
      <w:r>
        <w:rPr>
          <w:rFonts w:hint="eastAsia"/>
        </w:rPr>
        <w:t>条</w:t>
      </w:r>
      <w:r>
        <w:rPr>
          <w:rFonts w:hint="eastAsia"/>
        </w:rPr>
        <w:t xml:space="preserve"> </w:t>
      </w:r>
      <w:r>
        <w:rPr>
          <w:rFonts w:hint="eastAsia"/>
        </w:rPr>
        <w:t>建设管理单位的授权</w:t>
      </w:r>
      <w:bookmarkEnd w:id="228"/>
    </w:p>
    <w:p w14:paraId="4244937B" w14:textId="77777777" w:rsidR="00170B5F" w:rsidRDefault="00B262B1">
      <w:pPr>
        <w:tabs>
          <w:tab w:val="left" w:pos="420"/>
          <w:tab w:val="left" w:pos="1120"/>
        </w:tabs>
        <w:adjustRightInd w:val="0"/>
        <w:snapToGrid w:val="0"/>
        <w:spacing w:line="360" w:lineRule="auto"/>
        <w:ind w:firstLineChars="200" w:firstLine="480"/>
        <w:rPr>
          <w:sz w:val="24"/>
          <w:szCs w:val="24"/>
        </w:rPr>
      </w:pPr>
      <w:r>
        <w:rPr>
          <w:rFonts w:hint="eastAsia"/>
          <w:sz w:val="24"/>
          <w:szCs w:val="24"/>
        </w:rPr>
        <w:t>因项目建设管理需要，发包人（建设单位）有权委托建设管理单位（或代建单位）负责本工程的建设管理，承包人应服从建设管理单位（或代建单位）管理</w:t>
      </w:r>
      <w:r>
        <w:rPr>
          <w:rFonts w:hint="eastAsia"/>
          <w:sz w:val="24"/>
          <w:szCs w:val="24"/>
        </w:rPr>
        <w:lastRenderedPageBreak/>
        <w:t>并配合其开展工作。发包人（建设单位）委托管理的权限、内容、范围等将另行签订书面合同予以明确，建设管理单位（或代建单位）按合同约定代表发包人（建设单位）履行项目建设管理职责。如本项目有建设管理单位（或代建单位），则本合同中所约定的有关承包人报发包人审核或确认等内容，均应按项目建设管理流程先由承包人报建设管理单位（或代建单位）审核确认，再由建设管理单位（或代建单位）报发包人（建设单位）批准后方可执行。</w:t>
      </w:r>
    </w:p>
    <w:p w14:paraId="5BDAA45B" w14:textId="77777777" w:rsidR="00170B5F" w:rsidRDefault="00B262B1">
      <w:pPr>
        <w:pStyle w:val="1"/>
        <w:spacing w:before="312" w:after="156"/>
        <w:ind w:firstLine="562"/>
      </w:pPr>
      <w:bookmarkStart w:id="229" w:name="_Toc114657672"/>
      <w:r>
        <w:rPr>
          <w:rFonts w:hint="eastAsia"/>
        </w:rPr>
        <w:t>第</w:t>
      </w:r>
      <w:r>
        <w:rPr>
          <w:rFonts w:hint="eastAsia"/>
          <w:lang w:eastAsia="zh-Hans"/>
        </w:rPr>
        <w:t>十</w:t>
      </w:r>
      <w:r>
        <w:rPr>
          <w:rFonts w:hint="eastAsia"/>
        </w:rPr>
        <w:t>条</w:t>
      </w:r>
      <w:r>
        <w:rPr>
          <w:rFonts w:hint="eastAsia"/>
        </w:rPr>
        <w:t xml:space="preserve"> </w:t>
      </w:r>
      <w:r>
        <w:t>保密条款及知识产权归属</w:t>
      </w:r>
      <w:bookmarkEnd w:id="229"/>
    </w:p>
    <w:p w14:paraId="6DE02C9E" w14:textId="77777777" w:rsidR="00170B5F" w:rsidRDefault="00B262B1">
      <w:pPr>
        <w:pStyle w:val="af9"/>
        <w:numPr>
          <w:ilvl w:val="0"/>
          <w:numId w:val="16"/>
        </w:numPr>
        <w:adjustRightInd w:val="0"/>
        <w:snapToGrid w:val="0"/>
        <w:spacing w:line="360" w:lineRule="auto"/>
        <w:ind w:left="0" w:firstLine="480"/>
        <w:rPr>
          <w:sz w:val="24"/>
          <w:lang w:val="zh-CN"/>
        </w:rPr>
      </w:pPr>
      <w:r>
        <w:rPr>
          <w:sz w:val="24"/>
          <w:lang w:val="zh-CN"/>
        </w:rPr>
        <w:t>发包人对提供的资料和承包人提交的成果拥有知识产权和所有权。未经发包人书面同意，</w:t>
      </w:r>
      <w:r>
        <w:rPr>
          <w:sz w:val="24"/>
          <w:lang w:val="zh-CN"/>
        </w:rPr>
        <w:t>承包人不得将有关资料及成果向第三人转让或用于其他项目。如发生以上情况，承包人除承担由此给发包人造成的经济损失外，还应相应法律责任。</w:t>
      </w:r>
    </w:p>
    <w:p w14:paraId="4C1CA960" w14:textId="77777777" w:rsidR="00170B5F" w:rsidRDefault="00B262B1">
      <w:pPr>
        <w:pStyle w:val="af9"/>
        <w:numPr>
          <w:ilvl w:val="0"/>
          <w:numId w:val="16"/>
        </w:numPr>
        <w:adjustRightInd w:val="0"/>
        <w:snapToGrid w:val="0"/>
        <w:spacing w:line="360" w:lineRule="auto"/>
        <w:ind w:left="0" w:firstLine="480"/>
        <w:rPr>
          <w:sz w:val="24"/>
          <w:lang w:val="zh-CN"/>
        </w:rPr>
      </w:pPr>
      <w:r>
        <w:rPr>
          <w:sz w:val="24"/>
          <w:lang w:val="zh-CN"/>
        </w:rPr>
        <w:t>承包人承诺，向发包人提供的内容、资料、服务等不会侵犯任何第三方的权利；若发生侵犯第三方的情况，由承包人承担全部的责任并自行处理相关纠纷，消除对发包人的影响。如发包人因此已向第三方承担任何形式的违约金、赔偿金或履行相应责任的</w:t>
      </w:r>
      <w:r>
        <w:rPr>
          <w:rFonts w:hint="eastAsia"/>
          <w:sz w:val="24"/>
          <w:lang w:val="zh-CN"/>
        </w:rPr>
        <w:t>，发包人在支付相应款项或履行相应责任后，可凭支付违约金、赔偿金或履行责任的证明直接向承包人追偿，承包人对此应予以认可。</w:t>
      </w:r>
    </w:p>
    <w:p w14:paraId="029AAB02" w14:textId="77777777" w:rsidR="00170B5F" w:rsidRDefault="00B262B1">
      <w:pPr>
        <w:pStyle w:val="af9"/>
        <w:numPr>
          <w:ilvl w:val="0"/>
          <w:numId w:val="16"/>
        </w:numPr>
        <w:adjustRightInd w:val="0"/>
        <w:snapToGrid w:val="0"/>
        <w:spacing w:line="360" w:lineRule="auto"/>
        <w:ind w:left="0" w:firstLine="480"/>
        <w:rPr>
          <w:sz w:val="24"/>
          <w:lang w:val="zh-CN"/>
        </w:rPr>
      </w:pPr>
      <w:r>
        <w:rPr>
          <w:sz w:val="24"/>
          <w:lang w:val="zh-CN"/>
        </w:rPr>
        <w:t>在本合同有效期内，发包人利用承包人提交</w:t>
      </w:r>
      <w:r>
        <w:rPr>
          <w:sz w:val="24"/>
          <w:lang w:val="zh-CN"/>
        </w:rPr>
        <w:t>的技术咨询工作成果所完成的新的技术成果，归发包人所有。</w:t>
      </w:r>
    </w:p>
    <w:p w14:paraId="029F2B1F" w14:textId="77777777" w:rsidR="00170B5F" w:rsidRDefault="00B262B1">
      <w:pPr>
        <w:pStyle w:val="af9"/>
        <w:numPr>
          <w:ilvl w:val="0"/>
          <w:numId w:val="16"/>
        </w:numPr>
        <w:adjustRightInd w:val="0"/>
        <w:snapToGrid w:val="0"/>
        <w:spacing w:line="360" w:lineRule="auto"/>
        <w:ind w:left="0" w:firstLine="480"/>
        <w:rPr>
          <w:sz w:val="24"/>
          <w:lang w:val="zh-CN"/>
        </w:rPr>
      </w:pPr>
      <w:r>
        <w:rPr>
          <w:sz w:val="24"/>
          <w:lang w:val="zh-CN"/>
        </w:rPr>
        <w:t>在本合同有效期内，承包人利用发包人提供的技术资料和工作条件所完成的新的技术成果，归发包人所有。</w:t>
      </w:r>
      <w:r>
        <w:rPr>
          <w:rFonts w:hint="eastAsia"/>
          <w:sz w:val="24"/>
          <w:lang w:val="zh-CN"/>
        </w:rPr>
        <w:t xml:space="preserve"> </w:t>
      </w:r>
    </w:p>
    <w:p w14:paraId="2F45EB01" w14:textId="77777777" w:rsidR="00170B5F" w:rsidRDefault="00B262B1">
      <w:pPr>
        <w:pStyle w:val="af9"/>
        <w:numPr>
          <w:ilvl w:val="0"/>
          <w:numId w:val="16"/>
        </w:numPr>
        <w:adjustRightInd w:val="0"/>
        <w:snapToGrid w:val="0"/>
        <w:spacing w:line="360" w:lineRule="auto"/>
        <w:ind w:left="0" w:firstLine="480"/>
        <w:rPr>
          <w:sz w:val="24"/>
          <w:lang w:val="zh-CN"/>
        </w:rPr>
      </w:pPr>
      <w:r>
        <w:rPr>
          <w:rFonts w:hint="eastAsia"/>
          <w:sz w:val="24"/>
          <w:lang w:val="zh-CN"/>
        </w:rPr>
        <w:t>在合同履行过程中及终止后，未经发包人的书面同意，承包人不得向外泄漏与本合同项目、本合同及发包人的业务和经营有关资料。</w:t>
      </w:r>
    </w:p>
    <w:p w14:paraId="28554C51" w14:textId="77777777" w:rsidR="00170B5F" w:rsidRDefault="00B262B1">
      <w:pPr>
        <w:pStyle w:val="1"/>
        <w:spacing w:before="312" w:after="156"/>
        <w:ind w:firstLine="562"/>
      </w:pPr>
      <w:bookmarkStart w:id="230" w:name="_Toc114657673"/>
      <w:r>
        <w:rPr>
          <w:rFonts w:hint="eastAsia"/>
        </w:rPr>
        <w:t>第十</w:t>
      </w:r>
      <w:r>
        <w:rPr>
          <w:rFonts w:hint="eastAsia"/>
          <w:lang w:eastAsia="zh-Hans"/>
        </w:rPr>
        <w:t>一</w:t>
      </w:r>
      <w:r>
        <w:rPr>
          <w:rFonts w:hint="eastAsia"/>
        </w:rPr>
        <w:t>条</w:t>
      </w:r>
      <w:r>
        <w:rPr>
          <w:rFonts w:hint="eastAsia"/>
        </w:rPr>
        <w:t xml:space="preserve"> </w:t>
      </w:r>
      <w:r>
        <w:t>技术责任和经济责任</w:t>
      </w:r>
      <w:bookmarkEnd w:id="230"/>
    </w:p>
    <w:p w14:paraId="6B5D9225" w14:textId="77777777" w:rsidR="00170B5F" w:rsidRDefault="00B262B1">
      <w:pPr>
        <w:pStyle w:val="af9"/>
        <w:numPr>
          <w:ilvl w:val="0"/>
          <w:numId w:val="17"/>
        </w:numPr>
        <w:adjustRightInd w:val="0"/>
        <w:snapToGrid w:val="0"/>
        <w:spacing w:line="360" w:lineRule="auto"/>
        <w:ind w:left="0" w:firstLine="480"/>
        <w:rPr>
          <w:sz w:val="24"/>
          <w:lang w:val="zh-CN"/>
        </w:rPr>
      </w:pPr>
      <w:r>
        <w:rPr>
          <w:sz w:val="24"/>
          <w:lang w:val="zh-CN"/>
        </w:rPr>
        <w:t>承包人对本合同项下负有全部的最终技术责任和经济责任。在本合同执行过程中，不因发包人对承包人工作的任何接触、检查、确认与批准而减轻或免除承包人的任何责任。</w:t>
      </w:r>
    </w:p>
    <w:p w14:paraId="7FBC83A8" w14:textId="77777777" w:rsidR="00170B5F" w:rsidRDefault="00B262B1">
      <w:pPr>
        <w:pStyle w:val="af9"/>
        <w:numPr>
          <w:ilvl w:val="0"/>
          <w:numId w:val="17"/>
        </w:numPr>
        <w:adjustRightInd w:val="0"/>
        <w:snapToGrid w:val="0"/>
        <w:spacing w:line="360" w:lineRule="auto"/>
        <w:ind w:left="0" w:firstLine="480"/>
        <w:rPr>
          <w:sz w:val="24"/>
          <w:lang w:val="zh-CN"/>
        </w:rPr>
      </w:pPr>
      <w:r>
        <w:rPr>
          <w:sz w:val="24"/>
          <w:lang w:val="zh-CN"/>
        </w:rPr>
        <w:t>承包人确认，其已对合同生效之前发包人提供的全部资料和技术文件进</w:t>
      </w:r>
      <w:r>
        <w:rPr>
          <w:sz w:val="24"/>
          <w:lang w:val="zh-CN"/>
        </w:rPr>
        <w:lastRenderedPageBreak/>
        <w:t>行了仔细的检查、研究和考虑，也对合同生效后发包人将要提供和</w:t>
      </w:r>
      <w:r>
        <w:rPr>
          <w:sz w:val="24"/>
          <w:lang w:val="zh-CN"/>
        </w:rPr>
        <w:t>/</w:t>
      </w:r>
      <w:r>
        <w:rPr>
          <w:sz w:val="24"/>
          <w:lang w:val="zh-CN"/>
        </w:rPr>
        <w:t>或可能提供的资料进行了评估和考虑。在此基础上，承包人已经完全了解、预计和接受了发包人已提供和</w:t>
      </w:r>
      <w:r>
        <w:rPr>
          <w:sz w:val="24"/>
          <w:lang w:val="zh-CN"/>
        </w:rPr>
        <w:t>/</w:t>
      </w:r>
      <w:r>
        <w:rPr>
          <w:sz w:val="24"/>
          <w:lang w:val="zh-CN"/>
        </w:rPr>
        <w:t>或将要提供的全部资料和技术文件存在和</w:t>
      </w:r>
      <w:r>
        <w:rPr>
          <w:sz w:val="24"/>
          <w:lang w:val="zh-CN"/>
        </w:rPr>
        <w:t>/</w:t>
      </w:r>
      <w:r>
        <w:rPr>
          <w:sz w:val="24"/>
          <w:lang w:val="zh-CN"/>
        </w:rPr>
        <w:t>或可能存在的瑕疵，并将自费进行补救。</w:t>
      </w:r>
    </w:p>
    <w:p w14:paraId="7E13CBB9" w14:textId="77777777" w:rsidR="00170B5F" w:rsidRDefault="00B262B1">
      <w:pPr>
        <w:pStyle w:val="af9"/>
        <w:numPr>
          <w:ilvl w:val="0"/>
          <w:numId w:val="17"/>
        </w:numPr>
        <w:adjustRightInd w:val="0"/>
        <w:snapToGrid w:val="0"/>
        <w:spacing w:line="360" w:lineRule="auto"/>
        <w:ind w:left="0" w:firstLine="480"/>
        <w:rPr>
          <w:sz w:val="24"/>
          <w:lang w:val="zh-CN"/>
        </w:rPr>
      </w:pPr>
      <w:r>
        <w:rPr>
          <w:sz w:val="24"/>
          <w:lang w:val="zh-CN"/>
        </w:rPr>
        <w:t>承包人在查阅协议文件或在本合同执行过程中，有责任对发包人提供的任何</w:t>
      </w:r>
      <w:r>
        <w:rPr>
          <w:sz w:val="24"/>
          <w:lang w:val="zh-CN"/>
        </w:rPr>
        <w:t>资料进行审核。如发现其中有任何缺陷，</w:t>
      </w:r>
      <w:proofErr w:type="gramStart"/>
      <w:r>
        <w:rPr>
          <w:sz w:val="24"/>
          <w:lang w:val="zh-CN"/>
        </w:rPr>
        <w:t>应第一时间</w:t>
      </w:r>
      <w:proofErr w:type="gramEnd"/>
      <w:r>
        <w:rPr>
          <w:sz w:val="24"/>
          <w:lang w:val="zh-CN"/>
        </w:rPr>
        <w:t>通知发包人。如承包人未发现对于有经验的承包人应能发现的上述缺陷，并给发包人造成损失的，承包人应承担赔偿责任。</w:t>
      </w:r>
    </w:p>
    <w:p w14:paraId="587B769C" w14:textId="77777777" w:rsidR="00170B5F" w:rsidRDefault="00B262B1">
      <w:pPr>
        <w:pStyle w:val="1"/>
        <w:spacing w:before="312" w:after="156"/>
        <w:ind w:firstLine="562"/>
      </w:pPr>
      <w:bookmarkStart w:id="231" w:name="_Toc14868"/>
      <w:bookmarkStart w:id="232" w:name="_Toc1928"/>
      <w:bookmarkStart w:id="233" w:name="_Toc25153"/>
      <w:bookmarkStart w:id="234" w:name="_Toc1934"/>
      <w:bookmarkStart w:id="235" w:name="_Toc3623"/>
      <w:bookmarkStart w:id="236" w:name="_Toc4022"/>
      <w:bookmarkStart w:id="237" w:name="_Toc26610"/>
      <w:bookmarkStart w:id="238" w:name="_Toc4987"/>
      <w:bookmarkStart w:id="239" w:name="_Toc112071515"/>
      <w:bookmarkStart w:id="240" w:name="_Toc32345"/>
      <w:bookmarkStart w:id="241" w:name="_Toc81930169"/>
      <w:bookmarkStart w:id="242" w:name="_Toc24343"/>
      <w:bookmarkStart w:id="243" w:name="_Toc29400"/>
      <w:bookmarkStart w:id="244" w:name="_Toc11738"/>
      <w:bookmarkStart w:id="245" w:name="_Toc15283"/>
      <w:bookmarkStart w:id="246" w:name="_Toc24115"/>
      <w:bookmarkStart w:id="247" w:name="_Toc114657674"/>
      <w:r>
        <w:rPr>
          <w:rFonts w:hint="eastAsia"/>
        </w:rPr>
        <w:t>第十</w:t>
      </w:r>
      <w:r>
        <w:rPr>
          <w:rFonts w:hint="eastAsia"/>
          <w:lang w:eastAsia="zh-Hans"/>
        </w:rPr>
        <w:t>二</w:t>
      </w:r>
      <w:r>
        <w:rPr>
          <w:rFonts w:hint="eastAsia"/>
        </w:rPr>
        <w:t>条</w:t>
      </w:r>
      <w:r>
        <w:rPr>
          <w:rFonts w:hint="eastAsia"/>
        </w:rPr>
        <w:t xml:space="preserve"> </w:t>
      </w:r>
      <w:r>
        <w:rPr>
          <w:rFonts w:hint="eastAsia"/>
        </w:rPr>
        <w:t>其他</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hint="eastAsia"/>
        </w:rPr>
        <w:t>事项</w:t>
      </w:r>
      <w:bookmarkEnd w:id="247"/>
    </w:p>
    <w:p w14:paraId="13822900" w14:textId="77777777" w:rsidR="00170B5F" w:rsidRDefault="00B262B1">
      <w:pPr>
        <w:pStyle w:val="af9"/>
        <w:numPr>
          <w:ilvl w:val="0"/>
          <w:numId w:val="18"/>
        </w:numPr>
        <w:adjustRightInd w:val="0"/>
        <w:snapToGrid w:val="0"/>
        <w:spacing w:line="360" w:lineRule="auto"/>
        <w:ind w:left="0" w:firstLine="480"/>
        <w:rPr>
          <w:sz w:val="24"/>
          <w:lang w:val="zh-CN"/>
        </w:rPr>
      </w:pPr>
      <w:r>
        <w:rPr>
          <w:rFonts w:hint="eastAsia"/>
          <w:sz w:val="24"/>
          <w:lang w:val="zh-CN"/>
        </w:rPr>
        <w:t>发包人指派</w:t>
      </w:r>
      <w:permStart w:id="521630070" w:edGrp="everyone"/>
      <w:r>
        <w:rPr>
          <w:sz w:val="24"/>
          <w:lang w:val="zh-CN"/>
        </w:rPr>
        <w:t xml:space="preserve">      </w:t>
      </w:r>
      <w:permEnd w:id="521630070"/>
      <w:r>
        <w:rPr>
          <w:rFonts w:hint="eastAsia"/>
          <w:sz w:val="24"/>
          <w:lang w:val="zh-CN"/>
        </w:rPr>
        <w:t>（联系电话：</w:t>
      </w:r>
      <w:permStart w:id="1412260922" w:edGrp="everyone"/>
      <w:r>
        <w:rPr>
          <w:sz w:val="24"/>
          <w:lang w:val="zh-CN"/>
        </w:rPr>
        <w:t xml:space="preserve">           </w:t>
      </w:r>
      <w:permEnd w:id="1412260922"/>
      <w:r>
        <w:rPr>
          <w:rFonts w:hint="eastAsia"/>
          <w:sz w:val="24"/>
          <w:lang w:val="zh-CN"/>
        </w:rPr>
        <w:t>）为项目联系人，承包人指定</w:t>
      </w:r>
      <w:permStart w:id="1722685860" w:edGrp="everyone"/>
      <w:r>
        <w:rPr>
          <w:sz w:val="24"/>
          <w:lang w:val="zh-CN"/>
        </w:rPr>
        <w:t xml:space="preserve">      </w:t>
      </w:r>
      <w:permEnd w:id="1722685860"/>
      <w:r>
        <w:rPr>
          <w:rFonts w:hint="eastAsia"/>
          <w:sz w:val="24"/>
          <w:lang w:val="zh-CN"/>
        </w:rPr>
        <w:t>（身份证号码</w:t>
      </w:r>
      <w:permStart w:id="1330935107" w:edGrp="everyone"/>
      <w:r>
        <w:rPr>
          <w:rFonts w:hint="eastAsia"/>
          <w:sz w:val="24"/>
          <w:lang w:val="zh-CN"/>
        </w:rPr>
        <w:t>：</w:t>
      </w:r>
      <w:r>
        <w:rPr>
          <w:sz w:val="24"/>
          <w:lang w:val="zh-CN"/>
        </w:rPr>
        <w:t xml:space="preserve">                  </w:t>
      </w:r>
      <w:permEnd w:id="1330935107"/>
      <w:r>
        <w:rPr>
          <w:rFonts w:hint="eastAsia"/>
          <w:sz w:val="24"/>
          <w:lang w:val="zh-CN"/>
        </w:rPr>
        <w:t>，手机号码：</w:t>
      </w:r>
      <w:permStart w:id="769466347" w:edGrp="everyone"/>
      <w:r>
        <w:rPr>
          <w:sz w:val="24"/>
          <w:lang w:val="zh-CN"/>
        </w:rPr>
        <w:t xml:space="preserve">           </w:t>
      </w:r>
      <w:permEnd w:id="769466347"/>
      <w:r>
        <w:rPr>
          <w:rFonts w:hint="eastAsia"/>
          <w:sz w:val="24"/>
          <w:lang w:val="zh-CN"/>
        </w:rPr>
        <w:t>，邮箱：</w:t>
      </w:r>
      <w:permStart w:id="217722556" w:edGrp="everyone"/>
      <w:r>
        <w:rPr>
          <w:sz w:val="24"/>
          <w:lang w:val="zh-CN"/>
        </w:rPr>
        <w:t xml:space="preserve">          </w:t>
      </w:r>
      <w:permEnd w:id="217722556"/>
      <w:r>
        <w:rPr>
          <w:rFonts w:hint="eastAsia"/>
          <w:sz w:val="24"/>
          <w:lang w:val="zh-CN"/>
        </w:rPr>
        <w:t>，微信号：</w:t>
      </w:r>
      <w:permStart w:id="386729911" w:edGrp="everyone"/>
      <w:r>
        <w:rPr>
          <w:sz w:val="24"/>
          <w:lang w:val="zh-CN"/>
        </w:rPr>
        <w:t xml:space="preserve">          </w:t>
      </w:r>
      <w:permEnd w:id="386729911"/>
      <w:r>
        <w:rPr>
          <w:rFonts w:hint="eastAsia"/>
          <w:sz w:val="24"/>
          <w:lang w:val="zh-CN"/>
        </w:rPr>
        <w:t>）为项目联系人，负责本项目有关工作事项，并对双方往来文件进行签收。</w:t>
      </w:r>
      <w:permStart w:id="922092688" w:edGrp="everyone"/>
      <w:r>
        <w:rPr>
          <w:rFonts w:hint="eastAsia"/>
          <w:color w:val="FF0000"/>
          <w:sz w:val="24"/>
          <w:lang w:val="zh-CN"/>
        </w:rPr>
        <w:t>（备注：请务必填妥本款中的相关信息）</w:t>
      </w:r>
      <w:permEnd w:id="922092688"/>
    </w:p>
    <w:p w14:paraId="036B8ED0" w14:textId="77777777" w:rsidR="00170B5F" w:rsidRDefault="00B262B1">
      <w:pPr>
        <w:pStyle w:val="af9"/>
        <w:numPr>
          <w:ilvl w:val="0"/>
          <w:numId w:val="18"/>
        </w:numPr>
        <w:adjustRightInd w:val="0"/>
        <w:snapToGrid w:val="0"/>
        <w:spacing w:line="360" w:lineRule="auto"/>
        <w:ind w:left="0" w:firstLine="480"/>
        <w:rPr>
          <w:sz w:val="24"/>
          <w:lang w:val="zh-CN"/>
        </w:rPr>
      </w:pPr>
      <w:r>
        <w:rPr>
          <w:rFonts w:hint="eastAsia"/>
          <w:sz w:val="24"/>
          <w:lang w:val="zh-CN"/>
        </w:rPr>
        <w:t>各方确认本合同中约定的联系方式真实有效，各方依此向对方发出的所有通知、文件、资料均视为送达。承包人变更项目联系人的，应当及时以书面形式通知发包人。未及时通知并影响本合同履行或造成损失的，应承担相应的责任。</w:t>
      </w:r>
    </w:p>
    <w:p w14:paraId="505282AD" w14:textId="77777777" w:rsidR="00170B5F" w:rsidRDefault="00B262B1">
      <w:pPr>
        <w:pStyle w:val="af9"/>
        <w:numPr>
          <w:ilvl w:val="0"/>
          <w:numId w:val="18"/>
        </w:numPr>
        <w:adjustRightInd w:val="0"/>
        <w:snapToGrid w:val="0"/>
        <w:spacing w:line="360" w:lineRule="auto"/>
        <w:ind w:left="0" w:firstLine="480"/>
        <w:rPr>
          <w:sz w:val="24"/>
          <w:lang w:val="zh-CN"/>
        </w:rPr>
      </w:pPr>
      <w:r>
        <w:rPr>
          <w:rFonts w:hint="eastAsia"/>
          <w:sz w:val="24"/>
          <w:lang w:val="zh-CN"/>
        </w:rPr>
        <w:t>合同各方因履行本合同而相互发出或者提供的所有通知、文件、资料，均需当面交付或以在本合同中列明的地址、传真或电子邮箱送达。任何一方当事人向对方所发出的信件，邮政特快专递</w:t>
      </w:r>
      <w:proofErr w:type="gramStart"/>
      <w:r>
        <w:rPr>
          <w:rFonts w:hint="eastAsia"/>
          <w:sz w:val="24"/>
          <w:lang w:val="zh-CN"/>
        </w:rPr>
        <w:t>交邮后的</w:t>
      </w:r>
      <w:proofErr w:type="gramEnd"/>
      <w:r>
        <w:rPr>
          <w:rFonts w:hint="eastAsia"/>
          <w:sz w:val="24"/>
          <w:lang w:val="zh-CN"/>
        </w:rPr>
        <w:t>第</w:t>
      </w:r>
      <w:r>
        <w:rPr>
          <w:rFonts w:hint="eastAsia"/>
          <w:sz w:val="24"/>
          <w:lang w:val="zh-CN"/>
        </w:rPr>
        <w:t>3</w:t>
      </w:r>
      <w:r>
        <w:rPr>
          <w:rFonts w:hint="eastAsia"/>
          <w:sz w:val="24"/>
          <w:lang w:val="zh-CN"/>
        </w:rPr>
        <w:t>日视为送达；发出的短信</w:t>
      </w:r>
      <w:r>
        <w:rPr>
          <w:rFonts w:hint="eastAsia"/>
          <w:sz w:val="24"/>
          <w:lang w:val="zh-CN"/>
        </w:rPr>
        <w:t>/</w:t>
      </w:r>
      <w:r>
        <w:rPr>
          <w:rFonts w:hint="eastAsia"/>
          <w:sz w:val="24"/>
          <w:lang w:val="zh-CN"/>
        </w:rPr>
        <w:t>传真</w:t>
      </w:r>
      <w:r>
        <w:rPr>
          <w:rFonts w:hint="eastAsia"/>
          <w:sz w:val="24"/>
          <w:lang w:val="zh-CN"/>
        </w:rPr>
        <w:t>/</w:t>
      </w:r>
      <w:proofErr w:type="gramStart"/>
      <w:r>
        <w:rPr>
          <w:rFonts w:hint="eastAsia"/>
          <w:sz w:val="24"/>
          <w:lang w:val="zh-CN"/>
        </w:rPr>
        <w:t>微信</w:t>
      </w:r>
      <w:proofErr w:type="gramEnd"/>
      <w:r>
        <w:rPr>
          <w:rFonts w:hint="eastAsia"/>
          <w:sz w:val="24"/>
          <w:lang w:val="zh-CN"/>
        </w:rPr>
        <w:t>/</w:t>
      </w:r>
      <w:r>
        <w:rPr>
          <w:rFonts w:hint="eastAsia"/>
          <w:sz w:val="24"/>
          <w:lang w:val="zh-CN"/>
        </w:rPr>
        <w:t>电子邮件，自前述电子文件内容在发送方正确填写地址且未被系统退回的情况下，视为进入对方数据电文接收系统即视为送达。若送达日为非工作日</w:t>
      </w:r>
      <w:r>
        <w:rPr>
          <w:rFonts w:hint="eastAsia"/>
          <w:sz w:val="24"/>
          <w:lang w:val="zh-CN"/>
        </w:rPr>
        <w:t>,</w:t>
      </w:r>
      <w:r>
        <w:rPr>
          <w:rFonts w:hint="eastAsia"/>
          <w:sz w:val="24"/>
          <w:lang w:val="zh-CN"/>
        </w:rPr>
        <w:t>则视为在下一工作日送达。一方当事人变更名称、地址、联系人或通信终端的，应当在变更后</w:t>
      </w:r>
      <w:r>
        <w:rPr>
          <w:rFonts w:hint="eastAsia"/>
          <w:sz w:val="24"/>
          <w:lang w:val="zh-CN"/>
        </w:rPr>
        <w:t>3</w:t>
      </w:r>
      <w:r>
        <w:rPr>
          <w:rFonts w:hint="eastAsia"/>
          <w:sz w:val="24"/>
          <w:lang w:val="zh-CN"/>
        </w:rPr>
        <w:t>个工作日内及时书面通知本合同其它主体，本合同其他主体实际收到变更通知前的送达仍为有效送达，电子送达与书面送达具有同等法律效力。</w:t>
      </w:r>
    </w:p>
    <w:p w14:paraId="086BFAC5" w14:textId="77777777" w:rsidR="00170B5F" w:rsidRDefault="00B262B1">
      <w:pPr>
        <w:pStyle w:val="af9"/>
        <w:numPr>
          <w:ilvl w:val="0"/>
          <w:numId w:val="18"/>
        </w:numPr>
        <w:adjustRightInd w:val="0"/>
        <w:snapToGrid w:val="0"/>
        <w:spacing w:line="360" w:lineRule="auto"/>
        <w:ind w:left="0" w:firstLine="480"/>
        <w:rPr>
          <w:sz w:val="24"/>
          <w:lang w:val="zh-CN"/>
        </w:rPr>
      </w:pPr>
      <w:r>
        <w:rPr>
          <w:rFonts w:hint="eastAsia"/>
          <w:sz w:val="24"/>
          <w:lang w:val="zh-CN"/>
        </w:rPr>
        <w:t>由于不能预见、不能避免和不能克服的自然原因或社会原因，致使本合同不能履行或者不能完全履行时，遇到上述不可抗力事件的一方，应立即书面通知合同另一方，并应在不可</w:t>
      </w:r>
      <w:r>
        <w:rPr>
          <w:rFonts w:hint="eastAsia"/>
          <w:sz w:val="24"/>
          <w:lang w:val="zh-CN"/>
        </w:rPr>
        <w:t>抗力事件发生后十五天内，向合同另一方提供经不可抗力事件发生地区公证机构出具的证明合同不能履行或需要延期履行、部分履行的有效证明文件。由合同各方按事件对履行合同影响的程度协商决定是否解除合</w:t>
      </w:r>
      <w:r>
        <w:rPr>
          <w:rFonts w:hint="eastAsia"/>
          <w:sz w:val="24"/>
          <w:lang w:val="zh-CN"/>
        </w:rPr>
        <w:lastRenderedPageBreak/>
        <w:t>同、或者部分或全部免除履行合同的责任、或者延期履行合同。遭受不可抗力的一方未履行上述义务的，不能免除其违约责任。</w:t>
      </w:r>
    </w:p>
    <w:p w14:paraId="31801BD4" w14:textId="77777777" w:rsidR="00170B5F" w:rsidRDefault="00B262B1">
      <w:pPr>
        <w:pStyle w:val="1"/>
        <w:spacing w:before="312" w:after="156"/>
        <w:ind w:firstLine="562"/>
      </w:pPr>
      <w:bookmarkStart w:id="248" w:name="_Toc114657675"/>
      <w:r>
        <w:rPr>
          <w:rFonts w:hint="eastAsia"/>
        </w:rPr>
        <w:t>第十</w:t>
      </w:r>
      <w:r>
        <w:rPr>
          <w:rFonts w:hint="eastAsia"/>
          <w:lang w:eastAsia="zh-Hans"/>
        </w:rPr>
        <w:t>三</w:t>
      </w:r>
      <w:r>
        <w:rPr>
          <w:rFonts w:hint="eastAsia"/>
        </w:rPr>
        <w:t>条</w:t>
      </w:r>
      <w:r>
        <w:rPr>
          <w:rFonts w:hint="eastAsia"/>
        </w:rPr>
        <w:t xml:space="preserve"> </w:t>
      </w:r>
      <w:r>
        <w:rPr>
          <w:rFonts w:hint="eastAsia"/>
        </w:rPr>
        <w:t>争议的解决</w:t>
      </w:r>
      <w:bookmarkEnd w:id="217"/>
      <w:bookmarkEnd w:id="218"/>
      <w:bookmarkEnd w:id="219"/>
      <w:bookmarkEnd w:id="220"/>
      <w:bookmarkEnd w:id="221"/>
      <w:bookmarkEnd w:id="222"/>
      <w:bookmarkEnd w:id="223"/>
      <w:bookmarkEnd w:id="224"/>
      <w:bookmarkEnd w:id="225"/>
      <w:bookmarkEnd w:id="226"/>
      <w:bookmarkEnd w:id="227"/>
      <w:bookmarkEnd w:id="248"/>
    </w:p>
    <w:p w14:paraId="1AB859B4" w14:textId="77777777" w:rsidR="00170B5F" w:rsidRDefault="00B262B1">
      <w:pPr>
        <w:tabs>
          <w:tab w:val="left" w:pos="420"/>
          <w:tab w:val="left" w:pos="1120"/>
        </w:tabs>
        <w:adjustRightInd w:val="0"/>
        <w:snapToGrid w:val="0"/>
        <w:spacing w:line="360" w:lineRule="auto"/>
        <w:ind w:firstLineChars="200" w:firstLine="480"/>
        <w:rPr>
          <w:sz w:val="24"/>
          <w:szCs w:val="24"/>
        </w:rPr>
      </w:pPr>
      <w:r>
        <w:rPr>
          <w:rFonts w:hint="eastAsia"/>
          <w:sz w:val="24"/>
          <w:szCs w:val="24"/>
        </w:rPr>
        <w:t>本合同发生争议时，发包人、承包人应及时协商解决，也可由当地建设行政主管部门调解，协商或调解不成时，任何一方均有权向工程项目所在地人民法院起诉。</w:t>
      </w:r>
    </w:p>
    <w:p w14:paraId="2D55FF05" w14:textId="77777777" w:rsidR="00170B5F" w:rsidRDefault="00B262B1">
      <w:pPr>
        <w:tabs>
          <w:tab w:val="left" w:pos="420"/>
          <w:tab w:val="left" w:pos="1120"/>
        </w:tabs>
        <w:adjustRightInd w:val="0"/>
        <w:snapToGrid w:val="0"/>
        <w:spacing w:line="360" w:lineRule="auto"/>
        <w:ind w:firstLineChars="200" w:firstLine="480"/>
        <w:rPr>
          <w:sz w:val="24"/>
          <w:szCs w:val="24"/>
        </w:rPr>
      </w:pPr>
      <w:r>
        <w:rPr>
          <w:rFonts w:hint="eastAsia"/>
          <w:sz w:val="24"/>
          <w:szCs w:val="24"/>
        </w:rPr>
        <w:t>在争议的协商、调解、起诉过程中，双方仍应继续承</w:t>
      </w:r>
      <w:r>
        <w:rPr>
          <w:rFonts w:hint="eastAsia"/>
          <w:sz w:val="24"/>
          <w:szCs w:val="24"/>
        </w:rPr>
        <w:t>担合同约定的各自的责任和义务，保证本合同工作和工程建设的正常进行。</w:t>
      </w:r>
    </w:p>
    <w:p w14:paraId="5725383C" w14:textId="77777777" w:rsidR="00170B5F" w:rsidRDefault="00B262B1">
      <w:pPr>
        <w:pStyle w:val="1"/>
        <w:spacing w:before="312" w:after="156"/>
        <w:ind w:firstLine="562"/>
      </w:pPr>
      <w:bookmarkStart w:id="249" w:name="_Toc9429045"/>
      <w:bookmarkStart w:id="250" w:name="_Toc9429046"/>
      <w:bookmarkStart w:id="251" w:name="_Toc9429044"/>
      <w:bookmarkStart w:id="252" w:name="_Toc114657676"/>
      <w:bookmarkEnd w:id="249"/>
      <w:bookmarkEnd w:id="250"/>
      <w:bookmarkEnd w:id="251"/>
      <w:r>
        <w:rPr>
          <w:rFonts w:hint="eastAsia"/>
          <w:lang w:eastAsia="zh-Hans"/>
        </w:rPr>
        <w:t>第十四条</w:t>
      </w:r>
      <w:r>
        <w:rPr>
          <w:lang w:eastAsia="zh-Hans"/>
        </w:rPr>
        <w:t xml:space="preserve"> </w:t>
      </w:r>
      <w:r>
        <w:rPr>
          <w:rFonts w:hint="eastAsia"/>
        </w:rPr>
        <w:t>合同变更、解除与终止</w:t>
      </w:r>
      <w:bookmarkEnd w:id="252"/>
    </w:p>
    <w:p w14:paraId="49EB3255" w14:textId="77777777" w:rsidR="00170B5F" w:rsidRDefault="00B262B1">
      <w:pPr>
        <w:pStyle w:val="af9"/>
        <w:numPr>
          <w:ilvl w:val="0"/>
          <w:numId w:val="19"/>
        </w:numPr>
        <w:adjustRightInd w:val="0"/>
        <w:snapToGrid w:val="0"/>
        <w:spacing w:line="360" w:lineRule="auto"/>
        <w:ind w:left="0" w:firstLine="480"/>
        <w:rPr>
          <w:sz w:val="24"/>
          <w:lang w:val="zh-CN"/>
        </w:rPr>
      </w:pPr>
      <w:r>
        <w:rPr>
          <w:rFonts w:hint="eastAsia"/>
          <w:sz w:val="24"/>
          <w:lang w:val="zh-CN"/>
        </w:rPr>
        <w:t>本合同如有未尽事宜，合同当事人</w:t>
      </w:r>
      <w:r>
        <w:rPr>
          <w:rFonts w:hint="eastAsia"/>
          <w:sz w:val="24"/>
          <w:szCs w:val="24"/>
        </w:rPr>
        <w:t>协商解决，必要时可签订与本合同具同等法律效力的补充协议</w:t>
      </w:r>
      <w:r>
        <w:rPr>
          <w:rFonts w:hint="eastAsia"/>
          <w:sz w:val="24"/>
          <w:lang w:val="zh-CN"/>
        </w:rPr>
        <w:t>。</w:t>
      </w:r>
    </w:p>
    <w:p w14:paraId="5EF6CD3B" w14:textId="77777777" w:rsidR="00170B5F" w:rsidRDefault="00B262B1">
      <w:pPr>
        <w:pStyle w:val="af9"/>
        <w:numPr>
          <w:ilvl w:val="0"/>
          <w:numId w:val="19"/>
        </w:numPr>
        <w:adjustRightInd w:val="0"/>
        <w:snapToGrid w:val="0"/>
        <w:spacing w:line="360" w:lineRule="auto"/>
        <w:ind w:left="0" w:firstLine="480"/>
        <w:rPr>
          <w:sz w:val="24"/>
          <w:lang w:val="zh-CN"/>
        </w:rPr>
      </w:pPr>
      <w:r>
        <w:rPr>
          <w:rFonts w:hint="eastAsia"/>
          <w:sz w:val="24"/>
          <w:lang w:val="zh-CN"/>
        </w:rPr>
        <w:t>本合同的变更必须由</w:t>
      </w:r>
      <w:r>
        <w:rPr>
          <w:rFonts w:hint="eastAsia"/>
          <w:sz w:val="24"/>
          <w:lang w:eastAsia="zh-Hans"/>
        </w:rPr>
        <w:t>各</w:t>
      </w:r>
      <w:r>
        <w:rPr>
          <w:rFonts w:hint="eastAsia"/>
          <w:sz w:val="24"/>
          <w:lang w:val="zh-CN"/>
        </w:rPr>
        <w:t>方协商一致，并以书面形式确定。涉及调整合同价款的，严格按照广州市南沙区印发的工程变更管理办法或相关文件等规定执行</w:t>
      </w:r>
      <w:r>
        <w:rPr>
          <w:rFonts w:hint="eastAsia"/>
          <w:sz w:val="24"/>
          <w:lang w:val="zh-CN" w:eastAsia="zh-Hans"/>
        </w:rPr>
        <w:t>。</w:t>
      </w:r>
    </w:p>
    <w:p w14:paraId="3D2C2EEB" w14:textId="77777777" w:rsidR="00170B5F" w:rsidRDefault="00B262B1">
      <w:pPr>
        <w:pStyle w:val="af9"/>
        <w:numPr>
          <w:ilvl w:val="0"/>
          <w:numId w:val="19"/>
        </w:numPr>
        <w:adjustRightInd w:val="0"/>
        <w:snapToGrid w:val="0"/>
        <w:spacing w:line="360" w:lineRule="auto"/>
        <w:ind w:left="0" w:firstLine="480"/>
        <w:rPr>
          <w:sz w:val="24"/>
          <w:lang w:val="zh-CN"/>
        </w:rPr>
      </w:pPr>
      <w:r>
        <w:rPr>
          <w:rFonts w:hint="eastAsia"/>
          <w:sz w:val="24"/>
          <w:lang w:val="zh-CN"/>
        </w:rPr>
        <w:t>除法定或本合同另有约定外，任何一方不得单方解除协议。</w:t>
      </w:r>
    </w:p>
    <w:p w14:paraId="6310C915" w14:textId="77777777" w:rsidR="00170B5F" w:rsidRDefault="00B262B1">
      <w:pPr>
        <w:pStyle w:val="af9"/>
        <w:numPr>
          <w:ilvl w:val="0"/>
          <w:numId w:val="19"/>
        </w:numPr>
        <w:adjustRightInd w:val="0"/>
        <w:snapToGrid w:val="0"/>
        <w:spacing w:line="360" w:lineRule="auto"/>
        <w:ind w:left="0" w:firstLine="480"/>
        <w:rPr>
          <w:sz w:val="24"/>
          <w:lang w:val="zh-CN"/>
        </w:rPr>
      </w:pPr>
      <w:r>
        <w:rPr>
          <w:rFonts w:hint="eastAsia"/>
          <w:sz w:val="24"/>
          <w:lang w:val="zh-CN"/>
        </w:rPr>
        <w:t>除法定和合同约定外，有下列情形之一的，</w:t>
      </w:r>
      <w:r>
        <w:rPr>
          <w:rFonts w:hint="eastAsia"/>
          <w:sz w:val="24"/>
          <w:lang w:eastAsia="zh-Hans"/>
        </w:rPr>
        <w:t>合同当事人</w:t>
      </w:r>
      <w:r>
        <w:rPr>
          <w:rFonts w:hint="eastAsia"/>
          <w:sz w:val="24"/>
          <w:lang w:val="zh-CN"/>
        </w:rPr>
        <w:t>可以解除合同：</w:t>
      </w:r>
    </w:p>
    <w:p w14:paraId="15FF110F" w14:textId="77777777" w:rsidR="00170B5F" w:rsidRDefault="00B262B1">
      <w:pPr>
        <w:numPr>
          <w:ilvl w:val="2"/>
          <w:numId w:val="20"/>
        </w:numPr>
        <w:tabs>
          <w:tab w:val="left" w:pos="420"/>
        </w:tabs>
        <w:adjustRightInd w:val="0"/>
        <w:snapToGrid w:val="0"/>
        <w:spacing w:line="360" w:lineRule="auto"/>
        <w:ind w:left="-36" w:firstLine="456"/>
        <w:rPr>
          <w:color w:val="0D0D0D" w:themeColor="text1" w:themeTint="F2"/>
          <w:sz w:val="24"/>
          <w:szCs w:val="24"/>
          <w:lang w:val="zh-CN"/>
        </w:rPr>
      </w:pPr>
      <w:r>
        <w:rPr>
          <w:rFonts w:hint="eastAsia"/>
          <w:color w:val="0D0D0D" w:themeColor="text1" w:themeTint="F2"/>
          <w:sz w:val="24"/>
          <w:szCs w:val="24"/>
          <w:lang w:val="zh-CN"/>
        </w:rPr>
        <w:t>因不可抗力致使合同无法履行；</w:t>
      </w:r>
    </w:p>
    <w:p w14:paraId="753E2B89" w14:textId="77777777" w:rsidR="00170B5F" w:rsidRDefault="00B262B1">
      <w:pPr>
        <w:numPr>
          <w:ilvl w:val="2"/>
          <w:numId w:val="20"/>
        </w:numPr>
        <w:tabs>
          <w:tab w:val="left" w:pos="420"/>
        </w:tabs>
        <w:adjustRightInd w:val="0"/>
        <w:snapToGrid w:val="0"/>
        <w:spacing w:line="360" w:lineRule="auto"/>
        <w:ind w:left="-36" w:firstLine="456"/>
        <w:rPr>
          <w:color w:val="0D0D0D" w:themeColor="text1" w:themeTint="F2"/>
          <w:sz w:val="24"/>
          <w:szCs w:val="24"/>
          <w:lang w:val="zh-CN"/>
        </w:rPr>
      </w:pPr>
      <w:r>
        <w:rPr>
          <w:rFonts w:hint="eastAsia"/>
          <w:color w:val="0D0D0D" w:themeColor="text1" w:themeTint="F2"/>
          <w:sz w:val="24"/>
          <w:szCs w:val="24"/>
          <w:lang w:val="zh-CN"/>
        </w:rPr>
        <w:t>因一方严重违约致使合同目的无法履行；</w:t>
      </w:r>
    </w:p>
    <w:p w14:paraId="6D1924B9" w14:textId="77777777" w:rsidR="00170B5F" w:rsidRDefault="00B262B1">
      <w:pPr>
        <w:numPr>
          <w:ilvl w:val="2"/>
          <w:numId w:val="20"/>
        </w:numPr>
        <w:tabs>
          <w:tab w:val="left" w:pos="420"/>
        </w:tabs>
        <w:adjustRightInd w:val="0"/>
        <w:snapToGrid w:val="0"/>
        <w:spacing w:line="360" w:lineRule="auto"/>
        <w:ind w:left="-36" w:firstLine="456"/>
        <w:rPr>
          <w:color w:val="0D0D0D" w:themeColor="text1" w:themeTint="F2"/>
          <w:sz w:val="24"/>
          <w:szCs w:val="24"/>
          <w:lang w:val="zh-CN"/>
        </w:rPr>
      </w:pPr>
      <w:r>
        <w:rPr>
          <w:rFonts w:hint="eastAsia"/>
          <w:color w:val="0D0D0D" w:themeColor="text1" w:themeTint="F2"/>
          <w:sz w:val="24"/>
          <w:szCs w:val="24"/>
          <w:lang w:val="zh-CN"/>
        </w:rPr>
        <w:t>因一方违约致使合同目的无法实现。</w:t>
      </w:r>
    </w:p>
    <w:p w14:paraId="78A2B415" w14:textId="77777777" w:rsidR="00170B5F" w:rsidRDefault="00B262B1">
      <w:pPr>
        <w:pStyle w:val="af9"/>
        <w:numPr>
          <w:ilvl w:val="0"/>
          <w:numId w:val="19"/>
        </w:numPr>
        <w:adjustRightInd w:val="0"/>
        <w:snapToGrid w:val="0"/>
        <w:spacing w:line="360" w:lineRule="auto"/>
        <w:ind w:left="0" w:firstLine="480"/>
        <w:rPr>
          <w:sz w:val="24"/>
          <w:lang w:val="zh-CN"/>
        </w:rPr>
      </w:pPr>
      <w:r>
        <w:rPr>
          <w:rFonts w:hint="eastAsia"/>
          <w:sz w:val="24"/>
          <w:lang w:val="zh-CN"/>
        </w:rPr>
        <w:t>各方就本合同解除协商一致的，可以解除合同。</w:t>
      </w:r>
    </w:p>
    <w:p w14:paraId="14E3729B" w14:textId="77777777" w:rsidR="00170B5F" w:rsidRDefault="00B262B1">
      <w:pPr>
        <w:pStyle w:val="af9"/>
        <w:numPr>
          <w:ilvl w:val="0"/>
          <w:numId w:val="19"/>
        </w:numPr>
        <w:adjustRightInd w:val="0"/>
        <w:snapToGrid w:val="0"/>
        <w:spacing w:line="360" w:lineRule="auto"/>
        <w:ind w:left="0" w:firstLine="480"/>
        <w:rPr>
          <w:sz w:val="24"/>
          <w:lang w:val="zh-CN"/>
        </w:rPr>
      </w:pPr>
      <w:r>
        <w:rPr>
          <w:rFonts w:hint="eastAsia"/>
          <w:sz w:val="24"/>
          <w:lang w:val="zh-CN"/>
        </w:rPr>
        <w:t>本合同当事人一方依法律规定或本合同约定要求解除合同的，应当书面通知对方。</w:t>
      </w:r>
    </w:p>
    <w:p w14:paraId="74B06A37" w14:textId="77777777" w:rsidR="00170B5F" w:rsidRDefault="00B262B1">
      <w:pPr>
        <w:pStyle w:val="af9"/>
        <w:numPr>
          <w:ilvl w:val="0"/>
          <w:numId w:val="19"/>
        </w:numPr>
        <w:adjustRightInd w:val="0"/>
        <w:snapToGrid w:val="0"/>
        <w:spacing w:line="360" w:lineRule="auto"/>
        <w:ind w:left="0" w:firstLine="480"/>
        <w:rPr>
          <w:sz w:val="24"/>
          <w:lang w:val="zh-CN"/>
        </w:rPr>
      </w:pPr>
      <w:r>
        <w:rPr>
          <w:rFonts w:hint="eastAsia"/>
          <w:sz w:val="24"/>
          <w:lang w:val="zh-CN"/>
        </w:rPr>
        <w:t>本合同的权利和义务终止后，各方应当遵循诚实信用原则，履行通知、协助等义务。</w:t>
      </w:r>
    </w:p>
    <w:p w14:paraId="2EE7ABE1" w14:textId="77777777" w:rsidR="00170B5F" w:rsidRDefault="00B262B1">
      <w:pPr>
        <w:pStyle w:val="af9"/>
        <w:numPr>
          <w:ilvl w:val="0"/>
          <w:numId w:val="19"/>
        </w:numPr>
        <w:adjustRightInd w:val="0"/>
        <w:snapToGrid w:val="0"/>
        <w:spacing w:line="360" w:lineRule="auto"/>
        <w:ind w:left="0" w:firstLine="480"/>
        <w:rPr>
          <w:sz w:val="24"/>
          <w:lang w:val="zh-CN"/>
        </w:rPr>
      </w:pPr>
      <w:r>
        <w:rPr>
          <w:rFonts w:hint="eastAsia"/>
          <w:sz w:val="24"/>
          <w:lang w:val="zh-CN"/>
        </w:rPr>
        <w:t>本合同的终止并不影响本合同项下未完成的其他在终止日前已产生的义务或权利。</w:t>
      </w:r>
    </w:p>
    <w:p w14:paraId="08B99FCC" w14:textId="77777777" w:rsidR="00170B5F" w:rsidRDefault="00B262B1">
      <w:pPr>
        <w:pStyle w:val="1"/>
        <w:spacing w:before="312" w:after="156"/>
        <w:ind w:firstLine="562"/>
        <w:rPr>
          <w:sz w:val="24"/>
          <w:lang w:val="zh-CN"/>
        </w:rPr>
      </w:pPr>
      <w:bookmarkStart w:id="253" w:name="_Toc114657677"/>
      <w:r>
        <w:rPr>
          <w:rFonts w:hint="eastAsia"/>
        </w:rPr>
        <w:t>第十</w:t>
      </w:r>
      <w:r>
        <w:rPr>
          <w:rFonts w:hint="eastAsia"/>
          <w:lang w:eastAsia="zh-Hans"/>
        </w:rPr>
        <w:t>五</w:t>
      </w:r>
      <w:r>
        <w:rPr>
          <w:rFonts w:hint="eastAsia"/>
        </w:rPr>
        <w:t>条</w:t>
      </w:r>
      <w:r>
        <w:rPr>
          <w:rFonts w:hint="eastAsia"/>
        </w:rPr>
        <w:t xml:space="preserve"> </w:t>
      </w:r>
      <w:r>
        <w:rPr>
          <w:rFonts w:hint="eastAsia"/>
        </w:rPr>
        <w:t>合同签订与生效</w:t>
      </w:r>
      <w:bookmarkEnd w:id="253"/>
    </w:p>
    <w:p w14:paraId="54340C68" w14:textId="77777777" w:rsidR="00170B5F" w:rsidRDefault="00B262B1">
      <w:pPr>
        <w:pStyle w:val="af9"/>
        <w:numPr>
          <w:ilvl w:val="0"/>
          <w:numId w:val="21"/>
        </w:numPr>
        <w:adjustRightInd w:val="0"/>
        <w:snapToGrid w:val="0"/>
        <w:spacing w:line="360" w:lineRule="auto"/>
        <w:ind w:left="0" w:firstLine="480"/>
        <w:rPr>
          <w:sz w:val="24"/>
          <w:lang w:val="zh-CN"/>
        </w:rPr>
      </w:pPr>
      <w:r>
        <w:rPr>
          <w:rFonts w:hint="eastAsia"/>
          <w:sz w:val="24"/>
          <w:lang w:val="zh-CN"/>
        </w:rPr>
        <w:lastRenderedPageBreak/>
        <w:t>本合同经合同签署各方法定代表人或委托代理人签字或盖章并加盖单位公章（或合同章）后生效。合同生效之后，双方一致同意就</w:t>
      </w:r>
      <w:permStart w:id="957761121" w:edGrp="everyone"/>
      <w:r>
        <w:rPr>
          <w:rFonts w:hint="eastAsia"/>
          <w:sz w:val="24"/>
          <w:lang w:val="zh-CN"/>
        </w:rPr>
        <w:t>中标通知书</w:t>
      </w:r>
      <w:r>
        <w:rPr>
          <w:rFonts w:hint="eastAsia"/>
          <w:sz w:val="24"/>
          <w:lang w:val="zh-CN"/>
        </w:rPr>
        <w:t>/</w:t>
      </w:r>
      <w:r>
        <w:rPr>
          <w:rFonts w:hint="eastAsia"/>
          <w:sz w:val="24"/>
          <w:lang w:val="zh-CN"/>
        </w:rPr>
        <w:t>直接委托通知书</w:t>
      </w:r>
      <w:r>
        <w:rPr>
          <w:rFonts w:hint="eastAsia"/>
          <w:sz w:val="24"/>
          <w:lang w:val="zh-CN"/>
        </w:rPr>
        <w:t>/</w:t>
      </w:r>
      <w:r>
        <w:rPr>
          <w:rFonts w:hint="eastAsia"/>
          <w:sz w:val="24"/>
          <w:lang w:val="zh-CN"/>
        </w:rPr>
        <w:t>其他：</w:t>
      </w:r>
      <w:r>
        <w:rPr>
          <w:rFonts w:hint="eastAsia"/>
          <w:color w:val="FF0000"/>
          <w:sz w:val="24"/>
          <w:lang w:val="zh-CN"/>
        </w:rPr>
        <w:t>（备注：填写确定委托事项的书面文件）</w:t>
      </w:r>
      <w:permEnd w:id="957761121"/>
      <w:r>
        <w:rPr>
          <w:rFonts w:hint="eastAsia"/>
          <w:sz w:val="24"/>
          <w:lang w:val="zh-CN"/>
        </w:rPr>
        <w:t>发出之日起至合同生效之日期间按合同约定的履约行为予以追认。</w:t>
      </w:r>
    </w:p>
    <w:p w14:paraId="6BCCCD91" w14:textId="77777777" w:rsidR="00170B5F" w:rsidRDefault="00B262B1">
      <w:pPr>
        <w:pStyle w:val="af9"/>
        <w:numPr>
          <w:ilvl w:val="0"/>
          <w:numId w:val="21"/>
        </w:numPr>
        <w:adjustRightInd w:val="0"/>
        <w:snapToGrid w:val="0"/>
        <w:spacing w:line="360" w:lineRule="auto"/>
        <w:ind w:left="0" w:firstLine="480"/>
        <w:rPr>
          <w:sz w:val="24"/>
          <w:lang w:val="zh-CN"/>
        </w:rPr>
      </w:pPr>
      <w:r>
        <w:rPr>
          <w:rFonts w:hint="eastAsia"/>
          <w:sz w:val="24"/>
          <w:lang w:val="zh-CN"/>
        </w:rPr>
        <w:t>正本一式</w:t>
      </w:r>
      <w:permStart w:id="2126005789" w:edGrp="everyone"/>
      <w:r>
        <w:rPr>
          <w:rFonts w:hint="eastAsia"/>
          <w:sz w:val="24"/>
          <w:lang w:val="zh-CN"/>
        </w:rPr>
        <w:t xml:space="preserve"> </w:t>
      </w:r>
      <w:r>
        <w:rPr>
          <w:sz w:val="24"/>
          <w:lang w:val="zh-CN"/>
        </w:rPr>
        <w:t xml:space="preserve"> </w:t>
      </w:r>
      <w:permEnd w:id="2126005789"/>
      <w:r>
        <w:rPr>
          <w:rFonts w:hint="eastAsia"/>
          <w:sz w:val="24"/>
          <w:lang w:val="zh-CN"/>
        </w:rPr>
        <w:t>份，各方各执</w:t>
      </w:r>
      <w:permStart w:id="1169759595" w:edGrp="everyone"/>
      <w:r>
        <w:rPr>
          <w:rFonts w:hint="eastAsia"/>
          <w:sz w:val="24"/>
          <w:lang w:val="zh-CN"/>
        </w:rPr>
        <w:t>壹</w:t>
      </w:r>
      <w:permEnd w:id="1169759595"/>
      <w:r>
        <w:rPr>
          <w:rFonts w:hint="eastAsia"/>
          <w:sz w:val="24"/>
          <w:lang w:val="zh-CN"/>
        </w:rPr>
        <w:t>份；副本一式</w:t>
      </w:r>
      <w:permStart w:id="1784774360" w:edGrp="everyone"/>
      <w:r>
        <w:rPr>
          <w:rFonts w:hint="eastAsia"/>
          <w:sz w:val="24"/>
          <w:lang w:val="zh-CN"/>
        </w:rPr>
        <w:t xml:space="preserve"> </w:t>
      </w:r>
      <w:r>
        <w:rPr>
          <w:sz w:val="24"/>
          <w:lang w:val="zh-CN"/>
        </w:rPr>
        <w:t xml:space="preserve"> </w:t>
      </w:r>
      <w:permEnd w:id="1784774360"/>
      <w:r>
        <w:rPr>
          <w:rFonts w:hint="eastAsia"/>
          <w:sz w:val="24"/>
          <w:lang w:val="zh-CN"/>
        </w:rPr>
        <w:t>份，各方各执</w:t>
      </w:r>
      <w:permStart w:id="1188318768" w:edGrp="everyone"/>
      <w:r>
        <w:rPr>
          <w:rFonts w:hint="eastAsia"/>
          <w:sz w:val="24"/>
          <w:lang w:val="zh-CN"/>
        </w:rPr>
        <w:t>肆</w:t>
      </w:r>
      <w:permEnd w:id="1188318768"/>
      <w:r>
        <w:rPr>
          <w:rFonts w:hint="eastAsia"/>
          <w:sz w:val="24"/>
          <w:lang w:val="zh-CN"/>
        </w:rPr>
        <w:t>份，正副本具同等法律效力。</w:t>
      </w:r>
    </w:p>
    <w:p w14:paraId="2AF72113" w14:textId="77777777" w:rsidR="00170B5F" w:rsidRDefault="00170B5F">
      <w:pPr>
        <w:adjustRightInd w:val="0"/>
        <w:snapToGrid w:val="0"/>
        <w:spacing w:line="360" w:lineRule="auto"/>
        <w:rPr>
          <w:color w:val="0D0D0D" w:themeColor="text1" w:themeTint="F2"/>
          <w:sz w:val="24"/>
          <w:szCs w:val="24"/>
        </w:rPr>
      </w:pPr>
    </w:p>
    <w:p w14:paraId="65BC90DE" w14:textId="77777777" w:rsidR="00170B5F" w:rsidRDefault="00B262B1">
      <w:pPr>
        <w:widowControl/>
        <w:jc w:val="left"/>
        <w:rPr>
          <w:color w:val="0D0D0D" w:themeColor="text1" w:themeTint="F2"/>
          <w:sz w:val="24"/>
          <w:szCs w:val="24"/>
        </w:rPr>
      </w:pPr>
      <w:r>
        <w:rPr>
          <w:color w:val="0D0D0D" w:themeColor="text1" w:themeTint="F2"/>
          <w:sz w:val="24"/>
          <w:szCs w:val="24"/>
        </w:rPr>
        <w:br w:type="page"/>
      </w:r>
    </w:p>
    <w:p w14:paraId="0E0E92FB" w14:textId="77777777" w:rsidR="00170B5F" w:rsidRDefault="00B262B1">
      <w:pPr>
        <w:adjustRightInd w:val="0"/>
        <w:snapToGrid w:val="0"/>
        <w:spacing w:line="276" w:lineRule="auto"/>
        <w:ind w:rightChars="-250" w:right="-525"/>
        <w:jc w:val="left"/>
        <w:rPr>
          <w:color w:val="0D0D0D" w:themeColor="text1" w:themeTint="F2"/>
          <w:sz w:val="24"/>
          <w:szCs w:val="24"/>
        </w:rPr>
      </w:pPr>
      <w:r>
        <w:rPr>
          <w:rFonts w:hint="eastAsia"/>
          <w:color w:val="0D0D0D" w:themeColor="text1" w:themeTint="F2"/>
          <w:sz w:val="24"/>
          <w:szCs w:val="24"/>
        </w:rPr>
        <w:lastRenderedPageBreak/>
        <w:t>（此页为签署页）</w:t>
      </w:r>
    </w:p>
    <w:p w14:paraId="60296419" w14:textId="77777777" w:rsidR="00170B5F" w:rsidRDefault="00B262B1">
      <w:pPr>
        <w:adjustRightInd w:val="0"/>
        <w:snapToGrid w:val="0"/>
        <w:spacing w:line="276" w:lineRule="auto"/>
        <w:ind w:rightChars="-250" w:right="-525"/>
        <w:jc w:val="left"/>
        <w:rPr>
          <w:color w:val="0D0D0D" w:themeColor="text1" w:themeTint="F2"/>
          <w:sz w:val="24"/>
          <w:szCs w:val="24"/>
          <w:u w:val="single"/>
        </w:rPr>
      </w:pPr>
      <w:r>
        <w:rPr>
          <w:rFonts w:hint="eastAsia"/>
          <w:color w:val="0D0D0D" w:themeColor="text1" w:themeTint="F2"/>
          <w:sz w:val="24"/>
          <w:szCs w:val="24"/>
        </w:rPr>
        <w:t>甲</w:t>
      </w:r>
      <w:r>
        <w:rPr>
          <w:rFonts w:hint="eastAsia"/>
          <w:color w:val="0D0D0D" w:themeColor="text1" w:themeTint="F2"/>
          <w:sz w:val="24"/>
          <w:szCs w:val="24"/>
        </w:rPr>
        <w:t xml:space="preserve">    </w:t>
      </w:r>
      <w:r>
        <w:rPr>
          <w:rFonts w:hint="eastAsia"/>
          <w:color w:val="0D0D0D" w:themeColor="text1" w:themeTint="F2"/>
          <w:sz w:val="24"/>
          <w:szCs w:val="24"/>
        </w:rPr>
        <w:t>方：广州市南沙新区产业园区开发建设管理局（业主）</w:t>
      </w:r>
    </w:p>
    <w:p w14:paraId="2EF206C6" w14:textId="77777777" w:rsidR="00170B5F" w:rsidRDefault="00B262B1">
      <w:pPr>
        <w:adjustRightInd w:val="0"/>
        <w:snapToGrid w:val="0"/>
        <w:spacing w:line="276" w:lineRule="auto"/>
        <w:ind w:rightChars="-250" w:right="-525" w:firstLineChars="900" w:firstLine="2160"/>
        <w:jc w:val="left"/>
        <w:rPr>
          <w:color w:val="0D0D0D" w:themeColor="text1" w:themeTint="F2"/>
          <w:sz w:val="24"/>
          <w:szCs w:val="24"/>
        </w:rPr>
      </w:pPr>
      <w:r>
        <w:rPr>
          <w:rFonts w:hint="eastAsia"/>
          <w:color w:val="0D0D0D" w:themeColor="text1" w:themeTint="F2"/>
          <w:sz w:val="24"/>
          <w:szCs w:val="24"/>
        </w:rPr>
        <w:t>（盖章）</w:t>
      </w:r>
    </w:p>
    <w:p w14:paraId="15FA9ECB" w14:textId="77777777" w:rsidR="00170B5F" w:rsidRDefault="00B262B1">
      <w:pPr>
        <w:adjustRightInd w:val="0"/>
        <w:snapToGrid w:val="0"/>
        <w:spacing w:line="276" w:lineRule="auto"/>
        <w:ind w:rightChars="-250" w:right="-525"/>
        <w:jc w:val="left"/>
        <w:rPr>
          <w:color w:val="0D0D0D" w:themeColor="text1" w:themeTint="F2"/>
          <w:sz w:val="24"/>
          <w:szCs w:val="24"/>
        </w:rPr>
      </w:pPr>
      <w:r>
        <w:rPr>
          <w:rFonts w:hint="eastAsia"/>
          <w:color w:val="0D0D0D" w:themeColor="text1" w:themeTint="F2"/>
          <w:sz w:val="24"/>
          <w:szCs w:val="24"/>
        </w:rPr>
        <w:t>法定代表人：</w:t>
      </w:r>
    </w:p>
    <w:p w14:paraId="4AAA8273" w14:textId="77777777" w:rsidR="00170B5F" w:rsidRDefault="00B262B1">
      <w:pPr>
        <w:pStyle w:val="a0"/>
        <w:adjustRightInd w:val="0"/>
        <w:snapToGrid w:val="0"/>
        <w:spacing w:line="276" w:lineRule="auto"/>
        <w:rPr>
          <w:rFonts w:ascii="Times New Roman" w:eastAsia="宋体" w:hAnsi="Times New Roman"/>
          <w:color w:val="0D0D0D" w:themeColor="text1" w:themeTint="F2"/>
          <w:sz w:val="24"/>
          <w:szCs w:val="24"/>
        </w:rPr>
      </w:pPr>
      <w:r>
        <w:rPr>
          <w:rFonts w:ascii="Times New Roman" w:eastAsia="宋体" w:hAnsi="Times New Roman" w:hint="eastAsia"/>
          <w:color w:val="0D0D0D" w:themeColor="text1" w:themeTint="F2"/>
          <w:sz w:val="24"/>
          <w:szCs w:val="24"/>
        </w:rPr>
        <w:t>委托代理人：</w:t>
      </w:r>
    </w:p>
    <w:p w14:paraId="0A5B522B" w14:textId="77777777" w:rsidR="00170B5F" w:rsidRDefault="00B262B1">
      <w:pPr>
        <w:adjustRightInd w:val="0"/>
        <w:snapToGrid w:val="0"/>
        <w:spacing w:line="276" w:lineRule="auto"/>
        <w:ind w:rightChars="-250" w:right="-525"/>
        <w:jc w:val="left"/>
        <w:rPr>
          <w:color w:val="0D0D0D" w:themeColor="text1" w:themeTint="F2"/>
          <w:sz w:val="24"/>
          <w:szCs w:val="24"/>
        </w:rPr>
      </w:pPr>
      <w:r>
        <w:rPr>
          <w:rFonts w:hint="eastAsia"/>
          <w:color w:val="0D0D0D" w:themeColor="text1" w:themeTint="F2"/>
          <w:sz w:val="24"/>
          <w:szCs w:val="24"/>
        </w:rPr>
        <w:t>地</w:t>
      </w:r>
      <w:r>
        <w:rPr>
          <w:rFonts w:hint="eastAsia"/>
          <w:color w:val="0D0D0D" w:themeColor="text1" w:themeTint="F2"/>
          <w:sz w:val="24"/>
          <w:szCs w:val="24"/>
        </w:rPr>
        <w:t xml:space="preserve">    </w:t>
      </w:r>
      <w:r>
        <w:rPr>
          <w:rFonts w:hint="eastAsia"/>
          <w:color w:val="0D0D0D" w:themeColor="text1" w:themeTint="F2"/>
          <w:sz w:val="24"/>
          <w:szCs w:val="24"/>
        </w:rPr>
        <w:t>址：</w:t>
      </w:r>
      <w:r>
        <w:rPr>
          <w:rFonts w:hint="eastAsia"/>
          <w:color w:val="000000"/>
          <w:sz w:val="24"/>
        </w:rPr>
        <w:t>广州市南沙区</w:t>
      </w:r>
      <w:proofErr w:type="gramStart"/>
      <w:r>
        <w:rPr>
          <w:rFonts w:hint="eastAsia"/>
          <w:color w:val="000000"/>
          <w:sz w:val="24"/>
        </w:rPr>
        <w:t>翠瑜街</w:t>
      </w:r>
      <w:r>
        <w:rPr>
          <w:color w:val="000000"/>
          <w:sz w:val="24"/>
        </w:rPr>
        <w:t>13</w:t>
      </w:r>
      <w:r>
        <w:rPr>
          <w:color w:val="000000"/>
          <w:sz w:val="24"/>
        </w:rPr>
        <w:t>号彩汇中心</w:t>
      </w:r>
      <w:proofErr w:type="gramEnd"/>
      <w:r>
        <w:rPr>
          <w:color w:val="000000"/>
          <w:sz w:val="24"/>
        </w:rPr>
        <w:t>11</w:t>
      </w:r>
      <w:r>
        <w:rPr>
          <w:color w:val="000000"/>
          <w:sz w:val="24"/>
        </w:rPr>
        <w:t>、</w:t>
      </w:r>
      <w:r>
        <w:rPr>
          <w:color w:val="000000"/>
          <w:sz w:val="24"/>
        </w:rPr>
        <w:t>12</w:t>
      </w:r>
      <w:r>
        <w:rPr>
          <w:color w:val="000000"/>
          <w:sz w:val="24"/>
        </w:rPr>
        <w:t>楼</w:t>
      </w:r>
    </w:p>
    <w:p w14:paraId="6C6BEDAC" w14:textId="77777777" w:rsidR="00170B5F" w:rsidRDefault="00B262B1">
      <w:pPr>
        <w:pStyle w:val="a0"/>
        <w:adjustRightInd w:val="0"/>
        <w:snapToGrid w:val="0"/>
        <w:spacing w:line="276" w:lineRule="auto"/>
        <w:rPr>
          <w:rFonts w:ascii="Times New Roman" w:eastAsia="宋体" w:hAnsi="Times New Roman"/>
          <w:sz w:val="24"/>
          <w:szCs w:val="24"/>
        </w:rPr>
      </w:pPr>
      <w:r>
        <w:rPr>
          <w:rFonts w:ascii="Times New Roman" w:eastAsia="宋体" w:hAnsi="Times New Roman" w:cs="宋体" w:hint="eastAsia"/>
          <w:sz w:val="24"/>
          <w:szCs w:val="24"/>
        </w:rPr>
        <w:t>签订日期</w:t>
      </w:r>
      <w:r>
        <w:rPr>
          <w:rFonts w:ascii="Times New Roman" w:eastAsia="宋体" w:hAnsi="Times New Roman"/>
          <w:sz w:val="24"/>
          <w:szCs w:val="24"/>
        </w:rPr>
        <w:t>：</w:t>
      </w:r>
      <w:r>
        <w:rPr>
          <w:rFonts w:ascii="Times New Roman" w:eastAsia="宋体" w:hAnsi="Times New Roman" w:hint="eastAsia"/>
          <w:sz w:val="24"/>
          <w:szCs w:val="24"/>
        </w:rPr>
        <w:t>详见合同封面。</w:t>
      </w:r>
    </w:p>
    <w:p w14:paraId="0389C637" w14:textId="77777777" w:rsidR="00170B5F" w:rsidRDefault="00170B5F">
      <w:pPr>
        <w:adjustRightInd w:val="0"/>
        <w:snapToGrid w:val="0"/>
        <w:spacing w:line="276" w:lineRule="auto"/>
        <w:ind w:rightChars="-113" w:right="-237"/>
        <w:rPr>
          <w:color w:val="0D0D0D" w:themeColor="text1" w:themeTint="F2"/>
          <w:sz w:val="24"/>
          <w:szCs w:val="24"/>
        </w:rPr>
      </w:pPr>
    </w:p>
    <w:p w14:paraId="5785E0A7" w14:textId="77777777" w:rsidR="00170B5F" w:rsidRDefault="00170B5F">
      <w:pPr>
        <w:pStyle w:val="a0"/>
        <w:adjustRightInd w:val="0"/>
        <w:snapToGrid w:val="0"/>
        <w:spacing w:line="276" w:lineRule="auto"/>
        <w:rPr>
          <w:rFonts w:ascii="Times New Roman" w:eastAsia="宋体" w:hAnsi="Times New Roman"/>
        </w:rPr>
      </w:pPr>
    </w:p>
    <w:p w14:paraId="46085B1B" w14:textId="77777777" w:rsidR="00170B5F" w:rsidRDefault="00170B5F">
      <w:pPr>
        <w:adjustRightInd w:val="0"/>
        <w:snapToGrid w:val="0"/>
        <w:spacing w:line="276" w:lineRule="auto"/>
        <w:ind w:rightChars="-250" w:right="-525"/>
        <w:jc w:val="left"/>
        <w:rPr>
          <w:color w:val="0D0D0D" w:themeColor="text1" w:themeTint="F2"/>
          <w:sz w:val="24"/>
          <w:szCs w:val="24"/>
        </w:rPr>
      </w:pPr>
    </w:p>
    <w:p w14:paraId="499BFEFD" w14:textId="77777777" w:rsidR="00170B5F" w:rsidRDefault="00B262B1">
      <w:pPr>
        <w:adjustRightInd w:val="0"/>
        <w:snapToGrid w:val="0"/>
        <w:spacing w:line="276" w:lineRule="auto"/>
        <w:ind w:rightChars="-250" w:right="-525"/>
        <w:jc w:val="left"/>
        <w:rPr>
          <w:color w:val="0D0D0D" w:themeColor="text1" w:themeTint="F2"/>
          <w:sz w:val="24"/>
          <w:szCs w:val="24"/>
          <w:u w:val="single"/>
        </w:rPr>
      </w:pPr>
      <w:permStart w:id="652898569" w:edGrp="everyone"/>
      <w:r>
        <w:rPr>
          <w:rFonts w:hint="eastAsia"/>
          <w:color w:val="0D0D0D" w:themeColor="text1" w:themeTint="F2"/>
          <w:sz w:val="24"/>
          <w:szCs w:val="24"/>
        </w:rPr>
        <w:t>甲</w:t>
      </w:r>
      <w:r>
        <w:rPr>
          <w:rFonts w:hint="eastAsia"/>
          <w:color w:val="0D0D0D" w:themeColor="text1" w:themeTint="F2"/>
          <w:sz w:val="24"/>
          <w:szCs w:val="24"/>
        </w:rPr>
        <w:t xml:space="preserve">    </w:t>
      </w:r>
      <w:r>
        <w:rPr>
          <w:rFonts w:hint="eastAsia"/>
          <w:color w:val="0D0D0D" w:themeColor="text1" w:themeTint="F2"/>
          <w:sz w:val="24"/>
          <w:szCs w:val="24"/>
        </w:rPr>
        <w:t>方：（备注：如</w:t>
      </w:r>
      <w:proofErr w:type="gramStart"/>
      <w:r>
        <w:rPr>
          <w:rFonts w:hint="eastAsia"/>
          <w:color w:val="0D0D0D" w:themeColor="text1" w:themeTint="F2"/>
          <w:sz w:val="24"/>
          <w:szCs w:val="24"/>
        </w:rPr>
        <w:t>无建设</w:t>
      </w:r>
      <w:proofErr w:type="gramEnd"/>
      <w:r>
        <w:rPr>
          <w:rFonts w:hint="eastAsia"/>
          <w:color w:val="0D0D0D" w:themeColor="text1" w:themeTint="F2"/>
          <w:sz w:val="24"/>
          <w:szCs w:val="24"/>
        </w:rPr>
        <w:t>管理单位，则删除）（建设管理单位）</w:t>
      </w:r>
    </w:p>
    <w:p w14:paraId="00920422" w14:textId="77777777" w:rsidR="00170B5F" w:rsidRDefault="00B262B1">
      <w:pPr>
        <w:adjustRightInd w:val="0"/>
        <w:snapToGrid w:val="0"/>
        <w:spacing w:line="276" w:lineRule="auto"/>
        <w:ind w:rightChars="-250" w:right="-525" w:firstLineChars="900" w:firstLine="2160"/>
        <w:jc w:val="left"/>
        <w:rPr>
          <w:color w:val="0D0D0D" w:themeColor="text1" w:themeTint="F2"/>
          <w:sz w:val="24"/>
          <w:szCs w:val="24"/>
        </w:rPr>
      </w:pPr>
      <w:r>
        <w:rPr>
          <w:rFonts w:hint="eastAsia"/>
          <w:color w:val="0D0D0D" w:themeColor="text1" w:themeTint="F2"/>
          <w:sz w:val="24"/>
          <w:szCs w:val="24"/>
        </w:rPr>
        <w:t>（盖章）</w:t>
      </w:r>
    </w:p>
    <w:p w14:paraId="7CB5461E" w14:textId="77777777" w:rsidR="00170B5F" w:rsidRDefault="00B262B1">
      <w:pPr>
        <w:adjustRightInd w:val="0"/>
        <w:snapToGrid w:val="0"/>
        <w:spacing w:line="276" w:lineRule="auto"/>
        <w:ind w:rightChars="-250" w:right="-525"/>
        <w:jc w:val="left"/>
        <w:rPr>
          <w:color w:val="0D0D0D" w:themeColor="text1" w:themeTint="F2"/>
          <w:sz w:val="24"/>
          <w:szCs w:val="24"/>
        </w:rPr>
      </w:pPr>
      <w:r>
        <w:rPr>
          <w:rFonts w:hint="eastAsia"/>
          <w:color w:val="0D0D0D" w:themeColor="text1" w:themeTint="F2"/>
          <w:sz w:val="24"/>
          <w:szCs w:val="24"/>
        </w:rPr>
        <w:t>法定代表人：</w:t>
      </w:r>
    </w:p>
    <w:p w14:paraId="514FEED3" w14:textId="77777777" w:rsidR="00170B5F" w:rsidRDefault="00B262B1">
      <w:pPr>
        <w:pStyle w:val="a0"/>
        <w:adjustRightInd w:val="0"/>
        <w:snapToGrid w:val="0"/>
        <w:spacing w:line="276" w:lineRule="auto"/>
        <w:rPr>
          <w:rFonts w:ascii="Times New Roman" w:eastAsia="宋体" w:hAnsi="Times New Roman"/>
          <w:color w:val="0D0D0D" w:themeColor="text1" w:themeTint="F2"/>
          <w:sz w:val="24"/>
          <w:szCs w:val="24"/>
        </w:rPr>
      </w:pPr>
      <w:r>
        <w:rPr>
          <w:rFonts w:ascii="Times New Roman" w:eastAsia="宋体" w:hAnsi="Times New Roman" w:hint="eastAsia"/>
          <w:color w:val="0D0D0D" w:themeColor="text1" w:themeTint="F2"/>
          <w:sz w:val="24"/>
          <w:szCs w:val="24"/>
        </w:rPr>
        <w:t>委托代理人：</w:t>
      </w:r>
    </w:p>
    <w:p w14:paraId="0289F8B0" w14:textId="77777777" w:rsidR="00170B5F" w:rsidRDefault="00B262B1">
      <w:pPr>
        <w:adjustRightInd w:val="0"/>
        <w:snapToGrid w:val="0"/>
        <w:spacing w:line="276" w:lineRule="auto"/>
        <w:ind w:rightChars="-250" w:right="-525"/>
        <w:jc w:val="left"/>
        <w:rPr>
          <w:color w:val="0D0D0D" w:themeColor="text1" w:themeTint="F2"/>
          <w:sz w:val="24"/>
          <w:szCs w:val="24"/>
        </w:rPr>
      </w:pPr>
      <w:r>
        <w:rPr>
          <w:rFonts w:hint="eastAsia"/>
          <w:color w:val="0D0D0D" w:themeColor="text1" w:themeTint="F2"/>
          <w:sz w:val="24"/>
          <w:szCs w:val="24"/>
        </w:rPr>
        <w:t>地</w:t>
      </w:r>
      <w:r>
        <w:rPr>
          <w:rFonts w:hint="eastAsia"/>
          <w:color w:val="0D0D0D" w:themeColor="text1" w:themeTint="F2"/>
          <w:sz w:val="24"/>
          <w:szCs w:val="24"/>
        </w:rPr>
        <w:t xml:space="preserve">    </w:t>
      </w:r>
      <w:r>
        <w:rPr>
          <w:rFonts w:hint="eastAsia"/>
          <w:color w:val="0D0D0D" w:themeColor="text1" w:themeTint="F2"/>
          <w:sz w:val="24"/>
          <w:szCs w:val="24"/>
        </w:rPr>
        <w:t>址：</w:t>
      </w:r>
      <w:r>
        <w:rPr>
          <w:rFonts w:hint="eastAsia"/>
          <w:color w:val="000000"/>
          <w:sz w:val="24"/>
        </w:rPr>
        <w:t xml:space="preserve"> </w:t>
      </w:r>
    </w:p>
    <w:p w14:paraId="021617DC" w14:textId="77777777" w:rsidR="00170B5F" w:rsidRDefault="00B262B1">
      <w:pPr>
        <w:pStyle w:val="a0"/>
        <w:adjustRightInd w:val="0"/>
        <w:snapToGrid w:val="0"/>
        <w:spacing w:line="276" w:lineRule="auto"/>
        <w:rPr>
          <w:rFonts w:ascii="Times New Roman" w:eastAsia="宋体" w:hAnsi="Times New Roman"/>
          <w:sz w:val="24"/>
          <w:szCs w:val="24"/>
        </w:rPr>
      </w:pPr>
      <w:r>
        <w:rPr>
          <w:rFonts w:ascii="Times New Roman" w:eastAsia="宋体" w:hAnsi="Times New Roman" w:cs="宋体" w:hint="eastAsia"/>
          <w:sz w:val="24"/>
          <w:szCs w:val="24"/>
        </w:rPr>
        <w:t>签订日期</w:t>
      </w:r>
      <w:r>
        <w:rPr>
          <w:rFonts w:ascii="Times New Roman" w:eastAsia="宋体" w:hAnsi="Times New Roman"/>
          <w:sz w:val="24"/>
          <w:szCs w:val="24"/>
        </w:rPr>
        <w:t>：</w:t>
      </w:r>
      <w:r>
        <w:rPr>
          <w:rFonts w:ascii="Times New Roman" w:eastAsia="宋体" w:hAnsi="Times New Roman" w:hint="eastAsia"/>
          <w:sz w:val="24"/>
          <w:szCs w:val="24"/>
        </w:rPr>
        <w:t>详见合同封面。</w:t>
      </w:r>
    </w:p>
    <w:p w14:paraId="249E14F0" w14:textId="77777777" w:rsidR="00170B5F" w:rsidRDefault="00170B5F">
      <w:pPr>
        <w:adjustRightInd w:val="0"/>
        <w:snapToGrid w:val="0"/>
        <w:spacing w:line="276" w:lineRule="auto"/>
        <w:ind w:rightChars="-250" w:right="-525"/>
        <w:jc w:val="left"/>
        <w:rPr>
          <w:color w:val="0D0D0D" w:themeColor="text1" w:themeTint="F2"/>
          <w:sz w:val="24"/>
          <w:szCs w:val="24"/>
        </w:rPr>
      </w:pPr>
    </w:p>
    <w:p w14:paraId="5F9606A2" w14:textId="77777777" w:rsidR="00170B5F" w:rsidRDefault="00170B5F">
      <w:pPr>
        <w:adjustRightInd w:val="0"/>
        <w:snapToGrid w:val="0"/>
        <w:spacing w:line="276" w:lineRule="auto"/>
        <w:ind w:rightChars="-250" w:right="-525"/>
        <w:jc w:val="left"/>
        <w:rPr>
          <w:color w:val="0D0D0D" w:themeColor="text1" w:themeTint="F2"/>
          <w:sz w:val="24"/>
          <w:szCs w:val="24"/>
        </w:rPr>
      </w:pPr>
    </w:p>
    <w:p w14:paraId="19896A0B" w14:textId="77777777" w:rsidR="00170B5F" w:rsidRDefault="00170B5F">
      <w:pPr>
        <w:pStyle w:val="a0"/>
        <w:adjustRightInd w:val="0"/>
        <w:snapToGrid w:val="0"/>
        <w:spacing w:line="276" w:lineRule="auto"/>
        <w:rPr>
          <w:rFonts w:ascii="Times New Roman" w:eastAsia="宋体" w:hAnsi="Times New Roman"/>
        </w:rPr>
      </w:pPr>
    </w:p>
    <w:permEnd w:id="652898569"/>
    <w:p w14:paraId="47B5DEC5" w14:textId="77777777" w:rsidR="00170B5F" w:rsidRDefault="00B262B1">
      <w:pPr>
        <w:adjustRightInd w:val="0"/>
        <w:snapToGrid w:val="0"/>
        <w:spacing w:line="276" w:lineRule="auto"/>
        <w:ind w:rightChars="-250" w:right="-525"/>
        <w:jc w:val="left"/>
        <w:rPr>
          <w:color w:val="0D0D0D" w:themeColor="text1" w:themeTint="F2"/>
          <w:sz w:val="24"/>
          <w:szCs w:val="24"/>
        </w:rPr>
      </w:pPr>
      <w:r>
        <w:rPr>
          <w:rFonts w:hint="eastAsia"/>
          <w:color w:val="0D0D0D" w:themeColor="text1" w:themeTint="F2"/>
          <w:sz w:val="24"/>
          <w:szCs w:val="24"/>
        </w:rPr>
        <w:t>乙</w:t>
      </w:r>
      <w:r>
        <w:rPr>
          <w:rFonts w:hint="eastAsia"/>
          <w:color w:val="0D0D0D" w:themeColor="text1" w:themeTint="F2"/>
          <w:sz w:val="24"/>
          <w:szCs w:val="24"/>
        </w:rPr>
        <w:t xml:space="preserve">    </w:t>
      </w:r>
      <w:r>
        <w:rPr>
          <w:rFonts w:hint="eastAsia"/>
          <w:color w:val="0D0D0D" w:themeColor="text1" w:themeTint="F2"/>
          <w:sz w:val="24"/>
          <w:szCs w:val="24"/>
        </w:rPr>
        <w:t>方：</w:t>
      </w:r>
      <w:permStart w:id="901323054" w:edGrp="everyone"/>
      <w:r>
        <w:rPr>
          <w:color w:val="0D0D0D" w:themeColor="text1" w:themeTint="F2"/>
          <w:sz w:val="24"/>
          <w:szCs w:val="24"/>
        </w:rPr>
        <w:t xml:space="preserve">       </w:t>
      </w:r>
      <w:permEnd w:id="901323054"/>
    </w:p>
    <w:p w14:paraId="272FFCF1" w14:textId="77777777" w:rsidR="00170B5F" w:rsidRDefault="00B262B1">
      <w:pPr>
        <w:pStyle w:val="a0"/>
        <w:adjustRightInd w:val="0"/>
        <w:snapToGrid w:val="0"/>
        <w:spacing w:line="276" w:lineRule="auto"/>
        <w:ind w:rightChars="-250" w:right="-525" w:firstLineChars="900" w:firstLine="2160"/>
        <w:jc w:val="left"/>
        <w:rPr>
          <w:rFonts w:ascii="Times New Roman" w:eastAsia="宋体" w:hAnsi="Times New Roman"/>
          <w:color w:val="0D0D0D" w:themeColor="text1" w:themeTint="F2"/>
          <w:sz w:val="24"/>
          <w:szCs w:val="24"/>
        </w:rPr>
      </w:pPr>
      <w:r>
        <w:rPr>
          <w:rFonts w:ascii="Times New Roman" w:eastAsia="宋体" w:hAnsi="Times New Roman"/>
          <w:color w:val="000000"/>
          <w:sz w:val="24"/>
        </w:rPr>
        <w:t>（</w:t>
      </w:r>
      <w:r>
        <w:rPr>
          <w:rFonts w:ascii="Times New Roman" w:eastAsia="宋体" w:hAnsi="Times New Roman" w:hint="eastAsia"/>
          <w:color w:val="000000"/>
          <w:sz w:val="24"/>
        </w:rPr>
        <w:t>盖</w:t>
      </w:r>
      <w:r>
        <w:rPr>
          <w:rFonts w:ascii="Times New Roman" w:eastAsia="宋体" w:hAnsi="Times New Roman"/>
          <w:color w:val="000000"/>
          <w:sz w:val="24"/>
        </w:rPr>
        <w:t>章）</w:t>
      </w:r>
    </w:p>
    <w:p w14:paraId="77076710" w14:textId="77777777" w:rsidR="00170B5F" w:rsidRDefault="00B262B1">
      <w:pPr>
        <w:adjustRightInd w:val="0"/>
        <w:snapToGrid w:val="0"/>
        <w:spacing w:line="276" w:lineRule="auto"/>
        <w:ind w:rightChars="-250" w:right="-525"/>
        <w:jc w:val="left"/>
        <w:rPr>
          <w:color w:val="0D0D0D" w:themeColor="text1" w:themeTint="F2"/>
          <w:sz w:val="24"/>
          <w:szCs w:val="24"/>
        </w:rPr>
      </w:pPr>
      <w:r>
        <w:rPr>
          <w:rFonts w:hint="eastAsia"/>
          <w:color w:val="0D0D0D" w:themeColor="text1" w:themeTint="F2"/>
          <w:sz w:val="24"/>
          <w:szCs w:val="24"/>
        </w:rPr>
        <w:t>法定代表人：</w:t>
      </w:r>
    </w:p>
    <w:p w14:paraId="7209D5E2" w14:textId="77777777" w:rsidR="00170B5F" w:rsidRDefault="00B262B1">
      <w:pPr>
        <w:adjustRightInd w:val="0"/>
        <w:snapToGrid w:val="0"/>
        <w:spacing w:line="276" w:lineRule="auto"/>
        <w:ind w:rightChars="-250" w:right="-525"/>
        <w:jc w:val="left"/>
        <w:rPr>
          <w:color w:val="0D0D0D" w:themeColor="text1" w:themeTint="F2"/>
          <w:sz w:val="24"/>
          <w:szCs w:val="24"/>
        </w:rPr>
      </w:pPr>
      <w:r>
        <w:rPr>
          <w:rFonts w:hint="eastAsia"/>
          <w:color w:val="0D0D0D" w:themeColor="text1" w:themeTint="F2"/>
          <w:sz w:val="24"/>
          <w:szCs w:val="24"/>
        </w:rPr>
        <w:t>委托代理人：</w:t>
      </w:r>
    </w:p>
    <w:p w14:paraId="7E5F2FB7" w14:textId="77777777" w:rsidR="00170B5F" w:rsidRDefault="00B262B1">
      <w:pPr>
        <w:adjustRightInd w:val="0"/>
        <w:snapToGrid w:val="0"/>
        <w:spacing w:line="276" w:lineRule="auto"/>
        <w:ind w:rightChars="-250" w:right="-525"/>
        <w:jc w:val="left"/>
        <w:rPr>
          <w:color w:val="0D0D0D" w:themeColor="text1" w:themeTint="F2"/>
          <w:sz w:val="24"/>
          <w:szCs w:val="24"/>
        </w:rPr>
      </w:pPr>
      <w:r>
        <w:rPr>
          <w:rFonts w:hint="eastAsia"/>
          <w:color w:val="0D0D0D" w:themeColor="text1" w:themeTint="F2"/>
          <w:sz w:val="24"/>
          <w:szCs w:val="24"/>
        </w:rPr>
        <w:t>地</w:t>
      </w:r>
      <w:r>
        <w:rPr>
          <w:rFonts w:hint="eastAsia"/>
          <w:color w:val="0D0D0D" w:themeColor="text1" w:themeTint="F2"/>
          <w:sz w:val="24"/>
          <w:szCs w:val="24"/>
        </w:rPr>
        <w:t xml:space="preserve">    </w:t>
      </w:r>
      <w:r>
        <w:rPr>
          <w:rFonts w:hint="eastAsia"/>
          <w:color w:val="0D0D0D" w:themeColor="text1" w:themeTint="F2"/>
          <w:sz w:val="24"/>
          <w:szCs w:val="24"/>
        </w:rPr>
        <w:t>址：</w:t>
      </w:r>
      <w:permStart w:id="863382845" w:edGrp="everyone"/>
      <w:r>
        <w:rPr>
          <w:rFonts w:hint="eastAsia"/>
          <w:color w:val="0D0D0D" w:themeColor="text1" w:themeTint="F2"/>
          <w:sz w:val="24"/>
          <w:szCs w:val="24"/>
        </w:rPr>
        <w:t xml:space="preserve"> </w:t>
      </w:r>
      <w:r>
        <w:rPr>
          <w:color w:val="0D0D0D" w:themeColor="text1" w:themeTint="F2"/>
          <w:sz w:val="24"/>
          <w:szCs w:val="24"/>
        </w:rPr>
        <w:t xml:space="preserve">      </w:t>
      </w:r>
      <w:permEnd w:id="863382845"/>
    </w:p>
    <w:p w14:paraId="24B67FFC" w14:textId="77777777" w:rsidR="00170B5F" w:rsidRDefault="00B262B1">
      <w:pPr>
        <w:adjustRightInd w:val="0"/>
        <w:snapToGrid w:val="0"/>
        <w:spacing w:line="276" w:lineRule="auto"/>
        <w:ind w:rightChars="-250" w:right="-525"/>
        <w:jc w:val="left"/>
        <w:rPr>
          <w:color w:val="0D0D0D" w:themeColor="text1" w:themeTint="F2"/>
          <w:sz w:val="24"/>
          <w:szCs w:val="24"/>
        </w:rPr>
      </w:pPr>
      <w:r>
        <w:rPr>
          <w:rFonts w:hint="eastAsia"/>
          <w:color w:val="0D0D0D" w:themeColor="text1" w:themeTint="F2"/>
          <w:sz w:val="24"/>
          <w:szCs w:val="24"/>
        </w:rPr>
        <w:t>邮政编码：</w:t>
      </w:r>
      <w:permStart w:id="1816489406" w:edGrp="everyone"/>
      <w:r>
        <w:rPr>
          <w:color w:val="0D0D0D" w:themeColor="text1" w:themeTint="F2"/>
          <w:sz w:val="24"/>
          <w:szCs w:val="24"/>
        </w:rPr>
        <w:t xml:space="preserve">       </w:t>
      </w:r>
      <w:permEnd w:id="1816489406"/>
    </w:p>
    <w:p w14:paraId="0858ADCF" w14:textId="77777777" w:rsidR="00170B5F" w:rsidRDefault="00B262B1">
      <w:pPr>
        <w:adjustRightInd w:val="0"/>
        <w:snapToGrid w:val="0"/>
        <w:spacing w:line="276" w:lineRule="auto"/>
        <w:ind w:rightChars="-250" w:right="-525"/>
        <w:jc w:val="left"/>
        <w:rPr>
          <w:color w:val="0D0D0D" w:themeColor="text1" w:themeTint="F2"/>
          <w:sz w:val="24"/>
          <w:szCs w:val="24"/>
        </w:rPr>
      </w:pPr>
      <w:r>
        <w:rPr>
          <w:rFonts w:hint="eastAsia"/>
          <w:color w:val="0D0D0D" w:themeColor="text1" w:themeTint="F2"/>
          <w:sz w:val="24"/>
          <w:szCs w:val="24"/>
        </w:rPr>
        <w:t>电</w:t>
      </w:r>
      <w:r>
        <w:rPr>
          <w:rFonts w:hint="eastAsia"/>
          <w:color w:val="0D0D0D" w:themeColor="text1" w:themeTint="F2"/>
          <w:sz w:val="24"/>
          <w:szCs w:val="24"/>
        </w:rPr>
        <w:t xml:space="preserve">    </w:t>
      </w:r>
      <w:r>
        <w:rPr>
          <w:rFonts w:hint="eastAsia"/>
          <w:color w:val="0D0D0D" w:themeColor="text1" w:themeTint="F2"/>
          <w:sz w:val="24"/>
          <w:szCs w:val="24"/>
        </w:rPr>
        <w:t>话：</w:t>
      </w:r>
      <w:permStart w:id="531918185" w:edGrp="everyone"/>
      <w:r>
        <w:rPr>
          <w:color w:val="0D0D0D" w:themeColor="text1" w:themeTint="F2"/>
          <w:sz w:val="24"/>
          <w:szCs w:val="24"/>
        </w:rPr>
        <w:t xml:space="preserve">       </w:t>
      </w:r>
      <w:permEnd w:id="531918185"/>
    </w:p>
    <w:p w14:paraId="4D1087B6" w14:textId="77777777" w:rsidR="00170B5F" w:rsidRDefault="00B262B1">
      <w:pPr>
        <w:adjustRightInd w:val="0"/>
        <w:snapToGrid w:val="0"/>
        <w:spacing w:line="276" w:lineRule="auto"/>
        <w:ind w:rightChars="-250" w:right="-525"/>
        <w:jc w:val="left"/>
        <w:rPr>
          <w:color w:val="0D0D0D" w:themeColor="text1" w:themeTint="F2"/>
          <w:sz w:val="24"/>
          <w:szCs w:val="24"/>
        </w:rPr>
      </w:pPr>
      <w:r>
        <w:rPr>
          <w:rFonts w:hint="eastAsia"/>
          <w:color w:val="0D0D0D" w:themeColor="text1" w:themeTint="F2"/>
          <w:sz w:val="24"/>
          <w:szCs w:val="24"/>
        </w:rPr>
        <w:t>传</w:t>
      </w:r>
      <w:r>
        <w:rPr>
          <w:rFonts w:hint="eastAsia"/>
          <w:color w:val="0D0D0D" w:themeColor="text1" w:themeTint="F2"/>
          <w:sz w:val="24"/>
          <w:szCs w:val="24"/>
        </w:rPr>
        <w:t xml:space="preserve">    </w:t>
      </w:r>
      <w:r>
        <w:rPr>
          <w:rFonts w:hint="eastAsia"/>
          <w:color w:val="0D0D0D" w:themeColor="text1" w:themeTint="F2"/>
          <w:sz w:val="24"/>
          <w:szCs w:val="24"/>
        </w:rPr>
        <w:t>真：</w:t>
      </w:r>
      <w:permStart w:id="1848799559" w:edGrp="everyone"/>
      <w:r>
        <w:rPr>
          <w:color w:val="0D0D0D" w:themeColor="text1" w:themeTint="F2"/>
          <w:sz w:val="24"/>
          <w:szCs w:val="24"/>
        </w:rPr>
        <w:t xml:space="preserve">       </w:t>
      </w:r>
      <w:permEnd w:id="1848799559"/>
    </w:p>
    <w:p w14:paraId="0E331CB9" w14:textId="77777777" w:rsidR="00170B5F" w:rsidRDefault="00B262B1">
      <w:pPr>
        <w:adjustRightInd w:val="0"/>
        <w:snapToGrid w:val="0"/>
        <w:spacing w:line="276" w:lineRule="auto"/>
        <w:ind w:rightChars="-113" w:right="-237"/>
        <w:rPr>
          <w:color w:val="0D0D0D" w:themeColor="text1" w:themeTint="F2"/>
          <w:sz w:val="24"/>
          <w:szCs w:val="24"/>
        </w:rPr>
      </w:pPr>
      <w:r>
        <w:rPr>
          <w:rFonts w:hint="eastAsia"/>
          <w:color w:val="0D0D0D" w:themeColor="text1" w:themeTint="F2"/>
          <w:sz w:val="24"/>
          <w:szCs w:val="24"/>
        </w:rPr>
        <w:t>签订日期：详见合同封面。</w:t>
      </w:r>
    </w:p>
    <w:p w14:paraId="59E1A33F" w14:textId="77777777" w:rsidR="00170B5F" w:rsidRDefault="00170B5F">
      <w:pPr>
        <w:pStyle w:val="a0"/>
        <w:rPr>
          <w:rFonts w:ascii="Times New Roman" w:eastAsia="宋体" w:hAnsi="Times New Roman"/>
          <w:color w:val="0D0D0D" w:themeColor="text1" w:themeTint="F2"/>
          <w:sz w:val="24"/>
          <w:szCs w:val="24"/>
        </w:rPr>
      </w:pPr>
    </w:p>
    <w:p w14:paraId="40409103" w14:textId="77777777" w:rsidR="00170B5F" w:rsidRDefault="00170B5F">
      <w:pPr>
        <w:pStyle w:val="a0"/>
        <w:rPr>
          <w:rFonts w:ascii="Times New Roman" w:eastAsia="宋体" w:hAnsi="Times New Roman"/>
          <w:color w:val="0D0D0D" w:themeColor="text1" w:themeTint="F2"/>
          <w:sz w:val="24"/>
          <w:szCs w:val="24"/>
        </w:rPr>
      </w:pPr>
    </w:p>
    <w:p w14:paraId="0807F3DD" w14:textId="77777777" w:rsidR="00170B5F" w:rsidRDefault="00B262B1">
      <w:pPr>
        <w:pStyle w:val="a0"/>
        <w:rPr>
          <w:rFonts w:ascii="Times New Roman" w:eastAsia="宋体" w:hAnsi="Times New Roman"/>
          <w:color w:val="FF0000"/>
          <w:sz w:val="24"/>
          <w:szCs w:val="24"/>
          <w:lang w:eastAsia="zh-Hans"/>
        </w:rPr>
      </w:pPr>
      <w:permStart w:id="167400850" w:edGrp="everyone"/>
      <w:r>
        <w:rPr>
          <w:rFonts w:ascii="Times New Roman" w:eastAsia="宋体" w:hAnsi="Times New Roman" w:hint="eastAsia"/>
          <w:color w:val="FF0000"/>
          <w:sz w:val="24"/>
          <w:szCs w:val="24"/>
          <w:lang w:eastAsia="zh-Hans"/>
        </w:rPr>
        <w:t>（备注：如乙方有多个主体，则按实际情况增加）</w:t>
      </w:r>
      <w:permEnd w:id="167400850"/>
    </w:p>
    <w:p w14:paraId="34231B9C" w14:textId="77777777" w:rsidR="00170B5F" w:rsidRDefault="00B262B1">
      <w:pPr>
        <w:pStyle w:val="af0"/>
        <w:rPr>
          <w:rFonts w:ascii="Times New Roman" w:hAnsi="Times New Roman"/>
        </w:rPr>
      </w:pPr>
      <w:bookmarkStart w:id="254" w:name="_Toc81930170"/>
      <w:bookmarkStart w:id="255" w:name="_Toc30545"/>
      <w:bookmarkStart w:id="256" w:name="_Toc26669"/>
      <w:bookmarkStart w:id="257" w:name="_Toc11681"/>
      <w:bookmarkStart w:id="258" w:name="_Toc29518"/>
      <w:bookmarkStart w:id="259" w:name="_Toc14767"/>
      <w:bookmarkStart w:id="260" w:name="_Toc6539"/>
      <w:bookmarkStart w:id="261" w:name="_Toc4679"/>
      <w:bookmarkStart w:id="262" w:name="_Toc29648"/>
      <w:bookmarkStart w:id="263" w:name="_Toc24974"/>
      <w:bookmarkStart w:id="264" w:name="_Toc24964"/>
      <w:bookmarkStart w:id="265" w:name="_Toc32251"/>
      <w:bookmarkStart w:id="266" w:name="_Toc1377"/>
      <w:bookmarkStart w:id="267" w:name="_Toc8717_WPSOffice_Level1"/>
      <w:r>
        <w:rPr>
          <w:rFonts w:ascii="Times New Roman" w:hAnsi="Times New Roman" w:hint="eastAsia"/>
        </w:rPr>
        <w:lastRenderedPageBreak/>
        <w:t>第二部分</w:t>
      </w:r>
      <w:r>
        <w:rPr>
          <w:rFonts w:ascii="Times New Roman" w:hAnsi="Times New Roman" w:hint="eastAsia"/>
        </w:rPr>
        <w:t xml:space="preserve"> </w:t>
      </w:r>
      <w:r>
        <w:rPr>
          <w:rFonts w:ascii="Times New Roman" w:hAnsi="Times New Roman" w:hint="eastAsia"/>
        </w:rPr>
        <w:t>合同附件</w:t>
      </w:r>
      <w:bookmarkEnd w:id="254"/>
      <w:bookmarkEnd w:id="255"/>
      <w:bookmarkEnd w:id="256"/>
      <w:bookmarkEnd w:id="257"/>
      <w:bookmarkEnd w:id="258"/>
      <w:bookmarkEnd w:id="259"/>
      <w:bookmarkEnd w:id="260"/>
      <w:bookmarkEnd w:id="261"/>
      <w:bookmarkEnd w:id="262"/>
      <w:bookmarkEnd w:id="263"/>
      <w:bookmarkEnd w:id="264"/>
      <w:bookmarkEnd w:id="265"/>
      <w:bookmarkEnd w:id="266"/>
    </w:p>
    <w:bookmarkEnd w:id="267"/>
    <w:p w14:paraId="41E6FD99" w14:textId="77777777" w:rsidR="00170B5F" w:rsidRDefault="00B262B1">
      <w:pPr>
        <w:adjustRightInd w:val="0"/>
        <w:snapToGrid w:val="0"/>
        <w:spacing w:line="360" w:lineRule="auto"/>
        <w:ind w:leftChars="200" w:left="1380" w:hangingChars="400" w:hanging="960"/>
        <w:rPr>
          <w:color w:val="0D0D0D" w:themeColor="text1" w:themeTint="F2"/>
          <w:sz w:val="24"/>
          <w:szCs w:val="24"/>
        </w:rPr>
      </w:pPr>
      <w:r>
        <w:rPr>
          <w:rFonts w:hint="eastAsia"/>
          <w:color w:val="0D0D0D" w:themeColor="text1" w:themeTint="F2"/>
          <w:sz w:val="24"/>
          <w:szCs w:val="24"/>
        </w:rPr>
        <w:t>附件</w:t>
      </w:r>
      <w:r>
        <w:rPr>
          <w:color w:val="0D0D0D" w:themeColor="text1" w:themeTint="F2"/>
          <w:sz w:val="24"/>
          <w:szCs w:val="24"/>
        </w:rPr>
        <w:t>1</w:t>
      </w:r>
      <w:r>
        <w:rPr>
          <w:rFonts w:hint="eastAsia"/>
          <w:color w:val="0D0D0D" w:themeColor="text1" w:themeTint="F2"/>
          <w:sz w:val="24"/>
          <w:szCs w:val="24"/>
        </w:rPr>
        <w:t>：南沙区建设工程项目廉洁责任合同</w:t>
      </w:r>
    </w:p>
    <w:p w14:paraId="559BACD3" w14:textId="77777777" w:rsidR="00170B5F" w:rsidRDefault="00B262B1">
      <w:pPr>
        <w:adjustRightInd w:val="0"/>
        <w:snapToGrid w:val="0"/>
        <w:spacing w:line="360" w:lineRule="auto"/>
        <w:ind w:leftChars="200" w:left="1380" w:hangingChars="400" w:hanging="960"/>
        <w:rPr>
          <w:color w:val="0D0D0D" w:themeColor="text1" w:themeTint="F2"/>
          <w:sz w:val="24"/>
          <w:szCs w:val="24"/>
        </w:rPr>
      </w:pPr>
      <w:bookmarkStart w:id="268" w:name="_Toc24879_WPSOffice_Level1"/>
      <w:r>
        <w:rPr>
          <w:rFonts w:hint="eastAsia"/>
          <w:color w:val="0D0D0D" w:themeColor="text1" w:themeTint="F2"/>
          <w:sz w:val="24"/>
          <w:szCs w:val="24"/>
        </w:rPr>
        <w:t>附件</w:t>
      </w:r>
      <w:r>
        <w:rPr>
          <w:color w:val="0D0D0D" w:themeColor="text1" w:themeTint="F2"/>
          <w:sz w:val="24"/>
          <w:szCs w:val="24"/>
        </w:rPr>
        <w:t>2</w:t>
      </w:r>
      <w:r>
        <w:rPr>
          <w:rFonts w:hint="eastAsia"/>
          <w:color w:val="0D0D0D" w:themeColor="text1" w:themeTint="F2"/>
          <w:sz w:val="24"/>
          <w:szCs w:val="24"/>
        </w:rPr>
        <w:t>：</w:t>
      </w:r>
      <w:bookmarkEnd w:id="268"/>
      <w:permStart w:id="503083369" w:edGrp="everyone"/>
      <w:r>
        <w:rPr>
          <w:rFonts w:hint="eastAsia"/>
          <w:color w:val="0D0D0D" w:themeColor="text1" w:themeTint="F2"/>
          <w:sz w:val="24"/>
          <w:szCs w:val="24"/>
        </w:rPr>
        <w:t>中标通知书</w:t>
      </w:r>
      <w:r>
        <w:rPr>
          <w:rFonts w:hint="eastAsia"/>
          <w:color w:val="0D0D0D" w:themeColor="text1" w:themeTint="F2"/>
          <w:sz w:val="24"/>
          <w:szCs w:val="24"/>
        </w:rPr>
        <w:t>/</w:t>
      </w:r>
      <w:r>
        <w:rPr>
          <w:rFonts w:hint="eastAsia"/>
          <w:color w:val="0D0D0D" w:themeColor="text1" w:themeTint="F2"/>
          <w:sz w:val="24"/>
          <w:szCs w:val="24"/>
        </w:rPr>
        <w:t>直接委托通知书</w:t>
      </w:r>
      <w:r>
        <w:rPr>
          <w:rFonts w:hint="eastAsia"/>
          <w:color w:val="0D0D0D" w:themeColor="text1" w:themeTint="F2"/>
          <w:sz w:val="24"/>
          <w:szCs w:val="24"/>
        </w:rPr>
        <w:t>/</w:t>
      </w:r>
      <w:r>
        <w:rPr>
          <w:rFonts w:hint="eastAsia"/>
          <w:color w:val="0D0D0D" w:themeColor="text1" w:themeTint="F2"/>
          <w:sz w:val="24"/>
          <w:szCs w:val="24"/>
        </w:rPr>
        <w:t>会议纪要</w:t>
      </w:r>
      <w:r>
        <w:rPr>
          <w:rFonts w:hint="eastAsia"/>
          <w:color w:val="0D0D0D" w:themeColor="text1" w:themeTint="F2"/>
          <w:sz w:val="24"/>
          <w:szCs w:val="24"/>
          <w:lang w:eastAsia="zh-Hans"/>
        </w:rPr>
        <w:t>等确定委托事项的书面文件</w:t>
      </w:r>
      <w:permEnd w:id="503083369"/>
    </w:p>
    <w:p w14:paraId="5041F71D" w14:textId="77777777" w:rsidR="00170B5F" w:rsidRDefault="00B262B1">
      <w:pPr>
        <w:adjustRightInd w:val="0"/>
        <w:snapToGrid w:val="0"/>
        <w:spacing w:line="360" w:lineRule="auto"/>
        <w:ind w:leftChars="200" w:left="1380" w:hangingChars="400" w:hanging="960"/>
        <w:rPr>
          <w:color w:val="0D0D0D" w:themeColor="text1" w:themeTint="F2"/>
          <w:sz w:val="24"/>
          <w:szCs w:val="24"/>
        </w:rPr>
      </w:pPr>
      <w:bookmarkStart w:id="269" w:name="_Toc3930_WPSOffice_Level1"/>
      <w:r>
        <w:rPr>
          <w:rFonts w:hint="eastAsia"/>
          <w:color w:val="0D0D0D" w:themeColor="text1" w:themeTint="F2"/>
          <w:sz w:val="24"/>
          <w:szCs w:val="24"/>
        </w:rPr>
        <w:t>附件</w:t>
      </w:r>
      <w:r>
        <w:rPr>
          <w:color w:val="0D0D0D" w:themeColor="text1" w:themeTint="F2"/>
          <w:sz w:val="24"/>
          <w:szCs w:val="24"/>
        </w:rPr>
        <w:t>3</w:t>
      </w:r>
      <w:r>
        <w:rPr>
          <w:rFonts w:hint="eastAsia"/>
          <w:color w:val="0D0D0D" w:themeColor="text1" w:themeTint="F2"/>
          <w:sz w:val="24"/>
          <w:szCs w:val="24"/>
        </w:rPr>
        <w:t>：</w:t>
      </w:r>
      <w:permStart w:id="1567425391" w:edGrp="everyone"/>
      <w:r>
        <w:rPr>
          <w:rFonts w:hint="eastAsia"/>
          <w:color w:val="0D0D0D" w:themeColor="text1" w:themeTint="F2"/>
          <w:sz w:val="24"/>
          <w:szCs w:val="24"/>
        </w:rPr>
        <w:t>法定代表人证明书及法定代表人身份证复印件</w:t>
      </w:r>
      <w:permEnd w:id="1567425391"/>
    </w:p>
    <w:p w14:paraId="0DB1F2EC" w14:textId="77777777" w:rsidR="00170B5F" w:rsidRDefault="00B262B1">
      <w:pPr>
        <w:adjustRightInd w:val="0"/>
        <w:snapToGrid w:val="0"/>
        <w:spacing w:line="360" w:lineRule="auto"/>
        <w:ind w:leftChars="200" w:left="1380" w:hangingChars="400" w:hanging="960"/>
        <w:rPr>
          <w:color w:val="0D0D0D" w:themeColor="text1" w:themeTint="F2"/>
          <w:sz w:val="24"/>
          <w:szCs w:val="24"/>
        </w:rPr>
      </w:pPr>
      <w:permStart w:id="621573038" w:edGrp="everyone"/>
      <w:r>
        <w:rPr>
          <w:rFonts w:hint="eastAsia"/>
          <w:color w:val="0D0D0D" w:themeColor="text1" w:themeTint="F2"/>
          <w:sz w:val="24"/>
          <w:szCs w:val="24"/>
        </w:rPr>
        <w:t>附件</w:t>
      </w:r>
      <w:r>
        <w:rPr>
          <w:color w:val="0D0D0D" w:themeColor="text1" w:themeTint="F2"/>
          <w:sz w:val="24"/>
          <w:szCs w:val="24"/>
        </w:rPr>
        <w:t>4</w:t>
      </w:r>
      <w:r>
        <w:rPr>
          <w:rFonts w:hint="eastAsia"/>
          <w:color w:val="0D0D0D" w:themeColor="text1" w:themeTint="F2"/>
          <w:sz w:val="24"/>
          <w:szCs w:val="24"/>
        </w:rPr>
        <w:t>：</w:t>
      </w:r>
      <w:bookmarkEnd w:id="269"/>
      <w:r>
        <w:rPr>
          <w:rFonts w:hint="eastAsia"/>
          <w:color w:val="0D0D0D" w:themeColor="text1" w:themeTint="F2"/>
          <w:sz w:val="24"/>
          <w:szCs w:val="24"/>
        </w:rPr>
        <w:t>投标报价文件（如有）</w:t>
      </w:r>
      <w:r>
        <w:rPr>
          <w:rFonts w:hint="eastAsia"/>
          <w:color w:val="0D0D0D" w:themeColor="text1" w:themeTint="F2"/>
          <w:sz w:val="24"/>
          <w:szCs w:val="24"/>
        </w:rPr>
        <w:t>/</w:t>
      </w:r>
      <w:r>
        <w:rPr>
          <w:rFonts w:hint="eastAsia"/>
          <w:color w:val="0D0D0D" w:themeColor="text1" w:themeTint="F2"/>
          <w:sz w:val="24"/>
          <w:szCs w:val="24"/>
        </w:rPr>
        <w:t>合同费用计算书</w:t>
      </w:r>
    </w:p>
    <w:p w14:paraId="7EC103F9" w14:textId="77777777" w:rsidR="00170B5F" w:rsidRDefault="00B262B1">
      <w:pPr>
        <w:adjustRightInd w:val="0"/>
        <w:snapToGrid w:val="0"/>
        <w:spacing w:line="360" w:lineRule="auto"/>
        <w:ind w:leftChars="200" w:left="1380" w:hangingChars="400" w:hanging="960"/>
        <w:rPr>
          <w:color w:val="0D0D0D" w:themeColor="text1" w:themeTint="F2"/>
          <w:sz w:val="24"/>
          <w:szCs w:val="24"/>
        </w:rPr>
      </w:pPr>
      <w:bookmarkStart w:id="270" w:name="_Toc1238_WPSOffice_Level1"/>
      <w:r>
        <w:rPr>
          <w:rFonts w:hint="eastAsia"/>
          <w:color w:val="0D0D0D" w:themeColor="text1" w:themeTint="F2"/>
          <w:sz w:val="24"/>
          <w:szCs w:val="24"/>
        </w:rPr>
        <w:t>附件</w:t>
      </w:r>
      <w:r>
        <w:rPr>
          <w:color w:val="0D0D0D" w:themeColor="text1" w:themeTint="F2"/>
          <w:sz w:val="24"/>
          <w:szCs w:val="24"/>
        </w:rPr>
        <w:t>5</w:t>
      </w:r>
      <w:r>
        <w:rPr>
          <w:rFonts w:hint="eastAsia"/>
          <w:color w:val="0D0D0D" w:themeColor="text1" w:themeTint="F2"/>
          <w:sz w:val="24"/>
          <w:szCs w:val="24"/>
        </w:rPr>
        <w:t>：</w:t>
      </w:r>
      <w:bookmarkEnd w:id="270"/>
      <w:r>
        <w:rPr>
          <w:rFonts w:hint="eastAsia"/>
          <w:color w:val="0D0D0D" w:themeColor="text1" w:themeTint="F2"/>
          <w:sz w:val="24"/>
          <w:szCs w:val="24"/>
        </w:rPr>
        <w:t>承诺书、履约银行保函</w:t>
      </w:r>
    </w:p>
    <w:p w14:paraId="4DC26928" w14:textId="77777777" w:rsidR="00170B5F" w:rsidRDefault="00B262B1">
      <w:pPr>
        <w:adjustRightInd w:val="0"/>
        <w:snapToGrid w:val="0"/>
        <w:spacing w:line="360" w:lineRule="auto"/>
        <w:ind w:leftChars="200" w:left="1380" w:hangingChars="400" w:hanging="960"/>
        <w:rPr>
          <w:color w:val="0D0D0D" w:themeColor="text1" w:themeTint="F2"/>
          <w:sz w:val="24"/>
          <w:szCs w:val="24"/>
        </w:rPr>
      </w:pPr>
      <w:bookmarkStart w:id="271" w:name="_Toc12157_WPSOffice_Level1"/>
      <w:r>
        <w:rPr>
          <w:rFonts w:hint="eastAsia"/>
          <w:color w:val="0D0D0D" w:themeColor="text1" w:themeTint="F2"/>
          <w:sz w:val="24"/>
          <w:szCs w:val="24"/>
        </w:rPr>
        <w:t>附件</w:t>
      </w:r>
      <w:bookmarkEnd w:id="271"/>
      <w:r>
        <w:rPr>
          <w:color w:val="0D0D0D" w:themeColor="text1" w:themeTint="F2"/>
          <w:sz w:val="24"/>
          <w:szCs w:val="24"/>
        </w:rPr>
        <w:t>6</w:t>
      </w:r>
      <w:r>
        <w:rPr>
          <w:rFonts w:hint="eastAsia"/>
          <w:color w:val="0D0D0D" w:themeColor="text1" w:themeTint="F2"/>
          <w:sz w:val="24"/>
          <w:szCs w:val="24"/>
        </w:rPr>
        <w:t>：招投标文件关键页（备注：如答疑纪要、拟投入人员表及负责人资质、拟投入设备、联合体协议书、工期计划等）</w:t>
      </w:r>
    </w:p>
    <w:p w14:paraId="36490D8E" w14:textId="77777777" w:rsidR="00170B5F" w:rsidRDefault="00B262B1">
      <w:pPr>
        <w:adjustRightInd w:val="0"/>
        <w:snapToGrid w:val="0"/>
        <w:spacing w:line="360" w:lineRule="auto"/>
        <w:ind w:leftChars="200" w:left="1380" w:hangingChars="400" w:hanging="960"/>
        <w:rPr>
          <w:color w:val="0D0D0D" w:themeColor="text1" w:themeTint="F2"/>
          <w:sz w:val="24"/>
          <w:szCs w:val="24"/>
        </w:rPr>
      </w:pPr>
      <w:r>
        <w:rPr>
          <w:rFonts w:hint="eastAsia"/>
          <w:color w:val="0D0D0D" w:themeColor="text1" w:themeTint="F2"/>
          <w:sz w:val="24"/>
          <w:szCs w:val="24"/>
        </w:rPr>
        <w:t>附件</w:t>
      </w:r>
      <w:r>
        <w:rPr>
          <w:color w:val="0D0D0D" w:themeColor="text1" w:themeTint="F2"/>
          <w:sz w:val="24"/>
          <w:szCs w:val="24"/>
        </w:rPr>
        <w:t>7</w:t>
      </w:r>
      <w:r>
        <w:rPr>
          <w:rFonts w:hint="eastAsia"/>
          <w:color w:val="0D0D0D" w:themeColor="text1" w:themeTint="F2"/>
          <w:sz w:val="24"/>
          <w:szCs w:val="24"/>
        </w:rPr>
        <w:t>：</w:t>
      </w:r>
      <w:r>
        <w:rPr>
          <w:rFonts w:hint="eastAsia"/>
          <w:color w:val="0D0D0D" w:themeColor="text1" w:themeTint="F2"/>
          <w:sz w:val="24"/>
          <w:szCs w:val="24"/>
          <w:lang w:eastAsia="zh-Hans"/>
        </w:rPr>
        <w:t>相关会议纪要</w:t>
      </w:r>
      <w:r>
        <w:rPr>
          <w:rFonts w:hint="eastAsia"/>
          <w:color w:val="0D0D0D" w:themeColor="text1" w:themeTint="F2"/>
          <w:sz w:val="24"/>
          <w:szCs w:val="24"/>
        </w:rPr>
        <w:t>及立项批文（备注：如项建</w:t>
      </w:r>
      <w:r>
        <w:rPr>
          <w:rFonts w:hint="eastAsia"/>
          <w:color w:val="0D0D0D" w:themeColor="text1" w:themeTint="F2"/>
          <w:sz w:val="24"/>
          <w:szCs w:val="24"/>
        </w:rPr>
        <w:t>/</w:t>
      </w:r>
      <w:r>
        <w:rPr>
          <w:rFonts w:hint="eastAsia"/>
          <w:color w:val="0D0D0D" w:themeColor="text1" w:themeTint="F2"/>
          <w:sz w:val="24"/>
          <w:szCs w:val="24"/>
        </w:rPr>
        <w:t>可研</w:t>
      </w:r>
      <w:r>
        <w:rPr>
          <w:rFonts w:hint="eastAsia"/>
          <w:color w:val="0D0D0D" w:themeColor="text1" w:themeTint="F2"/>
          <w:sz w:val="24"/>
          <w:szCs w:val="24"/>
        </w:rPr>
        <w:t>/</w:t>
      </w:r>
      <w:r>
        <w:rPr>
          <w:rFonts w:hint="eastAsia"/>
          <w:color w:val="0D0D0D" w:themeColor="text1" w:themeTint="F2"/>
          <w:sz w:val="24"/>
          <w:szCs w:val="24"/>
        </w:rPr>
        <w:t>初设批复等，无则本条删除）</w:t>
      </w:r>
    </w:p>
    <w:p w14:paraId="2B99DB40" w14:textId="77777777" w:rsidR="00170B5F" w:rsidRDefault="00B262B1">
      <w:pPr>
        <w:adjustRightInd w:val="0"/>
        <w:snapToGrid w:val="0"/>
        <w:spacing w:line="360" w:lineRule="auto"/>
        <w:ind w:leftChars="200" w:left="1380" w:hangingChars="400" w:hanging="960"/>
        <w:rPr>
          <w:color w:val="0D0D0D" w:themeColor="text1" w:themeTint="F2"/>
          <w:sz w:val="24"/>
          <w:szCs w:val="24"/>
        </w:rPr>
      </w:pPr>
      <w:r>
        <w:rPr>
          <w:rFonts w:hint="eastAsia"/>
          <w:color w:val="0D0D0D" w:themeColor="text1" w:themeTint="F2"/>
          <w:sz w:val="24"/>
          <w:szCs w:val="24"/>
        </w:rPr>
        <w:t>附件</w:t>
      </w:r>
      <w:r>
        <w:rPr>
          <w:color w:val="0D0D0D" w:themeColor="text1" w:themeTint="F2"/>
          <w:sz w:val="24"/>
          <w:szCs w:val="24"/>
        </w:rPr>
        <w:t>8</w:t>
      </w:r>
      <w:r>
        <w:rPr>
          <w:rFonts w:hint="eastAsia"/>
          <w:color w:val="0D0D0D" w:themeColor="text1" w:themeTint="F2"/>
          <w:sz w:val="24"/>
          <w:szCs w:val="24"/>
        </w:rPr>
        <w:t>：确定建设管理单位的批复（备注：如无则本条删除）</w:t>
      </w:r>
    </w:p>
    <w:p w14:paraId="487CF7D9" w14:textId="77777777" w:rsidR="00170B5F" w:rsidRDefault="00B262B1">
      <w:pPr>
        <w:adjustRightInd w:val="0"/>
        <w:snapToGrid w:val="0"/>
        <w:spacing w:line="360" w:lineRule="auto"/>
        <w:ind w:leftChars="200" w:left="1380" w:hangingChars="400" w:hanging="960"/>
        <w:rPr>
          <w:color w:val="0D0D0D" w:themeColor="text1" w:themeTint="F2"/>
          <w:sz w:val="24"/>
          <w:szCs w:val="24"/>
        </w:rPr>
      </w:pPr>
      <w:r>
        <w:rPr>
          <w:rFonts w:hint="eastAsia"/>
          <w:color w:val="0D0D0D" w:themeColor="text1" w:themeTint="F2"/>
          <w:sz w:val="24"/>
          <w:szCs w:val="24"/>
        </w:rPr>
        <w:t>附件</w:t>
      </w:r>
      <w:r>
        <w:rPr>
          <w:color w:val="0D0D0D" w:themeColor="text1" w:themeTint="F2"/>
          <w:sz w:val="24"/>
          <w:szCs w:val="24"/>
        </w:rPr>
        <w:t>9</w:t>
      </w:r>
      <w:r>
        <w:rPr>
          <w:rFonts w:hint="eastAsia"/>
          <w:color w:val="0D0D0D" w:themeColor="text1" w:themeTint="F2"/>
          <w:sz w:val="24"/>
          <w:szCs w:val="24"/>
        </w:rPr>
        <w:t>：相关管理制度（备注：如无则本条删除）</w:t>
      </w:r>
    </w:p>
    <w:permEnd w:id="621573038"/>
    <w:p w14:paraId="7D3D1240" w14:textId="77777777" w:rsidR="00170B5F" w:rsidRDefault="00170B5F">
      <w:pPr>
        <w:adjustRightInd w:val="0"/>
        <w:snapToGrid w:val="0"/>
        <w:spacing w:line="360" w:lineRule="auto"/>
        <w:ind w:firstLineChars="190" w:firstLine="456"/>
        <w:rPr>
          <w:color w:val="0D0D0D" w:themeColor="text1" w:themeTint="F2"/>
          <w:sz w:val="24"/>
          <w:szCs w:val="24"/>
        </w:rPr>
      </w:pPr>
    </w:p>
    <w:p w14:paraId="2AF219F6" w14:textId="77777777" w:rsidR="00170B5F" w:rsidRDefault="00B262B1">
      <w:pPr>
        <w:adjustRightInd w:val="0"/>
        <w:snapToGrid w:val="0"/>
        <w:spacing w:line="360" w:lineRule="auto"/>
        <w:ind w:firstLineChars="190" w:firstLine="456"/>
        <w:rPr>
          <w:color w:val="0D0D0D" w:themeColor="text1" w:themeTint="F2"/>
          <w:sz w:val="24"/>
          <w:szCs w:val="24"/>
        </w:rPr>
      </w:pPr>
      <w:r>
        <w:rPr>
          <w:color w:val="0D0D0D" w:themeColor="text1" w:themeTint="F2"/>
          <w:sz w:val="24"/>
          <w:szCs w:val="24"/>
        </w:rPr>
        <w:br w:type="page"/>
      </w:r>
    </w:p>
    <w:p w14:paraId="24DABDD2" w14:textId="77777777" w:rsidR="00170B5F" w:rsidRDefault="00B262B1">
      <w:pPr>
        <w:pStyle w:val="2"/>
      </w:pPr>
      <w:bookmarkStart w:id="272" w:name="_Toc7211"/>
      <w:bookmarkStart w:id="273" w:name="_Toc114657678"/>
      <w:bookmarkStart w:id="274" w:name="_Toc4552"/>
      <w:bookmarkStart w:id="275" w:name="_Toc19787"/>
      <w:bookmarkStart w:id="276" w:name="_Toc24463"/>
      <w:bookmarkStart w:id="277" w:name="_Toc112071516"/>
      <w:bookmarkStart w:id="278" w:name="_Toc9394"/>
      <w:bookmarkStart w:id="279" w:name="_Toc10267"/>
      <w:bookmarkStart w:id="280" w:name="_Toc28197"/>
      <w:bookmarkStart w:id="281" w:name="_Toc4028"/>
      <w:bookmarkStart w:id="282" w:name="_Toc5750"/>
      <w:bookmarkStart w:id="283" w:name="_Toc18126"/>
      <w:bookmarkStart w:id="284" w:name="_Toc28321"/>
      <w:bookmarkStart w:id="285" w:name="_Toc887"/>
      <w:bookmarkStart w:id="286" w:name="_Toc2312"/>
      <w:bookmarkStart w:id="287" w:name="_Toc41902572"/>
      <w:bookmarkStart w:id="288" w:name="_Toc292"/>
      <w:bookmarkStart w:id="289" w:name="_Toc32006"/>
      <w:bookmarkStart w:id="290" w:name="_Toc22564"/>
      <w:bookmarkStart w:id="291" w:name="_Toc4520_WPSOffice_Level1"/>
      <w:bookmarkStart w:id="292" w:name="_Toc23612"/>
      <w:bookmarkStart w:id="293" w:name="_Toc81930171"/>
      <w:bookmarkStart w:id="294" w:name="_Toc13374"/>
      <w:bookmarkStart w:id="295" w:name="_Toc4682"/>
      <w:bookmarkStart w:id="296" w:name="_Toc1863"/>
      <w:bookmarkStart w:id="297" w:name="_Toc6906"/>
      <w:bookmarkStart w:id="298" w:name="_Toc22275"/>
      <w:bookmarkStart w:id="299" w:name="_Toc20338"/>
      <w:bookmarkStart w:id="300" w:name="_Toc30262"/>
      <w:bookmarkStart w:id="301" w:name="_Toc31843"/>
      <w:bookmarkStart w:id="302" w:name="_Toc22838"/>
      <w:bookmarkStart w:id="303" w:name="_Toc8323"/>
      <w:bookmarkStart w:id="304" w:name="_Toc6643"/>
      <w:bookmarkStart w:id="305" w:name="_Toc17752"/>
      <w:bookmarkStart w:id="306" w:name="_Toc2682"/>
      <w:r>
        <w:lastRenderedPageBreak/>
        <w:t>附件</w:t>
      </w:r>
      <w:r>
        <w:t>1</w:t>
      </w:r>
      <w:r>
        <w:rPr>
          <w:rFonts w:hint="eastAsia"/>
        </w:rPr>
        <w:t>：南沙区建设工程项目廉洁责任合同</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76B0F7C1" w14:textId="77777777" w:rsidR="00170B5F" w:rsidRDefault="00170B5F">
      <w:pPr>
        <w:pStyle w:val="af4"/>
        <w:snapToGrid w:val="0"/>
        <w:spacing w:after="0" w:line="360" w:lineRule="auto"/>
        <w:ind w:firstLine="210"/>
      </w:pPr>
    </w:p>
    <w:p w14:paraId="7E1D987A" w14:textId="77777777" w:rsidR="00170B5F" w:rsidRDefault="00B262B1">
      <w:pPr>
        <w:snapToGrid w:val="0"/>
        <w:spacing w:line="360" w:lineRule="auto"/>
        <w:jc w:val="center"/>
        <w:rPr>
          <w:b/>
          <w:sz w:val="44"/>
          <w:szCs w:val="44"/>
        </w:rPr>
      </w:pPr>
      <w:r>
        <w:rPr>
          <w:b/>
          <w:sz w:val="44"/>
          <w:szCs w:val="44"/>
        </w:rPr>
        <w:t>南沙区建设工程项目廉</w:t>
      </w:r>
      <w:r>
        <w:rPr>
          <w:rFonts w:hint="eastAsia"/>
          <w:b/>
          <w:sz w:val="44"/>
          <w:szCs w:val="44"/>
        </w:rPr>
        <w:t>洁责任</w:t>
      </w:r>
      <w:r>
        <w:rPr>
          <w:b/>
          <w:sz w:val="44"/>
          <w:szCs w:val="44"/>
        </w:rPr>
        <w:t>合同</w:t>
      </w:r>
    </w:p>
    <w:p w14:paraId="506F79C7" w14:textId="77777777" w:rsidR="00170B5F" w:rsidRDefault="00B262B1">
      <w:pPr>
        <w:snapToGrid w:val="0"/>
        <w:spacing w:line="360" w:lineRule="auto"/>
        <w:rPr>
          <w:sz w:val="24"/>
          <w:szCs w:val="24"/>
        </w:rPr>
      </w:pPr>
      <w:r>
        <w:rPr>
          <w:rFonts w:hint="eastAsia"/>
          <w:sz w:val="24"/>
          <w:szCs w:val="24"/>
        </w:rPr>
        <w:t>发包人（委托人）：</w:t>
      </w:r>
      <w:r>
        <w:rPr>
          <w:rFonts w:hint="eastAsia"/>
          <w:sz w:val="24"/>
          <w:szCs w:val="24"/>
          <w:u w:val="single"/>
        </w:rPr>
        <w:t>广州市南沙新区产业园区开发建设管理局（业主）</w:t>
      </w:r>
    </w:p>
    <w:p w14:paraId="5F9FB210" w14:textId="77777777" w:rsidR="00170B5F" w:rsidRDefault="00B262B1">
      <w:pPr>
        <w:snapToGrid w:val="0"/>
        <w:spacing w:line="360" w:lineRule="auto"/>
        <w:ind w:leftChars="1033" w:left="2169"/>
        <w:rPr>
          <w:sz w:val="24"/>
          <w:szCs w:val="24"/>
        </w:rPr>
      </w:pPr>
      <w:permStart w:id="1046703749" w:edGrp="everyone"/>
      <w:r>
        <w:rPr>
          <w:rFonts w:hint="eastAsia"/>
          <w:color w:val="000000" w:themeColor="text1"/>
          <w:sz w:val="24"/>
          <w:szCs w:val="24"/>
          <w:u w:val="single"/>
        </w:rPr>
        <w:t xml:space="preserve"> </w:t>
      </w:r>
      <w:r>
        <w:rPr>
          <w:color w:val="000000" w:themeColor="text1"/>
          <w:sz w:val="24"/>
          <w:szCs w:val="24"/>
          <w:u w:val="single"/>
        </w:rPr>
        <w:t xml:space="preserve">                 </w:t>
      </w:r>
      <w:r>
        <w:rPr>
          <w:rFonts w:hint="eastAsia"/>
          <w:color w:val="000000" w:themeColor="text1"/>
          <w:sz w:val="24"/>
          <w:szCs w:val="24"/>
          <w:u w:val="single"/>
        </w:rPr>
        <w:t>（建设管理单位）</w:t>
      </w:r>
      <w:r>
        <w:rPr>
          <w:rFonts w:hint="eastAsia"/>
          <w:color w:val="FF0000"/>
          <w:sz w:val="24"/>
          <w:szCs w:val="24"/>
          <w:u w:val="single"/>
        </w:rPr>
        <w:t>（备注：如</w:t>
      </w:r>
      <w:proofErr w:type="gramStart"/>
      <w:r>
        <w:rPr>
          <w:rFonts w:hint="eastAsia"/>
          <w:color w:val="FF0000"/>
          <w:sz w:val="24"/>
          <w:szCs w:val="24"/>
          <w:u w:val="single"/>
        </w:rPr>
        <w:t>无建设</w:t>
      </w:r>
      <w:proofErr w:type="gramEnd"/>
      <w:r>
        <w:rPr>
          <w:rFonts w:hint="eastAsia"/>
          <w:color w:val="FF0000"/>
          <w:sz w:val="24"/>
          <w:szCs w:val="24"/>
          <w:u w:val="single"/>
        </w:rPr>
        <w:t>管理单位，则删除）</w:t>
      </w:r>
      <w:permEnd w:id="1046703749"/>
    </w:p>
    <w:p w14:paraId="0C7F09CD" w14:textId="77777777" w:rsidR="00170B5F" w:rsidRDefault="00B262B1">
      <w:pPr>
        <w:snapToGrid w:val="0"/>
        <w:spacing w:line="360" w:lineRule="auto"/>
        <w:rPr>
          <w:sz w:val="24"/>
          <w:szCs w:val="24"/>
        </w:rPr>
      </w:pPr>
      <w:r>
        <w:rPr>
          <w:rFonts w:hint="eastAsia"/>
          <w:sz w:val="24"/>
          <w:szCs w:val="24"/>
        </w:rPr>
        <w:t>承包人（受托人）：</w:t>
      </w:r>
      <w:permStart w:id="966660024" w:edGrp="everyone"/>
      <w:r>
        <w:rPr>
          <w:rFonts w:hint="eastAsia"/>
          <w:sz w:val="24"/>
          <w:szCs w:val="24"/>
          <w:u w:val="single"/>
        </w:rPr>
        <w:t xml:space="preserve"> </w:t>
      </w:r>
      <w:r>
        <w:rPr>
          <w:sz w:val="24"/>
          <w:szCs w:val="24"/>
          <w:u w:val="single"/>
        </w:rPr>
        <w:t xml:space="preserve">       </w:t>
      </w:r>
      <w:permEnd w:id="966660024"/>
    </w:p>
    <w:p w14:paraId="00A7A5DD" w14:textId="77777777" w:rsidR="00170B5F" w:rsidRDefault="00B262B1">
      <w:pPr>
        <w:snapToGrid w:val="0"/>
        <w:spacing w:line="360" w:lineRule="auto"/>
        <w:rPr>
          <w:sz w:val="24"/>
          <w:szCs w:val="24"/>
          <w:u w:val="single"/>
        </w:rPr>
      </w:pPr>
      <w:r>
        <w:rPr>
          <w:rFonts w:hint="eastAsia"/>
          <w:sz w:val="24"/>
          <w:szCs w:val="24"/>
        </w:rPr>
        <w:t>建设工程项目：</w:t>
      </w:r>
      <w:permStart w:id="395844703" w:edGrp="everyone"/>
      <w:r>
        <w:rPr>
          <w:rFonts w:hint="eastAsia"/>
          <w:sz w:val="24"/>
          <w:szCs w:val="24"/>
          <w:u w:val="single"/>
        </w:rPr>
        <w:t xml:space="preserve"> </w:t>
      </w:r>
      <w:r>
        <w:rPr>
          <w:sz w:val="24"/>
          <w:szCs w:val="24"/>
          <w:u w:val="single"/>
        </w:rPr>
        <w:t xml:space="preserve">           </w:t>
      </w:r>
      <w:permEnd w:id="395844703"/>
    </w:p>
    <w:p w14:paraId="3A92BF17" w14:textId="77777777" w:rsidR="00170B5F" w:rsidRDefault="00B262B1">
      <w:pPr>
        <w:snapToGrid w:val="0"/>
        <w:spacing w:line="360" w:lineRule="auto"/>
        <w:rPr>
          <w:sz w:val="24"/>
          <w:szCs w:val="24"/>
          <w:u w:val="single"/>
        </w:rPr>
      </w:pPr>
      <w:r>
        <w:rPr>
          <w:sz w:val="24"/>
          <w:szCs w:val="24"/>
        </w:rPr>
        <w:t>建设工程地点：</w:t>
      </w:r>
      <w:permStart w:id="880501494" w:edGrp="everyone"/>
      <w:r>
        <w:rPr>
          <w:rFonts w:hint="eastAsia"/>
          <w:sz w:val="24"/>
          <w:szCs w:val="24"/>
          <w:u w:val="single"/>
        </w:rPr>
        <w:t xml:space="preserve"> </w:t>
      </w:r>
      <w:r>
        <w:rPr>
          <w:rFonts w:hint="eastAsia"/>
          <w:sz w:val="24"/>
          <w:szCs w:val="24"/>
          <w:u w:val="single"/>
          <w:lang w:eastAsia="zh-Hans"/>
        </w:rPr>
        <w:t>广州市南沙区</w:t>
      </w:r>
      <w:r>
        <w:rPr>
          <w:sz w:val="24"/>
          <w:szCs w:val="24"/>
          <w:u w:val="single"/>
        </w:rPr>
        <w:t xml:space="preserve"> </w:t>
      </w:r>
      <w:permEnd w:id="880501494"/>
    </w:p>
    <w:p w14:paraId="2AB9AADA" w14:textId="77777777" w:rsidR="00170B5F" w:rsidRDefault="00170B5F">
      <w:pPr>
        <w:pStyle w:val="af4"/>
        <w:snapToGrid w:val="0"/>
        <w:spacing w:after="0" w:line="360" w:lineRule="auto"/>
        <w:ind w:firstLine="240"/>
        <w:rPr>
          <w:sz w:val="24"/>
          <w:szCs w:val="24"/>
        </w:rPr>
      </w:pPr>
    </w:p>
    <w:p w14:paraId="2FDC35CD" w14:textId="77777777" w:rsidR="00170B5F" w:rsidRDefault="00B262B1">
      <w:pPr>
        <w:snapToGrid w:val="0"/>
        <w:spacing w:line="360" w:lineRule="auto"/>
        <w:ind w:firstLineChars="200" w:firstLine="480"/>
        <w:rPr>
          <w:sz w:val="24"/>
          <w:szCs w:val="24"/>
        </w:rPr>
      </w:pPr>
      <w:r>
        <w:rPr>
          <w:sz w:val="24"/>
          <w:szCs w:val="24"/>
        </w:rPr>
        <w:t>为贯彻落实国家、省、市有关</w:t>
      </w:r>
      <w:r>
        <w:rPr>
          <w:rFonts w:hint="eastAsia"/>
          <w:sz w:val="24"/>
          <w:szCs w:val="24"/>
        </w:rPr>
        <w:t>廉洁</w:t>
      </w:r>
      <w:r>
        <w:rPr>
          <w:sz w:val="24"/>
          <w:szCs w:val="24"/>
        </w:rPr>
        <w:t>规定，</w:t>
      </w:r>
      <w:r>
        <w:rPr>
          <w:rFonts w:hint="eastAsia"/>
          <w:sz w:val="24"/>
          <w:szCs w:val="24"/>
        </w:rPr>
        <w:t>深化</w:t>
      </w:r>
      <w:r>
        <w:rPr>
          <w:sz w:val="24"/>
          <w:szCs w:val="24"/>
        </w:rPr>
        <w:t>廉洁南沙自贸试验区建设，加强工程建设领域廉洁风险防控，</w:t>
      </w:r>
      <w:r>
        <w:rPr>
          <w:rFonts w:hint="eastAsia"/>
          <w:sz w:val="24"/>
          <w:szCs w:val="24"/>
        </w:rPr>
        <w:t>构建亲清政商关系，</w:t>
      </w:r>
      <w:r>
        <w:rPr>
          <w:sz w:val="24"/>
          <w:szCs w:val="24"/>
        </w:rPr>
        <w:t>营造风清气正的市场环境，根据《</w:t>
      </w:r>
      <w:r>
        <w:rPr>
          <w:rFonts w:hint="eastAsia"/>
          <w:sz w:val="24"/>
          <w:szCs w:val="24"/>
        </w:rPr>
        <w:t>中华人民共和国</w:t>
      </w:r>
      <w:r>
        <w:rPr>
          <w:sz w:val="24"/>
          <w:szCs w:val="24"/>
        </w:rPr>
        <w:t>反不正当竞争法》《</w:t>
      </w:r>
      <w:r>
        <w:rPr>
          <w:rFonts w:hint="eastAsia"/>
          <w:sz w:val="24"/>
          <w:szCs w:val="24"/>
        </w:rPr>
        <w:t>中华人民共和国</w:t>
      </w:r>
      <w:r>
        <w:rPr>
          <w:sz w:val="24"/>
          <w:szCs w:val="24"/>
        </w:rPr>
        <w:t>招标投标法》及其实施条例等法律法规及政策的规定，双方同意签订本合同。</w:t>
      </w:r>
    </w:p>
    <w:p w14:paraId="2E08D3B0" w14:textId="77777777" w:rsidR="00170B5F" w:rsidRDefault="00B262B1">
      <w:pPr>
        <w:snapToGrid w:val="0"/>
        <w:spacing w:line="360" w:lineRule="auto"/>
        <w:ind w:firstLineChars="200" w:firstLine="482"/>
        <w:rPr>
          <w:b/>
          <w:sz w:val="24"/>
          <w:szCs w:val="24"/>
        </w:rPr>
      </w:pPr>
      <w:r>
        <w:rPr>
          <w:b/>
          <w:sz w:val="24"/>
          <w:szCs w:val="24"/>
        </w:rPr>
        <w:t>第一条</w:t>
      </w:r>
      <w:r>
        <w:rPr>
          <w:b/>
          <w:sz w:val="24"/>
          <w:szCs w:val="24"/>
        </w:rPr>
        <w:t xml:space="preserve">  </w:t>
      </w:r>
      <w:r>
        <w:rPr>
          <w:b/>
          <w:sz w:val="24"/>
          <w:szCs w:val="24"/>
        </w:rPr>
        <w:t>本合同适用于南沙区政府财政资金和国有资金占控股</w:t>
      </w:r>
      <w:r>
        <w:rPr>
          <w:rFonts w:hint="eastAsia"/>
          <w:b/>
          <w:sz w:val="24"/>
          <w:szCs w:val="24"/>
        </w:rPr>
        <w:t>或</w:t>
      </w:r>
      <w:r>
        <w:rPr>
          <w:b/>
          <w:sz w:val="24"/>
          <w:szCs w:val="24"/>
        </w:rPr>
        <w:t>主导地位的</w:t>
      </w:r>
      <w:permStart w:id="530911803" w:edGrp="everyone"/>
      <w:r>
        <w:rPr>
          <w:rFonts w:hint="eastAsia"/>
          <w:b/>
          <w:sz w:val="24"/>
          <w:szCs w:val="24"/>
        </w:rPr>
        <w:t>公开招标</w:t>
      </w:r>
      <w:permEnd w:id="530911803"/>
      <w:r>
        <w:rPr>
          <w:b/>
          <w:sz w:val="24"/>
          <w:szCs w:val="24"/>
        </w:rPr>
        <w:t>建设工程项目，涵盖工程施工类及服务类合同。辖区范围内其他工程项目可参照执行。</w:t>
      </w:r>
    </w:p>
    <w:p w14:paraId="23ADD517" w14:textId="77777777" w:rsidR="00170B5F" w:rsidRDefault="00B262B1">
      <w:pPr>
        <w:snapToGrid w:val="0"/>
        <w:spacing w:line="360" w:lineRule="auto"/>
        <w:ind w:firstLineChars="200" w:firstLine="482"/>
        <w:rPr>
          <w:b/>
          <w:sz w:val="24"/>
          <w:szCs w:val="24"/>
        </w:rPr>
      </w:pPr>
      <w:r>
        <w:rPr>
          <w:b/>
          <w:sz w:val="24"/>
          <w:szCs w:val="24"/>
        </w:rPr>
        <w:t>第二条</w:t>
      </w:r>
      <w:r>
        <w:rPr>
          <w:b/>
          <w:sz w:val="24"/>
          <w:szCs w:val="24"/>
        </w:rPr>
        <w:t xml:space="preserve">  </w:t>
      </w:r>
      <w:r>
        <w:rPr>
          <w:b/>
          <w:sz w:val="24"/>
          <w:szCs w:val="24"/>
        </w:rPr>
        <w:t>发包人及其</w:t>
      </w:r>
      <w:r>
        <w:rPr>
          <w:rFonts w:hint="eastAsia"/>
          <w:b/>
          <w:sz w:val="24"/>
          <w:szCs w:val="24"/>
        </w:rPr>
        <w:t>工作人员不得</w:t>
      </w:r>
      <w:r>
        <w:rPr>
          <w:b/>
          <w:sz w:val="24"/>
          <w:szCs w:val="24"/>
        </w:rPr>
        <w:t>利用项目或职权</w:t>
      </w:r>
      <w:r>
        <w:rPr>
          <w:rFonts w:hint="eastAsia"/>
          <w:b/>
          <w:sz w:val="24"/>
          <w:szCs w:val="24"/>
        </w:rPr>
        <w:t>为本人及亲属</w:t>
      </w:r>
      <w:r>
        <w:rPr>
          <w:b/>
          <w:sz w:val="24"/>
          <w:szCs w:val="24"/>
        </w:rPr>
        <w:t>谋取不正当利益</w:t>
      </w:r>
      <w:r>
        <w:rPr>
          <w:rFonts w:hint="eastAsia"/>
          <w:b/>
          <w:sz w:val="24"/>
          <w:szCs w:val="24"/>
        </w:rPr>
        <w:t>，包括下列行为：</w:t>
      </w:r>
    </w:p>
    <w:p w14:paraId="5ED49823" w14:textId="77777777" w:rsidR="00170B5F" w:rsidRDefault="00B262B1">
      <w:pPr>
        <w:snapToGrid w:val="0"/>
        <w:spacing w:line="360" w:lineRule="auto"/>
        <w:ind w:firstLineChars="200" w:firstLine="480"/>
        <w:rPr>
          <w:sz w:val="24"/>
          <w:szCs w:val="24"/>
        </w:rPr>
      </w:pPr>
      <w:r>
        <w:rPr>
          <w:sz w:val="24"/>
          <w:szCs w:val="24"/>
        </w:rPr>
        <w:t xml:space="preserve">2.1  </w:t>
      </w:r>
      <w:r>
        <w:rPr>
          <w:sz w:val="24"/>
          <w:szCs w:val="24"/>
        </w:rPr>
        <w:t>索取、接受或者以借为名占用承包人的财物</w:t>
      </w:r>
      <w:r>
        <w:rPr>
          <w:rFonts w:hint="eastAsia"/>
          <w:sz w:val="24"/>
          <w:szCs w:val="24"/>
        </w:rPr>
        <w:t>，</w:t>
      </w:r>
      <w:r>
        <w:rPr>
          <w:sz w:val="24"/>
          <w:szCs w:val="24"/>
        </w:rPr>
        <w:t>包括但不限于任何形式的礼品礼金、</w:t>
      </w:r>
      <w:r>
        <w:rPr>
          <w:rFonts w:hint="eastAsia"/>
          <w:sz w:val="24"/>
          <w:szCs w:val="24"/>
        </w:rPr>
        <w:t>好处费</w:t>
      </w:r>
      <w:r>
        <w:rPr>
          <w:sz w:val="24"/>
          <w:szCs w:val="24"/>
        </w:rPr>
        <w:t>、回扣</w:t>
      </w:r>
      <w:r>
        <w:rPr>
          <w:rFonts w:hint="eastAsia"/>
          <w:sz w:val="24"/>
          <w:szCs w:val="24"/>
        </w:rPr>
        <w:t>、</w:t>
      </w:r>
      <w:r>
        <w:rPr>
          <w:sz w:val="24"/>
          <w:szCs w:val="24"/>
        </w:rPr>
        <w:t>各种有价证券、</w:t>
      </w:r>
      <w:r>
        <w:rPr>
          <w:rFonts w:hint="eastAsia"/>
          <w:sz w:val="24"/>
          <w:szCs w:val="24"/>
        </w:rPr>
        <w:t>购物</w:t>
      </w:r>
      <w:r>
        <w:rPr>
          <w:sz w:val="24"/>
          <w:szCs w:val="24"/>
        </w:rPr>
        <w:t>卡及其他支付凭证</w:t>
      </w:r>
      <w:r>
        <w:rPr>
          <w:rFonts w:hint="eastAsia"/>
          <w:sz w:val="24"/>
          <w:szCs w:val="24"/>
        </w:rPr>
        <w:t>、房产、车辆、贵重物品等</w:t>
      </w:r>
      <w:r>
        <w:rPr>
          <w:sz w:val="24"/>
          <w:szCs w:val="24"/>
        </w:rPr>
        <w:t>；</w:t>
      </w:r>
    </w:p>
    <w:p w14:paraId="1CDD6D2E" w14:textId="77777777" w:rsidR="00170B5F" w:rsidRDefault="00B262B1">
      <w:pPr>
        <w:snapToGrid w:val="0"/>
        <w:spacing w:line="360" w:lineRule="auto"/>
        <w:ind w:firstLineChars="200" w:firstLine="480"/>
        <w:rPr>
          <w:sz w:val="24"/>
          <w:szCs w:val="24"/>
        </w:rPr>
      </w:pPr>
      <w:r>
        <w:rPr>
          <w:sz w:val="24"/>
          <w:szCs w:val="24"/>
        </w:rPr>
        <w:t xml:space="preserve">2.2  </w:t>
      </w:r>
      <w:r>
        <w:rPr>
          <w:sz w:val="24"/>
          <w:szCs w:val="24"/>
        </w:rPr>
        <w:t>接受承包人宴请</w:t>
      </w:r>
      <w:r>
        <w:rPr>
          <w:rFonts w:hint="eastAsia"/>
          <w:sz w:val="24"/>
          <w:szCs w:val="24"/>
        </w:rPr>
        <w:t>（工作餐除外）</w:t>
      </w:r>
      <w:r>
        <w:rPr>
          <w:sz w:val="24"/>
          <w:szCs w:val="24"/>
        </w:rPr>
        <w:t>及旅游、健身、娱乐等活动安排；</w:t>
      </w:r>
    </w:p>
    <w:p w14:paraId="75B237DA" w14:textId="77777777" w:rsidR="00170B5F" w:rsidRDefault="00B262B1">
      <w:pPr>
        <w:snapToGrid w:val="0"/>
        <w:spacing w:line="360" w:lineRule="auto"/>
        <w:ind w:firstLineChars="200" w:firstLine="480"/>
        <w:rPr>
          <w:sz w:val="24"/>
          <w:szCs w:val="24"/>
        </w:rPr>
      </w:pPr>
      <w:r>
        <w:rPr>
          <w:sz w:val="24"/>
          <w:szCs w:val="24"/>
        </w:rPr>
        <w:t xml:space="preserve">2.3  </w:t>
      </w:r>
      <w:r>
        <w:rPr>
          <w:sz w:val="24"/>
          <w:szCs w:val="24"/>
        </w:rPr>
        <w:t>向承包人报销任何应由自身承担、支付的费用；</w:t>
      </w:r>
    </w:p>
    <w:p w14:paraId="5115A499" w14:textId="77777777" w:rsidR="00170B5F" w:rsidRDefault="00B262B1">
      <w:pPr>
        <w:snapToGrid w:val="0"/>
        <w:spacing w:line="360" w:lineRule="auto"/>
        <w:ind w:firstLineChars="200" w:firstLine="480"/>
        <w:rPr>
          <w:sz w:val="24"/>
          <w:szCs w:val="24"/>
        </w:rPr>
      </w:pPr>
      <w:r>
        <w:rPr>
          <w:sz w:val="24"/>
          <w:szCs w:val="24"/>
        </w:rPr>
        <w:t xml:space="preserve">2.4  </w:t>
      </w:r>
      <w:r>
        <w:rPr>
          <w:sz w:val="24"/>
          <w:szCs w:val="24"/>
        </w:rPr>
        <w:t>向承包人推荐分包</w:t>
      </w:r>
      <w:r>
        <w:rPr>
          <w:rFonts w:hint="eastAsia"/>
          <w:sz w:val="24"/>
          <w:szCs w:val="24"/>
        </w:rPr>
        <w:t>人，推销材料和设备，</w:t>
      </w:r>
      <w:r>
        <w:rPr>
          <w:sz w:val="24"/>
          <w:szCs w:val="24"/>
        </w:rPr>
        <w:t>要求承包人购买</w:t>
      </w:r>
      <w:r>
        <w:rPr>
          <w:rFonts w:hint="eastAsia"/>
          <w:sz w:val="24"/>
          <w:szCs w:val="24"/>
        </w:rPr>
        <w:t>指定</w:t>
      </w:r>
      <w:r>
        <w:rPr>
          <w:sz w:val="24"/>
          <w:szCs w:val="24"/>
        </w:rPr>
        <w:t>的材料和设备；</w:t>
      </w:r>
    </w:p>
    <w:p w14:paraId="46586BE8" w14:textId="77777777" w:rsidR="00170B5F" w:rsidRDefault="00B262B1">
      <w:pPr>
        <w:snapToGrid w:val="0"/>
        <w:spacing w:line="360" w:lineRule="auto"/>
        <w:ind w:firstLineChars="200" w:firstLine="480"/>
        <w:rPr>
          <w:sz w:val="24"/>
          <w:szCs w:val="24"/>
        </w:rPr>
      </w:pPr>
      <w:r>
        <w:rPr>
          <w:sz w:val="24"/>
          <w:szCs w:val="24"/>
        </w:rPr>
        <w:t xml:space="preserve">2.5  </w:t>
      </w:r>
      <w:r>
        <w:rPr>
          <w:rFonts w:hint="eastAsia"/>
          <w:sz w:val="24"/>
          <w:szCs w:val="24"/>
        </w:rPr>
        <w:t>私自为建设工程安排施工队伍，从事与建设工程有关的各种有偿中介服务</w:t>
      </w:r>
      <w:r>
        <w:rPr>
          <w:sz w:val="24"/>
          <w:szCs w:val="24"/>
        </w:rPr>
        <w:t>；</w:t>
      </w:r>
    </w:p>
    <w:p w14:paraId="49307374" w14:textId="77777777" w:rsidR="00170B5F" w:rsidRDefault="00B262B1">
      <w:pPr>
        <w:snapToGrid w:val="0"/>
        <w:spacing w:line="360" w:lineRule="auto"/>
        <w:ind w:firstLineChars="200" w:firstLine="480"/>
        <w:rPr>
          <w:sz w:val="24"/>
          <w:szCs w:val="24"/>
        </w:rPr>
      </w:pPr>
      <w:r>
        <w:rPr>
          <w:sz w:val="24"/>
          <w:szCs w:val="24"/>
        </w:rPr>
        <w:lastRenderedPageBreak/>
        <w:t xml:space="preserve">2.6  </w:t>
      </w:r>
      <w:r>
        <w:rPr>
          <w:sz w:val="24"/>
          <w:szCs w:val="24"/>
        </w:rPr>
        <w:t>要求或者暗示承包人</w:t>
      </w:r>
      <w:r>
        <w:rPr>
          <w:rFonts w:hint="eastAsia"/>
          <w:sz w:val="24"/>
          <w:szCs w:val="24"/>
        </w:rPr>
        <w:t>为本人或亲属的工作安排、职务晋升、经商办企业、出国出境、旅游、留学、探亲、定居等提供资助或便利</w:t>
      </w:r>
      <w:r>
        <w:rPr>
          <w:rFonts w:hint="eastAsia"/>
          <w:sz w:val="24"/>
          <w:szCs w:val="24"/>
        </w:rPr>
        <w:t>；</w:t>
      </w:r>
    </w:p>
    <w:p w14:paraId="62CA109D" w14:textId="77777777" w:rsidR="00170B5F" w:rsidRDefault="00B262B1">
      <w:pPr>
        <w:snapToGrid w:val="0"/>
        <w:spacing w:line="360" w:lineRule="auto"/>
        <w:ind w:firstLineChars="200" w:firstLine="480"/>
        <w:rPr>
          <w:sz w:val="24"/>
          <w:szCs w:val="24"/>
        </w:rPr>
      </w:pPr>
      <w:r>
        <w:rPr>
          <w:rFonts w:hint="eastAsia"/>
          <w:sz w:val="24"/>
          <w:szCs w:val="24"/>
        </w:rPr>
        <w:t xml:space="preserve">2.7  </w:t>
      </w:r>
      <w:r>
        <w:rPr>
          <w:sz w:val="24"/>
          <w:szCs w:val="24"/>
        </w:rPr>
        <w:t>默许、纵容、授意亲属收受承包人财物</w:t>
      </w:r>
      <w:r>
        <w:rPr>
          <w:rFonts w:hint="eastAsia"/>
          <w:sz w:val="24"/>
          <w:szCs w:val="24"/>
        </w:rPr>
        <w:t>，或从事与建设工程有关的材料和设备供应、工程分包、劳务等经济活动</w:t>
      </w:r>
      <w:r>
        <w:rPr>
          <w:sz w:val="24"/>
          <w:szCs w:val="24"/>
        </w:rPr>
        <w:t>；</w:t>
      </w:r>
    </w:p>
    <w:p w14:paraId="7CEC5151" w14:textId="77777777" w:rsidR="00170B5F" w:rsidRDefault="00B262B1">
      <w:pPr>
        <w:snapToGrid w:val="0"/>
        <w:spacing w:line="360" w:lineRule="auto"/>
        <w:ind w:firstLineChars="200" w:firstLine="480"/>
        <w:rPr>
          <w:sz w:val="24"/>
          <w:szCs w:val="24"/>
        </w:rPr>
      </w:pPr>
      <w:r>
        <w:rPr>
          <w:rFonts w:hint="eastAsia"/>
          <w:sz w:val="24"/>
          <w:szCs w:val="24"/>
        </w:rPr>
        <w:t xml:space="preserve">2.8  </w:t>
      </w:r>
      <w:proofErr w:type="gramStart"/>
      <w:r>
        <w:rPr>
          <w:sz w:val="24"/>
          <w:szCs w:val="24"/>
        </w:rPr>
        <w:t>其他利用</w:t>
      </w:r>
      <w:proofErr w:type="gramEnd"/>
      <w:r>
        <w:rPr>
          <w:sz w:val="24"/>
          <w:szCs w:val="24"/>
        </w:rPr>
        <w:t>项目或职权谋取不正当利益的行为。</w:t>
      </w:r>
    </w:p>
    <w:p w14:paraId="10F87B0D" w14:textId="77777777" w:rsidR="00170B5F" w:rsidRDefault="00B262B1">
      <w:pPr>
        <w:snapToGrid w:val="0"/>
        <w:spacing w:line="360" w:lineRule="auto"/>
        <w:ind w:firstLineChars="200" w:firstLine="482"/>
        <w:rPr>
          <w:b/>
          <w:sz w:val="24"/>
          <w:szCs w:val="24"/>
        </w:rPr>
      </w:pPr>
      <w:r>
        <w:rPr>
          <w:b/>
          <w:sz w:val="24"/>
          <w:szCs w:val="24"/>
        </w:rPr>
        <w:t>第三条</w:t>
      </w:r>
      <w:r>
        <w:rPr>
          <w:b/>
          <w:sz w:val="24"/>
          <w:szCs w:val="24"/>
        </w:rPr>
        <w:t xml:space="preserve">  </w:t>
      </w:r>
      <w:r>
        <w:rPr>
          <w:b/>
          <w:sz w:val="24"/>
          <w:szCs w:val="24"/>
        </w:rPr>
        <w:t>承包人及其</w:t>
      </w:r>
      <w:r>
        <w:rPr>
          <w:rFonts w:hint="eastAsia"/>
          <w:b/>
          <w:sz w:val="24"/>
          <w:szCs w:val="24"/>
        </w:rPr>
        <w:t>工作人员不得通过</w:t>
      </w:r>
      <w:r>
        <w:rPr>
          <w:b/>
          <w:sz w:val="24"/>
          <w:szCs w:val="24"/>
        </w:rPr>
        <w:t>商业贿赂</w:t>
      </w:r>
      <w:r>
        <w:rPr>
          <w:rFonts w:hint="eastAsia"/>
          <w:b/>
          <w:sz w:val="24"/>
          <w:szCs w:val="24"/>
        </w:rPr>
        <w:t>等不正当手段谋取利益，包括下列</w:t>
      </w:r>
      <w:r>
        <w:rPr>
          <w:b/>
          <w:sz w:val="24"/>
          <w:szCs w:val="24"/>
        </w:rPr>
        <w:t>行为</w:t>
      </w:r>
      <w:r>
        <w:rPr>
          <w:rFonts w:hint="eastAsia"/>
          <w:b/>
          <w:sz w:val="24"/>
          <w:szCs w:val="24"/>
        </w:rPr>
        <w:t>：</w:t>
      </w:r>
    </w:p>
    <w:p w14:paraId="2795677C" w14:textId="77777777" w:rsidR="00170B5F" w:rsidRDefault="00B262B1">
      <w:pPr>
        <w:snapToGrid w:val="0"/>
        <w:spacing w:line="360" w:lineRule="auto"/>
        <w:ind w:firstLineChars="200" w:firstLine="480"/>
        <w:rPr>
          <w:sz w:val="24"/>
          <w:szCs w:val="24"/>
        </w:rPr>
      </w:pPr>
      <w:r>
        <w:rPr>
          <w:rFonts w:hint="eastAsia"/>
          <w:sz w:val="24"/>
          <w:szCs w:val="24"/>
        </w:rPr>
        <w:t>3</w:t>
      </w:r>
      <w:r>
        <w:rPr>
          <w:sz w:val="24"/>
          <w:szCs w:val="24"/>
        </w:rPr>
        <w:t xml:space="preserve">.1  </w:t>
      </w:r>
      <w:r>
        <w:rPr>
          <w:sz w:val="24"/>
          <w:szCs w:val="24"/>
        </w:rPr>
        <w:t>同意或主动</w:t>
      </w:r>
      <w:r>
        <w:rPr>
          <w:rFonts w:hint="eastAsia"/>
          <w:sz w:val="24"/>
          <w:szCs w:val="24"/>
        </w:rPr>
        <w:t>向</w:t>
      </w:r>
      <w:r>
        <w:rPr>
          <w:sz w:val="24"/>
          <w:szCs w:val="24"/>
        </w:rPr>
        <w:t>发包人及其</w:t>
      </w:r>
      <w:r>
        <w:rPr>
          <w:rFonts w:hint="eastAsia"/>
          <w:sz w:val="24"/>
          <w:szCs w:val="24"/>
        </w:rPr>
        <w:t>工作人员</w:t>
      </w:r>
      <w:r>
        <w:rPr>
          <w:sz w:val="24"/>
          <w:szCs w:val="24"/>
        </w:rPr>
        <w:t>提供第二条</w:t>
      </w:r>
      <w:r>
        <w:rPr>
          <w:rFonts w:hint="eastAsia"/>
          <w:sz w:val="24"/>
          <w:szCs w:val="24"/>
        </w:rPr>
        <w:t>约</w:t>
      </w:r>
      <w:r>
        <w:rPr>
          <w:sz w:val="24"/>
          <w:szCs w:val="24"/>
        </w:rPr>
        <w:t>定的</w:t>
      </w:r>
      <w:r>
        <w:rPr>
          <w:rFonts w:hint="eastAsia"/>
          <w:sz w:val="24"/>
          <w:szCs w:val="24"/>
        </w:rPr>
        <w:t>禁止性</w:t>
      </w:r>
      <w:r>
        <w:rPr>
          <w:sz w:val="24"/>
          <w:szCs w:val="24"/>
        </w:rPr>
        <w:t>行为；</w:t>
      </w:r>
    </w:p>
    <w:p w14:paraId="29AFB7A5" w14:textId="77777777" w:rsidR="00170B5F" w:rsidRDefault="00B262B1">
      <w:pPr>
        <w:snapToGrid w:val="0"/>
        <w:spacing w:line="360" w:lineRule="auto"/>
        <w:ind w:firstLineChars="200" w:firstLine="480"/>
        <w:rPr>
          <w:sz w:val="24"/>
          <w:szCs w:val="24"/>
        </w:rPr>
      </w:pPr>
      <w:r>
        <w:rPr>
          <w:rFonts w:hint="eastAsia"/>
          <w:sz w:val="24"/>
          <w:szCs w:val="24"/>
        </w:rPr>
        <w:t>3</w:t>
      </w:r>
      <w:r>
        <w:rPr>
          <w:sz w:val="24"/>
          <w:szCs w:val="24"/>
        </w:rPr>
        <w:t xml:space="preserve">.2  </w:t>
      </w:r>
      <w:r>
        <w:rPr>
          <w:sz w:val="24"/>
          <w:szCs w:val="24"/>
        </w:rPr>
        <w:t>向与建设工程相关的代建、施工、监理（项目管理）、勘察、设计、咨询等有关单位及其</w:t>
      </w:r>
      <w:r>
        <w:rPr>
          <w:rFonts w:hint="eastAsia"/>
          <w:sz w:val="24"/>
          <w:szCs w:val="24"/>
        </w:rPr>
        <w:t>工作人员进行</w:t>
      </w:r>
      <w:r>
        <w:rPr>
          <w:sz w:val="24"/>
          <w:szCs w:val="24"/>
        </w:rPr>
        <w:t>商业贿赂，包括但不限于任何形式的礼品礼金、有价证券、购物</w:t>
      </w:r>
      <w:r>
        <w:rPr>
          <w:rFonts w:hint="eastAsia"/>
          <w:sz w:val="24"/>
          <w:szCs w:val="24"/>
        </w:rPr>
        <w:t>卡</w:t>
      </w:r>
      <w:r>
        <w:rPr>
          <w:sz w:val="24"/>
          <w:szCs w:val="24"/>
        </w:rPr>
        <w:t>、回扣、佣金、咨询费、劳务费、赞助费、宣传费，以及支付旅游费用、报销各种消费凭证等。</w:t>
      </w:r>
    </w:p>
    <w:p w14:paraId="5525063D" w14:textId="77777777" w:rsidR="00170B5F" w:rsidRDefault="00B262B1">
      <w:pPr>
        <w:snapToGrid w:val="0"/>
        <w:spacing w:line="360" w:lineRule="auto"/>
        <w:ind w:firstLineChars="200" w:firstLine="480"/>
        <w:rPr>
          <w:sz w:val="24"/>
          <w:szCs w:val="24"/>
        </w:rPr>
      </w:pPr>
      <w:r>
        <w:rPr>
          <w:rFonts w:hint="eastAsia"/>
          <w:sz w:val="24"/>
          <w:szCs w:val="24"/>
        </w:rPr>
        <w:t>3</w:t>
      </w:r>
      <w:r>
        <w:rPr>
          <w:sz w:val="24"/>
          <w:szCs w:val="24"/>
        </w:rPr>
        <w:t>.</w:t>
      </w:r>
      <w:r>
        <w:rPr>
          <w:rFonts w:hint="eastAsia"/>
          <w:sz w:val="24"/>
          <w:szCs w:val="24"/>
        </w:rPr>
        <w:t>3</w:t>
      </w:r>
      <w:r>
        <w:rPr>
          <w:sz w:val="24"/>
          <w:szCs w:val="24"/>
        </w:rPr>
        <w:t xml:space="preserve">  </w:t>
      </w:r>
      <w:r>
        <w:rPr>
          <w:sz w:val="24"/>
          <w:szCs w:val="24"/>
        </w:rPr>
        <w:t>接受与建设工程相关的代建、施工、监理（项目管理）、勘察、设计、咨询等有关单位及其</w:t>
      </w:r>
      <w:r>
        <w:rPr>
          <w:rFonts w:hint="eastAsia"/>
          <w:sz w:val="24"/>
          <w:szCs w:val="24"/>
        </w:rPr>
        <w:t>工作人员</w:t>
      </w:r>
      <w:r>
        <w:rPr>
          <w:sz w:val="24"/>
          <w:szCs w:val="24"/>
        </w:rPr>
        <w:t>的商业贿赂。</w:t>
      </w:r>
    </w:p>
    <w:p w14:paraId="086D2F13" w14:textId="77777777" w:rsidR="00170B5F" w:rsidRDefault="00B262B1">
      <w:pPr>
        <w:snapToGrid w:val="0"/>
        <w:spacing w:line="360" w:lineRule="auto"/>
        <w:ind w:firstLineChars="200" w:firstLine="480"/>
        <w:rPr>
          <w:sz w:val="24"/>
          <w:szCs w:val="24"/>
        </w:rPr>
      </w:pPr>
      <w:r>
        <w:rPr>
          <w:rFonts w:hint="eastAsia"/>
          <w:sz w:val="24"/>
          <w:szCs w:val="24"/>
        </w:rPr>
        <w:t>3</w:t>
      </w:r>
      <w:r>
        <w:rPr>
          <w:sz w:val="24"/>
          <w:szCs w:val="24"/>
        </w:rPr>
        <w:t>.</w:t>
      </w:r>
      <w:r>
        <w:rPr>
          <w:rFonts w:hint="eastAsia"/>
          <w:sz w:val="24"/>
          <w:szCs w:val="24"/>
        </w:rPr>
        <w:t>4</w:t>
      </w:r>
      <w:r>
        <w:rPr>
          <w:sz w:val="24"/>
          <w:szCs w:val="24"/>
        </w:rPr>
        <w:t xml:space="preserve">  </w:t>
      </w:r>
      <w:r>
        <w:rPr>
          <w:sz w:val="24"/>
          <w:szCs w:val="24"/>
        </w:rPr>
        <w:t>接受分包（工程分包、劳务分包等）单位、材料设备供应单位等单位及其</w:t>
      </w:r>
      <w:r>
        <w:rPr>
          <w:rFonts w:hint="eastAsia"/>
          <w:sz w:val="24"/>
          <w:szCs w:val="24"/>
        </w:rPr>
        <w:t>工作人员</w:t>
      </w:r>
      <w:r>
        <w:rPr>
          <w:sz w:val="24"/>
          <w:szCs w:val="24"/>
        </w:rPr>
        <w:t>的商业贿赂。</w:t>
      </w:r>
    </w:p>
    <w:p w14:paraId="5FB3A85E" w14:textId="77777777" w:rsidR="00170B5F" w:rsidRDefault="00B262B1">
      <w:pPr>
        <w:snapToGrid w:val="0"/>
        <w:spacing w:line="360" w:lineRule="auto"/>
        <w:ind w:firstLineChars="200" w:firstLine="480"/>
        <w:rPr>
          <w:sz w:val="24"/>
          <w:szCs w:val="24"/>
        </w:rPr>
      </w:pPr>
      <w:r>
        <w:rPr>
          <w:rFonts w:hint="eastAsia"/>
          <w:sz w:val="24"/>
          <w:szCs w:val="24"/>
        </w:rPr>
        <w:t xml:space="preserve">3.5  </w:t>
      </w:r>
      <w:r>
        <w:rPr>
          <w:sz w:val="24"/>
          <w:szCs w:val="24"/>
        </w:rPr>
        <w:t>其他</w:t>
      </w:r>
      <w:r>
        <w:rPr>
          <w:rFonts w:hint="eastAsia"/>
          <w:sz w:val="24"/>
          <w:szCs w:val="24"/>
        </w:rPr>
        <w:t>通过不正当手段谋取利益的</w:t>
      </w:r>
      <w:r>
        <w:rPr>
          <w:sz w:val="24"/>
          <w:szCs w:val="24"/>
        </w:rPr>
        <w:t>行为。</w:t>
      </w:r>
    </w:p>
    <w:p w14:paraId="0A4F0E65" w14:textId="77777777" w:rsidR="00170B5F" w:rsidRDefault="00B262B1">
      <w:pPr>
        <w:snapToGrid w:val="0"/>
        <w:spacing w:line="360" w:lineRule="auto"/>
        <w:ind w:firstLineChars="200" w:firstLine="482"/>
        <w:rPr>
          <w:b/>
          <w:sz w:val="24"/>
          <w:szCs w:val="24"/>
        </w:rPr>
      </w:pPr>
      <w:r>
        <w:rPr>
          <w:b/>
          <w:sz w:val="24"/>
          <w:szCs w:val="24"/>
        </w:rPr>
        <w:t>第</w:t>
      </w:r>
      <w:r>
        <w:rPr>
          <w:rFonts w:hint="eastAsia"/>
          <w:b/>
          <w:sz w:val="24"/>
          <w:szCs w:val="24"/>
        </w:rPr>
        <w:t>四</w:t>
      </w:r>
      <w:r>
        <w:rPr>
          <w:b/>
          <w:sz w:val="24"/>
          <w:szCs w:val="24"/>
        </w:rPr>
        <w:t>条</w:t>
      </w:r>
      <w:r>
        <w:rPr>
          <w:b/>
          <w:sz w:val="24"/>
          <w:szCs w:val="24"/>
        </w:rPr>
        <w:t xml:space="preserve">  </w:t>
      </w:r>
      <w:r>
        <w:rPr>
          <w:rFonts w:hint="eastAsia"/>
          <w:b/>
          <w:sz w:val="24"/>
          <w:szCs w:val="24"/>
        </w:rPr>
        <w:t>发包人、</w:t>
      </w:r>
      <w:r>
        <w:rPr>
          <w:b/>
          <w:sz w:val="24"/>
          <w:szCs w:val="24"/>
        </w:rPr>
        <w:t>承包人及</w:t>
      </w:r>
      <w:r>
        <w:rPr>
          <w:rFonts w:hint="eastAsia"/>
          <w:b/>
          <w:sz w:val="24"/>
          <w:szCs w:val="24"/>
        </w:rPr>
        <w:t>双方工作人员不得</w:t>
      </w:r>
      <w:r>
        <w:rPr>
          <w:b/>
          <w:sz w:val="24"/>
          <w:szCs w:val="24"/>
        </w:rPr>
        <w:t>违规干预或插手建设工程招投标活动</w:t>
      </w:r>
      <w:r>
        <w:rPr>
          <w:rFonts w:hint="eastAsia"/>
          <w:b/>
          <w:sz w:val="24"/>
          <w:szCs w:val="24"/>
        </w:rPr>
        <w:t>，禁止</w:t>
      </w:r>
      <w:r>
        <w:rPr>
          <w:b/>
          <w:sz w:val="24"/>
          <w:szCs w:val="24"/>
        </w:rPr>
        <w:t>串通投标（围标）</w:t>
      </w:r>
      <w:r>
        <w:rPr>
          <w:rFonts w:hint="eastAsia"/>
          <w:b/>
          <w:sz w:val="24"/>
          <w:szCs w:val="24"/>
        </w:rPr>
        <w:t>等不正当竞争</w:t>
      </w:r>
      <w:r>
        <w:rPr>
          <w:b/>
          <w:sz w:val="24"/>
          <w:szCs w:val="24"/>
        </w:rPr>
        <w:t>行为。</w:t>
      </w:r>
    </w:p>
    <w:p w14:paraId="15E7EFEB" w14:textId="77777777" w:rsidR="00170B5F" w:rsidRDefault="00B262B1">
      <w:pPr>
        <w:snapToGrid w:val="0"/>
        <w:spacing w:line="360" w:lineRule="auto"/>
        <w:ind w:firstLineChars="200" w:firstLine="482"/>
        <w:rPr>
          <w:b/>
          <w:sz w:val="24"/>
          <w:szCs w:val="24"/>
        </w:rPr>
      </w:pPr>
      <w:r>
        <w:rPr>
          <w:b/>
          <w:sz w:val="24"/>
          <w:szCs w:val="24"/>
        </w:rPr>
        <w:t>第</w:t>
      </w:r>
      <w:r>
        <w:rPr>
          <w:rFonts w:hint="eastAsia"/>
          <w:b/>
          <w:sz w:val="24"/>
          <w:szCs w:val="24"/>
        </w:rPr>
        <w:t>五</w:t>
      </w:r>
      <w:r>
        <w:rPr>
          <w:b/>
          <w:sz w:val="24"/>
          <w:szCs w:val="24"/>
        </w:rPr>
        <w:t>条</w:t>
      </w:r>
      <w:r>
        <w:rPr>
          <w:b/>
          <w:sz w:val="24"/>
          <w:szCs w:val="24"/>
        </w:rPr>
        <w:t xml:space="preserve">  </w:t>
      </w:r>
      <w:r>
        <w:rPr>
          <w:rFonts w:hint="eastAsia"/>
          <w:b/>
          <w:sz w:val="24"/>
          <w:szCs w:val="24"/>
        </w:rPr>
        <w:t>廉洁风险防控机制</w:t>
      </w:r>
    </w:p>
    <w:p w14:paraId="7DEBB8D3" w14:textId="77777777" w:rsidR="00170B5F" w:rsidRDefault="00B262B1">
      <w:pPr>
        <w:snapToGrid w:val="0"/>
        <w:spacing w:line="360" w:lineRule="auto"/>
        <w:ind w:firstLineChars="200" w:firstLine="480"/>
        <w:rPr>
          <w:sz w:val="24"/>
          <w:szCs w:val="24"/>
        </w:rPr>
      </w:pPr>
      <w:r>
        <w:rPr>
          <w:sz w:val="24"/>
          <w:szCs w:val="24"/>
        </w:rPr>
        <w:t>发包人、承包人双方</w:t>
      </w:r>
      <w:r>
        <w:rPr>
          <w:rFonts w:hint="eastAsia"/>
          <w:sz w:val="24"/>
          <w:szCs w:val="24"/>
        </w:rPr>
        <w:t>均有义务建立健全廉洁风险防控机制，排查、</w:t>
      </w:r>
      <w:r>
        <w:rPr>
          <w:sz w:val="24"/>
          <w:szCs w:val="24"/>
        </w:rPr>
        <w:t>梳理</w:t>
      </w:r>
      <w:r>
        <w:rPr>
          <w:rFonts w:hint="eastAsia"/>
          <w:sz w:val="24"/>
          <w:szCs w:val="24"/>
        </w:rPr>
        <w:t>建设工程</w:t>
      </w:r>
      <w:r>
        <w:rPr>
          <w:sz w:val="24"/>
          <w:szCs w:val="24"/>
        </w:rPr>
        <w:t>业务流程及关键工作岗位涉及的廉洁风险</w:t>
      </w:r>
      <w:r>
        <w:rPr>
          <w:rFonts w:hint="eastAsia"/>
          <w:sz w:val="24"/>
          <w:szCs w:val="24"/>
        </w:rPr>
        <w:t>点，有针对性地逐项制定防控措施，加强对单位工作人员的廉洁教育，预警在先、防范在前，风险定到岗、</w:t>
      </w:r>
      <w:proofErr w:type="gramStart"/>
      <w:r>
        <w:rPr>
          <w:rFonts w:hint="eastAsia"/>
          <w:sz w:val="24"/>
          <w:szCs w:val="24"/>
        </w:rPr>
        <w:t>制度建</w:t>
      </w:r>
      <w:proofErr w:type="gramEnd"/>
      <w:r>
        <w:rPr>
          <w:rFonts w:hint="eastAsia"/>
          <w:sz w:val="24"/>
          <w:szCs w:val="24"/>
        </w:rPr>
        <w:t>到位、责任落到人</w:t>
      </w:r>
      <w:r>
        <w:rPr>
          <w:sz w:val="24"/>
          <w:szCs w:val="24"/>
        </w:rPr>
        <w:t>。</w:t>
      </w:r>
      <w:r>
        <w:rPr>
          <w:rFonts w:hint="eastAsia"/>
          <w:sz w:val="24"/>
          <w:szCs w:val="24"/>
        </w:rPr>
        <w:t>发现对方在业务活动中有违反廉洁规定的行为，应及时给予提醒和纠正。</w:t>
      </w:r>
    </w:p>
    <w:p w14:paraId="571E682B" w14:textId="77777777" w:rsidR="00170B5F" w:rsidRDefault="00B262B1">
      <w:pPr>
        <w:snapToGrid w:val="0"/>
        <w:spacing w:line="360" w:lineRule="auto"/>
        <w:ind w:firstLineChars="200" w:firstLine="482"/>
        <w:rPr>
          <w:b/>
          <w:sz w:val="24"/>
          <w:szCs w:val="24"/>
        </w:rPr>
      </w:pPr>
      <w:r>
        <w:rPr>
          <w:b/>
          <w:sz w:val="24"/>
          <w:szCs w:val="24"/>
        </w:rPr>
        <w:t>第</w:t>
      </w:r>
      <w:r>
        <w:rPr>
          <w:rFonts w:hint="eastAsia"/>
          <w:b/>
          <w:sz w:val="24"/>
          <w:szCs w:val="24"/>
        </w:rPr>
        <w:t>六</w:t>
      </w:r>
      <w:r>
        <w:rPr>
          <w:b/>
          <w:sz w:val="24"/>
          <w:szCs w:val="24"/>
        </w:rPr>
        <w:t>条</w:t>
      </w:r>
      <w:r>
        <w:rPr>
          <w:b/>
          <w:sz w:val="24"/>
          <w:szCs w:val="24"/>
        </w:rPr>
        <w:t xml:space="preserve">  </w:t>
      </w:r>
      <w:r>
        <w:rPr>
          <w:rFonts w:hint="eastAsia"/>
          <w:b/>
          <w:sz w:val="24"/>
          <w:szCs w:val="24"/>
        </w:rPr>
        <w:t>廉洁违约责任</w:t>
      </w:r>
    </w:p>
    <w:p w14:paraId="448F1AA7" w14:textId="77777777" w:rsidR="00170B5F" w:rsidRDefault="00B262B1">
      <w:pPr>
        <w:snapToGrid w:val="0"/>
        <w:spacing w:line="360" w:lineRule="auto"/>
        <w:ind w:firstLineChars="200" w:firstLine="480"/>
        <w:rPr>
          <w:sz w:val="24"/>
          <w:szCs w:val="24"/>
        </w:rPr>
      </w:pPr>
      <w:r>
        <w:rPr>
          <w:rFonts w:hint="eastAsia"/>
          <w:sz w:val="24"/>
          <w:szCs w:val="24"/>
        </w:rPr>
        <w:t>6</w:t>
      </w:r>
      <w:r>
        <w:rPr>
          <w:sz w:val="24"/>
          <w:szCs w:val="24"/>
        </w:rPr>
        <w:t xml:space="preserve">.1  </w:t>
      </w:r>
      <w:r>
        <w:rPr>
          <w:sz w:val="24"/>
          <w:szCs w:val="24"/>
        </w:rPr>
        <w:t>发包人</w:t>
      </w:r>
      <w:r>
        <w:rPr>
          <w:rFonts w:hint="eastAsia"/>
          <w:sz w:val="24"/>
          <w:szCs w:val="24"/>
        </w:rPr>
        <w:t>及其工作人员</w:t>
      </w:r>
      <w:r>
        <w:rPr>
          <w:sz w:val="24"/>
          <w:szCs w:val="24"/>
        </w:rPr>
        <w:t>违反本合同</w:t>
      </w:r>
      <w:r>
        <w:rPr>
          <w:rFonts w:hint="eastAsia"/>
          <w:sz w:val="24"/>
          <w:szCs w:val="24"/>
        </w:rPr>
        <w:t>第二条和第四条规定</w:t>
      </w:r>
      <w:r>
        <w:rPr>
          <w:sz w:val="24"/>
          <w:szCs w:val="24"/>
        </w:rPr>
        <w:t>，相关责任人应受到相应的党纪政务（纪）处分，</w:t>
      </w:r>
      <w:r>
        <w:rPr>
          <w:rFonts w:hint="eastAsia"/>
          <w:sz w:val="24"/>
          <w:szCs w:val="24"/>
        </w:rPr>
        <w:t>涉嫌</w:t>
      </w:r>
      <w:r>
        <w:rPr>
          <w:sz w:val="24"/>
          <w:szCs w:val="24"/>
        </w:rPr>
        <w:t>犯罪的</w:t>
      </w:r>
      <w:r>
        <w:rPr>
          <w:rFonts w:hint="eastAsia"/>
          <w:sz w:val="24"/>
          <w:szCs w:val="24"/>
        </w:rPr>
        <w:t>，</w:t>
      </w:r>
      <w:r>
        <w:rPr>
          <w:sz w:val="24"/>
          <w:szCs w:val="24"/>
        </w:rPr>
        <w:t>移送司法机关</w:t>
      </w:r>
      <w:r>
        <w:rPr>
          <w:rFonts w:hint="eastAsia"/>
          <w:sz w:val="24"/>
          <w:szCs w:val="24"/>
        </w:rPr>
        <w:t>依法</w:t>
      </w:r>
      <w:r>
        <w:rPr>
          <w:sz w:val="24"/>
          <w:szCs w:val="24"/>
        </w:rPr>
        <w:t>处理；</w:t>
      </w:r>
      <w:r>
        <w:rPr>
          <w:rFonts w:hint="eastAsia"/>
          <w:sz w:val="24"/>
          <w:szCs w:val="24"/>
        </w:rPr>
        <w:t>给</w:t>
      </w:r>
      <w:r>
        <w:rPr>
          <w:sz w:val="24"/>
          <w:szCs w:val="24"/>
        </w:rPr>
        <w:t>承包人造成经济损失的，应承担相应的赔偿责任。</w:t>
      </w:r>
    </w:p>
    <w:p w14:paraId="40FE5B20" w14:textId="77777777" w:rsidR="00170B5F" w:rsidRDefault="00B262B1">
      <w:pPr>
        <w:snapToGrid w:val="0"/>
        <w:spacing w:line="360" w:lineRule="auto"/>
        <w:ind w:firstLineChars="200" w:firstLine="480"/>
        <w:rPr>
          <w:sz w:val="24"/>
          <w:szCs w:val="24"/>
        </w:rPr>
      </w:pPr>
      <w:r>
        <w:rPr>
          <w:rFonts w:hint="eastAsia"/>
          <w:sz w:val="24"/>
          <w:szCs w:val="24"/>
        </w:rPr>
        <w:t>6</w:t>
      </w:r>
      <w:r>
        <w:rPr>
          <w:sz w:val="24"/>
          <w:szCs w:val="24"/>
        </w:rPr>
        <w:t xml:space="preserve">.2  </w:t>
      </w:r>
      <w:r>
        <w:rPr>
          <w:rFonts w:hint="eastAsia"/>
          <w:sz w:val="24"/>
          <w:szCs w:val="24"/>
        </w:rPr>
        <w:t>承包人</w:t>
      </w:r>
      <w:r>
        <w:rPr>
          <w:bCs/>
          <w:sz w:val="24"/>
          <w:szCs w:val="24"/>
        </w:rPr>
        <w:t>及其</w:t>
      </w:r>
      <w:r>
        <w:rPr>
          <w:rFonts w:hint="eastAsia"/>
          <w:bCs/>
          <w:sz w:val="24"/>
          <w:szCs w:val="24"/>
        </w:rPr>
        <w:t>工作人员</w:t>
      </w:r>
      <w:r>
        <w:rPr>
          <w:rFonts w:hint="eastAsia"/>
          <w:sz w:val="24"/>
          <w:szCs w:val="24"/>
        </w:rPr>
        <w:t>违反本合同第三条和第四条规定，经有关主管部</w:t>
      </w:r>
      <w:r>
        <w:rPr>
          <w:rFonts w:hint="eastAsia"/>
          <w:sz w:val="24"/>
          <w:szCs w:val="24"/>
        </w:rPr>
        <w:lastRenderedPageBreak/>
        <w:t>门查证属实或者经纪检监察机关认定违纪、经司法机关依法确定构成违法犯罪的，承包人应按次向发包人支付廉洁违约金（施工类建设项目合同价款</w:t>
      </w:r>
      <w:r>
        <w:rPr>
          <w:sz w:val="24"/>
          <w:szCs w:val="24"/>
        </w:rPr>
        <w:t>2%</w:t>
      </w:r>
      <w:r>
        <w:rPr>
          <w:sz w:val="24"/>
          <w:szCs w:val="24"/>
        </w:rPr>
        <w:t>且不超过</w:t>
      </w:r>
      <w:r>
        <w:rPr>
          <w:sz w:val="24"/>
          <w:szCs w:val="24"/>
        </w:rPr>
        <w:t>100</w:t>
      </w:r>
      <w:r>
        <w:rPr>
          <w:sz w:val="24"/>
          <w:szCs w:val="24"/>
        </w:rPr>
        <w:t>万元人民币，服务类建设项目合同价款</w:t>
      </w:r>
      <w:r>
        <w:rPr>
          <w:sz w:val="24"/>
          <w:szCs w:val="24"/>
        </w:rPr>
        <w:t>5%</w:t>
      </w:r>
      <w:r>
        <w:rPr>
          <w:sz w:val="24"/>
          <w:szCs w:val="24"/>
        </w:rPr>
        <w:t>且不超过</w:t>
      </w:r>
      <w:r>
        <w:rPr>
          <w:sz w:val="24"/>
          <w:szCs w:val="24"/>
        </w:rPr>
        <w:t>50</w:t>
      </w:r>
      <w:r>
        <w:rPr>
          <w:sz w:val="24"/>
          <w:szCs w:val="24"/>
        </w:rPr>
        <w:t>万元人民币）；</w:t>
      </w:r>
      <w:r>
        <w:rPr>
          <w:rFonts w:hint="eastAsia"/>
          <w:sz w:val="24"/>
          <w:szCs w:val="24"/>
        </w:rPr>
        <w:t>给发包人造成经济损失的，还应承担相应的赔偿责任。</w:t>
      </w:r>
      <w:r>
        <w:rPr>
          <w:sz w:val="24"/>
          <w:szCs w:val="24"/>
        </w:rPr>
        <w:t>同时，发包人有权：（</w:t>
      </w:r>
      <w:r>
        <w:rPr>
          <w:sz w:val="24"/>
          <w:szCs w:val="24"/>
        </w:rPr>
        <w:t>1</w:t>
      </w:r>
      <w:r>
        <w:rPr>
          <w:sz w:val="24"/>
          <w:szCs w:val="24"/>
        </w:rPr>
        <w:t>）</w:t>
      </w:r>
      <w:r>
        <w:rPr>
          <w:rFonts w:hint="eastAsia"/>
          <w:sz w:val="24"/>
          <w:szCs w:val="24"/>
        </w:rPr>
        <w:t>如承包人的行为严重影响合同的履行或者严重干扰市场公平竞争营商环境，可</w:t>
      </w:r>
      <w:r>
        <w:rPr>
          <w:sz w:val="24"/>
          <w:szCs w:val="24"/>
        </w:rPr>
        <w:t>单方解除</w:t>
      </w:r>
      <w:r>
        <w:rPr>
          <w:rFonts w:hint="eastAsia"/>
          <w:sz w:val="24"/>
          <w:szCs w:val="24"/>
        </w:rPr>
        <w:t>主</w:t>
      </w:r>
      <w:r>
        <w:rPr>
          <w:sz w:val="24"/>
          <w:szCs w:val="24"/>
        </w:rPr>
        <w:t>合同；（</w:t>
      </w:r>
      <w:r>
        <w:rPr>
          <w:sz w:val="24"/>
          <w:szCs w:val="24"/>
        </w:rPr>
        <w:t>2</w:t>
      </w:r>
      <w:r>
        <w:rPr>
          <w:sz w:val="24"/>
          <w:szCs w:val="24"/>
        </w:rPr>
        <w:t>）</w:t>
      </w:r>
      <w:r>
        <w:rPr>
          <w:rFonts w:hint="eastAsia"/>
          <w:sz w:val="24"/>
          <w:szCs w:val="24"/>
        </w:rPr>
        <w:t>将</w:t>
      </w:r>
      <w:r>
        <w:rPr>
          <w:sz w:val="24"/>
          <w:szCs w:val="24"/>
        </w:rPr>
        <w:t>承包人的履约评价评为</w:t>
      </w:r>
      <w:r>
        <w:rPr>
          <w:sz w:val="24"/>
          <w:szCs w:val="24"/>
        </w:rPr>
        <w:t>不合格，并拒绝</w:t>
      </w:r>
      <w:r>
        <w:rPr>
          <w:rFonts w:hint="eastAsia"/>
          <w:sz w:val="24"/>
          <w:szCs w:val="24"/>
        </w:rPr>
        <w:t>其</w:t>
      </w:r>
      <w:r>
        <w:rPr>
          <w:sz w:val="24"/>
          <w:szCs w:val="24"/>
        </w:rPr>
        <w:t>参与发包人负责实施项目的投标或摇珠；（</w:t>
      </w:r>
      <w:r>
        <w:rPr>
          <w:sz w:val="24"/>
          <w:szCs w:val="24"/>
        </w:rPr>
        <w:t>3</w:t>
      </w:r>
      <w:r>
        <w:rPr>
          <w:sz w:val="24"/>
          <w:szCs w:val="24"/>
        </w:rPr>
        <w:t>）将有关情况报相关主管部门</w:t>
      </w:r>
      <w:r>
        <w:rPr>
          <w:rFonts w:hint="eastAsia"/>
          <w:sz w:val="24"/>
          <w:szCs w:val="24"/>
        </w:rPr>
        <w:t>记录</w:t>
      </w:r>
      <w:r>
        <w:rPr>
          <w:sz w:val="24"/>
          <w:szCs w:val="24"/>
        </w:rPr>
        <w:t>，</w:t>
      </w:r>
      <w:r>
        <w:rPr>
          <w:rFonts w:hint="eastAsia"/>
          <w:sz w:val="24"/>
          <w:szCs w:val="24"/>
        </w:rPr>
        <w:t>作为企业诚信评分考核，</w:t>
      </w:r>
      <w:r>
        <w:rPr>
          <w:sz w:val="24"/>
          <w:szCs w:val="24"/>
        </w:rPr>
        <w:t>建议</w:t>
      </w:r>
      <w:r>
        <w:rPr>
          <w:rFonts w:hint="eastAsia"/>
          <w:sz w:val="24"/>
          <w:szCs w:val="24"/>
        </w:rPr>
        <w:t>给予</w:t>
      </w:r>
      <w:r>
        <w:rPr>
          <w:sz w:val="24"/>
          <w:szCs w:val="24"/>
        </w:rPr>
        <w:t>通报</w:t>
      </w:r>
      <w:r>
        <w:rPr>
          <w:rFonts w:hint="eastAsia"/>
          <w:sz w:val="24"/>
          <w:szCs w:val="24"/>
        </w:rPr>
        <w:t>并向社会进行公示。</w:t>
      </w:r>
    </w:p>
    <w:p w14:paraId="78FAA806" w14:textId="77777777" w:rsidR="00170B5F" w:rsidRDefault="00B262B1">
      <w:pPr>
        <w:snapToGrid w:val="0"/>
        <w:spacing w:line="360" w:lineRule="auto"/>
        <w:ind w:firstLineChars="200" w:firstLine="482"/>
        <w:rPr>
          <w:b/>
          <w:sz w:val="24"/>
          <w:szCs w:val="24"/>
        </w:rPr>
      </w:pPr>
      <w:r>
        <w:rPr>
          <w:b/>
          <w:sz w:val="24"/>
          <w:szCs w:val="24"/>
        </w:rPr>
        <w:t>第</w:t>
      </w:r>
      <w:r>
        <w:rPr>
          <w:rFonts w:hint="eastAsia"/>
          <w:b/>
          <w:sz w:val="24"/>
          <w:szCs w:val="24"/>
        </w:rPr>
        <w:t>七</w:t>
      </w:r>
      <w:r>
        <w:rPr>
          <w:b/>
          <w:sz w:val="24"/>
          <w:szCs w:val="24"/>
        </w:rPr>
        <w:t>条</w:t>
      </w:r>
      <w:r>
        <w:rPr>
          <w:b/>
          <w:sz w:val="24"/>
          <w:szCs w:val="24"/>
        </w:rPr>
        <w:t xml:space="preserve">  </w:t>
      </w:r>
      <w:r>
        <w:rPr>
          <w:rFonts w:hint="eastAsia"/>
          <w:b/>
          <w:sz w:val="24"/>
          <w:szCs w:val="24"/>
        </w:rPr>
        <w:t>监督</w:t>
      </w:r>
      <w:r>
        <w:rPr>
          <w:b/>
          <w:sz w:val="24"/>
          <w:szCs w:val="24"/>
        </w:rPr>
        <w:t>举报</w:t>
      </w:r>
    </w:p>
    <w:p w14:paraId="430CE05F" w14:textId="77777777" w:rsidR="00170B5F" w:rsidRDefault="00B262B1">
      <w:pPr>
        <w:snapToGrid w:val="0"/>
        <w:spacing w:line="360" w:lineRule="auto"/>
        <w:ind w:firstLineChars="200" w:firstLine="480"/>
        <w:rPr>
          <w:sz w:val="24"/>
          <w:szCs w:val="24"/>
        </w:rPr>
      </w:pPr>
      <w:r>
        <w:rPr>
          <w:sz w:val="24"/>
          <w:szCs w:val="24"/>
        </w:rPr>
        <w:t>发包人、承包人</w:t>
      </w:r>
      <w:r>
        <w:rPr>
          <w:rFonts w:hint="eastAsia"/>
          <w:sz w:val="24"/>
          <w:szCs w:val="24"/>
        </w:rPr>
        <w:t>均有监督举报的权利和义务，</w:t>
      </w:r>
      <w:r>
        <w:rPr>
          <w:sz w:val="24"/>
          <w:szCs w:val="24"/>
        </w:rPr>
        <w:t>发现对方有违反本合同的行为，可向南沙区纪委监委举报</w:t>
      </w:r>
      <w:r>
        <w:rPr>
          <w:rFonts w:hint="eastAsia"/>
          <w:sz w:val="24"/>
          <w:szCs w:val="24"/>
        </w:rPr>
        <w:t>。南沙</w:t>
      </w:r>
      <w:r>
        <w:rPr>
          <w:sz w:val="24"/>
          <w:szCs w:val="24"/>
        </w:rPr>
        <w:t>区纪委监委</w:t>
      </w:r>
      <w:r>
        <w:rPr>
          <w:rFonts w:hint="eastAsia"/>
          <w:sz w:val="24"/>
          <w:szCs w:val="24"/>
        </w:rPr>
        <w:t>将按照相关规定予以受理，鼓励实名举报，严查诬告陷害，对实名举报有功人员给予一定的现金奖励，对诬告陷害的依规依纪依法给</w:t>
      </w:r>
      <w:proofErr w:type="gramStart"/>
      <w:r>
        <w:rPr>
          <w:rFonts w:hint="eastAsia"/>
          <w:sz w:val="24"/>
          <w:szCs w:val="24"/>
        </w:rPr>
        <w:t>予处理</w:t>
      </w:r>
      <w:proofErr w:type="gramEnd"/>
      <w:r>
        <w:rPr>
          <w:rFonts w:hint="eastAsia"/>
          <w:sz w:val="24"/>
          <w:szCs w:val="24"/>
        </w:rPr>
        <w:t>。</w:t>
      </w:r>
    </w:p>
    <w:p w14:paraId="60086F75" w14:textId="77777777" w:rsidR="00170B5F" w:rsidRDefault="00B262B1">
      <w:pPr>
        <w:snapToGrid w:val="0"/>
        <w:spacing w:line="360" w:lineRule="auto"/>
        <w:ind w:firstLineChars="200" w:firstLine="482"/>
        <w:rPr>
          <w:sz w:val="24"/>
          <w:szCs w:val="24"/>
        </w:rPr>
      </w:pPr>
      <w:r>
        <w:rPr>
          <w:b/>
          <w:bCs/>
          <w:sz w:val="24"/>
          <w:szCs w:val="24"/>
        </w:rPr>
        <w:t>南沙区纪委监委</w:t>
      </w:r>
      <w:r>
        <w:rPr>
          <w:rFonts w:hint="eastAsia"/>
          <w:b/>
          <w:bCs/>
          <w:sz w:val="24"/>
          <w:szCs w:val="24"/>
        </w:rPr>
        <w:t>举报方式</w:t>
      </w:r>
      <w:r>
        <w:rPr>
          <w:rFonts w:hint="eastAsia"/>
          <w:sz w:val="24"/>
          <w:szCs w:val="24"/>
        </w:rPr>
        <w:t>：</w:t>
      </w:r>
    </w:p>
    <w:p w14:paraId="3EA8B844" w14:textId="77777777" w:rsidR="00170B5F" w:rsidRDefault="00B262B1">
      <w:pPr>
        <w:snapToGrid w:val="0"/>
        <w:spacing w:line="360" w:lineRule="auto"/>
        <w:ind w:firstLineChars="200" w:firstLine="480"/>
        <w:rPr>
          <w:sz w:val="24"/>
          <w:szCs w:val="24"/>
        </w:rPr>
      </w:pPr>
      <w:r>
        <w:rPr>
          <w:sz w:val="24"/>
          <w:szCs w:val="24"/>
        </w:rPr>
        <w:t>来信举报：广州市南沙区凤凰大道一号南沙区纪委监委信访室，邮编</w:t>
      </w:r>
      <w:r>
        <w:rPr>
          <w:sz w:val="24"/>
          <w:szCs w:val="24"/>
        </w:rPr>
        <w:t>511455</w:t>
      </w:r>
      <w:r>
        <w:rPr>
          <w:sz w:val="24"/>
          <w:szCs w:val="24"/>
        </w:rPr>
        <w:t>；</w:t>
      </w:r>
    </w:p>
    <w:p w14:paraId="69B1DD98" w14:textId="77777777" w:rsidR="00170B5F" w:rsidRDefault="00B262B1">
      <w:pPr>
        <w:snapToGrid w:val="0"/>
        <w:spacing w:line="360" w:lineRule="auto"/>
        <w:ind w:firstLineChars="200" w:firstLine="480"/>
        <w:rPr>
          <w:sz w:val="24"/>
          <w:szCs w:val="24"/>
        </w:rPr>
      </w:pPr>
      <w:r>
        <w:rPr>
          <w:sz w:val="24"/>
          <w:szCs w:val="24"/>
        </w:rPr>
        <w:t>电话举报：</w:t>
      </w:r>
      <w:r>
        <w:rPr>
          <w:sz w:val="24"/>
          <w:szCs w:val="24"/>
        </w:rPr>
        <w:t>020-84986949</w:t>
      </w:r>
      <w:r>
        <w:rPr>
          <w:rFonts w:hint="eastAsia"/>
          <w:sz w:val="24"/>
          <w:szCs w:val="24"/>
        </w:rPr>
        <w:t>，</w:t>
      </w:r>
      <w:r>
        <w:rPr>
          <w:sz w:val="24"/>
          <w:szCs w:val="24"/>
        </w:rPr>
        <w:t>020-12388</w:t>
      </w:r>
      <w:r>
        <w:rPr>
          <w:rFonts w:hint="eastAsia"/>
          <w:sz w:val="24"/>
          <w:szCs w:val="24"/>
        </w:rPr>
        <w:t>；</w:t>
      </w:r>
    </w:p>
    <w:p w14:paraId="678F08B4" w14:textId="77777777" w:rsidR="00170B5F" w:rsidRDefault="00B262B1">
      <w:pPr>
        <w:snapToGrid w:val="0"/>
        <w:spacing w:line="360" w:lineRule="auto"/>
        <w:ind w:firstLineChars="200" w:firstLine="480"/>
        <w:rPr>
          <w:sz w:val="24"/>
          <w:szCs w:val="24"/>
        </w:rPr>
      </w:pPr>
      <w:r>
        <w:rPr>
          <w:sz w:val="24"/>
          <w:szCs w:val="24"/>
        </w:rPr>
        <w:t>网络举报：</w:t>
      </w:r>
      <w:hyperlink r:id="rId8" w:history="1">
        <w:r>
          <w:rPr>
            <w:rFonts w:hint="eastAsia"/>
            <w:sz w:val="24"/>
            <w:szCs w:val="24"/>
          </w:rPr>
          <w:t>http://guangdong.12388.gov.cn</w:t>
        </w:r>
        <w:r>
          <w:rPr>
            <w:rFonts w:hint="eastAsia"/>
            <w:sz w:val="24"/>
            <w:szCs w:val="24"/>
          </w:rPr>
          <w:t>；</w:t>
        </w:r>
      </w:hyperlink>
    </w:p>
    <w:p w14:paraId="754DBE39" w14:textId="77777777" w:rsidR="00170B5F" w:rsidRDefault="00B262B1">
      <w:pPr>
        <w:snapToGrid w:val="0"/>
        <w:spacing w:line="360" w:lineRule="auto"/>
        <w:ind w:firstLineChars="200" w:firstLine="480"/>
        <w:rPr>
          <w:sz w:val="24"/>
          <w:szCs w:val="24"/>
        </w:rPr>
      </w:pPr>
      <w:r>
        <w:rPr>
          <w:rFonts w:hint="eastAsia"/>
          <w:noProof/>
          <w:sz w:val="24"/>
          <w:szCs w:val="24"/>
        </w:rPr>
        <w:drawing>
          <wp:anchor distT="0" distB="0" distL="114300" distR="114300" simplePos="0" relativeHeight="251659264" behindDoc="0" locked="0" layoutInCell="1" allowOverlap="1" wp14:anchorId="4B41FF4D" wp14:editId="3DEBFF65">
            <wp:simplePos x="0" y="0"/>
            <wp:positionH relativeFrom="column">
              <wp:posOffset>1579245</wp:posOffset>
            </wp:positionH>
            <wp:positionV relativeFrom="paragraph">
              <wp:posOffset>416560</wp:posOffset>
            </wp:positionV>
            <wp:extent cx="1991360" cy="2440940"/>
            <wp:effectExtent l="0" t="0" r="0" b="0"/>
            <wp:wrapTopAndBottom/>
            <wp:docPr id="1" name="图片 1" descr="1603424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342466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991360" cy="2440940"/>
                    </a:xfrm>
                    <a:prstGeom prst="rect">
                      <a:avLst/>
                    </a:prstGeom>
                    <a:noFill/>
                    <a:ln>
                      <a:noFill/>
                    </a:ln>
                  </pic:spPr>
                </pic:pic>
              </a:graphicData>
            </a:graphic>
          </wp:anchor>
        </w:drawing>
      </w:r>
      <w:proofErr w:type="gramStart"/>
      <w:r>
        <w:rPr>
          <w:rFonts w:hint="eastAsia"/>
          <w:sz w:val="24"/>
          <w:szCs w:val="24"/>
        </w:rPr>
        <w:t>二维码举报</w:t>
      </w:r>
      <w:proofErr w:type="gramEnd"/>
      <w:r>
        <w:rPr>
          <w:rFonts w:hint="eastAsia"/>
          <w:sz w:val="24"/>
          <w:szCs w:val="24"/>
        </w:rPr>
        <w:t>：</w:t>
      </w:r>
    </w:p>
    <w:p w14:paraId="428792EF" w14:textId="77777777" w:rsidR="00170B5F" w:rsidRDefault="00B262B1">
      <w:pPr>
        <w:snapToGrid w:val="0"/>
        <w:spacing w:line="360" w:lineRule="auto"/>
        <w:ind w:firstLineChars="200" w:firstLine="482"/>
        <w:rPr>
          <w:b/>
          <w:sz w:val="24"/>
          <w:szCs w:val="24"/>
        </w:rPr>
      </w:pPr>
      <w:r>
        <w:rPr>
          <w:b/>
          <w:sz w:val="24"/>
          <w:szCs w:val="24"/>
        </w:rPr>
        <w:t>第</w:t>
      </w:r>
      <w:r>
        <w:rPr>
          <w:rFonts w:hint="eastAsia"/>
          <w:b/>
          <w:sz w:val="24"/>
          <w:szCs w:val="24"/>
        </w:rPr>
        <w:t>八</w:t>
      </w:r>
      <w:r>
        <w:rPr>
          <w:b/>
          <w:sz w:val="24"/>
          <w:szCs w:val="24"/>
        </w:rPr>
        <w:t>条</w:t>
      </w:r>
      <w:r>
        <w:rPr>
          <w:b/>
          <w:sz w:val="24"/>
          <w:szCs w:val="24"/>
        </w:rPr>
        <w:t xml:space="preserve">  </w:t>
      </w:r>
      <w:r>
        <w:rPr>
          <w:b/>
          <w:sz w:val="24"/>
          <w:szCs w:val="24"/>
        </w:rPr>
        <w:t>其他约定</w:t>
      </w:r>
    </w:p>
    <w:p w14:paraId="661CA8F9" w14:textId="77777777" w:rsidR="00170B5F" w:rsidRDefault="00B262B1">
      <w:pPr>
        <w:snapToGrid w:val="0"/>
        <w:spacing w:line="360" w:lineRule="auto"/>
        <w:ind w:firstLineChars="200" w:firstLine="480"/>
        <w:rPr>
          <w:sz w:val="24"/>
          <w:szCs w:val="24"/>
        </w:rPr>
      </w:pPr>
      <w:r>
        <w:rPr>
          <w:sz w:val="24"/>
          <w:szCs w:val="24"/>
        </w:rPr>
        <w:t>本合同作为双方所签署主合同的附件，与</w:t>
      </w:r>
      <w:r>
        <w:rPr>
          <w:rFonts w:hint="eastAsia"/>
          <w:sz w:val="24"/>
          <w:szCs w:val="24"/>
        </w:rPr>
        <w:t>主合同</w:t>
      </w:r>
      <w:r>
        <w:rPr>
          <w:sz w:val="24"/>
          <w:szCs w:val="24"/>
        </w:rPr>
        <w:t>具有同等法律效力</w:t>
      </w:r>
      <w:r>
        <w:rPr>
          <w:rFonts w:hint="eastAsia"/>
          <w:sz w:val="24"/>
          <w:szCs w:val="24"/>
        </w:rPr>
        <w:t>。对项目涉及的廉洁问题，不受项目竣工验收、工作人员离职或退休等原因影响，发包人、</w:t>
      </w:r>
      <w:r>
        <w:rPr>
          <w:rFonts w:hint="eastAsia"/>
          <w:sz w:val="24"/>
          <w:szCs w:val="24"/>
        </w:rPr>
        <w:lastRenderedPageBreak/>
        <w:t>承包人仍应按合同约定承担相应的违约责任。</w:t>
      </w:r>
    </w:p>
    <w:p w14:paraId="748B439A" w14:textId="77777777" w:rsidR="00170B5F" w:rsidRDefault="00B262B1">
      <w:pPr>
        <w:snapToGrid w:val="0"/>
        <w:spacing w:line="360" w:lineRule="auto"/>
        <w:ind w:firstLineChars="200" w:firstLine="480"/>
        <w:rPr>
          <w:sz w:val="24"/>
          <w:szCs w:val="24"/>
        </w:rPr>
      </w:pPr>
      <w:r>
        <w:rPr>
          <w:rFonts w:hint="eastAsia"/>
          <w:sz w:val="24"/>
          <w:szCs w:val="24"/>
        </w:rPr>
        <w:t>本合同经双方签署后生效。</w:t>
      </w:r>
    </w:p>
    <w:p w14:paraId="1DAD6169" w14:textId="77777777" w:rsidR="00170B5F" w:rsidRDefault="00170B5F">
      <w:pPr>
        <w:snapToGrid w:val="0"/>
        <w:spacing w:line="360" w:lineRule="auto"/>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170B5F" w14:paraId="4F2C2F3C" w14:textId="77777777">
        <w:tc>
          <w:tcPr>
            <w:tcW w:w="4453" w:type="dxa"/>
          </w:tcPr>
          <w:p w14:paraId="1F7EB35E" w14:textId="77777777" w:rsidR="00170B5F" w:rsidRDefault="00B262B1">
            <w:pPr>
              <w:snapToGrid w:val="0"/>
              <w:spacing w:line="360" w:lineRule="auto"/>
              <w:rPr>
                <w:rFonts w:cs="宋体"/>
                <w:sz w:val="24"/>
                <w:szCs w:val="24"/>
              </w:rPr>
            </w:pPr>
            <w:permStart w:id="752498415" w:edGrp="everyone" w:colFirst="1" w:colLast="1"/>
            <w:r>
              <w:rPr>
                <w:rFonts w:cs="宋体" w:hint="eastAsia"/>
                <w:sz w:val="24"/>
                <w:szCs w:val="24"/>
              </w:rPr>
              <w:t>发包人（盖章）：广州市南沙新区产业园区开发建设管理局（业主）</w:t>
            </w:r>
          </w:p>
          <w:p w14:paraId="5AB3D5CB" w14:textId="77777777" w:rsidR="00170B5F" w:rsidRDefault="00170B5F">
            <w:pPr>
              <w:snapToGrid w:val="0"/>
              <w:spacing w:line="360" w:lineRule="auto"/>
              <w:rPr>
                <w:rFonts w:cs="宋体"/>
                <w:sz w:val="24"/>
                <w:szCs w:val="24"/>
              </w:rPr>
            </w:pPr>
          </w:p>
          <w:p w14:paraId="401DB2E0" w14:textId="77777777" w:rsidR="00170B5F" w:rsidRDefault="00B262B1">
            <w:pPr>
              <w:snapToGrid w:val="0"/>
              <w:spacing w:line="360" w:lineRule="auto"/>
              <w:rPr>
                <w:rFonts w:cs="宋体"/>
                <w:sz w:val="24"/>
                <w:szCs w:val="24"/>
              </w:rPr>
            </w:pPr>
            <w:r>
              <w:rPr>
                <w:rFonts w:cs="宋体" w:hint="eastAsia"/>
                <w:sz w:val="24"/>
                <w:szCs w:val="24"/>
              </w:rPr>
              <w:t>法定代表人</w:t>
            </w:r>
            <w:r>
              <w:rPr>
                <w:rFonts w:cs="宋体" w:hint="eastAsia"/>
                <w:sz w:val="24"/>
                <w:szCs w:val="24"/>
              </w:rPr>
              <w:t>/</w:t>
            </w:r>
            <w:r>
              <w:rPr>
                <w:rFonts w:cs="宋体" w:hint="eastAsia"/>
                <w:sz w:val="24"/>
                <w:szCs w:val="24"/>
              </w:rPr>
              <w:t>授权代理人</w:t>
            </w:r>
          </w:p>
          <w:p w14:paraId="4E6404F4" w14:textId="77777777" w:rsidR="00170B5F" w:rsidRDefault="00B262B1">
            <w:pPr>
              <w:snapToGrid w:val="0"/>
              <w:spacing w:line="360" w:lineRule="auto"/>
              <w:rPr>
                <w:rFonts w:cs="宋体"/>
                <w:sz w:val="24"/>
                <w:szCs w:val="24"/>
              </w:rPr>
            </w:pPr>
            <w:r>
              <w:rPr>
                <w:rFonts w:cs="宋体" w:hint="eastAsia"/>
                <w:sz w:val="24"/>
                <w:szCs w:val="24"/>
              </w:rPr>
              <w:t>（签字）：</w:t>
            </w:r>
          </w:p>
          <w:p w14:paraId="6E1EECB7" w14:textId="77777777" w:rsidR="00170B5F" w:rsidRDefault="00170B5F">
            <w:pPr>
              <w:snapToGrid w:val="0"/>
              <w:spacing w:line="360" w:lineRule="auto"/>
              <w:rPr>
                <w:rFonts w:cs="宋体"/>
                <w:sz w:val="24"/>
                <w:szCs w:val="24"/>
              </w:rPr>
            </w:pPr>
          </w:p>
          <w:p w14:paraId="336C0DC9" w14:textId="77777777" w:rsidR="00170B5F" w:rsidRDefault="00B262B1">
            <w:pPr>
              <w:snapToGrid w:val="0"/>
              <w:spacing w:line="360" w:lineRule="auto"/>
              <w:rPr>
                <w:rFonts w:cs="宋体"/>
                <w:sz w:val="24"/>
                <w:szCs w:val="24"/>
              </w:rPr>
            </w:pPr>
            <w:r>
              <w:rPr>
                <w:rFonts w:cs="宋体" w:hint="eastAsia"/>
                <w:sz w:val="24"/>
                <w:szCs w:val="24"/>
              </w:rPr>
              <w:t>或党委书记</w:t>
            </w:r>
            <w:r>
              <w:rPr>
                <w:rFonts w:cs="宋体" w:hint="eastAsia"/>
                <w:sz w:val="24"/>
                <w:szCs w:val="24"/>
              </w:rPr>
              <w:t>/</w:t>
            </w:r>
            <w:r>
              <w:rPr>
                <w:rFonts w:cs="宋体" w:hint="eastAsia"/>
                <w:sz w:val="24"/>
                <w:szCs w:val="24"/>
              </w:rPr>
              <w:t>纪委书记</w:t>
            </w:r>
          </w:p>
          <w:p w14:paraId="5359A1AC" w14:textId="77777777" w:rsidR="00170B5F" w:rsidRDefault="00B262B1">
            <w:pPr>
              <w:snapToGrid w:val="0"/>
              <w:spacing w:line="360" w:lineRule="auto"/>
              <w:rPr>
                <w:rFonts w:cs="仿宋_GB2312"/>
                <w:color w:val="000000"/>
                <w:sz w:val="24"/>
              </w:rPr>
            </w:pPr>
            <w:r>
              <w:rPr>
                <w:rFonts w:cs="宋体" w:hint="eastAsia"/>
                <w:sz w:val="24"/>
                <w:szCs w:val="24"/>
              </w:rPr>
              <w:t>（签字）</w:t>
            </w:r>
          </w:p>
        </w:tc>
        <w:tc>
          <w:tcPr>
            <w:tcW w:w="4454" w:type="dxa"/>
          </w:tcPr>
          <w:p w14:paraId="309C3288" w14:textId="77777777" w:rsidR="00170B5F" w:rsidRDefault="00B262B1">
            <w:pPr>
              <w:snapToGrid w:val="0"/>
              <w:spacing w:line="360" w:lineRule="auto"/>
              <w:rPr>
                <w:rFonts w:cs="宋体"/>
                <w:sz w:val="24"/>
                <w:szCs w:val="24"/>
              </w:rPr>
            </w:pPr>
            <w:r>
              <w:rPr>
                <w:rFonts w:cs="宋体" w:hint="eastAsia"/>
                <w:sz w:val="24"/>
                <w:szCs w:val="24"/>
              </w:rPr>
              <w:t>发包人（盖章）：</w:t>
            </w:r>
            <w:r>
              <w:rPr>
                <w:rFonts w:cs="宋体" w:hint="eastAsia"/>
                <w:sz w:val="24"/>
                <w:szCs w:val="24"/>
              </w:rPr>
              <w:t xml:space="preserve"> </w:t>
            </w:r>
            <w:r>
              <w:rPr>
                <w:rFonts w:cs="宋体"/>
                <w:sz w:val="24"/>
                <w:szCs w:val="24"/>
              </w:rPr>
              <w:t xml:space="preserve">          </w:t>
            </w:r>
            <w:r>
              <w:rPr>
                <w:rFonts w:cs="宋体" w:hint="eastAsia"/>
                <w:sz w:val="24"/>
                <w:szCs w:val="24"/>
              </w:rPr>
              <w:t>（建设管理单位）</w:t>
            </w:r>
            <w:r>
              <w:rPr>
                <w:rFonts w:hint="eastAsia"/>
                <w:color w:val="FF0000"/>
                <w:sz w:val="24"/>
                <w:szCs w:val="24"/>
                <w:u w:val="single"/>
              </w:rPr>
              <w:t>（备注：如</w:t>
            </w:r>
            <w:proofErr w:type="gramStart"/>
            <w:r>
              <w:rPr>
                <w:rFonts w:hint="eastAsia"/>
                <w:color w:val="FF0000"/>
                <w:sz w:val="24"/>
                <w:szCs w:val="24"/>
                <w:u w:val="single"/>
              </w:rPr>
              <w:t>无建设</w:t>
            </w:r>
            <w:proofErr w:type="gramEnd"/>
            <w:r>
              <w:rPr>
                <w:rFonts w:hint="eastAsia"/>
                <w:color w:val="FF0000"/>
                <w:sz w:val="24"/>
                <w:szCs w:val="24"/>
                <w:u w:val="single"/>
              </w:rPr>
              <w:t>管理单位，则删除）</w:t>
            </w:r>
          </w:p>
          <w:p w14:paraId="734B4639" w14:textId="77777777" w:rsidR="00170B5F" w:rsidRDefault="00170B5F">
            <w:pPr>
              <w:snapToGrid w:val="0"/>
              <w:spacing w:line="360" w:lineRule="auto"/>
              <w:rPr>
                <w:rFonts w:cs="宋体"/>
                <w:sz w:val="24"/>
                <w:szCs w:val="24"/>
              </w:rPr>
            </w:pPr>
          </w:p>
          <w:p w14:paraId="29D1E91A" w14:textId="77777777" w:rsidR="00170B5F" w:rsidRDefault="00B262B1">
            <w:pPr>
              <w:snapToGrid w:val="0"/>
              <w:spacing w:line="360" w:lineRule="auto"/>
              <w:rPr>
                <w:rFonts w:cs="宋体"/>
                <w:sz w:val="24"/>
                <w:szCs w:val="24"/>
              </w:rPr>
            </w:pPr>
            <w:r>
              <w:rPr>
                <w:rFonts w:cs="宋体" w:hint="eastAsia"/>
                <w:sz w:val="24"/>
                <w:szCs w:val="24"/>
              </w:rPr>
              <w:t>法定代表人</w:t>
            </w:r>
            <w:r>
              <w:rPr>
                <w:rFonts w:cs="宋体" w:hint="eastAsia"/>
                <w:sz w:val="24"/>
                <w:szCs w:val="24"/>
              </w:rPr>
              <w:t>/</w:t>
            </w:r>
            <w:r>
              <w:rPr>
                <w:rFonts w:cs="宋体" w:hint="eastAsia"/>
                <w:sz w:val="24"/>
                <w:szCs w:val="24"/>
              </w:rPr>
              <w:t>授权代理人</w:t>
            </w:r>
          </w:p>
          <w:p w14:paraId="74E84F9A" w14:textId="77777777" w:rsidR="00170B5F" w:rsidRDefault="00B262B1">
            <w:pPr>
              <w:snapToGrid w:val="0"/>
              <w:spacing w:line="360" w:lineRule="auto"/>
              <w:rPr>
                <w:rFonts w:cs="宋体"/>
                <w:sz w:val="24"/>
                <w:szCs w:val="24"/>
              </w:rPr>
            </w:pPr>
            <w:r>
              <w:rPr>
                <w:rFonts w:cs="宋体" w:hint="eastAsia"/>
                <w:sz w:val="24"/>
                <w:szCs w:val="24"/>
              </w:rPr>
              <w:t>（签字）：</w:t>
            </w:r>
          </w:p>
          <w:p w14:paraId="0F42B9E3" w14:textId="77777777" w:rsidR="00170B5F" w:rsidRDefault="00170B5F">
            <w:pPr>
              <w:snapToGrid w:val="0"/>
              <w:spacing w:line="360" w:lineRule="auto"/>
              <w:rPr>
                <w:rFonts w:cs="宋体"/>
                <w:sz w:val="24"/>
                <w:szCs w:val="24"/>
              </w:rPr>
            </w:pPr>
          </w:p>
          <w:p w14:paraId="0DE20585" w14:textId="77777777" w:rsidR="00170B5F" w:rsidRDefault="00B262B1">
            <w:pPr>
              <w:snapToGrid w:val="0"/>
              <w:spacing w:line="360" w:lineRule="auto"/>
              <w:rPr>
                <w:rFonts w:cs="宋体"/>
                <w:sz w:val="24"/>
                <w:szCs w:val="24"/>
              </w:rPr>
            </w:pPr>
            <w:r>
              <w:rPr>
                <w:rFonts w:cs="宋体" w:hint="eastAsia"/>
                <w:sz w:val="24"/>
                <w:szCs w:val="24"/>
              </w:rPr>
              <w:t>或党委书记</w:t>
            </w:r>
            <w:r>
              <w:rPr>
                <w:rFonts w:cs="宋体" w:hint="eastAsia"/>
                <w:sz w:val="24"/>
                <w:szCs w:val="24"/>
              </w:rPr>
              <w:t>/</w:t>
            </w:r>
            <w:r>
              <w:rPr>
                <w:rFonts w:cs="宋体" w:hint="eastAsia"/>
                <w:sz w:val="24"/>
                <w:szCs w:val="24"/>
              </w:rPr>
              <w:t>纪委书记</w:t>
            </w:r>
          </w:p>
          <w:p w14:paraId="32FA80CE" w14:textId="77777777" w:rsidR="00170B5F" w:rsidRDefault="00B262B1">
            <w:pPr>
              <w:snapToGrid w:val="0"/>
              <w:spacing w:line="360" w:lineRule="auto"/>
              <w:rPr>
                <w:rFonts w:cs="宋体"/>
                <w:sz w:val="24"/>
                <w:szCs w:val="24"/>
              </w:rPr>
            </w:pPr>
            <w:r>
              <w:rPr>
                <w:rFonts w:cs="宋体" w:hint="eastAsia"/>
                <w:sz w:val="24"/>
                <w:szCs w:val="24"/>
              </w:rPr>
              <w:t>（签字）</w:t>
            </w:r>
          </w:p>
        </w:tc>
      </w:tr>
      <w:permEnd w:id="752498415"/>
    </w:tbl>
    <w:p w14:paraId="6D1CE6D0" w14:textId="77777777" w:rsidR="00170B5F" w:rsidRDefault="00170B5F">
      <w:pPr>
        <w:tabs>
          <w:tab w:val="left" w:pos="2277"/>
        </w:tabs>
        <w:adjustRightInd w:val="0"/>
        <w:snapToGrid w:val="0"/>
        <w:spacing w:line="360" w:lineRule="auto"/>
        <w:rPr>
          <w:color w:val="000000" w:themeColor="text1"/>
          <w:sz w:val="24"/>
          <w:szCs w:val="24"/>
        </w:rPr>
      </w:pPr>
    </w:p>
    <w:p w14:paraId="08CFA77C" w14:textId="77777777" w:rsidR="00170B5F" w:rsidRDefault="00170B5F">
      <w:pPr>
        <w:pStyle w:val="af4"/>
        <w:ind w:firstLineChars="0" w:firstLine="0"/>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244"/>
      </w:tblGrid>
      <w:tr w:rsidR="00170B5F" w14:paraId="7788AE14" w14:textId="77777777">
        <w:tc>
          <w:tcPr>
            <w:tcW w:w="4453" w:type="dxa"/>
          </w:tcPr>
          <w:p w14:paraId="21590582" w14:textId="77777777" w:rsidR="00170B5F" w:rsidRDefault="00B262B1">
            <w:pPr>
              <w:snapToGrid w:val="0"/>
              <w:spacing w:line="360" w:lineRule="auto"/>
              <w:rPr>
                <w:rFonts w:cs="宋体"/>
                <w:sz w:val="24"/>
                <w:szCs w:val="24"/>
              </w:rPr>
            </w:pPr>
            <w:r>
              <w:rPr>
                <w:rFonts w:cs="宋体" w:hint="eastAsia"/>
                <w:sz w:val="24"/>
                <w:szCs w:val="24"/>
              </w:rPr>
              <w:t>承包人（盖章）：</w:t>
            </w:r>
            <w:permStart w:id="207840749" w:edGrp="everyone"/>
            <w:r>
              <w:rPr>
                <w:rFonts w:cs="宋体"/>
                <w:sz w:val="24"/>
                <w:szCs w:val="24"/>
              </w:rPr>
              <w:t xml:space="preserve">        </w:t>
            </w:r>
            <w:permEnd w:id="207840749"/>
          </w:p>
          <w:p w14:paraId="6F350E50" w14:textId="77777777" w:rsidR="00170B5F" w:rsidRDefault="00170B5F">
            <w:pPr>
              <w:snapToGrid w:val="0"/>
              <w:spacing w:line="360" w:lineRule="auto"/>
              <w:rPr>
                <w:rFonts w:cs="宋体"/>
                <w:sz w:val="24"/>
                <w:szCs w:val="24"/>
              </w:rPr>
            </w:pPr>
          </w:p>
          <w:p w14:paraId="6172F4D8" w14:textId="77777777" w:rsidR="00170B5F" w:rsidRDefault="00B262B1">
            <w:pPr>
              <w:snapToGrid w:val="0"/>
              <w:spacing w:line="360" w:lineRule="auto"/>
              <w:rPr>
                <w:rFonts w:cs="宋体"/>
                <w:sz w:val="24"/>
                <w:szCs w:val="24"/>
              </w:rPr>
            </w:pPr>
            <w:r>
              <w:rPr>
                <w:rFonts w:cs="宋体" w:hint="eastAsia"/>
                <w:sz w:val="24"/>
                <w:szCs w:val="24"/>
              </w:rPr>
              <w:t>法定代表人</w:t>
            </w:r>
            <w:r>
              <w:rPr>
                <w:rFonts w:cs="宋体" w:hint="eastAsia"/>
                <w:sz w:val="24"/>
                <w:szCs w:val="24"/>
              </w:rPr>
              <w:t>/</w:t>
            </w:r>
            <w:r>
              <w:rPr>
                <w:rFonts w:cs="宋体" w:hint="eastAsia"/>
                <w:sz w:val="24"/>
                <w:szCs w:val="24"/>
              </w:rPr>
              <w:t>授权代理人</w:t>
            </w:r>
          </w:p>
          <w:p w14:paraId="1227DDF6" w14:textId="77777777" w:rsidR="00170B5F" w:rsidRDefault="00B262B1">
            <w:pPr>
              <w:snapToGrid w:val="0"/>
              <w:spacing w:line="360" w:lineRule="auto"/>
              <w:rPr>
                <w:rFonts w:cs="宋体"/>
                <w:sz w:val="24"/>
                <w:szCs w:val="24"/>
              </w:rPr>
            </w:pPr>
            <w:r>
              <w:rPr>
                <w:rFonts w:cs="宋体" w:hint="eastAsia"/>
                <w:sz w:val="24"/>
                <w:szCs w:val="24"/>
              </w:rPr>
              <w:t>（签字）：</w:t>
            </w:r>
          </w:p>
          <w:p w14:paraId="1E7AD187" w14:textId="77777777" w:rsidR="00170B5F" w:rsidRDefault="00170B5F">
            <w:pPr>
              <w:snapToGrid w:val="0"/>
              <w:spacing w:line="360" w:lineRule="auto"/>
              <w:rPr>
                <w:rFonts w:cs="宋体"/>
                <w:sz w:val="24"/>
                <w:szCs w:val="24"/>
              </w:rPr>
            </w:pPr>
          </w:p>
          <w:p w14:paraId="68C4F37E" w14:textId="77777777" w:rsidR="00170B5F" w:rsidRDefault="00B262B1">
            <w:pPr>
              <w:snapToGrid w:val="0"/>
              <w:spacing w:line="360" w:lineRule="auto"/>
              <w:rPr>
                <w:rFonts w:cs="宋体"/>
                <w:sz w:val="24"/>
                <w:szCs w:val="24"/>
              </w:rPr>
            </w:pPr>
            <w:r>
              <w:rPr>
                <w:rFonts w:cs="宋体" w:hint="eastAsia"/>
                <w:sz w:val="24"/>
                <w:szCs w:val="24"/>
              </w:rPr>
              <w:t>或党委书记</w:t>
            </w:r>
            <w:r>
              <w:rPr>
                <w:rFonts w:cs="宋体" w:hint="eastAsia"/>
                <w:sz w:val="24"/>
                <w:szCs w:val="24"/>
              </w:rPr>
              <w:t>/</w:t>
            </w:r>
            <w:r>
              <w:rPr>
                <w:rFonts w:cs="宋体" w:hint="eastAsia"/>
                <w:sz w:val="24"/>
                <w:szCs w:val="24"/>
              </w:rPr>
              <w:t>纪委书记</w:t>
            </w:r>
          </w:p>
          <w:p w14:paraId="66BE259A" w14:textId="77777777" w:rsidR="00170B5F" w:rsidRDefault="00B262B1">
            <w:pPr>
              <w:snapToGrid w:val="0"/>
              <w:spacing w:line="360" w:lineRule="auto"/>
              <w:rPr>
                <w:rFonts w:cs="仿宋_GB2312"/>
                <w:color w:val="000000"/>
                <w:sz w:val="24"/>
              </w:rPr>
            </w:pPr>
            <w:r>
              <w:rPr>
                <w:rFonts w:cs="宋体" w:hint="eastAsia"/>
                <w:sz w:val="24"/>
                <w:szCs w:val="24"/>
              </w:rPr>
              <w:t>（签字）</w:t>
            </w:r>
          </w:p>
        </w:tc>
        <w:tc>
          <w:tcPr>
            <w:tcW w:w="4454" w:type="dxa"/>
          </w:tcPr>
          <w:p w14:paraId="27B57650" w14:textId="77777777" w:rsidR="00170B5F" w:rsidRDefault="00170B5F">
            <w:pPr>
              <w:snapToGrid w:val="0"/>
              <w:spacing w:line="360" w:lineRule="auto"/>
              <w:rPr>
                <w:rFonts w:cs="宋体"/>
                <w:sz w:val="24"/>
                <w:szCs w:val="24"/>
              </w:rPr>
            </w:pPr>
          </w:p>
        </w:tc>
      </w:tr>
    </w:tbl>
    <w:p w14:paraId="518B3F5C" w14:textId="77777777" w:rsidR="00170B5F" w:rsidRDefault="00170B5F">
      <w:pPr>
        <w:pStyle w:val="a7"/>
        <w:rPr>
          <w:color w:val="000000" w:themeColor="text1"/>
          <w:sz w:val="24"/>
          <w:szCs w:val="24"/>
        </w:rPr>
      </w:pPr>
    </w:p>
    <w:p w14:paraId="660A7D44" w14:textId="77777777" w:rsidR="00170B5F" w:rsidRDefault="00B262B1">
      <w:pPr>
        <w:pStyle w:val="a7"/>
        <w:spacing w:line="360" w:lineRule="auto"/>
      </w:pPr>
      <w:r>
        <w:rPr>
          <w:rFonts w:hint="eastAsia"/>
          <w:color w:val="000000" w:themeColor="text1"/>
          <w:sz w:val="24"/>
          <w:szCs w:val="24"/>
        </w:rPr>
        <w:t>签订地点：</w:t>
      </w:r>
      <w:r>
        <w:rPr>
          <w:rFonts w:hint="eastAsia"/>
          <w:color w:val="000000" w:themeColor="text1"/>
          <w:sz w:val="24"/>
          <w:szCs w:val="24"/>
          <w:u w:val="single"/>
        </w:rPr>
        <w:t>广州市南沙区</w:t>
      </w:r>
      <w:r>
        <w:rPr>
          <w:rFonts w:hint="eastAsia"/>
          <w:color w:val="000000" w:themeColor="text1"/>
          <w:sz w:val="24"/>
          <w:szCs w:val="24"/>
        </w:rPr>
        <w:t xml:space="preserve"> </w:t>
      </w:r>
    </w:p>
    <w:p w14:paraId="3B749988" w14:textId="77777777" w:rsidR="00170B5F" w:rsidRDefault="00B262B1">
      <w:pPr>
        <w:tabs>
          <w:tab w:val="left" w:pos="2277"/>
        </w:tabs>
        <w:adjustRightInd w:val="0"/>
        <w:snapToGrid w:val="0"/>
        <w:spacing w:line="360" w:lineRule="auto"/>
        <w:rPr>
          <w:color w:val="000000" w:themeColor="text1"/>
          <w:sz w:val="24"/>
          <w:szCs w:val="24"/>
        </w:rPr>
      </w:pPr>
      <w:r>
        <w:rPr>
          <w:rFonts w:hint="eastAsia"/>
          <w:color w:val="000000" w:themeColor="text1"/>
          <w:sz w:val="24"/>
          <w:szCs w:val="24"/>
        </w:rPr>
        <w:t>签订时间：详见本合同封面。</w:t>
      </w:r>
    </w:p>
    <w:p w14:paraId="0332CB9B" w14:textId="77777777" w:rsidR="00170B5F" w:rsidRDefault="00170B5F">
      <w:pPr>
        <w:adjustRightInd w:val="0"/>
        <w:snapToGrid w:val="0"/>
        <w:spacing w:line="360" w:lineRule="auto"/>
        <w:rPr>
          <w:color w:val="000000" w:themeColor="text1"/>
          <w:sz w:val="24"/>
          <w:szCs w:val="24"/>
        </w:rPr>
      </w:pPr>
    </w:p>
    <w:p w14:paraId="4EB99A94" w14:textId="77777777" w:rsidR="00170B5F" w:rsidRDefault="00B262B1">
      <w:pPr>
        <w:pStyle w:val="2"/>
      </w:pPr>
      <w:bookmarkStart w:id="307" w:name="_Toc12609"/>
      <w:bookmarkStart w:id="308" w:name="_Toc112071517"/>
      <w:bookmarkStart w:id="309" w:name="_Toc114657679"/>
      <w:r>
        <w:rPr>
          <w:rFonts w:hint="eastAsia"/>
        </w:rPr>
        <w:lastRenderedPageBreak/>
        <w:t>附件</w:t>
      </w:r>
      <w:r>
        <w:rPr>
          <w:rFonts w:hint="eastAsia"/>
        </w:rPr>
        <w:t>2</w:t>
      </w:r>
      <w:r>
        <w:rPr>
          <w:rFonts w:hint="eastAsia"/>
        </w:rPr>
        <w:t>：</w:t>
      </w:r>
      <w:permStart w:id="1911844857" w:edGrp="everyone"/>
      <w:r>
        <w:rPr>
          <w:rFonts w:hint="eastAsia"/>
        </w:rPr>
        <w:t>中标通知书</w:t>
      </w:r>
      <w:bookmarkEnd w:id="307"/>
      <w:bookmarkEnd w:id="308"/>
      <w:r>
        <w:rPr>
          <w:rFonts w:hint="eastAsia"/>
        </w:rPr>
        <w:t>/</w:t>
      </w:r>
      <w:r>
        <w:rPr>
          <w:rFonts w:hint="eastAsia"/>
        </w:rPr>
        <w:t>直接委托通知书</w:t>
      </w:r>
      <w:r>
        <w:rPr>
          <w:rFonts w:hint="eastAsia"/>
        </w:rPr>
        <w:t>/</w:t>
      </w:r>
      <w:r>
        <w:rPr>
          <w:rFonts w:hint="eastAsia"/>
        </w:rPr>
        <w:t>会议纪要</w:t>
      </w:r>
      <w:r>
        <w:rPr>
          <w:rFonts w:hint="eastAsia"/>
        </w:rPr>
        <w:t>/</w:t>
      </w:r>
      <w:r>
        <w:rPr>
          <w:rFonts w:hint="eastAsia"/>
        </w:rPr>
        <w:t>……</w:t>
      </w:r>
      <w:bookmarkEnd w:id="309"/>
      <w:permEnd w:id="1911844857"/>
    </w:p>
    <w:p w14:paraId="416BEC1F" w14:textId="77777777" w:rsidR="00170B5F" w:rsidRDefault="00B262B1">
      <w:pPr>
        <w:adjustRightInd w:val="0"/>
        <w:snapToGrid w:val="0"/>
        <w:spacing w:line="360" w:lineRule="auto"/>
        <w:rPr>
          <w:sz w:val="24"/>
          <w:szCs w:val="24"/>
        </w:rPr>
      </w:pPr>
      <w:permStart w:id="1624206615" w:edGrp="everyone"/>
      <w:r>
        <w:rPr>
          <w:b/>
          <w:sz w:val="24"/>
          <w:szCs w:val="24"/>
        </w:rPr>
        <w:t xml:space="preserve">    </w:t>
      </w:r>
    </w:p>
    <w:p w14:paraId="644E2F43" w14:textId="77777777" w:rsidR="00170B5F" w:rsidRDefault="00B262B1">
      <w:pPr>
        <w:pStyle w:val="2"/>
      </w:pPr>
      <w:bookmarkStart w:id="310" w:name="_Toc114657680"/>
      <w:bookmarkStart w:id="311" w:name="_Toc112071518"/>
      <w:bookmarkStart w:id="312" w:name="_Toc21125"/>
      <w:bookmarkStart w:id="313" w:name="_Toc23511712"/>
      <w:bookmarkStart w:id="314" w:name="_Toc23511223"/>
      <w:permEnd w:id="1624206615"/>
      <w:r>
        <w:rPr>
          <w:rFonts w:hint="eastAsia"/>
        </w:rPr>
        <w:lastRenderedPageBreak/>
        <w:t>附件</w:t>
      </w:r>
      <w:r>
        <w:rPr>
          <w:rFonts w:hint="eastAsia"/>
        </w:rPr>
        <w:t>3</w:t>
      </w:r>
      <w:r>
        <w:rPr>
          <w:rFonts w:hint="eastAsia"/>
        </w:rPr>
        <w:t>：法定代表人证明书及法定代表人身份证复印件</w:t>
      </w:r>
      <w:bookmarkEnd w:id="310"/>
    </w:p>
    <w:p w14:paraId="2677FA8D" w14:textId="77777777" w:rsidR="00170B5F" w:rsidRDefault="00B262B1">
      <w:pPr>
        <w:snapToGrid w:val="0"/>
        <w:spacing w:line="360" w:lineRule="auto"/>
        <w:jc w:val="center"/>
        <w:rPr>
          <w:sz w:val="24"/>
          <w:szCs w:val="22"/>
        </w:rPr>
      </w:pPr>
      <w:permStart w:id="1261577730" w:edGrp="everyone"/>
      <w:r>
        <w:rPr>
          <w:rFonts w:hint="eastAsia"/>
          <w:sz w:val="24"/>
          <w:szCs w:val="22"/>
        </w:rPr>
        <w:t>（合同正本需</w:t>
      </w:r>
      <w:r>
        <w:rPr>
          <w:rFonts w:hint="eastAsia"/>
          <w:sz w:val="24"/>
          <w:szCs w:val="22"/>
          <w:lang w:eastAsia="zh-Hans"/>
        </w:rPr>
        <w:t>粘贴</w:t>
      </w:r>
      <w:r>
        <w:rPr>
          <w:rFonts w:hint="eastAsia"/>
          <w:sz w:val="24"/>
          <w:szCs w:val="22"/>
        </w:rPr>
        <w:t>原件</w:t>
      </w:r>
      <w:r>
        <w:rPr>
          <w:rFonts w:hint="eastAsia"/>
          <w:sz w:val="24"/>
          <w:szCs w:val="22"/>
          <w:lang w:eastAsia="zh-Hans"/>
        </w:rPr>
        <w:t>或复印件加盖公章</w:t>
      </w:r>
      <w:r>
        <w:rPr>
          <w:rFonts w:hint="eastAsia"/>
          <w:sz w:val="24"/>
          <w:szCs w:val="22"/>
        </w:rPr>
        <w:t>）</w:t>
      </w:r>
    </w:p>
    <w:p w14:paraId="63D3CB90" w14:textId="77777777" w:rsidR="00170B5F" w:rsidRDefault="00B262B1">
      <w:pPr>
        <w:spacing w:before="480" w:after="360" w:line="360" w:lineRule="auto"/>
        <w:jc w:val="center"/>
        <w:rPr>
          <w:b/>
          <w:sz w:val="36"/>
          <w:szCs w:val="36"/>
        </w:rPr>
      </w:pPr>
      <w:r>
        <w:rPr>
          <w:rFonts w:hint="eastAsia"/>
          <w:b/>
          <w:sz w:val="36"/>
          <w:szCs w:val="36"/>
        </w:rPr>
        <w:t>法定代表人证明书</w:t>
      </w:r>
    </w:p>
    <w:p w14:paraId="4F353312" w14:textId="77777777" w:rsidR="00170B5F" w:rsidRDefault="00B262B1">
      <w:pPr>
        <w:spacing w:before="480" w:after="360" w:line="360" w:lineRule="auto"/>
        <w:jc w:val="center"/>
        <w:rPr>
          <w:sz w:val="24"/>
          <w:szCs w:val="24"/>
        </w:rPr>
      </w:pPr>
      <w:r>
        <w:rPr>
          <w:rFonts w:hint="eastAsia"/>
          <w:b/>
          <w:sz w:val="36"/>
          <w:szCs w:val="36"/>
        </w:rPr>
        <w:t>（参考格式）</w:t>
      </w:r>
    </w:p>
    <w:p w14:paraId="46F5189F" w14:textId="77777777" w:rsidR="00170B5F" w:rsidRDefault="00B262B1">
      <w:pPr>
        <w:spacing w:line="360" w:lineRule="auto"/>
        <w:ind w:leftChars="-1" w:left="-2" w:rightChars="-72" w:right="-151"/>
        <w:rPr>
          <w:sz w:val="24"/>
          <w:szCs w:val="24"/>
        </w:rPr>
      </w:pPr>
      <w:r>
        <w:rPr>
          <w:rFonts w:hint="eastAsia"/>
          <w:sz w:val="24"/>
          <w:szCs w:val="24"/>
        </w:rPr>
        <w:t>单位名称：</w:t>
      </w:r>
      <w:r>
        <w:rPr>
          <w:sz w:val="24"/>
          <w:szCs w:val="24"/>
        </w:rPr>
        <w:t xml:space="preserve"> </w:t>
      </w:r>
      <w:r>
        <w:rPr>
          <w:rFonts w:hint="eastAsia"/>
          <w:sz w:val="24"/>
          <w:szCs w:val="24"/>
        </w:rPr>
        <w:t xml:space="preserve"> </w:t>
      </w:r>
      <w:r>
        <w:rPr>
          <w:sz w:val="24"/>
          <w:szCs w:val="24"/>
        </w:rPr>
        <w:t xml:space="preserve">        </w:t>
      </w:r>
    </w:p>
    <w:p w14:paraId="43BE78DB" w14:textId="77777777" w:rsidR="00170B5F" w:rsidRDefault="00B262B1">
      <w:pPr>
        <w:spacing w:line="360" w:lineRule="auto"/>
        <w:ind w:leftChars="-1" w:left="-2" w:rightChars="-72" w:right="-151"/>
        <w:rPr>
          <w:sz w:val="24"/>
          <w:szCs w:val="24"/>
        </w:rPr>
      </w:pPr>
      <w:r>
        <w:rPr>
          <w:rFonts w:hint="eastAsia"/>
          <w:sz w:val="24"/>
          <w:szCs w:val="24"/>
        </w:rPr>
        <w:t>单位性质：</w:t>
      </w:r>
      <w:r>
        <w:rPr>
          <w:sz w:val="24"/>
          <w:szCs w:val="24"/>
        </w:rPr>
        <w:t xml:space="preserve"> </w:t>
      </w:r>
    </w:p>
    <w:p w14:paraId="7D2F5561" w14:textId="77777777" w:rsidR="00170B5F" w:rsidRDefault="00B262B1">
      <w:pPr>
        <w:spacing w:line="360" w:lineRule="auto"/>
        <w:ind w:leftChars="-1" w:left="-2"/>
        <w:rPr>
          <w:sz w:val="24"/>
          <w:szCs w:val="24"/>
        </w:rPr>
      </w:pPr>
      <w:r>
        <w:rPr>
          <w:rFonts w:hint="eastAsia"/>
          <w:sz w:val="24"/>
          <w:szCs w:val="24"/>
        </w:rPr>
        <w:t>地</w:t>
      </w:r>
      <w:r>
        <w:rPr>
          <w:rFonts w:hint="eastAsia"/>
          <w:sz w:val="24"/>
          <w:szCs w:val="24"/>
        </w:rPr>
        <w:t xml:space="preserve">    </w:t>
      </w:r>
      <w:r>
        <w:rPr>
          <w:rFonts w:hint="eastAsia"/>
          <w:sz w:val="24"/>
          <w:szCs w:val="24"/>
        </w:rPr>
        <w:t>址：</w:t>
      </w:r>
      <w:r>
        <w:rPr>
          <w:sz w:val="24"/>
          <w:szCs w:val="24"/>
        </w:rPr>
        <w:t xml:space="preserve"> </w:t>
      </w:r>
      <w:r>
        <w:rPr>
          <w:rFonts w:hint="eastAsia"/>
          <w:sz w:val="24"/>
          <w:szCs w:val="24"/>
        </w:rPr>
        <w:t xml:space="preserve"> </w:t>
      </w:r>
      <w:r>
        <w:rPr>
          <w:sz w:val="24"/>
          <w:szCs w:val="24"/>
        </w:rPr>
        <w:t xml:space="preserve">           </w:t>
      </w:r>
    </w:p>
    <w:p w14:paraId="1BEB52B1" w14:textId="77777777" w:rsidR="00170B5F" w:rsidRDefault="00B262B1">
      <w:pPr>
        <w:spacing w:line="360" w:lineRule="auto"/>
        <w:ind w:leftChars="-1" w:left="-2"/>
        <w:rPr>
          <w:sz w:val="24"/>
          <w:szCs w:val="24"/>
        </w:rPr>
      </w:pPr>
      <w:r>
        <w:rPr>
          <w:rFonts w:hint="eastAsia"/>
          <w:sz w:val="24"/>
          <w:szCs w:val="24"/>
        </w:rPr>
        <w:t>成立时间：</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日</w:t>
      </w:r>
    </w:p>
    <w:p w14:paraId="2DD00BDF" w14:textId="77777777" w:rsidR="00170B5F" w:rsidRDefault="00B262B1">
      <w:pPr>
        <w:spacing w:line="360" w:lineRule="auto"/>
        <w:ind w:leftChars="-1" w:left="-2"/>
        <w:rPr>
          <w:sz w:val="24"/>
          <w:szCs w:val="24"/>
        </w:rPr>
      </w:pPr>
      <w:r>
        <w:rPr>
          <w:rFonts w:hint="eastAsia"/>
          <w:sz w:val="24"/>
          <w:szCs w:val="24"/>
        </w:rPr>
        <w:t>经营期限：</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日至</w:t>
      </w:r>
      <w:r>
        <w:rPr>
          <w:rFonts w:hint="eastAsia"/>
          <w:sz w:val="24"/>
          <w:szCs w:val="24"/>
        </w:rPr>
        <w:t xml:space="preserve"> </w:t>
      </w:r>
      <w:r>
        <w:rPr>
          <w:sz w:val="24"/>
          <w:szCs w:val="24"/>
        </w:rPr>
        <w:t xml:space="preserve"> </w:t>
      </w:r>
    </w:p>
    <w:p w14:paraId="21642D00" w14:textId="77777777" w:rsidR="00170B5F" w:rsidRDefault="00B262B1">
      <w:pPr>
        <w:spacing w:line="360" w:lineRule="auto"/>
        <w:ind w:leftChars="-1" w:left="-2"/>
        <w:rPr>
          <w:sz w:val="24"/>
          <w:szCs w:val="24"/>
        </w:rPr>
      </w:pPr>
      <w:r>
        <w:rPr>
          <w:rFonts w:hint="eastAsia"/>
          <w:sz w:val="24"/>
          <w:szCs w:val="24"/>
        </w:rPr>
        <w:t>统一社会信用代码：</w:t>
      </w:r>
    </w:p>
    <w:p w14:paraId="1B1F1B50" w14:textId="77777777" w:rsidR="00170B5F" w:rsidRDefault="00B262B1">
      <w:pPr>
        <w:spacing w:line="360" w:lineRule="auto"/>
        <w:ind w:leftChars="-1" w:left="-2"/>
        <w:rPr>
          <w:sz w:val="24"/>
          <w:szCs w:val="24"/>
        </w:rPr>
      </w:pPr>
      <w:r>
        <w:rPr>
          <w:rFonts w:hint="eastAsia"/>
          <w:sz w:val="24"/>
          <w:szCs w:val="24"/>
        </w:rPr>
        <w:t>姓</w:t>
      </w:r>
      <w:r>
        <w:rPr>
          <w:rFonts w:hint="eastAsia"/>
          <w:sz w:val="24"/>
          <w:szCs w:val="24"/>
        </w:rPr>
        <w:t xml:space="preserve">    </w:t>
      </w:r>
      <w:r>
        <w:rPr>
          <w:rFonts w:hint="eastAsia"/>
          <w:sz w:val="24"/>
          <w:szCs w:val="24"/>
        </w:rPr>
        <w:t>名：</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性别：</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年龄：</w:t>
      </w:r>
      <w:r>
        <w:rPr>
          <w:sz w:val="24"/>
          <w:szCs w:val="24"/>
        </w:rPr>
        <w:t xml:space="preserve">    </w:t>
      </w:r>
      <w:r>
        <w:rPr>
          <w:rFonts w:hint="eastAsia"/>
          <w:sz w:val="24"/>
          <w:szCs w:val="24"/>
        </w:rPr>
        <w:t>职务：</w:t>
      </w:r>
      <w:r>
        <w:rPr>
          <w:rFonts w:hint="eastAsia"/>
          <w:sz w:val="24"/>
          <w:szCs w:val="24"/>
        </w:rPr>
        <w:t xml:space="preserve"> </w:t>
      </w:r>
      <w:r>
        <w:rPr>
          <w:sz w:val="24"/>
          <w:szCs w:val="24"/>
        </w:rPr>
        <w:t xml:space="preserve">   </w:t>
      </w:r>
    </w:p>
    <w:p w14:paraId="13679C64" w14:textId="77777777" w:rsidR="00170B5F" w:rsidRDefault="00B262B1">
      <w:pPr>
        <w:spacing w:line="360" w:lineRule="auto"/>
        <w:ind w:leftChars="-1" w:left="-2"/>
        <w:rPr>
          <w:sz w:val="24"/>
          <w:szCs w:val="24"/>
        </w:rPr>
      </w:pPr>
      <w:r>
        <w:rPr>
          <w:rFonts w:hint="eastAsia"/>
          <w:sz w:val="24"/>
          <w:szCs w:val="24"/>
        </w:rPr>
        <w:t>为我单位法定代表人，特此证明。</w:t>
      </w:r>
    </w:p>
    <w:p w14:paraId="08E75105" w14:textId="77777777" w:rsidR="00170B5F" w:rsidRDefault="00B262B1">
      <w:pPr>
        <w:spacing w:line="360" w:lineRule="auto"/>
        <w:ind w:leftChars="-1" w:left="-2"/>
        <w:rPr>
          <w:sz w:val="24"/>
          <w:szCs w:val="24"/>
        </w:rPr>
      </w:pPr>
      <w:r>
        <w:rPr>
          <w:sz w:val="24"/>
          <w:szCs w:val="24"/>
        </w:rPr>
        <w:t xml:space="preserve"> </w:t>
      </w:r>
    </w:p>
    <w:p w14:paraId="2D1BD222" w14:textId="77777777" w:rsidR="00170B5F" w:rsidRDefault="00B262B1">
      <w:pPr>
        <w:spacing w:line="360" w:lineRule="auto"/>
        <w:ind w:leftChars="-1" w:left="-2" w:right="-9" w:firstLineChars="1400" w:firstLine="3360"/>
        <w:rPr>
          <w:sz w:val="24"/>
          <w:szCs w:val="24"/>
        </w:rPr>
      </w:pPr>
      <w:r>
        <w:rPr>
          <w:rFonts w:hint="eastAsia"/>
          <w:sz w:val="24"/>
          <w:szCs w:val="24"/>
        </w:rPr>
        <w:t>单位：</w:t>
      </w:r>
      <w:r>
        <w:rPr>
          <w:rFonts w:hint="eastAsia"/>
          <w:sz w:val="24"/>
          <w:szCs w:val="24"/>
        </w:rPr>
        <w:t xml:space="preserve"> </w:t>
      </w:r>
      <w:r>
        <w:rPr>
          <w:sz w:val="24"/>
          <w:szCs w:val="24"/>
        </w:rPr>
        <w:t xml:space="preserve">             </w:t>
      </w:r>
      <w:r>
        <w:rPr>
          <w:rFonts w:hint="eastAsia"/>
          <w:sz w:val="24"/>
          <w:szCs w:val="24"/>
        </w:rPr>
        <w:t>（盖章）</w:t>
      </w:r>
    </w:p>
    <w:p w14:paraId="1F59275D" w14:textId="77777777" w:rsidR="00170B5F" w:rsidRDefault="00B262B1">
      <w:pPr>
        <w:spacing w:line="360" w:lineRule="auto"/>
        <w:ind w:right="-9" w:firstLineChars="1400" w:firstLine="3360"/>
        <w:rPr>
          <w:szCs w:val="21"/>
        </w:rPr>
      </w:pPr>
      <w:r>
        <w:rPr>
          <w:rFonts w:hint="eastAsia"/>
          <w:sz w:val="24"/>
          <w:szCs w:val="24"/>
        </w:rPr>
        <w:t>日期：</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日</w:t>
      </w:r>
    </w:p>
    <w:p w14:paraId="3A47D96D" w14:textId="77777777" w:rsidR="00170B5F" w:rsidRDefault="00B262B1">
      <w:pPr>
        <w:spacing w:after="120"/>
        <w:ind w:firstLine="420"/>
        <w:rPr>
          <w:szCs w:val="21"/>
        </w:rPr>
      </w:pPr>
      <w:r>
        <w:rPr>
          <w:szCs w:val="21"/>
        </w:rPr>
        <w:t xml:space="preserve"> </w:t>
      </w:r>
    </w:p>
    <w:p w14:paraId="716CFEBD" w14:textId="77777777" w:rsidR="00170B5F" w:rsidRDefault="00B262B1">
      <w:pPr>
        <w:jc w:val="center"/>
        <w:rPr>
          <w:szCs w:val="21"/>
        </w:rPr>
      </w:pPr>
      <w:r>
        <w:rPr>
          <w:rFonts w:hint="eastAsia"/>
          <w:szCs w:val="21"/>
        </w:rPr>
        <w:t>（后附法定代表人身份证复印件正反面）</w:t>
      </w:r>
    </w:p>
    <w:p w14:paraId="7D75982F" w14:textId="77777777" w:rsidR="00170B5F" w:rsidRDefault="00B262B1">
      <w:pPr>
        <w:spacing w:after="120"/>
        <w:ind w:firstLine="420"/>
        <w:rPr>
          <w:szCs w:val="21"/>
        </w:rPr>
      </w:pPr>
      <w:r>
        <w:rPr>
          <w:szCs w:val="21"/>
        </w:rPr>
        <w:t xml:space="preserve"> </w:t>
      </w:r>
    </w:p>
    <w:permEnd w:id="1261577730"/>
    <w:p w14:paraId="235C4946" w14:textId="77777777" w:rsidR="00170B5F" w:rsidRDefault="00B262B1">
      <w:pPr>
        <w:widowControl/>
        <w:jc w:val="left"/>
        <w:rPr>
          <w:sz w:val="24"/>
          <w:szCs w:val="22"/>
        </w:rPr>
      </w:pPr>
      <w:r>
        <w:rPr>
          <w:sz w:val="24"/>
          <w:szCs w:val="22"/>
        </w:rPr>
        <w:br w:type="page"/>
      </w:r>
    </w:p>
    <w:p w14:paraId="2673C232" w14:textId="77777777" w:rsidR="00170B5F" w:rsidRDefault="00B262B1">
      <w:pPr>
        <w:snapToGrid w:val="0"/>
        <w:spacing w:line="360" w:lineRule="auto"/>
        <w:jc w:val="center"/>
        <w:rPr>
          <w:sz w:val="24"/>
          <w:szCs w:val="22"/>
        </w:rPr>
      </w:pPr>
      <w:permStart w:id="1292923453" w:edGrp="everyone"/>
      <w:r>
        <w:rPr>
          <w:rFonts w:hint="eastAsia"/>
          <w:sz w:val="24"/>
          <w:szCs w:val="22"/>
        </w:rPr>
        <w:lastRenderedPageBreak/>
        <w:t>（代表人身份证复印件正反面）</w:t>
      </w:r>
    </w:p>
    <w:p w14:paraId="41EDC1BE" w14:textId="77777777" w:rsidR="00170B5F" w:rsidRDefault="00B262B1">
      <w:pPr>
        <w:pStyle w:val="2"/>
      </w:pPr>
      <w:bookmarkStart w:id="315" w:name="_Toc25275"/>
      <w:bookmarkStart w:id="316" w:name="_Toc112071519"/>
      <w:bookmarkStart w:id="317" w:name="_Toc114657681"/>
      <w:r>
        <w:rPr>
          <w:rFonts w:hint="eastAsia"/>
        </w:rPr>
        <w:lastRenderedPageBreak/>
        <w:t>附件</w:t>
      </w:r>
      <w:r>
        <w:t>4</w:t>
      </w:r>
      <w:r>
        <w:rPr>
          <w:rFonts w:hint="eastAsia"/>
        </w:rPr>
        <w:t>：投标报价文件</w:t>
      </w:r>
      <w:bookmarkEnd w:id="315"/>
      <w:bookmarkEnd w:id="316"/>
      <w:r>
        <w:rPr>
          <w:rFonts w:hint="eastAsia"/>
        </w:rPr>
        <w:t>（如有）</w:t>
      </w:r>
      <w:r>
        <w:rPr>
          <w:rFonts w:hint="eastAsia"/>
        </w:rPr>
        <w:t>/</w:t>
      </w:r>
      <w:r>
        <w:rPr>
          <w:rFonts w:hint="eastAsia"/>
        </w:rPr>
        <w:t>合同费用计算书</w:t>
      </w:r>
      <w:bookmarkEnd w:id="317"/>
    </w:p>
    <w:p w14:paraId="592E7E19" w14:textId="77777777" w:rsidR="00170B5F" w:rsidRDefault="00170B5F">
      <w:pPr>
        <w:adjustRightInd w:val="0"/>
        <w:snapToGrid w:val="0"/>
        <w:spacing w:line="360" w:lineRule="auto"/>
        <w:rPr>
          <w:sz w:val="24"/>
          <w:szCs w:val="24"/>
        </w:rPr>
      </w:pPr>
    </w:p>
    <w:p w14:paraId="67A86A62" w14:textId="77777777" w:rsidR="00170B5F" w:rsidRDefault="00170B5F">
      <w:pPr>
        <w:pStyle w:val="a0"/>
        <w:rPr>
          <w:rFonts w:ascii="Times New Roman" w:eastAsia="宋体" w:hAnsi="Times New Roman"/>
        </w:rPr>
      </w:pPr>
    </w:p>
    <w:p w14:paraId="4306219F" w14:textId="77777777" w:rsidR="00170B5F" w:rsidRDefault="00B262B1">
      <w:pPr>
        <w:pStyle w:val="2"/>
        <w:rPr>
          <w:color w:val="FF0000"/>
        </w:rPr>
      </w:pPr>
      <w:bookmarkStart w:id="318" w:name="_Toc114657682"/>
      <w:r>
        <w:rPr>
          <w:rFonts w:hint="eastAsia"/>
        </w:rPr>
        <w:lastRenderedPageBreak/>
        <w:t>附件</w:t>
      </w:r>
      <w:r>
        <w:t>5</w:t>
      </w:r>
      <w:r>
        <w:rPr>
          <w:rFonts w:hint="eastAsia"/>
        </w:rPr>
        <w:t>：承诺书、履约银行保函</w:t>
      </w:r>
      <w:r>
        <w:rPr>
          <w:rFonts w:hint="eastAsia"/>
          <w:color w:val="FF0000"/>
        </w:rPr>
        <w:t>（备注：如为不需提供保函项目，则本条删除）</w:t>
      </w:r>
      <w:bookmarkEnd w:id="311"/>
      <w:bookmarkEnd w:id="312"/>
      <w:bookmarkEnd w:id="318"/>
    </w:p>
    <w:p w14:paraId="5D449971" w14:textId="77777777" w:rsidR="00170B5F" w:rsidRDefault="00B262B1">
      <w:pPr>
        <w:adjustRightInd w:val="0"/>
        <w:snapToGrid w:val="0"/>
        <w:spacing w:line="360" w:lineRule="auto"/>
        <w:jc w:val="center"/>
        <w:rPr>
          <w:b/>
          <w:sz w:val="32"/>
          <w:szCs w:val="32"/>
        </w:rPr>
      </w:pPr>
      <w:bookmarkStart w:id="319" w:name="_Hlk97822923"/>
      <w:r>
        <w:rPr>
          <w:rFonts w:hint="eastAsia"/>
          <w:b/>
          <w:sz w:val="32"/>
          <w:szCs w:val="32"/>
        </w:rPr>
        <w:t>承诺函</w:t>
      </w:r>
    </w:p>
    <w:p w14:paraId="2BBF653C" w14:textId="77777777" w:rsidR="00170B5F" w:rsidRDefault="00170B5F">
      <w:pPr>
        <w:adjustRightInd w:val="0"/>
        <w:snapToGrid w:val="0"/>
        <w:spacing w:line="360" w:lineRule="auto"/>
        <w:jc w:val="center"/>
        <w:rPr>
          <w:snapToGrid w:val="0"/>
          <w:sz w:val="32"/>
          <w:szCs w:val="32"/>
        </w:rPr>
      </w:pPr>
    </w:p>
    <w:p w14:paraId="689B78D3" w14:textId="77777777" w:rsidR="00170B5F" w:rsidRDefault="00B262B1">
      <w:pPr>
        <w:adjustRightInd w:val="0"/>
        <w:snapToGrid w:val="0"/>
        <w:spacing w:line="360" w:lineRule="auto"/>
        <w:rPr>
          <w:rFonts w:cs="宋体"/>
          <w:sz w:val="24"/>
          <w:szCs w:val="32"/>
          <w:u w:val="single"/>
        </w:rPr>
      </w:pPr>
      <w:r>
        <w:rPr>
          <w:rFonts w:cs="宋体" w:hint="eastAsia"/>
          <w:sz w:val="24"/>
          <w:szCs w:val="32"/>
        </w:rPr>
        <w:t>致：</w:t>
      </w:r>
      <w:r>
        <w:rPr>
          <w:rFonts w:cs="宋体" w:hint="eastAsia"/>
          <w:sz w:val="24"/>
          <w:szCs w:val="32"/>
          <w:u w:val="single"/>
        </w:rPr>
        <w:t>广州市南沙新区产业园区开发建设管理局、</w:t>
      </w:r>
      <w:r>
        <w:rPr>
          <w:rFonts w:cs="宋体" w:hint="eastAsia"/>
          <w:sz w:val="24"/>
          <w:szCs w:val="32"/>
          <w:u w:val="single"/>
        </w:rPr>
        <w:t>***</w:t>
      </w:r>
      <w:r>
        <w:rPr>
          <w:rFonts w:cs="宋体" w:hint="eastAsia"/>
          <w:sz w:val="24"/>
          <w:szCs w:val="32"/>
          <w:u w:val="single"/>
        </w:rPr>
        <w:t>（如有建设管理单位）</w:t>
      </w:r>
    </w:p>
    <w:p w14:paraId="2F77222D" w14:textId="77777777" w:rsidR="00170B5F" w:rsidRDefault="00170B5F">
      <w:pPr>
        <w:adjustRightInd w:val="0"/>
        <w:snapToGrid w:val="0"/>
        <w:spacing w:line="360" w:lineRule="auto"/>
        <w:ind w:firstLineChars="152" w:firstLine="365"/>
        <w:rPr>
          <w:rFonts w:cs="宋体"/>
          <w:sz w:val="24"/>
          <w:szCs w:val="32"/>
          <w:u w:val="single"/>
        </w:rPr>
      </w:pPr>
    </w:p>
    <w:p w14:paraId="0866E4EE" w14:textId="77777777" w:rsidR="00170B5F" w:rsidRDefault="00B262B1">
      <w:pPr>
        <w:adjustRightInd w:val="0"/>
        <w:snapToGrid w:val="0"/>
        <w:spacing w:line="360" w:lineRule="auto"/>
        <w:ind w:firstLineChars="200" w:firstLine="480"/>
        <w:rPr>
          <w:rFonts w:cs="宋体"/>
          <w:sz w:val="24"/>
          <w:szCs w:val="32"/>
        </w:rPr>
      </w:pPr>
      <w:r>
        <w:rPr>
          <w:rFonts w:cs="宋体" w:hint="eastAsia"/>
          <w:sz w:val="24"/>
          <w:szCs w:val="32"/>
        </w:rPr>
        <w:t>我司与贵单位签订《</w:t>
      </w:r>
      <w:r>
        <w:rPr>
          <w:rFonts w:cs="宋体" w:hint="eastAsia"/>
          <w:sz w:val="24"/>
          <w:szCs w:val="32"/>
        </w:rPr>
        <w:t>***</w:t>
      </w:r>
      <w:r>
        <w:rPr>
          <w:rFonts w:cs="宋体" w:hint="eastAsia"/>
          <w:sz w:val="24"/>
          <w:szCs w:val="32"/>
        </w:rPr>
        <w:t>》（合同编号：）（下称“合同”）。为保障合同的有效执行，我司承诺：</w:t>
      </w:r>
    </w:p>
    <w:p w14:paraId="6E6923FF" w14:textId="77777777" w:rsidR="00170B5F" w:rsidRDefault="00B262B1">
      <w:pPr>
        <w:adjustRightInd w:val="0"/>
        <w:snapToGrid w:val="0"/>
        <w:spacing w:line="360" w:lineRule="auto"/>
        <w:ind w:firstLineChars="200" w:firstLine="480"/>
        <w:rPr>
          <w:rFonts w:cs="宋体"/>
          <w:sz w:val="24"/>
          <w:szCs w:val="32"/>
        </w:rPr>
      </w:pPr>
      <w:r>
        <w:rPr>
          <w:rFonts w:cs="宋体" w:hint="eastAsia"/>
          <w:sz w:val="24"/>
          <w:szCs w:val="32"/>
        </w:rPr>
        <w:t>1.</w:t>
      </w:r>
      <w:r>
        <w:rPr>
          <w:rFonts w:cs="宋体" w:hint="eastAsia"/>
          <w:sz w:val="24"/>
          <w:szCs w:val="32"/>
        </w:rPr>
        <w:t>我司承诺在即日起</w:t>
      </w:r>
      <w:r>
        <w:rPr>
          <w:rFonts w:cs="宋体" w:hint="eastAsia"/>
          <w:sz w:val="24"/>
          <w:szCs w:val="32"/>
        </w:rPr>
        <w:t>6</w:t>
      </w:r>
      <w:r>
        <w:rPr>
          <w:rFonts w:cs="宋体"/>
          <w:sz w:val="24"/>
          <w:szCs w:val="32"/>
        </w:rPr>
        <w:t>0</w:t>
      </w:r>
      <w:r>
        <w:rPr>
          <w:rFonts w:cs="宋体" w:hint="eastAsia"/>
          <w:sz w:val="24"/>
          <w:szCs w:val="32"/>
        </w:rPr>
        <w:t>天内向贵单位提交满足要求的《银行履约保函》。如逾期未按要求提交，我司同意贵单位按照每延误</w:t>
      </w:r>
      <w:r>
        <w:rPr>
          <w:rFonts w:cs="宋体" w:hint="eastAsia"/>
          <w:sz w:val="24"/>
          <w:szCs w:val="32"/>
        </w:rPr>
        <w:t>1</w:t>
      </w:r>
      <w:r>
        <w:rPr>
          <w:rFonts w:cs="宋体" w:hint="eastAsia"/>
          <w:sz w:val="24"/>
          <w:szCs w:val="32"/>
        </w:rPr>
        <w:t>天，按</w:t>
      </w:r>
      <w:r>
        <w:rPr>
          <w:rFonts w:cs="宋体" w:hint="eastAsia"/>
          <w:sz w:val="24"/>
          <w:szCs w:val="32"/>
        </w:rPr>
        <w:t>5000</w:t>
      </w:r>
      <w:r>
        <w:rPr>
          <w:rFonts w:cs="宋体" w:hint="eastAsia"/>
          <w:sz w:val="24"/>
          <w:szCs w:val="32"/>
        </w:rPr>
        <w:t>元</w:t>
      </w:r>
      <w:r>
        <w:rPr>
          <w:rFonts w:cs="宋体" w:hint="eastAsia"/>
          <w:sz w:val="24"/>
          <w:szCs w:val="32"/>
        </w:rPr>
        <w:t>/</w:t>
      </w:r>
      <w:r>
        <w:rPr>
          <w:rFonts w:cs="宋体" w:hint="eastAsia"/>
          <w:sz w:val="24"/>
          <w:szCs w:val="32"/>
        </w:rPr>
        <w:t>天扣除违约金，相关款项从应支付给我司的服务费用中直接扣除；</w:t>
      </w:r>
    </w:p>
    <w:p w14:paraId="5296EDEA" w14:textId="77777777" w:rsidR="00170B5F" w:rsidRDefault="00B262B1">
      <w:pPr>
        <w:adjustRightInd w:val="0"/>
        <w:snapToGrid w:val="0"/>
        <w:spacing w:line="360" w:lineRule="auto"/>
        <w:ind w:firstLineChars="200" w:firstLine="480"/>
        <w:rPr>
          <w:rFonts w:cs="宋体"/>
          <w:sz w:val="24"/>
          <w:szCs w:val="32"/>
        </w:rPr>
      </w:pPr>
      <w:r>
        <w:rPr>
          <w:rFonts w:cs="宋体" w:hint="eastAsia"/>
          <w:sz w:val="24"/>
          <w:szCs w:val="32"/>
        </w:rPr>
        <w:t>2.</w:t>
      </w:r>
      <w:r>
        <w:rPr>
          <w:rFonts w:cs="宋体" w:hint="eastAsia"/>
          <w:sz w:val="24"/>
          <w:szCs w:val="32"/>
        </w:rPr>
        <w:t>我司同意贵单位可因我司没按要求在规定期限内提交《银行履约保函》而单方解除合同，且无需承担违约责任，我司承担由此造成贵单位及我司的全部损失和费用。</w:t>
      </w:r>
    </w:p>
    <w:p w14:paraId="033202A7" w14:textId="77777777" w:rsidR="00170B5F" w:rsidRDefault="00B262B1">
      <w:pPr>
        <w:adjustRightInd w:val="0"/>
        <w:snapToGrid w:val="0"/>
        <w:spacing w:line="360" w:lineRule="auto"/>
        <w:ind w:firstLineChars="200" w:firstLine="480"/>
        <w:rPr>
          <w:rFonts w:cs="宋体"/>
          <w:sz w:val="24"/>
          <w:szCs w:val="32"/>
        </w:rPr>
      </w:pPr>
      <w:r>
        <w:rPr>
          <w:rFonts w:cs="宋体" w:hint="eastAsia"/>
          <w:sz w:val="24"/>
          <w:szCs w:val="32"/>
        </w:rPr>
        <w:t>特此承诺。</w:t>
      </w:r>
    </w:p>
    <w:p w14:paraId="309C6F93" w14:textId="77777777" w:rsidR="00170B5F" w:rsidRDefault="00170B5F">
      <w:pPr>
        <w:adjustRightInd w:val="0"/>
        <w:snapToGrid w:val="0"/>
        <w:spacing w:line="360" w:lineRule="auto"/>
        <w:ind w:left="493" w:firstLine="480"/>
        <w:rPr>
          <w:rFonts w:cs="宋体"/>
          <w:sz w:val="24"/>
          <w:szCs w:val="32"/>
        </w:rPr>
      </w:pPr>
    </w:p>
    <w:p w14:paraId="7C712900" w14:textId="77777777" w:rsidR="00170B5F" w:rsidRDefault="00B262B1">
      <w:pPr>
        <w:adjustRightInd w:val="0"/>
        <w:snapToGrid w:val="0"/>
        <w:spacing w:line="360" w:lineRule="auto"/>
        <w:ind w:firstLineChars="354" w:firstLine="850"/>
        <w:rPr>
          <w:sz w:val="24"/>
          <w:szCs w:val="32"/>
        </w:rPr>
      </w:pPr>
      <w:r>
        <w:rPr>
          <w:rFonts w:hint="eastAsia"/>
          <w:sz w:val="24"/>
          <w:szCs w:val="32"/>
        </w:rPr>
        <w:t>承诺人：（盖章）</w:t>
      </w:r>
    </w:p>
    <w:p w14:paraId="1C3EEA9A" w14:textId="77777777" w:rsidR="00170B5F" w:rsidRDefault="00B262B1">
      <w:pPr>
        <w:adjustRightInd w:val="0"/>
        <w:snapToGrid w:val="0"/>
        <w:spacing w:line="360" w:lineRule="auto"/>
        <w:ind w:firstLineChars="354" w:firstLine="850"/>
        <w:rPr>
          <w:sz w:val="24"/>
          <w:szCs w:val="32"/>
        </w:rPr>
      </w:pPr>
      <w:r>
        <w:rPr>
          <w:rFonts w:hint="eastAsia"/>
          <w:sz w:val="24"/>
          <w:szCs w:val="32"/>
        </w:rPr>
        <w:t>法定代表人或其授权委托人</w:t>
      </w:r>
      <w:r>
        <w:rPr>
          <w:rFonts w:hint="eastAsia"/>
          <w:sz w:val="24"/>
          <w:szCs w:val="32"/>
        </w:rPr>
        <w:t>(</w:t>
      </w:r>
      <w:r>
        <w:rPr>
          <w:rFonts w:hint="eastAsia"/>
          <w:sz w:val="24"/>
          <w:szCs w:val="32"/>
        </w:rPr>
        <w:t>签名或盖章</w:t>
      </w:r>
      <w:r>
        <w:rPr>
          <w:rFonts w:hint="eastAsia"/>
          <w:sz w:val="24"/>
          <w:szCs w:val="32"/>
        </w:rPr>
        <w:t>)</w:t>
      </w:r>
      <w:r>
        <w:rPr>
          <w:rFonts w:hint="eastAsia"/>
          <w:sz w:val="24"/>
          <w:szCs w:val="32"/>
        </w:rPr>
        <w:t>：</w:t>
      </w:r>
    </w:p>
    <w:p w14:paraId="34BAC454" w14:textId="77777777" w:rsidR="00170B5F" w:rsidRDefault="00B262B1">
      <w:pPr>
        <w:adjustRightInd w:val="0"/>
        <w:snapToGrid w:val="0"/>
        <w:spacing w:line="360" w:lineRule="auto"/>
        <w:ind w:firstLineChars="354" w:firstLine="850"/>
        <w:rPr>
          <w:sz w:val="24"/>
          <w:szCs w:val="32"/>
        </w:rPr>
      </w:pPr>
      <w:r>
        <w:rPr>
          <w:rFonts w:hint="eastAsia"/>
          <w:sz w:val="24"/>
          <w:szCs w:val="32"/>
        </w:rPr>
        <w:t>日期：详细日期见本合同封面。</w:t>
      </w:r>
    </w:p>
    <w:bookmarkEnd w:id="319"/>
    <w:p w14:paraId="7C0A8EB2" w14:textId="77777777" w:rsidR="00170B5F" w:rsidRDefault="00B262B1">
      <w:pPr>
        <w:adjustRightInd w:val="0"/>
        <w:snapToGrid w:val="0"/>
        <w:spacing w:line="360" w:lineRule="auto"/>
        <w:ind w:left="63" w:right="63" w:firstLineChars="100" w:firstLine="210"/>
        <w:jc w:val="center"/>
        <w:rPr>
          <w:b/>
          <w:sz w:val="32"/>
          <w:szCs w:val="40"/>
        </w:rPr>
      </w:pPr>
      <w:r>
        <w:rPr>
          <w:rFonts w:hint="eastAsia"/>
          <w:szCs w:val="22"/>
        </w:rPr>
        <w:br w:type="page"/>
      </w:r>
      <w:bookmarkStart w:id="320" w:name="_Hlk97822943"/>
      <w:r>
        <w:rPr>
          <w:rFonts w:hint="eastAsia"/>
          <w:b/>
          <w:sz w:val="32"/>
          <w:szCs w:val="40"/>
        </w:rPr>
        <w:lastRenderedPageBreak/>
        <w:t>履约银行保函</w:t>
      </w:r>
    </w:p>
    <w:p w14:paraId="3C114E1B" w14:textId="77777777" w:rsidR="00170B5F" w:rsidRDefault="00B262B1">
      <w:pPr>
        <w:adjustRightInd w:val="0"/>
        <w:snapToGrid w:val="0"/>
        <w:spacing w:line="360" w:lineRule="auto"/>
        <w:ind w:leftChars="235" w:left="493" w:right="560" w:firstLineChars="1650" w:firstLine="3960"/>
        <w:jc w:val="right"/>
        <w:rPr>
          <w:sz w:val="24"/>
          <w:szCs w:val="32"/>
        </w:rPr>
      </w:pPr>
      <w:r>
        <w:rPr>
          <w:rFonts w:hint="eastAsia"/>
          <w:sz w:val="24"/>
          <w:szCs w:val="32"/>
        </w:rPr>
        <w:t>银行编号：</w:t>
      </w:r>
    </w:p>
    <w:p w14:paraId="7EEE3CFE" w14:textId="77777777" w:rsidR="00170B5F" w:rsidRDefault="00B262B1">
      <w:pPr>
        <w:adjustRightInd w:val="0"/>
        <w:snapToGrid w:val="0"/>
        <w:spacing w:line="360" w:lineRule="auto"/>
        <w:ind w:left="495" w:hanging="495"/>
        <w:rPr>
          <w:sz w:val="24"/>
          <w:szCs w:val="32"/>
          <w:u w:val="single"/>
        </w:rPr>
      </w:pPr>
      <w:r>
        <w:rPr>
          <w:rFonts w:hint="eastAsia"/>
          <w:sz w:val="24"/>
          <w:szCs w:val="32"/>
        </w:rPr>
        <w:t>致：（发包人）</w:t>
      </w:r>
      <w:r>
        <w:rPr>
          <w:rFonts w:hint="eastAsia"/>
          <w:sz w:val="24"/>
          <w:szCs w:val="32"/>
          <w:u w:val="single"/>
        </w:rPr>
        <w:t xml:space="preserve">                            </w:t>
      </w:r>
    </w:p>
    <w:p w14:paraId="14A6DEA7" w14:textId="77777777" w:rsidR="00170B5F" w:rsidRDefault="00B262B1">
      <w:pPr>
        <w:adjustRightInd w:val="0"/>
        <w:snapToGrid w:val="0"/>
        <w:spacing w:line="360" w:lineRule="auto"/>
        <w:ind w:left="495" w:hanging="495"/>
        <w:rPr>
          <w:sz w:val="24"/>
          <w:szCs w:val="32"/>
          <w:u w:val="single"/>
        </w:rPr>
      </w:pPr>
      <w:r>
        <w:rPr>
          <w:rFonts w:hint="eastAsia"/>
          <w:sz w:val="24"/>
          <w:szCs w:val="32"/>
        </w:rPr>
        <w:t xml:space="preserve">              </w:t>
      </w:r>
      <w:r>
        <w:rPr>
          <w:rFonts w:hint="eastAsia"/>
          <w:sz w:val="24"/>
          <w:szCs w:val="32"/>
          <w:u w:val="single"/>
        </w:rPr>
        <w:t xml:space="preserve">                            </w:t>
      </w:r>
    </w:p>
    <w:p w14:paraId="60B8623D" w14:textId="77777777" w:rsidR="00170B5F" w:rsidRDefault="00B262B1">
      <w:pPr>
        <w:adjustRightInd w:val="0"/>
        <w:snapToGrid w:val="0"/>
        <w:spacing w:line="360" w:lineRule="auto"/>
        <w:ind w:firstLineChars="200" w:firstLine="480"/>
        <w:rPr>
          <w:sz w:val="24"/>
          <w:szCs w:val="32"/>
          <w:u w:val="single"/>
        </w:rPr>
      </w:pPr>
      <w:r>
        <w:rPr>
          <w:rFonts w:hint="eastAsia"/>
          <w:sz w:val="24"/>
          <w:szCs w:val="32"/>
        </w:rPr>
        <w:t>(</w:t>
      </w:r>
      <w:r>
        <w:rPr>
          <w:rFonts w:hint="eastAsia"/>
          <w:sz w:val="24"/>
          <w:szCs w:val="32"/>
        </w:rPr>
        <w:t>地</w:t>
      </w:r>
      <w:r>
        <w:rPr>
          <w:rFonts w:hint="eastAsia"/>
          <w:sz w:val="24"/>
          <w:szCs w:val="32"/>
        </w:rPr>
        <w:t xml:space="preserve">   </w:t>
      </w:r>
      <w:r>
        <w:rPr>
          <w:rFonts w:hint="eastAsia"/>
          <w:sz w:val="24"/>
          <w:szCs w:val="32"/>
        </w:rPr>
        <w:t>址</w:t>
      </w:r>
      <w:r>
        <w:rPr>
          <w:rFonts w:hint="eastAsia"/>
          <w:sz w:val="24"/>
          <w:szCs w:val="32"/>
        </w:rPr>
        <w:t xml:space="preserve">) </w:t>
      </w:r>
      <w:r>
        <w:rPr>
          <w:rFonts w:hint="eastAsia"/>
          <w:sz w:val="24"/>
          <w:szCs w:val="32"/>
          <w:u w:val="single"/>
        </w:rPr>
        <w:t xml:space="preserve">                             </w:t>
      </w:r>
    </w:p>
    <w:p w14:paraId="1C9DB97F" w14:textId="77777777" w:rsidR="00170B5F" w:rsidRDefault="00170B5F">
      <w:pPr>
        <w:adjustRightInd w:val="0"/>
        <w:snapToGrid w:val="0"/>
        <w:spacing w:line="360" w:lineRule="auto"/>
        <w:ind w:left="495" w:hanging="495"/>
        <w:jc w:val="center"/>
        <w:rPr>
          <w:sz w:val="24"/>
          <w:szCs w:val="32"/>
        </w:rPr>
      </w:pPr>
    </w:p>
    <w:p w14:paraId="69E1EFDC" w14:textId="77777777" w:rsidR="00170B5F" w:rsidRDefault="00B262B1">
      <w:pPr>
        <w:adjustRightInd w:val="0"/>
        <w:snapToGrid w:val="0"/>
        <w:spacing w:line="360" w:lineRule="auto"/>
        <w:ind w:firstLineChars="200" w:firstLine="480"/>
        <w:rPr>
          <w:sz w:val="24"/>
          <w:szCs w:val="32"/>
        </w:rPr>
      </w:pPr>
      <w:r>
        <w:rPr>
          <w:rFonts w:hint="eastAsia"/>
          <w:sz w:val="24"/>
          <w:szCs w:val="32"/>
        </w:rPr>
        <w:t>鉴于</w:t>
      </w:r>
      <w:r>
        <w:rPr>
          <w:rFonts w:hint="eastAsia"/>
          <w:sz w:val="24"/>
          <w:szCs w:val="32"/>
          <w:u w:val="single"/>
        </w:rPr>
        <w:t xml:space="preserve">          </w:t>
      </w:r>
      <w:r>
        <w:rPr>
          <w:rFonts w:hint="eastAsia"/>
          <w:sz w:val="24"/>
          <w:szCs w:val="32"/>
        </w:rPr>
        <w:t>（下称承包人）已保证按中标通知书（</w:t>
      </w:r>
      <w:r>
        <w:rPr>
          <w:rFonts w:hint="eastAsia"/>
          <w:sz w:val="24"/>
          <w:szCs w:val="32"/>
          <w:u w:val="single"/>
        </w:rPr>
        <w:t xml:space="preserve">    </w:t>
      </w:r>
      <w:r>
        <w:rPr>
          <w:rFonts w:hint="eastAsia"/>
          <w:sz w:val="24"/>
          <w:szCs w:val="32"/>
        </w:rPr>
        <w:t>年</w:t>
      </w:r>
      <w:r>
        <w:rPr>
          <w:rFonts w:hint="eastAsia"/>
          <w:sz w:val="24"/>
          <w:szCs w:val="32"/>
          <w:u w:val="single"/>
        </w:rPr>
        <w:t xml:space="preserve">     </w:t>
      </w:r>
      <w:r>
        <w:rPr>
          <w:rFonts w:hint="eastAsia"/>
          <w:sz w:val="24"/>
          <w:szCs w:val="32"/>
        </w:rPr>
        <w:t>月</w:t>
      </w:r>
      <w:r>
        <w:rPr>
          <w:rFonts w:hint="eastAsia"/>
          <w:sz w:val="24"/>
          <w:szCs w:val="32"/>
          <w:u w:val="single"/>
        </w:rPr>
        <w:t xml:space="preserve">     </w:t>
      </w:r>
      <w:r>
        <w:rPr>
          <w:rFonts w:hint="eastAsia"/>
          <w:sz w:val="24"/>
          <w:szCs w:val="32"/>
        </w:rPr>
        <w:t>日签署）实施</w:t>
      </w:r>
      <w:r>
        <w:rPr>
          <w:rFonts w:hint="eastAsia"/>
          <w:sz w:val="24"/>
          <w:szCs w:val="32"/>
          <w:u w:val="single"/>
        </w:rPr>
        <w:t xml:space="preserve">              </w:t>
      </w:r>
      <w:r>
        <w:rPr>
          <w:rFonts w:hint="eastAsia"/>
          <w:sz w:val="24"/>
          <w:szCs w:val="32"/>
          <w:u w:val="single"/>
        </w:rPr>
        <w:t>（工程名称）</w:t>
      </w:r>
      <w:r>
        <w:rPr>
          <w:rFonts w:hint="eastAsia"/>
          <w:sz w:val="24"/>
          <w:szCs w:val="32"/>
          <w:u w:val="single"/>
        </w:rPr>
        <w:t xml:space="preserve">           </w:t>
      </w:r>
      <w:r>
        <w:rPr>
          <w:rFonts w:hint="eastAsia"/>
          <w:sz w:val="24"/>
          <w:szCs w:val="32"/>
        </w:rPr>
        <w:t>，又</w:t>
      </w:r>
      <w:proofErr w:type="gramStart"/>
      <w:r>
        <w:rPr>
          <w:rFonts w:hint="eastAsia"/>
          <w:sz w:val="24"/>
          <w:szCs w:val="32"/>
        </w:rPr>
        <w:t>鉴于你</w:t>
      </w:r>
      <w:proofErr w:type="gramEnd"/>
      <w:r>
        <w:rPr>
          <w:rFonts w:hint="eastAsia"/>
          <w:sz w:val="24"/>
          <w:szCs w:val="32"/>
        </w:rPr>
        <w:t>方在招标文件中要求承包人按规定金额提交一份已经认可的银行保函作履约担保，本行已同意为承包人出具保函。</w:t>
      </w:r>
    </w:p>
    <w:p w14:paraId="1BBBCA01" w14:textId="77777777" w:rsidR="00170B5F" w:rsidRDefault="00B262B1">
      <w:pPr>
        <w:adjustRightInd w:val="0"/>
        <w:snapToGrid w:val="0"/>
        <w:spacing w:line="360" w:lineRule="auto"/>
        <w:rPr>
          <w:sz w:val="24"/>
          <w:szCs w:val="32"/>
        </w:rPr>
      </w:pPr>
      <w:r>
        <w:rPr>
          <w:rFonts w:hint="eastAsia"/>
          <w:sz w:val="24"/>
          <w:szCs w:val="32"/>
        </w:rPr>
        <w:t>本行作为保证人</w:t>
      </w:r>
      <w:r>
        <w:rPr>
          <w:rFonts w:hint="eastAsia"/>
          <w:sz w:val="24"/>
          <w:szCs w:val="32"/>
        </w:rPr>
        <w:t>在此代表承包人向你方确认承担支付人民币（大写）</w:t>
      </w:r>
      <w:r>
        <w:rPr>
          <w:rFonts w:hint="eastAsia"/>
          <w:sz w:val="24"/>
          <w:szCs w:val="32"/>
          <w:u w:val="single"/>
        </w:rPr>
        <w:t xml:space="preserve">                      </w:t>
      </w:r>
      <w:r>
        <w:rPr>
          <w:rFonts w:hint="eastAsia"/>
          <w:sz w:val="24"/>
          <w:szCs w:val="32"/>
        </w:rPr>
        <w:t>的责任，在收到你方第一次书面付款要求后，不挑剔、不争辩、并不要求你方出具证明或说明理由，即在上述担保</w:t>
      </w:r>
      <w:proofErr w:type="gramStart"/>
      <w:r>
        <w:rPr>
          <w:rFonts w:hint="eastAsia"/>
          <w:sz w:val="24"/>
          <w:szCs w:val="32"/>
        </w:rPr>
        <w:t>金范围</w:t>
      </w:r>
      <w:proofErr w:type="gramEnd"/>
      <w:r>
        <w:rPr>
          <w:rFonts w:hint="eastAsia"/>
          <w:sz w:val="24"/>
          <w:szCs w:val="32"/>
        </w:rPr>
        <w:t>内向你方支付。</w:t>
      </w:r>
    </w:p>
    <w:p w14:paraId="0E413E3D" w14:textId="77777777" w:rsidR="00170B5F" w:rsidRDefault="00B262B1">
      <w:pPr>
        <w:adjustRightInd w:val="0"/>
        <w:snapToGrid w:val="0"/>
        <w:spacing w:line="360" w:lineRule="auto"/>
        <w:ind w:firstLine="480"/>
        <w:rPr>
          <w:sz w:val="24"/>
          <w:szCs w:val="32"/>
        </w:rPr>
      </w:pPr>
      <w:r>
        <w:rPr>
          <w:rFonts w:hint="eastAsia"/>
          <w:sz w:val="24"/>
          <w:szCs w:val="32"/>
        </w:rPr>
        <w:t>本行放弃你方应先向承包人要求索赔上述金额然后再向本行提出要求的权利。</w:t>
      </w:r>
    </w:p>
    <w:p w14:paraId="77FD74A3" w14:textId="77777777" w:rsidR="00170B5F" w:rsidRDefault="00B262B1">
      <w:pPr>
        <w:adjustRightInd w:val="0"/>
        <w:snapToGrid w:val="0"/>
        <w:spacing w:line="360" w:lineRule="auto"/>
        <w:rPr>
          <w:sz w:val="24"/>
          <w:szCs w:val="32"/>
        </w:rPr>
      </w:pPr>
      <w:r>
        <w:rPr>
          <w:rFonts w:hint="eastAsia"/>
          <w:sz w:val="24"/>
          <w:szCs w:val="32"/>
        </w:rPr>
        <w:t xml:space="preserve">    </w:t>
      </w:r>
      <w:r>
        <w:rPr>
          <w:rFonts w:hint="eastAsia"/>
          <w:sz w:val="24"/>
          <w:szCs w:val="32"/>
        </w:rPr>
        <w:t>本行还同意，在你方和承包人之间的合同条件发生补充或修改后，本行所承担保函的责任不变，有关补充或修改亦无须通知本行。</w:t>
      </w:r>
    </w:p>
    <w:p w14:paraId="5170802F" w14:textId="77777777" w:rsidR="00170B5F" w:rsidRDefault="00B262B1">
      <w:pPr>
        <w:adjustRightInd w:val="0"/>
        <w:snapToGrid w:val="0"/>
        <w:spacing w:line="360" w:lineRule="auto"/>
        <w:ind w:firstLine="480"/>
        <w:rPr>
          <w:sz w:val="24"/>
          <w:szCs w:val="32"/>
        </w:rPr>
      </w:pPr>
      <w:r>
        <w:rPr>
          <w:rFonts w:hint="eastAsia"/>
          <w:sz w:val="24"/>
          <w:szCs w:val="32"/>
        </w:rPr>
        <w:t>本保函从合同生效之日起生效，直至你方通知撤销前一直有效。（本保函从合同生效之日起生效，有效期至</w:t>
      </w:r>
      <w:r>
        <w:rPr>
          <w:rFonts w:hint="eastAsia"/>
          <w:sz w:val="24"/>
          <w:szCs w:val="32"/>
          <w:u w:val="single"/>
        </w:rPr>
        <w:t xml:space="preserve">  </w:t>
      </w:r>
      <w:r>
        <w:rPr>
          <w:rFonts w:hint="eastAsia"/>
          <w:sz w:val="24"/>
          <w:szCs w:val="32"/>
          <w:u w:val="single"/>
        </w:rPr>
        <w:t>年</w:t>
      </w:r>
      <w:r>
        <w:rPr>
          <w:rFonts w:hint="eastAsia"/>
          <w:sz w:val="24"/>
          <w:szCs w:val="32"/>
          <w:u w:val="single"/>
        </w:rPr>
        <w:t xml:space="preserve">  </w:t>
      </w:r>
      <w:r>
        <w:rPr>
          <w:rFonts w:hint="eastAsia"/>
          <w:sz w:val="24"/>
          <w:szCs w:val="32"/>
          <w:u w:val="single"/>
        </w:rPr>
        <w:t>月</w:t>
      </w:r>
      <w:r>
        <w:rPr>
          <w:rFonts w:hint="eastAsia"/>
          <w:sz w:val="24"/>
          <w:szCs w:val="32"/>
          <w:u w:val="single"/>
        </w:rPr>
        <w:t xml:space="preserve">  </w:t>
      </w:r>
      <w:r>
        <w:rPr>
          <w:rFonts w:hint="eastAsia"/>
          <w:sz w:val="24"/>
          <w:szCs w:val="32"/>
          <w:u w:val="single"/>
        </w:rPr>
        <w:t>日</w:t>
      </w:r>
      <w:r>
        <w:rPr>
          <w:rFonts w:hint="eastAsia"/>
          <w:sz w:val="24"/>
          <w:szCs w:val="32"/>
        </w:rPr>
        <w:t>止。）</w:t>
      </w:r>
    </w:p>
    <w:p w14:paraId="63F2655C" w14:textId="77777777" w:rsidR="00170B5F" w:rsidRDefault="00170B5F">
      <w:pPr>
        <w:adjustRightInd w:val="0"/>
        <w:snapToGrid w:val="0"/>
        <w:spacing w:line="360" w:lineRule="auto"/>
        <w:rPr>
          <w:sz w:val="24"/>
          <w:szCs w:val="32"/>
        </w:rPr>
      </w:pPr>
    </w:p>
    <w:p w14:paraId="652775E7" w14:textId="77777777" w:rsidR="00170B5F" w:rsidRDefault="00B262B1">
      <w:pPr>
        <w:adjustRightInd w:val="0"/>
        <w:snapToGrid w:val="0"/>
        <w:spacing w:line="360" w:lineRule="auto"/>
        <w:ind w:left="493" w:hanging="493"/>
        <w:rPr>
          <w:sz w:val="24"/>
          <w:szCs w:val="32"/>
        </w:rPr>
      </w:pPr>
      <w:r>
        <w:rPr>
          <w:rFonts w:hint="eastAsia"/>
          <w:sz w:val="24"/>
          <w:szCs w:val="32"/>
        </w:rPr>
        <w:t>担保银行名称（公章）：</w:t>
      </w:r>
    </w:p>
    <w:p w14:paraId="35E305F2" w14:textId="77777777" w:rsidR="00170B5F" w:rsidRDefault="00170B5F">
      <w:pPr>
        <w:adjustRightInd w:val="0"/>
        <w:snapToGrid w:val="0"/>
        <w:spacing w:line="360" w:lineRule="auto"/>
        <w:ind w:left="493" w:hanging="493"/>
        <w:rPr>
          <w:sz w:val="24"/>
          <w:szCs w:val="32"/>
        </w:rPr>
      </w:pPr>
    </w:p>
    <w:p w14:paraId="6167E563" w14:textId="77777777" w:rsidR="00170B5F" w:rsidRDefault="00B262B1">
      <w:pPr>
        <w:adjustRightInd w:val="0"/>
        <w:snapToGrid w:val="0"/>
        <w:spacing w:line="360" w:lineRule="auto"/>
        <w:ind w:left="493" w:hanging="493"/>
        <w:rPr>
          <w:sz w:val="24"/>
          <w:szCs w:val="32"/>
        </w:rPr>
      </w:pPr>
      <w:r>
        <w:rPr>
          <w:rFonts w:hint="eastAsia"/>
          <w:sz w:val="24"/>
          <w:szCs w:val="32"/>
        </w:rPr>
        <w:t>法定代表人或其授权人（签章）：</w:t>
      </w:r>
    </w:p>
    <w:p w14:paraId="69D7E3F3" w14:textId="77777777" w:rsidR="00170B5F" w:rsidRDefault="00170B5F">
      <w:pPr>
        <w:adjustRightInd w:val="0"/>
        <w:snapToGrid w:val="0"/>
        <w:spacing w:line="360" w:lineRule="auto"/>
        <w:ind w:left="493" w:hanging="493"/>
        <w:rPr>
          <w:sz w:val="24"/>
          <w:szCs w:val="32"/>
        </w:rPr>
      </w:pPr>
    </w:p>
    <w:p w14:paraId="1A50CB14" w14:textId="77777777" w:rsidR="00170B5F" w:rsidRDefault="00B262B1">
      <w:pPr>
        <w:adjustRightInd w:val="0"/>
        <w:snapToGrid w:val="0"/>
        <w:spacing w:line="360" w:lineRule="auto"/>
        <w:ind w:left="493" w:hanging="493"/>
        <w:rPr>
          <w:sz w:val="24"/>
          <w:szCs w:val="32"/>
        </w:rPr>
      </w:pPr>
      <w:r>
        <w:rPr>
          <w:rFonts w:hint="eastAsia"/>
          <w:sz w:val="24"/>
          <w:szCs w:val="32"/>
        </w:rPr>
        <w:t>联系人：</w:t>
      </w:r>
      <w:r>
        <w:rPr>
          <w:rFonts w:hint="eastAsia"/>
          <w:sz w:val="24"/>
          <w:szCs w:val="32"/>
        </w:rPr>
        <w:t xml:space="preserve">   </w:t>
      </w:r>
    </w:p>
    <w:p w14:paraId="288B8407" w14:textId="77777777" w:rsidR="00170B5F" w:rsidRDefault="00B262B1">
      <w:pPr>
        <w:adjustRightInd w:val="0"/>
        <w:snapToGrid w:val="0"/>
        <w:spacing w:line="360" w:lineRule="auto"/>
        <w:ind w:left="493" w:hanging="493"/>
        <w:rPr>
          <w:sz w:val="24"/>
          <w:szCs w:val="32"/>
        </w:rPr>
      </w:pPr>
      <w:r>
        <w:rPr>
          <w:rFonts w:hint="eastAsia"/>
          <w:sz w:val="24"/>
          <w:szCs w:val="32"/>
        </w:rPr>
        <w:t>联系电话：</w:t>
      </w:r>
    </w:p>
    <w:p w14:paraId="0B54B825" w14:textId="77777777" w:rsidR="00170B5F" w:rsidRDefault="00B262B1">
      <w:pPr>
        <w:adjustRightInd w:val="0"/>
        <w:snapToGrid w:val="0"/>
        <w:spacing w:line="360" w:lineRule="auto"/>
        <w:ind w:left="493" w:hanging="493"/>
        <w:rPr>
          <w:sz w:val="24"/>
          <w:szCs w:val="32"/>
        </w:rPr>
      </w:pPr>
      <w:r>
        <w:rPr>
          <w:rFonts w:hint="eastAsia"/>
          <w:sz w:val="24"/>
          <w:szCs w:val="32"/>
        </w:rPr>
        <w:t>地址：</w:t>
      </w:r>
    </w:p>
    <w:p w14:paraId="4C290E60" w14:textId="77777777" w:rsidR="00170B5F" w:rsidRDefault="00B262B1">
      <w:pPr>
        <w:adjustRightInd w:val="0"/>
        <w:snapToGrid w:val="0"/>
        <w:spacing w:line="360" w:lineRule="auto"/>
        <w:ind w:left="493" w:hanging="493"/>
        <w:rPr>
          <w:sz w:val="24"/>
          <w:szCs w:val="32"/>
        </w:rPr>
      </w:pPr>
      <w:r>
        <w:rPr>
          <w:rFonts w:hint="eastAsia"/>
          <w:sz w:val="24"/>
          <w:szCs w:val="32"/>
        </w:rPr>
        <w:t>日期：</w:t>
      </w:r>
    </w:p>
    <w:p w14:paraId="5E1955C9" w14:textId="77777777" w:rsidR="00170B5F" w:rsidRDefault="00170B5F">
      <w:bookmarkStart w:id="321" w:name="_Toc23511713"/>
      <w:bookmarkStart w:id="322" w:name="_Toc23511224"/>
      <w:bookmarkStart w:id="323" w:name="_Toc1993"/>
      <w:bookmarkStart w:id="324" w:name="_Toc112071520"/>
      <w:bookmarkEnd w:id="313"/>
      <w:bookmarkEnd w:id="314"/>
      <w:bookmarkEnd w:id="320"/>
    </w:p>
    <w:p w14:paraId="0CFCE2DA" w14:textId="77777777" w:rsidR="00170B5F" w:rsidRDefault="00B262B1">
      <w:pPr>
        <w:pStyle w:val="2"/>
      </w:pPr>
      <w:bookmarkStart w:id="325" w:name="_Toc114657683"/>
      <w:r>
        <w:rPr>
          <w:rFonts w:hint="eastAsia"/>
        </w:rPr>
        <w:lastRenderedPageBreak/>
        <w:t>附件</w:t>
      </w:r>
      <w:r>
        <w:t>6</w:t>
      </w:r>
      <w:r>
        <w:rPr>
          <w:rFonts w:hint="eastAsia"/>
        </w:rPr>
        <w:t>：</w:t>
      </w:r>
      <w:bookmarkEnd w:id="321"/>
      <w:bookmarkEnd w:id="322"/>
      <w:r>
        <w:rPr>
          <w:rFonts w:hint="eastAsia"/>
        </w:rPr>
        <w:t>招投标文件关键页（备注：如</w:t>
      </w:r>
      <w:r>
        <w:rPr>
          <w:rFonts w:hint="eastAsia"/>
          <w:color w:val="FF0000"/>
        </w:rPr>
        <w:t>答疑纪要</w:t>
      </w:r>
      <w:r>
        <w:rPr>
          <w:rFonts w:hint="eastAsia"/>
        </w:rPr>
        <w:t>、拟投入人员表及负责人资质、拟投入设备、联合体协议书、工期计划等）</w:t>
      </w:r>
      <w:bookmarkEnd w:id="323"/>
      <w:bookmarkEnd w:id="324"/>
      <w:bookmarkEnd w:id="325"/>
      <w:permEnd w:id="1292923453"/>
    </w:p>
    <w:p w14:paraId="5C978F13" w14:textId="77777777" w:rsidR="00170B5F" w:rsidRDefault="00B262B1">
      <w:pPr>
        <w:adjustRightInd w:val="0"/>
        <w:snapToGrid w:val="0"/>
        <w:spacing w:line="360" w:lineRule="auto"/>
        <w:rPr>
          <w:sz w:val="24"/>
          <w:szCs w:val="24"/>
        </w:rPr>
      </w:pPr>
      <w:permStart w:id="1120342918" w:edGrp="everyone"/>
      <w:r>
        <w:rPr>
          <w:rFonts w:hint="eastAsia"/>
          <w:sz w:val="24"/>
          <w:szCs w:val="24"/>
        </w:rPr>
        <w:t xml:space="preserve"> </w:t>
      </w:r>
      <w:r>
        <w:rPr>
          <w:sz w:val="24"/>
          <w:szCs w:val="24"/>
        </w:rPr>
        <w:t xml:space="preserve"> </w:t>
      </w:r>
    </w:p>
    <w:p w14:paraId="3D58A97D" w14:textId="77777777" w:rsidR="00170B5F" w:rsidRDefault="00B262B1">
      <w:pPr>
        <w:pStyle w:val="2"/>
      </w:pPr>
      <w:bookmarkStart w:id="326" w:name="_Toc114657684"/>
      <w:bookmarkStart w:id="327" w:name="_Toc112071521"/>
      <w:bookmarkStart w:id="328" w:name="_Toc17028"/>
      <w:r>
        <w:rPr>
          <w:rFonts w:hint="eastAsia"/>
        </w:rPr>
        <w:lastRenderedPageBreak/>
        <w:t>附件</w:t>
      </w:r>
      <w:r>
        <w:t>7</w:t>
      </w:r>
      <w:r>
        <w:rPr>
          <w:rFonts w:hint="eastAsia"/>
        </w:rPr>
        <w:t>：相关</w:t>
      </w:r>
      <w:r>
        <w:rPr>
          <w:rFonts w:hint="eastAsia"/>
          <w:lang w:eastAsia="zh-Hans"/>
        </w:rPr>
        <w:t>会议纪要</w:t>
      </w:r>
      <w:r>
        <w:rPr>
          <w:rFonts w:hint="eastAsia"/>
        </w:rPr>
        <w:t>及立项批文（备注：</w:t>
      </w:r>
      <w:proofErr w:type="gramStart"/>
      <w:r>
        <w:rPr>
          <w:rFonts w:hint="eastAsia"/>
        </w:rPr>
        <w:t>如项建</w:t>
      </w:r>
      <w:proofErr w:type="gramEnd"/>
      <w:r>
        <w:rPr>
          <w:rFonts w:hint="eastAsia"/>
        </w:rPr>
        <w:t>/</w:t>
      </w:r>
      <w:r>
        <w:rPr>
          <w:rFonts w:hint="eastAsia"/>
        </w:rPr>
        <w:t>可</w:t>
      </w:r>
      <w:proofErr w:type="gramStart"/>
      <w:r>
        <w:rPr>
          <w:rFonts w:hint="eastAsia"/>
        </w:rPr>
        <w:t>研</w:t>
      </w:r>
      <w:proofErr w:type="gramEnd"/>
      <w:r>
        <w:rPr>
          <w:rFonts w:hint="eastAsia"/>
        </w:rPr>
        <w:t>/</w:t>
      </w:r>
      <w:r>
        <w:rPr>
          <w:rFonts w:hint="eastAsia"/>
        </w:rPr>
        <w:t>初设批复等，无则本条删除）</w:t>
      </w:r>
      <w:bookmarkEnd w:id="326"/>
      <w:bookmarkEnd w:id="327"/>
      <w:bookmarkEnd w:id="328"/>
    </w:p>
    <w:p w14:paraId="0D6AF53B" w14:textId="77777777" w:rsidR="00170B5F" w:rsidRDefault="00170B5F">
      <w:pPr>
        <w:adjustRightInd w:val="0"/>
        <w:snapToGrid w:val="0"/>
        <w:spacing w:line="360" w:lineRule="auto"/>
      </w:pPr>
    </w:p>
    <w:p w14:paraId="5B4EA396" w14:textId="77777777" w:rsidR="00170B5F" w:rsidRDefault="00B262B1">
      <w:pPr>
        <w:pStyle w:val="2"/>
      </w:pPr>
      <w:bookmarkStart w:id="329" w:name="_Toc112071522"/>
      <w:bookmarkStart w:id="330" w:name="_Toc114657685"/>
      <w:bookmarkStart w:id="331" w:name="_Toc21456"/>
      <w:r>
        <w:rPr>
          <w:rFonts w:hint="eastAsia"/>
        </w:rPr>
        <w:lastRenderedPageBreak/>
        <w:t>附件</w:t>
      </w:r>
      <w:r>
        <w:t>8</w:t>
      </w:r>
      <w:r>
        <w:rPr>
          <w:rFonts w:hint="eastAsia"/>
        </w:rPr>
        <w:t>：确定建设管理单位的批复（备注：如无则本条删除）</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29"/>
      <w:bookmarkEnd w:id="330"/>
      <w:bookmarkEnd w:id="331"/>
    </w:p>
    <w:p w14:paraId="72E69272" w14:textId="77777777" w:rsidR="00170B5F" w:rsidRDefault="00170B5F"/>
    <w:p w14:paraId="128D2145" w14:textId="77777777" w:rsidR="00170B5F" w:rsidRDefault="00B262B1">
      <w:pPr>
        <w:pStyle w:val="2"/>
        <w:rPr>
          <w:color w:val="FF0000"/>
        </w:rPr>
      </w:pPr>
      <w:bookmarkStart w:id="332" w:name="_Toc114657686"/>
      <w:bookmarkStart w:id="333" w:name="_Toc112071523"/>
      <w:r>
        <w:rPr>
          <w:rFonts w:hint="eastAsia"/>
        </w:rPr>
        <w:lastRenderedPageBreak/>
        <w:t>附件</w:t>
      </w:r>
      <w:r>
        <w:t>9</w:t>
      </w:r>
      <w:r>
        <w:rPr>
          <w:rFonts w:hint="eastAsia"/>
        </w:rPr>
        <w:t>：相关管理制度</w:t>
      </w:r>
      <w:r>
        <w:rPr>
          <w:rFonts w:hint="eastAsia"/>
          <w:color w:val="FF0000"/>
        </w:rPr>
        <w:t>（备注：如无则本条删除）</w:t>
      </w:r>
      <w:bookmarkEnd w:id="332"/>
      <w:bookmarkEnd w:id="333"/>
      <w:permEnd w:id="1120342918"/>
    </w:p>
    <w:sectPr w:rsidR="00170B5F">
      <w:headerReference w:type="default" r:id="rId1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323D4" w14:textId="77777777" w:rsidR="00000000" w:rsidRDefault="00B262B1">
      <w:r>
        <w:separator/>
      </w:r>
    </w:p>
  </w:endnote>
  <w:endnote w:type="continuationSeparator" w:id="0">
    <w:p w14:paraId="75570D3A" w14:textId="77777777" w:rsidR="00000000" w:rsidRDefault="00B2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006320"/>
    </w:sdtPr>
    <w:sdtEndPr/>
    <w:sdtContent>
      <w:p w14:paraId="683A9DC8" w14:textId="77777777" w:rsidR="00170B5F" w:rsidRDefault="00B262B1">
        <w:pPr>
          <w:pStyle w:val="ac"/>
          <w:jc w:val="center"/>
        </w:pPr>
        <w:r>
          <w:fldChar w:fldCharType="begin"/>
        </w:r>
        <w:r>
          <w:instrText>PAGE   \* MERGEFORMAT</w:instrText>
        </w:r>
        <w:r>
          <w:fldChar w:fldCharType="separate"/>
        </w:r>
        <w:r>
          <w:rPr>
            <w:lang w:val="zh-CN"/>
          </w:rPr>
          <w:t>2</w:t>
        </w:r>
        <w:r>
          <w:fldChar w:fldCharType="end"/>
        </w:r>
      </w:p>
    </w:sdtContent>
  </w:sdt>
  <w:p w14:paraId="2BC3E995" w14:textId="77777777" w:rsidR="00170B5F" w:rsidRDefault="00170B5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1980A" w14:textId="77777777" w:rsidR="00000000" w:rsidRDefault="00B262B1">
      <w:r>
        <w:separator/>
      </w:r>
    </w:p>
  </w:footnote>
  <w:footnote w:type="continuationSeparator" w:id="0">
    <w:p w14:paraId="0808D998" w14:textId="77777777" w:rsidR="00000000" w:rsidRDefault="00B26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6714" w14:textId="521A1145" w:rsidR="00170B5F" w:rsidRDefault="00B262B1">
    <w:pPr>
      <w:pBdr>
        <w:bottom w:val="single" w:sz="4" w:space="0" w:color="auto"/>
      </w:pBdr>
      <w:jc w:val="left"/>
      <w:rPr>
        <w:rFonts w:ascii="宋体" w:hAnsi="宋体" w:cs="宋体"/>
        <w:kern w:val="0"/>
        <w:sz w:val="18"/>
        <w:szCs w:val="18"/>
      </w:rPr>
    </w:pPr>
    <w:r>
      <w:rPr>
        <w:rFonts w:ascii="宋体" w:hAnsi="宋体" w:cs="宋体" w:hint="eastAsia"/>
        <w:kern w:val="0"/>
        <w:sz w:val="18"/>
        <w:szCs w:val="18"/>
      </w:rPr>
      <w:t>生物谷综合开发项目（一期）</w:t>
    </w:r>
    <w:ins w:id="334" w:author="L Jane" w:date="2023-05-17T15:37:00Z">
      <w:r w:rsidR="001F7386">
        <w:rPr>
          <w:rFonts w:ascii="宋体" w:hAnsi="宋体" w:cs="宋体" w:hint="eastAsia"/>
          <w:kern w:val="0"/>
          <w:sz w:val="18"/>
          <w:szCs w:val="18"/>
        </w:rPr>
        <w:t>（除水务部分）</w:t>
      </w:r>
    </w:ins>
    <w:r>
      <w:rPr>
        <w:rFonts w:ascii="宋体" w:hAnsi="宋体" w:cs="宋体" w:hint="eastAsia"/>
        <w:kern w:val="0"/>
        <w:sz w:val="18"/>
        <w:szCs w:val="18"/>
      </w:rPr>
      <w:t>监测合同文件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E330A7"/>
    <w:multiLevelType w:val="singleLevel"/>
    <w:tmpl w:val="F1E330A7"/>
    <w:lvl w:ilvl="0">
      <w:start w:val="1"/>
      <w:numFmt w:val="decimal"/>
      <w:suff w:val="nothing"/>
      <w:lvlText w:val="%1、"/>
      <w:lvlJc w:val="left"/>
      <w:pPr>
        <w:ind w:left="1337"/>
      </w:pPr>
    </w:lvl>
  </w:abstractNum>
  <w:abstractNum w:abstractNumId="1" w15:restartNumberingAfterBreak="0">
    <w:nsid w:val="FF7AEBED"/>
    <w:multiLevelType w:val="singleLevel"/>
    <w:tmpl w:val="FF7AEBED"/>
    <w:lvl w:ilvl="0">
      <w:start w:val="1"/>
      <w:numFmt w:val="decimal"/>
      <w:suff w:val="nothing"/>
      <w:lvlText w:val="%1、"/>
      <w:lvlJc w:val="left"/>
      <w:pPr>
        <w:ind w:left="-90"/>
      </w:pPr>
    </w:lvl>
  </w:abstractNum>
  <w:abstractNum w:abstractNumId="2" w15:restartNumberingAfterBreak="0">
    <w:nsid w:val="0CC23381"/>
    <w:multiLevelType w:val="multilevel"/>
    <w:tmpl w:val="0CC23381"/>
    <w:lvl w:ilvl="0">
      <w:start w:val="1"/>
      <w:numFmt w:val="decimal"/>
      <w:lvlText w:val="（%1）"/>
      <w:lvlJc w:val="left"/>
      <w:pPr>
        <w:ind w:left="1176" w:hanging="720"/>
      </w:pPr>
      <w:rPr>
        <w:rFonts w:hint="default"/>
      </w:rPr>
    </w:lvl>
    <w:lvl w:ilvl="1">
      <w:start w:val="1"/>
      <w:numFmt w:val="lowerLetter"/>
      <w:lvlText w:val="%2)"/>
      <w:lvlJc w:val="left"/>
      <w:pPr>
        <w:ind w:left="1296" w:hanging="420"/>
      </w:pPr>
    </w:lvl>
    <w:lvl w:ilvl="2">
      <w:start w:val="1"/>
      <w:numFmt w:val="lowerRoman"/>
      <w:lvlText w:val="%3."/>
      <w:lvlJc w:val="right"/>
      <w:pPr>
        <w:ind w:left="1716" w:hanging="420"/>
      </w:pPr>
    </w:lvl>
    <w:lvl w:ilvl="3">
      <w:start w:val="1"/>
      <w:numFmt w:val="decimal"/>
      <w:lvlText w:val="%4."/>
      <w:lvlJc w:val="left"/>
      <w:pPr>
        <w:ind w:left="2136" w:hanging="420"/>
      </w:pPr>
    </w:lvl>
    <w:lvl w:ilvl="4">
      <w:start w:val="1"/>
      <w:numFmt w:val="lowerLetter"/>
      <w:lvlText w:val="%5)"/>
      <w:lvlJc w:val="left"/>
      <w:pPr>
        <w:ind w:left="2556" w:hanging="420"/>
      </w:pPr>
    </w:lvl>
    <w:lvl w:ilvl="5">
      <w:start w:val="1"/>
      <w:numFmt w:val="lowerRoman"/>
      <w:lvlText w:val="%6."/>
      <w:lvlJc w:val="right"/>
      <w:pPr>
        <w:ind w:left="2976" w:hanging="420"/>
      </w:pPr>
    </w:lvl>
    <w:lvl w:ilvl="6">
      <w:start w:val="1"/>
      <w:numFmt w:val="decimal"/>
      <w:lvlText w:val="%7."/>
      <w:lvlJc w:val="left"/>
      <w:pPr>
        <w:ind w:left="3396" w:hanging="420"/>
      </w:pPr>
    </w:lvl>
    <w:lvl w:ilvl="7">
      <w:start w:val="1"/>
      <w:numFmt w:val="lowerLetter"/>
      <w:lvlText w:val="%8)"/>
      <w:lvlJc w:val="left"/>
      <w:pPr>
        <w:ind w:left="3816" w:hanging="420"/>
      </w:pPr>
    </w:lvl>
    <w:lvl w:ilvl="8">
      <w:start w:val="1"/>
      <w:numFmt w:val="lowerRoman"/>
      <w:lvlText w:val="%9."/>
      <w:lvlJc w:val="right"/>
      <w:pPr>
        <w:ind w:left="4236" w:hanging="420"/>
      </w:pPr>
    </w:lvl>
  </w:abstractNum>
  <w:abstractNum w:abstractNumId="3" w15:restartNumberingAfterBreak="0">
    <w:nsid w:val="0DBB714C"/>
    <w:multiLevelType w:val="singleLevel"/>
    <w:tmpl w:val="0DBB714C"/>
    <w:lvl w:ilvl="0">
      <w:start w:val="1"/>
      <w:numFmt w:val="decimal"/>
      <w:suff w:val="nothing"/>
      <w:lvlText w:val="%1、"/>
      <w:lvlJc w:val="left"/>
      <w:pPr>
        <w:ind w:left="-90"/>
      </w:pPr>
    </w:lvl>
  </w:abstractNum>
  <w:abstractNum w:abstractNumId="4" w15:restartNumberingAfterBreak="0">
    <w:nsid w:val="15785702"/>
    <w:multiLevelType w:val="multilevel"/>
    <w:tmpl w:val="15785702"/>
    <w:lvl w:ilvl="0">
      <w:start w:val="1"/>
      <w:numFmt w:val="chineseCountingThousand"/>
      <w:lvlText w:val="%1"/>
      <w:lvlJc w:val="left"/>
      <w:pPr>
        <w:tabs>
          <w:tab w:val="left" w:pos="1120"/>
        </w:tabs>
        <w:ind w:left="1120" w:hanging="420"/>
      </w:pPr>
      <w:rPr>
        <w:rFonts w:hint="eastAsia"/>
        <w:b/>
      </w:rPr>
    </w:lvl>
    <w:lvl w:ilvl="1">
      <w:start w:val="1"/>
      <w:numFmt w:val="decimal"/>
      <w:lvlText w:val="%2."/>
      <w:lvlJc w:val="left"/>
      <w:pPr>
        <w:tabs>
          <w:tab w:val="left" w:pos="1540"/>
        </w:tabs>
        <w:ind w:left="1540" w:hanging="420"/>
      </w:pPr>
      <w:rPr>
        <w:rFonts w:hint="eastAsia"/>
        <w:b w:val="0"/>
        <w:color w:val="auto"/>
      </w:rPr>
    </w:lvl>
    <w:lvl w:ilvl="2">
      <w:start w:val="1"/>
      <w:numFmt w:val="decimal"/>
      <w:lvlText w:val="（%3）"/>
      <w:lvlJc w:val="left"/>
      <w:pPr>
        <w:ind w:left="1924" w:hanging="420"/>
      </w:pPr>
      <w:rPr>
        <w:rFonts w:hint="default"/>
        <w:sz w:val="24"/>
      </w:rPr>
    </w:lvl>
    <w:lvl w:ilvl="3">
      <w:start w:val="1"/>
      <w:numFmt w:val="decimal"/>
      <w:lvlText w:val="%4."/>
      <w:lvlJc w:val="left"/>
      <w:pPr>
        <w:tabs>
          <w:tab w:val="left" w:pos="2380"/>
        </w:tabs>
        <w:ind w:left="2380" w:hanging="420"/>
      </w:pPr>
      <w:rPr>
        <w:rFonts w:hint="eastAsia"/>
      </w:rPr>
    </w:lvl>
    <w:lvl w:ilvl="4">
      <w:start w:val="1"/>
      <w:numFmt w:val="lowerLetter"/>
      <w:lvlText w:val="%5)"/>
      <w:lvlJc w:val="left"/>
      <w:pPr>
        <w:tabs>
          <w:tab w:val="left" w:pos="2800"/>
        </w:tabs>
        <w:ind w:left="2800" w:hanging="420"/>
      </w:pPr>
      <w:rPr>
        <w:rFonts w:hint="eastAsia"/>
      </w:rPr>
    </w:lvl>
    <w:lvl w:ilvl="5">
      <w:start w:val="1"/>
      <w:numFmt w:val="lowerRoman"/>
      <w:lvlText w:val="%6."/>
      <w:lvlJc w:val="right"/>
      <w:pPr>
        <w:tabs>
          <w:tab w:val="left" w:pos="3220"/>
        </w:tabs>
        <w:ind w:left="3220" w:hanging="420"/>
      </w:pPr>
      <w:rPr>
        <w:rFonts w:hint="eastAsia"/>
      </w:rPr>
    </w:lvl>
    <w:lvl w:ilvl="6">
      <w:start w:val="1"/>
      <w:numFmt w:val="decimal"/>
      <w:lvlText w:val="%7."/>
      <w:lvlJc w:val="left"/>
      <w:pPr>
        <w:tabs>
          <w:tab w:val="left" w:pos="3640"/>
        </w:tabs>
        <w:ind w:left="3640" w:hanging="420"/>
      </w:pPr>
      <w:rPr>
        <w:rFonts w:hint="eastAsia"/>
      </w:rPr>
    </w:lvl>
    <w:lvl w:ilvl="7">
      <w:start w:val="1"/>
      <w:numFmt w:val="lowerLetter"/>
      <w:lvlText w:val="%8)"/>
      <w:lvlJc w:val="left"/>
      <w:pPr>
        <w:tabs>
          <w:tab w:val="left" w:pos="4060"/>
        </w:tabs>
        <w:ind w:left="4060" w:hanging="420"/>
      </w:pPr>
      <w:rPr>
        <w:rFonts w:hint="eastAsia"/>
      </w:rPr>
    </w:lvl>
    <w:lvl w:ilvl="8">
      <w:start w:val="1"/>
      <w:numFmt w:val="lowerRoman"/>
      <w:lvlText w:val="%9."/>
      <w:lvlJc w:val="right"/>
      <w:pPr>
        <w:tabs>
          <w:tab w:val="left" w:pos="4480"/>
        </w:tabs>
        <w:ind w:left="4480" w:hanging="420"/>
      </w:pPr>
      <w:rPr>
        <w:rFonts w:hint="eastAsia"/>
      </w:rPr>
    </w:lvl>
  </w:abstractNum>
  <w:abstractNum w:abstractNumId="5" w15:restartNumberingAfterBreak="0">
    <w:nsid w:val="1FD13E79"/>
    <w:multiLevelType w:val="singleLevel"/>
    <w:tmpl w:val="1FD13E79"/>
    <w:lvl w:ilvl="0">
      <w:start w:val="1"/>
      <w:numFmt w:val="decimal"/>
      <w:suff w:val="nothing"/>
      <w:lvlText w:val="%1、"/>
      <w:lvlJc w:val="left"/>
      <w:pPr>
        <w:ind w:left="-90"/>
      </w:pPr>
    </w:lvl>
  </w:abstractNum>
  <w:abstractNum w:abstractNumId="6" w15:restartNumberingAfterBreak="0">
    <w:nsid w:val="2E327465"/>
    <w:multiLevelType w:val="singleLevel"/>
    <w:tmpl w:val="2E327465"/>
    <w:lvl w:ilvl="0">
      <w:start w:val="1"/>
      <w:numFmt w:val="decimal"/>
      <w:suff w:val="nothing"/>
      <w:lvlText w:val="%1、"/>
      <w:lvlJc w:val="left"/>
      <w:pPr>
        <w:ind w:left="-90"/>
      </w:pPr>
    </w:lvl>
  </w:abstractNum>
  <w:abstractNum w:abstractNumId="7" w15:restartNumberingAfterBreak="0">
    <w:nsid w:val="32F5142B"/>
    <w:multiLevelType w:val="multilevel"/>
    <w:tmpl w:val="32F5142B"/>
    <w:lvl w:ilvl="0">
      <w:start w:val="1"/>
      <w:numFmt w:val="decimal"/>
      <w:lvlText w:val="%1）"/>
      <w:lvlJc w:val="left"/>
      <w:pPr>
        <w:ind w:left="1176" w:hanging="720"/>
      </w:pPr>
      <w:rPr>
        <w:rFonts w:hint="default"/>
        <w:sz w:val="24"/>
      </w:rPr>
    </w:lvl>
    <w:lvl w:ilvl="1">
      <w:start w:val="1"/>
      <w:numFmt w:val="lowerLetter"/>
      <w:lvlText w:val="%2)"/>
      <w:lvlJc w:val="left"/>
      <w:pPr>
        <w:ind w:left="1296" w:hanging="420"/>
      </w:pPr>
    </w:lvl>
    <w:lvl w:ilvl="2">
      <w:start w:val="1"/>
      <w:numFmt w:val="lowerRoman"/>
      <w:lvlText w:val="%3."/>
      <w:lvlJc w:val="right"/>
      <w:pPr>
        <w:ind w:left="1716" w:hanging="420"/>
      </w:pPr>
    </w:lvl>
    <w:lvl w:ilvl="3">
      <w:start w:val="1"/>
      <w:numFmt w:val="decimal"/>
      <w:lvlText w:val="%4."/>
      <w:lvlJc w:val="left"/>
      <w:pPr>
        <w:ind w:left="2136" w:hanging="420"/>
      </w:pPr>
    </w:lvl>
    <w:lvl w:ilvl="4">
      <w:start w:val="1"/>
      <w:numFmt w:val="lowerLetter"/>
      <w:lvlText w:val="%5)"/>
      <w:lvlJc w:val="left"/>
      <w:pPr>
        <w:ind w:left="2556" w:hanging="420"/>
      </w:pPr>
    </w:lvl>
    <w:lvl w:ilvl="5">
      <w:start w:val="1"/>
      <w:numFmt w:val="lowerRoman"/>
      <w:lvlText w:val="%6."/>
      <w:lvlJc w:val="right"/>
      <w:pPr>
        <w:ind w:left="2976" w:hanging="420"/>
      </w:pPr>
    </w:lvl>
    <w:lvl w:ilvl="6">
      <w:start w:val="1"/>
      <w:numFmt w:val="decimal"/>
      <w:lvlText w:val="%7."/>
      <w:lvlJc w:val="left"/>
      <w:pPr>
        <w:ind w:left="3396" w:hanging="420"/>
      </w:pPr>
    </w:lvl>
    <w:lvl w:ilvl="7">
      <w:start w:val="1"/>
      <w:numFmt w:val="lowerLetter"/>
      <w:lvlText w:val="%8)"/>
      <w:lvlJc w:val="left"/>
      <w:pPr>
        <w:ind w:left="3816" w:hanging="420"/>
      </w:pPr>
    </w:lvl>
    <w:lvl w:ilvl="8">
      <w:start w:val="1"/>
      <w:numFmt w:val="lowerRoman"/>
      <w:lvlText w:val="%9."/>
      <w:lvlJc w:val="right"/>
      <w:pPr>
        <w:ind w:left="4236" w:hanging="420"/>
      </w:pPr>
    </w:lvl>
  </w:abstractNum>
  <w:abstractNum w:abstractNumId="8" w15:restartNumberingAfterBreak="0">
    <w:nsid w:val="3F4C781D"/>
    <w:multiLevelType w:val="multilevel"/>
    <w:tmpl w:val="3F4C781D"/>
    <w:lvl w:ilvl="0">
      <w:start w:val="1"/>
      <w:numFmt w:val="decimal"/>
      <w:lvlText w:val="（%1）"/>
      <w:lvlJc w:val="left"/>
      <w:pPr>
        <w:ind w:left="1176" w:hanging="720"/>
      </w:pPr>
      <w:rPr>
        <w:rFonts w:hint="default"/>
      </w:rPr>
    </w:lvl>
    <w:lvl w:ilvl="1">
      <w:start w:val="1"/>
      <w:numFmt w:val="lowerLetter"/>
      <w:lvlText w:val="%2)"/>
      <w:lvlJc w:val="left"/>
      <w:pPr>
        <w:ind w:left="1296" w:hanging="420"/>
      </w:pPr>
    </w:lvl>
    <w:lvl w:ilvl="2">
      <w:start w:val="1"/>
      <w:numFmt w:val="lowerRoman"/>
      <w:lvlText w:val="%3."/>
      <w:lvlJc w:val="right"/>
      <w:pPr>
        <w:ind w:left="1716" w:hanging="420"/>
      </w:pPr>
    </w:lvl>
    <w:lvl w:ilvl="3">
      <w:start w:val="1"/>
      <w:numFmt w:val="decimal"/>
      <w:lvlText w:val="%4."/>
      <w:lvlJc w:val="left"/>
      <w:pPr>
        <w:ind w:left="2136" w:hanging="420"/>
      </w:pPr>
    </w:lvl>
    <w:lvl w:ilvl="4">
      <w:start w:val="1"/>
      <w:numFmt w:val="lowerLetter"/>
      <w:lvlText w:val="%5)"/>
      <w:lvlJc w:val="left"/>
      <w:pPr>
        <w:ind w:left="2556" w:hanging="420"/>
      </w:pPr>
    </w:lvl>
    <w:lvl w:ilvl="5">
      <w:start w:val="1"/>
      <w:numFmt w:val="lowerRoman"/>
      <w:lvlText w:val="%6."/>
      <w:lvlJc w:val="right"/>
      <w:pPr>
        <w:ind w:left="2976" w:hanging="420"/>
      </w:pPr>
    </w:lvl>
    <w:lvl w:ilvl="6">
      <w:start w:val="1"/>
      <w:numFmt w:val="decimal"/>
      <w:lvlText w:val="%7."/>
      <w:lvlJc w:val="left"/>
      <w:pPr>
        <w:ind w:left="3396" w:hanging="420"/>
      </w:pPr>
    </w:lvl>
    <w:lvl w:ilvl="7">
      <w:start w:val="1"/>
      <w:numFmt w:val="lowerLetter"/>
      <w:lvlText w:val="%8)"/>
      <w:lvlJc w:val="left"/>
      <w:pPr>
        <w:ind w:left="3816" w:hanging="420"/>
      </w:pPr>
    </w:lvl>
    <w:lvl w:ilvl="8">
      <w:start w:val="1"/>
      <w:numFmt w:val="lowerRoman"/>
      <w:lvlText w:val="%9."/>
      <w:lvlJc w:val="right"/>
      <w:pPr>
        <w:ind w:left="4236" w:hanging="420"/>
      </w:pPr>
    </w:lvl>
  </w:abstractNum>
  <w:abstractNum w:abstractNumId="9" w15:restartNumberingAfterBreak="0">
    <w:nsid w:val="40682A71"/>
    <w:multiLevelType w:val="singleLevel"/>
    <w:tmpl w:val="40682A71"/>
    <w:lvl w:ilvl="0">
      <w:start w:val="1"/>
      <w:numFmt w:val="decimal"/>
      <w:suff w:val="nothing"/>
      <w:lvlText w:val="%1、"/>
      <w:lvlJc w:val="left"/>
      <w:pPr>
        <w:ind w:left="-90"/>
      </w:pPr>
    </w:lvl>
  </w:abstractNum>
  <w:abstractNum w:abstractNumId="10" w15:restartNumberingAfterBreak="0">
    <w:nsid w:val="4C785F88"/>
    <w:multiLevelType w:val="singleLevel"/>
    <w:tmpl w:val="4C785F88"/>
    <w:lvl w:ilvl="0">
      <w:start w:val="1"/>
      <w:numFmt w:val="decimal"/>
      <w:suff w:val="nothing"/>
      <w:lvlText w:val="%1、"/>
      <w:lvlJc w:val="left"/>
      <w:pPr>
        <w:ind w:left="-90"/>
      </w:pPr>
    </w:lvl>
  </w:abstractNum>
  <w:abstractNum w:abstractNumId="11" w15:restartNumberingAfterBreak="0">
    <w:nsid w:val="4DBD0FBB"/>
    <w:multiLevelType w:val="multilevel"/>
    <w:tmpl w:val="4DBD0FBB"/>
    <w:lvl w:ilvl="0">
      <w:start w:val="1"/>
      <w:numFmt w:val="decimal"/>
      <w:lvlText w:val="（%1）"/>
      <w:lvlJc w:val="left"/>
      <w:pPr>
        <w:ind w:left="750" w:hanging="420"/>
      </w:pPr>
      <w:rPr>
        <w:rFonts w:hint="default"/>
        <w:sz w:val="24"/>
      </w:rPr>
    </w:lvl>
    <w:lvl w:ilvl="1">
      <w:start w:val="1"/>
      <w:numFmt w:val="lowerLetter"/>
      <w:lvlText w:val="%2)"/>
      <w:lvlJc w:val="left"/>
      <w:pPr>
        <w:ind w:left="1170" w:hanging="420"/>
      </w:pPr>
    </w:lvl>
    <w:lvl w:ilvl="2">
      <w:start w:val="1"/>
      <w:numFmt w:val="lowerRoman"/>
      <w:lvlText w:val="%3."/>
      <w:lvlJc w:val="right"/>
      <w:pPr>
        <w:ind w:left="1590" w:hanging="420"/>
      </w:pPr>
    </w:lvl>
    <w:lvl w:ilvl="3">
      <w:start w:val="1"/>
      <w:numFmt w:val="decimal"/>
      <w:lvlText w:val="%4."/>
      <w:lvlJc w:val="left"/>
      <w:pPr>
        <w:ind w:left="2010" w:hanging="420"/>
      </w:pPr>
    </w:lvl>
    <w:lvl w:ilvl="4">
      <w:start w:val="1"/>
      <w:numFmt w:val="lowerLetter"/>
      <w:lvlText w:val="%5)"/>
      <w:lvlJc w:val="left"/>
      <w:pPr>
        <w:ind w:left="2430" w:hanging="420"/>
      </w:pPr>
    </w:lvl>
    <w:lvl w:ilvl="5">
      <w:start w:val="1"/>
      <w:numFmt w:val="lowerRoman"/>
      <w:lvlText w:val="%6."/>
      <w:lvlJc w:val="right"/>
      <w:pPr>
        <w:ind w:left="2850" w:hanging="420"/>
      </w:pPr>
    </w:lvl>
    <w:lvl w:ilvl="6">
      <w:start w:val="1"/>
      <w:numFmt w:val="decimal"/>
      <w:lvlText w:val="%7."/>
      <w:lvlJc w:val="left"/>
      <w:pPr>
        <w:ind w:left="3270" w:hanging="420"/>
      </w:pPr>
    </w:lvl>
    <w:lvl w:ilvl="7">
      <w:start w:val="1"/>
      <w:numFmt w:val="lowerLetter"/>
      <w:lvlText w:val="%8)"/>
      <w:lvlJc w:val="left"/>
      <w:pPr>
        <w:ind w:left="3690" w:hanging="420"/>
      </w:pPr>
    </w:lvl>
    <w:lvl w:ilvl="8">
      <w:start w:val="1"/>
      <w:numFmt w:val="lowerRoman"/>
      <w:lvlText w:val="%9."/>
      <w:lvlJc w:val="right"/>
      <w:pPr>
        <w:ind w:left="4110" w:hanging="420"/>
      </w:pPr>
    </w:lvl>
  </w:abstractNum>
  <w:abstractNum w:abstractNumId="12" w15:restartNumberingAfterBreak="0">
    <w:nsid w:val="51643757"/>
    <w:multiLevelType w:val="multilevel"/>
    <w:tmpl w:val="51643757"/>
    <w:lvl w:ilvl="0">
      <w:start w:val="1"/>
      <w:numFmt w:val="decimal"/>
      <w:lvlText w:val="（%1）"/>
      <w:lvlJc w:val="left"/>
      <w:pPr>
        <w:ind w:left="1176" w:hanging="720"/>
      </w:pPr>
      <w:rPr>
        <w:rFonts w:hint="default"/>
      </w:rPr>
    </w:lvl>
    <w:lvl w:ilvl="1">
      <w:start w:val="1"/>
      <w:numFmt w:val="lowerLetter"/>
      <w:lvlText w:val="%2)"/>
      <w:lvlJc w:val="left"/>
      <w:pPr>
        <w:ind w:left="1296" w:hanging="420"/>
      </w:pPr>
    </w:lvl>
    <w:lvl w:ilvl="2">
      <w:start w:val="1"/>
      <w:numFmt w:val="lowerRoman"/>
      <w:lvlText w:val="%3."/>
      <w:lvlJc w:val="right"/>
      <w:pPr>
        <w:ind w:left="1716" w:hanging="420"/>
      </w:pPr>
    </w:lvl>
    <w:lvl w:ilvl="3">
      <w:start w:val="1"/>
      <w:numFmt w:val="decimal"/>
      <w:lvlText w:val="%4."/>
      <w:lvlJc w:val="left"/>
      <w:pPr>
        <w:ind w:left="2136" w:hanging="420"/>
      </w:pPr>
    </w:lvl>
    <w:lvl w:ilvl="4">
      <w:start w:val="1"/>
      <w:numFmt w:val="lowerLetter"/>
      <w:lvlText w:val="%5)"/>
      <w:lvlJc w:val="left"/>
      <w:pPr>
        <w:ind w:left="2556" w:hanging="420"/>
      </w:pPr>
    </w:lvl>
    <w:lvl w:ilvl="5">
      <w:start w:val="1"/>
      <w:numFmt w:val="lowerRoman"/>
      <w:lvlText w:val="%6."/>
      <w:lvlJc w:val="right"/>
      <w:pPr>
        <w:ind w:left="2976" w:hanging="420"/>
      </w:pPr>
    </w:lvl>
    <w:lvl w:ilvl="6">
      <w:start w:val="1"/>
      <w:numFmt w:val="decimal"/>
      <w:lvlText w:val="%7."/>
      <w:lvlJc w:val="left"/>
      <w:pPr>
        <w:ind w:left="3396" w:hanging="420"/>
      </w:pPr>
    </w:lvl>
    <w:lvl w:ilvl="7">
      <w:start w:val="1"/>
      <w:numFmt w:val="lowerLetter"/>
      <w:lvlText w:val="%8)"/>
      <w:lvlJc w:val="left"/>
      <w:pPr>
        <w:ind w:left="3816" w:hanging="420"/>
      </w:pPr>
    </w:lvl>
    <w:lvl w:ilvl="8">
      <w:start w:val="1"/>
      <w:numFmt w:val="lowerRoman"/>
      <w:lvlText w:val="%9."/>
      <w:lvlJc w:val="right"/>
      <w:pPr>
        <w:ind w:left="4236" w:hanging="420"/>
      </w:pPr>
    </w:lvl>
  </w:abstractNum>
  <w:abstractNum w:abstractNumId="13" w15:restartNumberingAfterBreak="0">
    <w:nsid w:val="56B40522"/>
    <w:multiLevelType w:val="multilevel"/>
    <w:tmpl w:val="56B40522"/>
    <w:lvl w:ilvl="0">
      <w:start w:val="1"/>
      <w:numFmt w:val="decimal"/>
      <w:lvlText w:val="（%1）"/>
      <w:lvlJc w:val="left"/>
      <w:pPr>
        <w:ind w:left="1176" w:hanging="720"/>
      </w:pPr>
      <w:rPr>
        <w:rFonts w:ascii="宋体" w:eastAsia="宋体" w:hint="eastAsia"/>
        <w:b w:val="0"/>
        <w:i w:val="0"/>
        <w:sz w:val="24"/>
        <w:lang w:val="en-US"/>
      </w:rPr>
    </w:lvl>
    <w:lvl w:ilvl="1">
      <w:start w:val="1"/>
      <w:numFmt w:val="decimal"/>
      <w:lvlText w:val="%2)"/>
      <w:lvlJc w:val="left"/>
      <w:pPr>
        <w:ind w:left="1296" w:hanging="420"/>
      </w:pPr>
      <w:rPr>
        <w:rFonts w:ascii="宋体" w:eastAsia="宋体" w:hint="eastAsia"/>
        <w:b w:val="0"/>
        <w:i w:val="0"/>
        <w:sz w:val="24"/>
      </w:rPr>
    </w:lvl>
    <w:lvl w:ilvl="2">
      <w:start w:val="1"/>
      <w:numFmt w:val="lowerLetter"/>
      <w:lvlText w:val="%3."/>
      <w:lvlJc w:val="right"/>
      <w:pPr>
        <w:ind w:left="1716" w:hanging="420"/>
      </w:pPr>
      <w:rPr>
        <w:rFonts w:ascii="宋体" w:eastAsia="宋体" w:hint="eastAsia"/>
        <w:b w:val="0"/>
        <w:i w:val="0"/>
        <w:sz w:val="24"/>
      </w:rPr>
    </w:lvl>
    <w:lvl w:ilvl="3">
      <w:start w:val="1"/>
      <w:numFmt w:val="decimal"/>
      <w:lvlText w:val="%4."/>
      <w:lvlJc w:val="left"/>
      <w:pPr>
        <w:ind w:left="2136" w:hanging="420"/>
      </w:pPr>
      <w:rPr>
        <w:rFonts w:hint="eastAsia"/>
      </w:rPr>
    </w:lvl>
    <w:lvl w:ilvl="4">
      <w:start w:val="1"/>
      <w:numFmt w:val="lowerLetter"/>
      <w:lvlText w:val="%5)"/>
      <w:lvlJc w:val="left"/>
      <w:pPr>
        <w:ind w:left="2556" w:hanging="420"/>
      </w:pPr>
      <w:rPr>
        <w:rFonts w:hint="eastAsia"/>
      </w:rPr>
    </w:lvl>
    <w:lvl w:ilvl="5">
      <w:start w:val="1"/>
      <w:numFmt w:val="lowerRoman"/>
      <w:lvlText w:val="%6."/>
      <w:lvlJc w:val="right"/>
      <w:pPr>
        <w:ind w:left="2976" w:hanging="420"/>
      </w:pPr>
      <w:rPr>
        <w:rFonts w:hint="eastAsia"/>
      </w:rPr>
    </w:lvl>
    <w:lvl w:ilvl="6">
      <w:start w:val="1"/>
      <w:numFmt w:val="decimal"/>
      <w:lvlText w:val="%7."/>
      <w:lvlJc w:val="left"/>
      <w:pPr>
        <w:ind w:left="3396" w:hanging="420"/>
      </w:pPr>
      <w:rPr>
        <w:rFonts w:hint="eastAsia"/>
      </w:rPr>
    </w:lvl>
    <w:lvl w:ilvl="7">
      <w:start w:val="1"/>
      <w:numFmt w:val="lowerLetter"/>
      <w:lvlText w:val="%8)"/>
      <w:lvlJc w:val="left"/>
      <w:pPr>
        <w:ind w:left="3816" w:hanging="420"/>
      </w:pPr>
      <w:rPr>
        <w:rFonts w:hint="eastAsia"/>
      </w:rPr>
    </w:lvl>
    <w:lvl w:ilvl="8">
      <w:start w:val="1"/>
      <w:numFmt w:val="lowerRoman"/>
      <w:lvlText w:val="%9."/>
      <w:lvlJc w:val="right"/>
      <w:pPr>
        <w:ind w:left="4236" w:hanging="420"/>
      </w:pPr>
      <w:rPr>
        <w:rFonts w:hint="eastAsia"/>
      </w:rPr>
    </w:lvl>
  </w:abstractNum>
  <w:abstractNum w:abstractNumId="14" w15:restartNumberingAfterBreak="0">
    <w:nsid w:val="572156A7"/>
    <w:multiLevelType w:val="singleLevel"/>
    <w:tmpl w:val="572156A7"/>
    <w:lvl w:ilvl="0">
      <w:start w:val="1"/>
      <w:numFmt w:val="decimal"/>
      <w:suff w:val="nothing"/>
      <w:lvlText w:val="%1、"/>
      <w:lvlJc w:val="left"/>
      <w:pPr>
        <w:ind w:left="-90"/>
      </w:pPr>
    </w:lvl>
  </w:abstractNum>
  <w:abstractNum w:abstractNumId="15" w15:restartNumberingAfterBreak="0">
    <w:nsid w:val="59A37842"/>
    <w:multiLevelType w:val="multilevel"/>
    <w:tmpl w:val="59A37842"/>
    <w:lvl w:ilvl="0">
      <w:start w:val="1"/>
      <w:numFmt w:val="decimal"/>
      <w:lvlText w:val="（%1）"/>
      <w:lvlJc w:val="left"/>
      <w:pPr>
        <w:ind w:left="1176" w:hanging="720"/>
      </w:pPr>
      <w:rPr>
        <w:rFonts w:hint="default"/>
      </w:rPr>
    </w:lvl>
    <w:lvl w:ilvl="1">
      <w:start w:val="1"/>
      <w:numFmt w:val="lowerLetter"/>
      <w:lvlText w:val="%2)"/>
      <w:lvlJc w:val="left"/>
      <w:pPr>
        <w:ind w:left="1296" w:hanging="420"/>
      </w:pPr>
    </w:lvl>
    <w:lvl w:ilvl="2">
      <w:start w:val="1"/>
      <w:numFmt w:val="lowerRoman"/>
      <w:lvlText w:val="%3."/>
      <w:lvlJc w:val="right"/>
      <w:pPr>
        <w:ind w:left="1716" w:hanging="420"/>
      </w:pPr>
    </w:lvl>
    <w:lvl w:ilvl="3">
      <w:start w:val="1"/>
      <w:numFmt w:val="decimal"/>
      <w:lvlText w:val="%4."/>
      <w:lvlJc w:val="left"/>
      <w:pPr>
        <w:ind w:left="2136" w:hanging="420"/>
      </w:pPr>
    </w:lvl>
    <w:lvl w:ilvl="4">
      <w:start w:val="1"/>
      <w:numFmt w:val="lowerLetter"/>
      <w:lvlText w:val="%5)"/>
      <w:lvlJc w:val="left"/>
      <w:pPr>
        <w:ind w:left="2556" w:hanging="420"/>
      </w:pPr>
    </w:lvl>
    <w:lvl w:ilvl="5">
      <w:start w:val="1"/>
      <w:numFmt w:val="lowerRoman"/>
      <w:lvlText w:val="%6."/>
      <w:lvlJc w:val="right"/>
      <w:pPr>
        <w:ind w:left="2976" w:hanging="420"/>
      </w:pPr>
    </w:lvl>
    <w:lvl w:ilvl="6">
      <w:start w:val="1"/>
      <w:numFmt w:val="decimal"/>
      <w:lvlText w:val="%7."/>
      <w:lvlJc w:val="left"/>
      <w:pPr>
        <w:ind w:left="3396" w:hanging="420"/>
      </w:pPr>
    </w:lvl>
    <w:lvl w:ilvl="7">
      <w:start w:val="1"/>
      <w:numFmt w:val="lowerLetter"/>
      <w:lvlText w:val="%8)"/>
      <w:lvlJc w:val="left"/>
      <w:pPr>
        <w:ind w:left="3816" w:hanging="420"/>
      </w:pPr>
    </w:lvl>
    <w:lvl w:ilvl="8">
      <w:start w:val="1"/>
      <w:numFmt w:val="lowerRoman"/>
      <w:lvlText w:val="%9."/>
      <w:lvlJc w:val="right"/>
      <w:pPr>
        <w:ind w:left="4236" w:hanging="420"/>
      </w:pPr>
    </w:lvl>
  </w:abstractNum>
  <w:abstractNum w:abstractNumId="16" w15:restartNumberingAfterBreak="0">
    <w:nsid w:val="5A7A4579"/>
    <w:multiLevelType w:val="singleLevel"/>
    <w:tmpl w:val="5A7A4579"/>
    <w:lvl w:ilvl="0">
      <w:start w:val="1"/>
      <w:numFmt w:val="decimal"/>
      <w:suff w:val="nothing"/>
      <w:lvlText w:val="%1、"/>
      <w:lvlJc w:val="left"/>
      <w:pPr>
        <w:ind w:left="-90"/>
      </w:pPr>
    </w:lvl>
  </w:abstractNum>
  <w:abstractNum w:abstractNumId="17" w15:restartNumberingAfterBreak="0">
    <w:nsid w:val="62BA5262"/>
    <w:multiLevelType w:val="multilevel"/>
    <w:tmpl w:val="62BA5262"/>
    <w:lvl w:ilvl="0">
      <w:start w:val="1"/>
      <w:numFmt w:val="chineseCountingThousand"/>
      <w:lvlText w:val="%1"/>
      <w:lvlJc w:val="left"/>
      <w:pPr>
        <w:tabs>
          <w:tab w:val="left" w:pos="1120"/>
        </w:tabs>
        <w:ind w:left="1120" w:hanging="420"/>
      </w:pPr>
      <w:rPr>
        <w:rFonts w:hint="eastAsia"/>
        <w:b/>
      </w:rPr>
    </w:lvl>
    <w:lvl w:ilvl="1">
      <w:start w:val="1"/>
      <w:numFmt w:val="decimal"/>
      <w:lvlText w:val="%2."/>
      <w:lvlJc w:val="left"/>
      <w:pPr>
        <w:tabs>
          <w:tab w:val="left" w:pos="1540"/>
        </w:tabs>
        <w:ind w:left="1540" w:hanging="420"/>
      </w:pPr>
      <w:rPr>
        <w:rFonts w:hint="eastAsia"/>
        <w:b w:val="0"/>
        <w:color w:val="auto"/>
      </w:rPr>
    </w:lvl>
    <w:lvl w:ilvl="2">
      <w:start w:val="1"/>
      <w:numFmt w:val="decimal"/>
      <w:lvlText w:val="（%3）"/>
      <w:lvlJc w:val="left"/>
      <w:pPr>
        <w:ind w:left="1924" w:hanging="420"/>
      </w:pPr>
      <w:rPr>
        <w:rFonts w:hint="default"/>
        <w:sz w:val="24"/>
      </w:rPr>
    </w:lvl>
    <w:lvl w:ilvl="3">
      <w:start w:val="1"/>
      <w:numFmt w:val="decimal"/>
      <w:lvlText w:val="%4."/>
      <w:lvlJc w:val="left"/>
      <w:pPr>
        <w:tabs>
          <w:tab w:val="left" w:pos="2380"/>
        </w:tabs>
        <w:ind w:left="2380" w:hanging="420"/>
      </w:pPr>
    </w:lvl>
    <w:lvl w:ilvl="4">
      <w:start w:val="1"/>
      <w:numFmt w:val="lowerLetter"/>
      <w:lvlText w:val="%5)"/>
      <w:lvlJc w:val="left"/>
      <w:pPr>
        <w:tabs>
          <w:tab w:val="left" w:pos="2800"/>
        </w:tabs>
        <w:ind w:left="2800" w:hanging="420"/>
      </w:pPr>
    </w:lvl>
    <w:lvl w:ilvl="5">
      <w:start w:val="1"/>
      <w:numFmt w:val="lowerRoman"/>
      <w:lvlText w:val="%6."/>
      <w:lvlJc w:val="right"/>
      <w:pPr>
        <w:tabs>
          <w:tab w:val="left" w:pos="3220"/>
        </w:tabs>
        <w:ind w:left="3220" w:hanging="420"/>
      </w:pPr>
    </w:lvl>
    <w:lvl w:ilvl="6">
      <w:start w:val="1"/>
      <w:numFmt w:val="decimal"/>
      <w:lvlText w:val="%7."/>
      <w:lvlJc w:val="left"/>
      <w:pPr>
        <w:tabs>
          <w:tab w:val="left" w:pos="3640"/>
        </w:tabs>
        <w:ind w:left="3640" w:hanging="420"/>
      </w:pPr>
    </w:lvl>
    <w:lvl w:ilvl="7">
      <w:start w:val="1"/>
      <w:numFmt w:val="lowerLetter"/>
      <w:lvlText w:val="%8)"/>
      <w:lvlJc w:val="left"/>
      <w:pPr>
        <w:tabs>
          <w:tab w:val="left" w:pos="4060"/>
        </w:tabs>
        <w:ind w:left="4060" w:hanging="420"/>
      </w:pPr>
    </w:lvl>
    <w:lvl w:ilvl="8">
      <w:start w:val="1"/>
      <w:numFmt w:val="lowerRoman"/>
      <w:lvlText w:val="%9."/>
      <w:lvlJc w:val="right"/>
      <w:pPr>
        <w:tabs>
          <w:tab w:val="left" w:pos="4480"/>
        </w:tabs>
        <w:ind w:left="4480" w:hanging="420"/>
      </w:pPr>
    </w:lvl>
  </w:abstractNum>
  <w:abstractNum w:abstractNumId="18" w15:restartNumberingAfterBreak="0">
    <w:nsid w:val="64A42357"/>
    <w:multiLevelType w:val="singleLevel"/>
    <w:tmpl w:val="64A42357"/>
    <w:lvl w:ilvl="0">
      <w:start w:val="1"/>
      <w:numFmt w:val="decimal"/>
      <w:suff w:val="nothing"/>
      <w:lvlText w:val="%1、"/>
      <w:lvlJc w:val="left"/>
      <w:pPr>
        <w:ind w:left="-90"/>
      </w:pPr>
    </w:lvl>
  </w:abstractNum>
  <w:abstractNum w:abstractNumId="19" w15:restartNumberingAfterBreak="0">
    <w:nsid w:val="777E1485"/>
    <w:multiLevelType w:val="multilevel"/>
    <w:tmpl w:val="777E1485"/>
    <w:lvl w:ilvl="0">
      <w:start w:val="1"/>
      <w:numFmt w:val="chineseCountingThousand"/>
      <w:lvlText w:val="%1"/>
      <w:lvlJc w:val="left"/>
      <w:pPr>
        <w:tabs>
          <w:tab w:val="left" w:pos="1120"/>
        </w:tabs>
        <w:ind w:left="1120" w:hanging="420"/>
      </w:pPr>
      <w:rPr>
        <w:rFonts w:hint="eastAsia"/>
        <w:b/>
      </w:rPr>
    </w:lvl>
    <w:lvl w:ilvl="1">
      <w:start w:val="1"/>
      <w:numFmt w:val="decimal"/>
      <w:lvlText w:val="%2."/>
      <w:lvlJc w:val="left"/>
      <w:pPr>
        <w:tabs>
          <w:tab w:val="left" w:pos="1540"/>
        </w:tabs>
        <w:ind w:left="1540" w:hanging="420"/>
      </w:pPr>
      <w:rPr>
        <w:rFonts w:hint="eastAsia"/>
        <w:b w:val="0"/>
        <w:color w:val="auto"/>
      </w:rPr>
    </w:lvl>
    <w:lvl w:ilvl="2">
      <w:start w:val="1"/>
      <w:numFmt w:val="decimal"/>
      <w:lvlText w:val="（%3）"/>
      <w:lvlJc w:val="left"/>
      <w:pPr>
        <w:ind w:left="1924" w:hanging="420"/>
      </w:pPr>
      <w:rPr>
        <w:rFonts w:hint="default"/>
        <w:sz w:val="24"/>
      </w:rPr>
    </w:lvl>
    <w:lvl w:ilvl="3">
      <w:start w:val="1"/>
      <w:numFmt w:val="decimal"/>
      <w:lvlText w:val="%4."/>
      <w:lvlJc w:val="left"/>
      <w:pPr>
        <w:tabs>
          <w:tab w:val="left" w:pos="2380"/>
        </w:tabs>
        <w:ind w:left="2380" w:hanging="420"/>
      </w:pPr>
      <w:rPr>
        <w:rFonts w:hint="eastAsia"/>
      </w:rPr>
    </w:lvl>
    <w:lvl w:ilvl="4">
      <w:start w:val="1"/>
      <w:numFmt w:val="lowerLetter"/>
      <w:lvlText w:val="%5)"/>
      <w:lvlJc w:val="left"/>
      <w:pPr>
        <w:tabs>
          <w:tab w:val="left" w:pos="2800"/>
        </w:tabs>
        <w:ind w:left="2800" w:hanging="420"/>
      </w:pPr>
      <w:rPr>
        <w:rFonts w:hint="eastAsia"/>
      </w:rPr>
    </w:lvl>
    <w:lvl w:ilvl="5">
      <w:start w:val="1"/>
      <w:numFmt w:val="lowerRoman"/>
      <w:lvlText w:val="%6."/>
      <w:lvlJc w:val="right"/>
      <w:pPr>
        <w:tabs>
          <w:tab w:val="left" w:pos="3220"/>
        </w:tabs>
        <w:ind w:left="3220" w:hanging="420"/>
      </w:pPr>
      <w:rPr>
        <w:rFonts w:hint="eastAsia"/>
      </w:rPr>
    </w:lvl>
    <w:lvl w:ilvl="6">
      <w:start w:val="1"/>
      <w:numFmt w:val="decimal"/>
      <w:lvlText w:val="%7."/>
      <w:lvlJc w:val="left"/>
      <w:pPr>
        <w:tabs>
          <w:tab w:val="left" w:pos="3640"/>
        </w:tabs>
        <w:ind w:left="3640" w:hanging="420"/>
      </w:pPr>
      <w:rPr>
        <w:rFonts w:hint="eastAsia"/>
      </w:rPr>
    </w:lvl>
    <w:lvl w:ilvl="7">
      <w:start w:val="1"/>
      <w:numFmt w:val="lowerLetter"/>
      <w:lvlText w:val="%8)"/>
      <w:lvlJc w:val="left"/>
      <w:pPr>
        <w:tabs>
          <w:tab w:val="left" w:pos="4060"/>
        </w:tabs>
        <w:ind w:left="4060" w:hanging="420"/>
      </w:pPr>
      <w:rPr>
        <w:rFonts w:hint="eastAsia"/>
      </w:rPr>
    </w:lvl>
    <w:lvl w:ilvl="8">
      <w:start w:val="1"/>
      <w:numFmt w:val="lowerRoman"/>
      <w:lvlText w:val="%9."/>
      <w:lvlJc w:val="right"/>
      <w:pPr>
        <w:tabs>
          <w:tab w:val="left" w:pos="4480"/>
        </w:tabs>
        <w:ind w:left="4480" w:hanging="420"/>
      </w:pPr>
      <w:rPr>
        <w:rFonts w:hint="eastAsia"/>
      </w:rPr>
    </w:lvl>
  </w:abstractNum>
  <w:abstractNum w:abstractNumId="20" w15:restartNumberingAfterBreak="0">
    <w:nsid w:val="7B6F2E61"/>
    <w:multiLevelType w:val="singleLevel"/>
    <w:tmpl w:val="7B6F2E61"/>
    <w:lvl w:ilvl="0">
      <w:start w:val="1"/>
      <w:numFmt w:val="decimal"/>
      <w:suff w:val="nothing"/>
      <w:lvlText w:val="%1、"/>
      <w:lvlJc w:val="left"/>
      <w:pPr>
        <w:ind w:left="-90"/>
      </w:pPr>
    </w:lvl>
  </w:abstractNum>
  <w:num w:numId="1" w16cid:durableId="1733960525">
    <w:abstractNumId w:val="0"/>
  </w:num>
  <w:num w:numId="2" w16cid:durableId="793212935">
    <w:abstractNumId w:val="15"/>
  </w:num>
  <w:num w:numId="3" w16cid:durableId="1435057740">
    <w:abstractNumId w:val="2"/>
  </w:num>
  <w:num w:numId="4" w16cid:durableId="260181980">
    <w:abstractNumId w:val="13"/>
  </w:num>
  <w:num w:numId="5" w16cid:durableId="1861233581">
    <w:abstractNumId w:val="9"/>
  </w:num>
  <w:num w:numId="6" w16cid:durableId="802308484">
    <w:abstractNumId w:val="11"/>
  </w:num>
  <w:num w:numId="7" w16cid:durableId="1600093516">
    <w:abstractNumId w:val="5"/>
  </w:num>
  <w:num w:numId="8" w16cid:durableId="1404914678">
    <w:abstractNumId w:val="12"/>
  </w:num>
  <w:num w:numId="9" w16cid:durableId="590550980">
    <w:abstractNumId w:val="8"/>
  </w:num>
  <w:num w:numId="10" w16cid:durableId="1279140792">
    <w:abstractNumId w:val="7"/>
  </w:num>
  <w:num w:numId="11" w16cid:durableId="1902328694">
    <w:abstractNumId w:val="10"/>
  </w:num>
  <w:num w:numId="12" w16cid:durableId="1861234237">
    <w:abstractNumId w:val="17"/>
  </w:num>
  <w:num w:numId="13" w16cid:durableId="1966504466">
    <w:abstractNumId w:val="4"/>
  </w:num>
  <w:num w:numId="14" w16cid:durableId="111411275">
    <w:abstractNumId w:val="3"/>
  </w:num>
  <w:num w:numId="15" w16cid:durableId="515770679">
    <w:abstractNumId w:val="14"/>
  </w:num>
  <w:num w:numId="16" w16cid:durableId="242646902">
    <w:abstractNumId w:val="18"/>
  </w:num>
  <w:num w:numId="17" w16cid:durableId="564800592">
    <w:abstractNumId w:val="16"/>
  </w:num>
  <w:num w:numId="18" w16cid:durableId="1664702315">
    <w:abstractNumId w:val="20"/>
  </w:num>
  <w:num w:numId="19" w16cid:durableId="179584257">
    <w:abstractNumId w:val="1"/>
  </w:num>
  <w:num w:numId="20" w16cid:durableId="1205555807">
    <w:abstractNumId w:val="19"/>
  </w:num>
  <w:num w:numId="21" w16cid:durableId="49237663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 Jane">
    <w15:presenceInfo w15:providerId="Windows Live" w15:userId="33922ea814b1d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ocumentProtection w:edit="comments" w:enforcement="0"/>
  <w:defaultTabStop w:val="420"/>
  <w:drawingGridHorizontalSpacing w:val="105"/>
  <w:drawingGridVerticalSpacing w:val="156"/>
  <w:noPunctuationKerning/>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OWZhYmVhMjNiYWE4ZmRlYjk5YzgxYTY2ZDNjZTFkYjAifQ=="/>
  </w:docVars>
  <w:rsids>
    <w:rsidRoot w:val="0015436C"/>
    <w:rsid w:val="9DFDD08C"/>
    <w:rsid w:val="D7F955F7"/>
    <w:rsid w:val="DDF61FBD"/>
    <w:rsid w:val="F7B763A1"/>
    <w:rsid w:val="F7FD0576"/>
    <w:rsid w:val="FFDE2109"/>
    <w:rsid w:val="FFEF6DB1"/>
    <w:rsid w:val="0000066E"/>
    <w:rsid w:val="00000DCD"/>
    <w:rsid w:val="0000124D"/>
    <w:rsid w:val="00004E1F"/>
    <w:rsid w:val="00005D37"/>
    <w:rsid w:val="00005E54"/>
    <w:rsid w:val="00006464"/>
    <w:rsid w:val="000068F5"/>
    <w:rsid w:val="00006C40"/>
    <w:rsid w:val="000075E8"/>
    <w:rsid w:val="00007686"/>
    <w:rsid w:val="00007F9C"/>
    <w:rsid w:val="000102AE"/>
    <w:rsid w:val="00010645"/>
    <w:rsid w:val="000109E2"/>
    <w:rsid w:val="00010B5C"/>
    <w:rsid w:val="00011979"/>
    <w:rsid w:val="00011C39"/>
    <w:rsid w:val="00011D2D"/>
    <w:rsid w:val="00011D58"/>
    <w:rsid w:val="00012179"/>
    <w:rsid w:val="000126F1"/>
    <w:rsid w:val="00012C9D"/>
    <w:rsid w:val="0001372D"/>
    <w:rsid w:val="00013771"/>
    <w:rsid w:val="00014D98"/>
    <w:rsid w:val="000162AB"/>
    <w:rsid w:val="00016502"/>
    <w:rsid w:val="00017252"/>
    <w:rsid w:val="0002005D"/>
    <w:rsid w:val="0002015A"/>
    <w:rsid w:val="00020460"/>
    <w:rsid w:val="00020A2E"/>
    <w:rsid w:val="00020CE8"/>
    <w:rsid w:val="00022712"/>
    <w:rsid w:val="00022DC9"/>
    <w:rsid w:val="00024606"/>
    <w:rsid w:val="0002564B"/>
    <w:rsid w:val="00025795"/>
    <w:rsid w:val="00025AA8"/>
    <w:rsid w:val="00026058"/>
    <w:rsid w:val="000260DC"/>
    <w:rsid w:val="00026211"/>
    <w:rsid w:val="00026BB2"/>
    <w:rsid w:val="00027888"/>
    <w:rsid w:val="00027A3C"/>
    <w:rsid w:val="00027FD5"/>
    <w:rsid w:val="00031102"/>
    <w:rsid w:val="00031527"/>
    <w:rsid w:val="00031D0A"/>
    <w:rsid w:val="00031DEF"/>
    <w:rsid w:val="00031E29"/>
    <w:rsid w:val="00032301"/>
    <w:rsid w:val="000324B3"/>
    <w:rsid w:val="000324CA"/>
    <w:rsid w:val="00032507"/>
    <w:rsid w:val="000330A0"/>
    <w:rsid w:val="000337D5"/>
    <w:rsid w:val="0003385F"/>
    <w:rsid w:val="00033CBF"/>
    <w:rsid w:val="00034854"/>
    <w:rsid w:val="00034DAA"/>
    <w:rsid w:val="00034F57"/>
    <w:rsid w:val="00035EEA"/>
    <w:rsid w:val="00037358"/>
    <w:rsid w:val="000375AE"/>
    <w:rsid w:val="00037C42"/>
    <w:rsid w:val="00037C82"/>
    <w:rsid w:val="00037CCC"/>
    <w:rsid w:val="0004033B"/>
    <w:rsid w:val="00040855"/>
    <w:rsid w:val="00040DB0"/>
    <w:rsid w:val="00042378"/>
    <w:rsid w:val="00042A87"/>
    <w:rsid w:val="00043417"/>
    <w:rsid w:val="00044868"/>
    <w:rsid w:val="00044E5B"/>
    <w:rsid w:val="000450EE"/>
    <w:rsid w:val="000456E4"/>
    <w:rsid w:val="00045E9D"/>
    <w:rsid w:val="00046143"/>
    <w:rsid w:val="0004621D"/>
    <w:rsid w:val="00046689"/>
    <w:rsid w:val="00050C81"/>
    <w:rsid w:val="0005111F"/>
    <w:rsid w:val="000518A9"/>
    <w:rsid w:val="00051D65"/>
    <w:rsid w:val="0005249C"/>
    <w:rsid w:val="00052586"/>
    <w:rsid w:val="0005287E"/>
    <w:rsid w:val="000537EA"/>
    <w:rsid w:val="000539B7"/>
    <w:rsid w:val="00054168"/>
    <w:rsid w:val="00054765"/>
    <w:rsid w:val="000550F6"/>
    <w:rsid w:val="000554F7"/>
    <w:rsid w:val="00055875"/>
    <w:rsid w:val="000559D8"/>
    <w:rsid w:val="00055B7D"/>
    <w:rsid w:val="00057214"/>
    <w:rsid w:val="0005733A"/>
    <w:rsid w:val="000577D9"/>
    <w:rsid w:val="00057A7C"/>
    <w:rsid w:val="00057BE3"/>
    <w:rsid w:val="00057F1D"/>
    <w:rsid w:val="00060897"/>
    <w:rsid w:val="00060FCA"/>
    <w:rsid w:val="000611F7"/>
    <w:rsid w:val="000617A4"/>
    <w:rsid w:val="0006190F"/>
    <w:rsid w:val="00062202"/>
    <w:rsid w:val="00062279"/>
    <w:rsid w:val="00062749"/>
    <w:rsid w:val="000627FB"/>
    <w:rsid w:val="00063091"/>
    <w:rsid w:val="0006316A"/>
    <w:rsid w:val="00063628"/>
    <w:rsid w:val="00063C44"/>
    <w:rsid w:val="00063F84"/>
    <w:rsid w:val="00064090"/>
    <w:rsid w:val="00064462"/>
    <w:rsid w:val="00064D86"/>
    <w:rsid w:val="00064E74"/>
    <w:rsid w:val="00065099"/>
    <w:rsid w:val="0006583B"/>
    <w:rsid w:val="00065B3E"/>
    <w:rsid w:val="00066254"/>
    <w:rsid w:val="00066988"/>
    <w:rsid w:val="000669FB"/>
    <w:rsid w:val="0006745F"/>
    <w:rsid w:val="00070039"/>
    <w:rsid w:val="000702A3"/>
    <w:rsid w:val="0007096C"/>
    <w:rsid w:val="00070B85"/>
    <w:rsid w:val="000717D4"/>
    <w:rsid w:val="00071B50"/>
    <w:rsid w:val="00071F9E"/>
    <w:rsid w:val="00072B02"/>
    <w:rsid w:val="000736DF"/>
    <w:rsid w:val="00073716"/>
    <w:rsid w:val="00074A75"/>
    <w:rsid w:val="00074B4F"/>
    <w:rsid w:val="000752B9"/>
    <w:rsid w:val="000753EB"/>
    <w:rsid w:val="00075C2D"/>
    <w:rsid w:val="00075D8C"/>
    <w:rsid w:val="000763A8"/>
    <w:rsid w:val="000764E9"/>
    <w:rsid w:val="00076637"/>
    <w:rsid w:val="000771CC"/>
    <w:rsid w:val="0007726E"/>
    <w:rsid w:val="00077715"/>
    <w:rsid w:val="00080B55"/>
    <w:rsid w:val="00080D9D"/>
    <w:rsid w:val="000825FE"/>
    <w:rsid w:val="000836CF"/>
    <w:rsid w:val="00083F5F"/>
    <w:rsid w:val="00083FFF"/>
    <w:rsid w:val="00084218"/>
    <w:rsid w:val="00084D56"/>
    <w:rsid w:val="00084E84"/>
    <w:rsid w:val="000856C9"/>
    <w:rsid w:val="0008596F"/>
    <w:rsid w:val="00085CAF"/>
    <w:rsid w:val="00086AA7"/>
    <w:rsid w:val="00086D2A"/>
    <w:rsid w:val="00087082"/>
    <w:rsid w:val="00087173"/>
    <w:rsid w:val="00090097"/>
    <w:rsid w:val="000901E0"/>
    <w:rsid w:val="00090509"/>
    <w:rsid w:val="00090B00"/>
    <w:rsid w:val="0009116A"/>
    <w:rsid w:val="0009162B"/>
    <w:rsid w:val="0009168D"/>
    <w:rsid w:val="000918E1"/>
    <w:rsid w:val="00091BB6"/>
    <w:rsid w:val="000924D4"/>
    <w:rsid w:val="00092A00"/>
    <w:rsid w:val="00092E25"/>
    <w:rsid w:val="0009304C"/>
    <w:rsid w:val="00093632"/>
    <w:rsid w:val="00093A61"/>
    <w:rsid w:val="000943AD"/>
    <w:rsid w:val="00094D90"/>
    <w:rsid w:val="000950E2"/>
    <w:rsid w:val="00096F29"/>
    <w:rsid w:val="00097D33"/>
    <w:rsid w:val="000A0DEE"/>
    <w:rsid w:val="000A124A"/>
    <w:rsid w:val="000A1286"/>
    <w:rsid w:val="000A1A1E"/>
    <w:rsid w:val="000A2238"/>
    <w:rsid w:val="000A3257"/>
    <w:rsid w:val="000A375F"/>
    <w:rsid w:val="000A3C93"/>
    <w:rsid w:val="000A47A9"/>
    <w:rsid w:val="000A5424"/>
    <w:rsid w:val="000A5BCD"/>
    <w:rsid w:val="000A5DAB"/>
    <w:rsid w:val="000A5E1C"/>
    <w:rsid w:val="000A61F5"/>
    <w:rsid w:val="000A7188"/>
    <w:rsid w:val="000A7491"/>
    <w:rsid w:val="000A75A9"/>
    <w:rsid w:val="000A7F19"/>
    <w:rsid w:val="000B0030"/>
    <w:rsid w:val="000B0335"/>
    <w:rsid w:val="000B0C70"/>
    <w:rsid w:val="000B172C"/>
    <w:rsid w:val="000B1928"/>
    <w:rsid w:val="000B1DC0"/>
    <w:rsid w:val="000B25E3"/>
    <w:rsid w:val="000B2D76"/>
    <w:rsid w:val="000B2E84"/>
    <w:rsid w:val="000B34B6"/>
    <w:rsid w:val="000B41FF"/>
    <w:rsid w:val="000B4FCF"/>
    <w:rsid w:val="000B5802"/>
    <w:rsid w:val="000B6E57"/>
    <w:rsid w:val="000B6EEC"/>
    <w:rsid w:val="000B7727"/>
    <w:rsid w:val="000B7995"/>
    <w:rsid w:val="000B7A32"/>
    <w:rsid w:val="000B7A85"/>
    <w:rsid w:val="000B7FBD"/>
    <w:rsid w:val="000C06B2"/>
    <w:rsid w:val="000C0C99"/>
    <w:rsid w:val="000C1693"/>
    <w:rsid w:val="000C1ABC"/>
    <w:rsid w:val="000C2B84"/>
    <w:rsid w:val="000C32FD"/>
    <w:rsid w:val="000C3818"/>
    <w:rsid w:val="000C4350"/>
    <w:rsid w:val="000C453A"/>
    <w:rsid w:val="000C4C6A"/>
    <w:rsid w:val="000C4DCB"/>
    <w:rsid w:val="000C4F00"/>
    <w:rsid w:val="000C5C80"/>
    <w:rsid w:val="000C6098"/>
    <w:rsid w:val="000C612F"/>
    <w:rsid w:val="000C725C"/>
    <w:rsid w:val="000C7293"/>
    <w:rsid w:val="000C751E"/>
    <w:rsid w:val="000C7605"/>
    <w:rsid w:val="000C7C28"/>
    <w:rsid w:val="000D0650"/>
    <w:rsid w:val="000D0C0C"/>
    <w:rsid w:val="000D0D4A"/>
    <w:rsid w:val="000D121F"/>
    <w:rsid w:val="000D15C9"/>
    <w:rsid w:val="000D3308"/>
    <w:rsid w:val="000D34F9"/>
    <w:rsid w:val="000D36E5"/>
    <w:rsid w:val="000D45B5"/>
    <w:rsid w:val="000D4A57"/>
    <w:rsid w:val="000D5325"/>
    <w:rsid w:val="000D5B30"/>
    <w:rsid w:val="000D6419"/>
    <w:rsid w:val="000D6933"/>
    <w:rsid w:val="000D74E8"/>
    <w:rsid w:val="000D7C2D"/>
    <w:rsid w:val="000D7DD7"/>
    <w:rsid w:val="000E0DED"/>
    <w:rsid w:val="000E0E76"/>
    <w:rsid w:val="000E15F4"/>
    <w:rsid w:val="000E1B3C"/>
    <w:rsid w:val="000E1C03"/>
    <w:rsid w:val="000E1C8E"/>
    <w:rsid w:val="000E1CF6"/>
    <w:rsid w:val="000E27F8"/>
    <w:rsid w:val="000E2A18"/>
    <w:rsid w:val="000E37FC"/>
    <w:rsid w:val="000E394E"/>
    <w:rsid w:val="000E4344"/>
    <w:rsid w:val="000E462D"/>
    <w:rsid w:val="000E4B0D"/>
    <w:rsid w:val="000E5A95"/>
    <w:rsid w:val="000E5BF1"/>
    <w:rsid w:val="000E6804"/>
    <w:rsid w:val="000E70CA"/>
    <w:rsid w:val="000F01D3"/>
    <w:rsid w:val="000F0426"/>
    <w:rsid w:val="000F15A1"/>
    <w:rsid w:val="000F15B9"/>
    <w:rsid w:val="000F1710"/>
    <w:rsid w:val="000F34FB"/>
    <w:rsid w:val="000F3E1D"/>
    <w:rsid w:val="000F3F81"/>
    <w:rsid w:val="000F4DF8"/>
    <w:rsid w:val="000F6F1C"/>
    <w:rsid w:val="000F75C8"/>
    <w:rsid w:val="000F7674"/>
    <w:rsid w:val="000F7950"/>
    <w:rsid w:val="001003C1"/>
    <w:rsid w:val="00100BF5"/>
    <w:rsid w:val="00101130"/>
    <w:rsid w:val="001020BA"/>
    <w:rsid w:val="00103123"/>
    <w:rsid w:val="001038D4"/>
    <w:rsid w:val="00105D4A"/>
    <w:rsid w:val="00105D51"/>
    <w:rsid w:val="001069AA"/>
    <w:rsid w:val="00106FA9"/>
    <w:rsid w:val="001073CD"/>
    <w:rsid w:val="00107A40"/>
    <w:rsid w:val="00107CB6"/>
    <w:rsid w:val="00107EE0"/>
    <w:rsid w:val="00110300"/>
    <w:rsid w:val="0011061D"/>
    <w:rsid w:val="00110C95"/>
    <w:rsid w:val="001112A6"/>
    <w:rsid w:val="00111450"/>
    <w:rsid w:val="00111B53"/>
    <w:rsid w:val="00111CD3"/>
    <w:rsid w:val="00111DF7"/>
    <w:rsid w:val="001122E0"/>
    <w:rsid w:val="0011255A"/>
    <w:rsid w:val="001135C8"/>
    <w:rsid w:val="00114109"/>
    <w:rsid w:val="00114F72"/>
    <w:rsid w:val="001154FE"/>
    <w:rsid w:val="001162C7"/>
    <w:rsid w:val="0011716C"/>
    <w:rsid w:val="00117A88"/>
    <w:rsid w:val="00117D91"/>
    <w:rsid w:val="00120BD8"/>
    <w:rsid w:val="001213C5"/>
    <w:rsid w:val="001214BC"/>
    <w:rsid w:val="0012160A"/>
    <w:rsid w:val="00122194"/>
    <w:rsid w:val="00122310"/>
    <w:rsid w:val="0012259D"/>
    <w:rsid w:val="00122686"/>
    <w:rsid w:val="0012278B"/>
    <w:rsid w:val="0012297E"/>
    <w:rsid w:val="00123161"/>
    <w:rsid w:val="00123A21"/>
    <w:rsid w:val="00124937"/>
    <w:rsid w:val="00124BD9"/>
    <w:rsid w:val="00124C10"/>
    <w:rsid w:val="00125F34"/>
    <w:rsid w:val="001266D4"/>
    <w:rsid w:val="001267C9"/>
    <w:rsid w:val="00126B7D"/>
    <w:rsid w:val="00127A01"/>
    <w:rsid w:val="001307FB"/>
    <w:rsid w:val="00131769"/>
    <w:rsid w:val="00131D0E"/>
    <w:rsid w:val="00131D12"/>
    <w:rsid w:val="001321B4"/>
    <w:rsid w:val="001323A7"/>
    <w:rsid w:val="001329E0"/>
    <w:rsid w:val="00132FFB"/>
    <w:rsid w:val="0013320B"/>
    <w:rsid w:val="0013440A"/>
    <w:rsid w:val="00134BAF"/>
    <w:rsid w:val="00134C74"/>
    <w:rsid w:val="001354B4"/>
    <w:rsid w:val="00135B37"/>
    <w:rsid w:val="001360B2"/>
    <w:rsid w:val="001363E9"/>
    <w:rsid w:val="001368B8"/>
    <w:rsid w:val="00136FB6"/>
    <w:rsid w:val="00137151"/>
    <w:rsid w:val="001371D7"/>
    <w:rsid w:val="001378C8"/>
    <w:rsid w:val="00137B6C"/>
    <w:rsid w:val="00137BE1"/>
    <w:rsid w:val="00137FEF"/>
    <w:rsid w:val="00140407"/>
    <w:rsid w:val="00140959"/>
    <w:rsid w:val="001410A3"/>
    <w:rsid w:val="001418DD"/>
    <w:rsid w:val="001423CE"/>
    <w:rsid w:val="00142F11"/>
    <w:rsid w:val="001448E8"/>
    <w:rsid w:val="00144DE6"/>
    <w:rsid w:val="00144F1F"/>
    <w:rsid w:val="00145E49"/>
    <w:rsid w:val="00145F0A"/>
    <w:rsid w:val="0014640F"/>
    <w:rsid w:val="0014698C"/>
    <w:rsid w:val="00147009"/>
    <w:rsid w:val="00147366"/>
    <w:rsid w:val="00147843"/>
    <w:rsid w:val="00147DBD"/>
    <w:rsid w:val="001506F8"/>
    <w:rsid w:val="001509E9"/>
    <w:rsid w:val="00151165"/>
    <w:rsid w:val="001518A3"/>
    <w:rsid w:val="00151A67"/>
    <w:rsid w:val="00151B53"/>
    <w:rsid w:val="0015211F"/>
    <w:rsid w:val="00152BFF"/>
    <w:rsid w:val="0015436C"/>
    <w:rsid w:val="00154422"/>
    <w:rsid w:val="00154ECE"/>
    <w:rsid w:val="00155025"/>
    <w:rsid w:val="001550D9"/>
    <w:rsid w:val="00155614"/>
    <w:rsid w:val="00155D14"/>
    <w:rsid w:val="00156A45"/>
    <w:rsid w:val="00157255"/>
    <w:rsid w:val="001576A0"/>
    <w:rsid w:val="00157997"/>
    <w:rsid w:val="00157C32"/>
    <w:rsid w:val="00160A38"/>
    <w:rsid w:val="00160B79"/>
    <w:rsid w:val="00161277"/>
    <w:rsid w:val="00162407"/>
    <w:rsid w:val="00162C3E"/>
    <w:rsid w:val="00162E08"/>
    <w:rsid w:val="00163F88"/>
    <w:rsid w:val="001641AE"/>
    <w:rsid w:val="0016447E"/>
    <w:rsid w:val="00164D31"/>
    <w:rsid w:val="00165214"/>
    <w:rsid w:val="001653A7"/>
    <w:rsid w:val="00165553"/>
    <w:rsid w:val="001656FB"/>
    <w:rsid w:val="00165729"/>
    <w:rsid w:val="00165777"/>
    <w:rsid w:val="00166086"/>
    <w:rsid w:val="00166DCD"/>
    <w:rsid w:val="001673CD"/>
    <w:rsid w:val="001701B8"/>
    <w:rsid w:val="001705E4"/>
    <w:rsid w:val="00170B5F"/>
    <w:rsid w:val="00170C82"/>
    <w:rsid w:val="00170F55"/>
    <w:rsid w:val="00171039"/>
    <w:rsid w:val="00171DB8"/>
    <w:rsid w:val="001722D2"/>
    <w:rsid w:val="0017273B"/>
    <w:rsid w:val="00172A6C"/>
    <w:rsid w:val="001736CA"/>
    <w:rsid w:val="0017387F"/>
    <w:rsid w:val="00173A48"/>
    <w:rsid w:val="00173AE0"/>
    <w:rsid w:val="001744F4"/>
    <w:rsid w:val="00177DA9"/>
    <w:rsid w:val="00181087"/>
    <w:rsid w:val="001815FC"/>
    <w:rsid w:val="00182C3A"/>
    <w:rsid w:val="00182C7E"/>
    <w:rsid w:val="00182C91"/>
    <w:rsid w:val="00182ECC"/>
    <w:rsid w:val="00182ED0"/>
    <w:rsid w:val="00183508"/>
    <w:rsid w:val="0018372B"/>
    <w:rsid w:val="00183CB0"/>
    <w:rsid w:val="00185228"/>
    <w:rsid w:val="001867BE"/>
    <w:rsid w:val="00187D30"/>
    <w:rsid w:val="00187E09"/>
    <w:rsid w:val="00187F84"/>
    <w:rsid w:val="001915DE"/>
    <w:rsid w:val="00191E34"/>
    <w:rsid w:val="001922B0"/>
    <w:rsid w:val="001926F0"/>
    <w:rsid w:val="00192754"/>
    <w:rsid w:val="001929A0"/>
    <w:rsid w:val="0019348C"/>
    <w:rsid w:val="00193B32"/>
    <w:rsid w:val="001944B2"/>
    <w:rsid w:val="001949E0"/>
    <w:rsid w:val="001950DD"/>
    <w:rsid w:val="001952CD"/>
    <w:rsid w:val="00195946"/>
    <w:rsid w:val="00195BB4"/>
    <w:rsid w:val="00196116"/>
    <w:rsid w:val="0019621C"/>
    <w:rsid w:val="001968FA"/>
    <w:rsid w:val="00196C0E"/>
    <w:rsid w:val="00197948"/>
    <w:rsid w:val="00197D2B"/>
    <w:rsid w:val="00197E5A"/>
    <w:rsid w:val="001A0448"/>
    <w:rsid w:val="001A0F95"/>
    <w:rsid w:val="001A1CC6"/>
    <w:rsid w:val="001A1E46"/>
    <w:rsid w:val="001A1F90"/>
    <w:rsid w:val="001A2154"/>
    <w:rsid w:val="001A2303"/>
    <w:rsid w:val="001A27CB"/>
    <w:rsid w:val="001A35B1"/>
    <w:rsid w:val="001A3BD1"/>
    <w:rsid w:val="001A3C64"/>
    <w:rsid w:val="001A42C3"/>
    <w:rsid w:val="001A48CF"/>
    <w:rsid w:val="001A4D2F"/>
    <w:rsid w:val="001A5843"/>
    <w:rsid w:val="001A5A5E"/>
    <w:rsid w:val="001A5EF0"/>
    <w:rsid w:val="001A601E"/>
    <w:rsid w:val="001A6208"/>
    <w:rsid w:val="001A64F8"/>
    <w:rsid w:val="001A7958"/>
    <w:rsid w:val="001A79FB"/>
    <w:rsid w:val="001B02C5"/>
    <w:rsid w:val="001B0CA5"/>
    <w:rsid w:val="001B0EA7"/>
    <w:rsid w:val="001B1480"/>
    <w:rsid w:val="001B1AFB"/>
    <w:rsid w:val="001B23CD"/>
    <w:rsid w:val="001B2D6D"/>
    <w:rsid w:val="001B384C"/>
    <w:rsid w:val="001B4739"/>
    <w:rsid w:val="001B4DF1"/>
    <w:rsid w:val="001B4F2C"/>
    <w:rsid w:val="001B62E4"/>
    <w:rsid w:val="001B66B4"/>
    <w:rsid w:val="001B7ECF"/>
    <w:rsid w:val="001C0176"/>
    <w:rsid w:val="001C0EF1"/>
    <w:rsid w:val="001C1952"/>
    <w:rsid w:val="001C1F3C"/>
    <w:rsid w:val="001C3271"/>
    <w:rsid w:val="001C344D"/>
    <w:rsid w:val="001C3950"/>
    <w:rsid w:val="001C3A56"/>
    <w:rsid w:val="001C3DD1"/>
    <w:rsid w:val="001C3F67"/>
    <w:rsid w:val="001C487C"/>
    <w:rsid w:val="001C5320"/>
    <w:rsid w:val="001C558D"/>
    <w:rsid w:val="001C57F9"/>
    <w:rsid w:val="001C5ED2"/>
    <w:rsid w:val="001C6757"/>
    <w:rsid w:val="001C716E"/>
    <w:rsid w:val="001C779A"/>
    <w:rsid w:val="001D03A8"/>
    <w:rsid w:val="001D05F0"/>
    <w:rsid w:val="001D0E7A"/>
    <w:rsid w:val="001D1103"/>
    <w:rsid w:val="001D163C"/>
    <w:rsid w:val="001D1ACB"/>
    <w:rsid w:val="001D2C9B"/>
    <w:rsid w:val="001D2D48"/>
    <w:rsid w:val="001D32D1"/>
    <w:rsid w:val="001D3455"/>
    <w:rsid w:val="001D37E1"/>
    <w:rsid w:val="001D3B03"/>
    <w:rsid w:val="001D3C4B"/>
    <w:rsid w:val="001D472C"/>
    <w:rsid w:val="001D4D83"/>
    <w:rsid w:val="001D5251"/>
    <w:rsid w:val="001D528D"/>
    <w:rsid w:val="001D56B5"/>
    <w:rsid w:val="001D5A0F"/>
    <w:rsid w:val="001D60C5"/>
    <w:rsid w:val="001D6269"/>
    <w:rsid w:val="001D6B25"/>
    <w:rsid w:val="001D7C8E"/>
    <w:rsid w:val="001E02F7"/>
    <w:rsid w:val="001E0502"/>
    <w:rsid w:val="001E104E"/>
    <w:rsid w:val="001E1423"/>
    <w:rsid w:val="001E15CC"/>
    <w:rsid w:val="001E1B15"/>
    <w:rsid w:val="001E24AE"/>
    <w:rsid w:val="001E29B9"/>
    <w:rsid w:val="001E3BBB"/>
    <w:rsid w:val="001E3BF2"/>
    <w:rsid w:val="001E4195"/>
    <w:rsid w:val="001E4196"/>
    <w:rsid w:val="001E46BF"/>
    <w:rsid w:val="001E4EE9"/>
    <w:rsid w:val="001E5404"/>
    <w:rsid w:val="001E58EF"/>
    <w:rsid w:val="001E5D1C"/>
    <w:rsid w:val="001E5E04"/>
    <w:rsid w:val="001E6588"/>
    <w:rsid w:val="001E6BF5"/>
    <w:rsid w:val="001F035E"/>
    <w:rsid w:val="001F073C"/>
    <w:rsid w:val="001F07C9"/>
    <w:rsid w:val="001F0AE2"/>
    <w:rsid w:val="001F1A44"/>
    <w:rsid w:val="001F2115"/>
    <w:rsid w:val="001F2DBA"/>
    <w:rsid w:val="001F3367"/>
    <w:rsid w:val="001F4217"/>
    <w:rsid w:val="001F4A6B"/>
    <w:rsid w:val="001F5558"/>
    <w:rsid w:val="001F5DC2"/>
    <w:rsid w:val="001F7127"/>
    <w:rsid w:val="001F7386"/>
    <w:rsid w:val="001F79AE"/>
    <w:rsid w:val="001F7B19"/>
    <w:rsid w:val="001F7C24"/>
    <w:rsid w:val="00200456"/>
    <w:rsid w:val="0020079D"/>
    <w:rsid w:val="0020080B"/>
    <w:rsid w:val="00201A14"/>
    <w:rsid w:val="00202104"/>
    <w:rsid w:val="0020210F"/>
    <w:rsid w:val="00202A58"/>
    <w:rsid w:val="0020315A"/>
    <w:rsid w:val="0020324A"/>
    <w:rsid w:val="0020376C"/>
    <w:rsid w:val="0020382C"/>
    <w:rsid w:val="00203AEE"/>
    <w:rsid w:val="00203BFC"/>
    <w:rsid w:val="00204192"/>
    <w:rsid w:val="002056AB"/>
    <w:rsid w:val="00206444"/>
    <w:rsid w:val="0020661A"/>
    <w:rsid w:val="002068BE"/>
    <w:rsid w:val="00207313"/>
    <w:rsid w:val="00207BEB"/>
    <w:rsid w:val="002102F0"/>
    <w:rsid w:val="002104C9"/>
    <w:rsid w:val="00211553"/>
    <w:rsid w:val="002115CB"/>
    <w:rsid w:val="002118E9"/>
    <w:rsid w:val="00212E53"/>
    <w:rsid w:val="00213F7C"/>
    <w:rsid w:val="00214713"/>
    <w:rsid w:val="00214B02"/>
    <w:rsid w:val="00214F07"/>
    <w:rsid w:val="00215441"/>
    <w:rsid w:val="00215A78"/>
    <w:rsid w:val="00215EEA"/>
    <w:rsid w:val="002160BF"/>
    <w:rsid w:val="00216147"/>
    <w:rsid w:val="00216EF6"/>
    <w:rsid w:val="0022019F"/>
    <w:rsid w:val="002201E3"/>
    <w:rsid w:val="00220627"/>
    <w:rsid w:val="00221318"/>
    <w:rsid w:val="00221BCD"/>
    <w:rsid w:val="00221E6E"/>
    <w:rsid w:val="00222606"/>
    <w:rsid w:val="00222B1F"/>
    <w:rsid w:val="00222DE8"/>
    <w:rsid w:val="00223084"/>
    <w:rsid w:val="002237C1"/>
    <w:rsid w:val="00223AD0"/>
    <w:rsid w:val="00223E70"/>
    <w:rsid w:val="00224175"/>
    <w:rsid w:val="002243B7"/>
    <w:rsid w:val="0022490A"/>
    <w:rsid w:val="00225119"/>
    <w:rsid w:val="002257C8"/>
    <w:rsid w:val="00225AF8"/>
    <w:rsid w:val="00226199"/>
    <w:rsid w:val="00227048"/>
    <w:rsid w:val="00227854"/>
    <w:rsid w:val="00227E5B"/>
    <w:rsid w:val="00230A66"/>
    <w:rsid w:val="00231218"/>
    <w:rsid w:val="00232004"/>
    <w:rsid w:val="00233C63"/>
    <w:rsid w:val="00233C64"/>
    <w:rsid w:val="00233E2D"/>
    <w:rsid w:val="00235241"/>
    <w:rsid w:val="00235891"/>
    <w:rsid w:val="00236544"/>
    <w:rsid w:val="002370A6"/>
    <w:rsid w:val="0023796A"/>
    <w:rsid w:val="00237F46"/>
    <w:rsid w:val="00240A65"/>
    <w:rsid w:val="00240EB5"/>
    <w:rsid w:val="002410F8"/>
    <w:rsid w:val="0024112A"/>
    <w:rsid w:val="0024171A"/>
    <w:rsid w:val="00241C9A"/>
    <w:rsid w:val="00242827"/>
    <w:rsid w:val="00243ED6"/>
    <w:rsid w:val="002447C1"/>
    <w:rsid w:val="00244A44"/>
    <w:rsid w:val="00244DA0"/>
    <w:rsid w:val="002453C3"/>
    <w:rsid w:val="00245B81"/>
    <w:rsid w:val="00246D93"/>
    <w:rsid w:val="00246F35"/>
    <w:rsid w:val="00247090"/>
    <w:rsid w:val="002472A7"/>
    <w:rsid w:val="00247C3C"/>
    <w:rsid w:val="00250174"/>
    <w:rsid w:val="00250AFD"/>
    <w:rsid w:val="00250E4C"/>
    <w:rsid w:val="0025186E"/>
    <w:rsid w:val="00251DC5"/>
    <w:rsid w:val="002528DD"/>
    <w:rsid w:val="00253256"/>
    <w:rsid w:val="002537FB"/>
    <w:rsid w:val="00254962"/>
    <w:rsid w:val="00254ADA"/>
    <w:rsid w:val="00254B4C"/>
    <w:rsid w:val="00254E23"/>
    <w:rsid w:val="0025662E"/>
    <w:rsid w:val="00256773"/>
    <w:rsid w:val="002569C2"/>
    <w:rsid w:val="00256C14"/>
    <w:rsid w:val="00257968"/>
    <w:rsid w:val="002608F8"/>
    <w:rsid w:val="00260928"/>
    <w:rsid w:val="002618C1"/>
    <w:rsid w:val="00261A28"/>
    <w:rsid w:val="00262B74"/>
    <w:rsid w:val="0026338E"/>
    <w:rsid w:val="00263672"/>
    <w:rsid w:val="00263B7C"/>
    <w:rsid w:val="00264D6D"/>
    <w:rsid w:val="00265083"/>
    <w:rsid w:val="002651CB"/>
    <w:rsid w:val="002651E7"/>
    <w:rsid w:val="002663D4"/>
    <w:rsid w:val="00266E50"/>
    <w:rsid w:val="00266F6B"/>
    <w:rsid w:val="002671C4"/>
    <w:rsid w:val="00267C84"/>
    <w:rsid w:val="00270100"/>
    <w:rsid w:val="00270555"/>
    <w:rsid w:val="0027154C"/>
    <w:rsid w:val="00271CAE"/>
    <w:rsid w:val="00273488"/>
    <w:rsid w:val="00273ADD"/>
    <w:rsid w:val="00274098"/>
    <w:rsid w:val="0027501C"/>
    <w:rsid w:val="002760AB"/>
    <w:rsid w:val="002774BC"/>
    <w:rsid w:val="00277E4D"/>
    <w:rsid w:val="0028007B"/>
    <w:rsid w:val="00281271"/>
    <w:rsid w:val="00281580"/>
    <w:rsid w:val="00281916"/>
    <w:rsid w:val="00282903"/>
    <w:rsid w:val="00282B50"/>
    <w:rsid w:val="00282BAD"/>
    <w:rsid w:val="00282EB1"/>
    <w:rsid w:val="00282F58"/>
    <w:rsid w:val="0028332D"/>
    <w:rsid w:val="00283485"/>
    <w:rsid w:val="002834EF"/>
    <w:rsid w:val="002836C6"/>
    <w:rsid w:val="00283F42"/>
    <w:rsid w:val="002857D9"/>
    <w:rsid w:val="00285AFF"/>
    <w:rsid w:val="00285EDD"/>
    <w:rsid w:val="002863EA"/>
    <w:rsid w:val="00286797"/>
    <w:rsid w:val="0028768A"/>
    <w:rsid w:val="002900FC"/>
    <w:rsid w:val="00290EE7"/>
    <w:rsid w:val="00291B07"/>
    <w:rsid w:val="002920D7"/>
    <w:rsid w:val="002926B2"/>
    <w:rsid w:val="00292AE0"/>
    <w:rsid w:val="00292C44"/>
    <w:rsid w:val="002930E1"/>
    <w:rsid w:val="00293288"/>
    <w:rsid w:val="002935BA"/>
    <w:rsid w:val="002936C4"/>
    <w:rsid w:val="00293B07"/>
    <w:rsid w:val="002950BB"/>
    <w:rsid w:val="0029510B"/>
    <w:rsid w:val="00295814"/>
    <w:rsid w:val="00295E85"/>
    <w:rsid w:val="00295F00"/>
    <w:rsid w:val="00296006"/>
    <w:rsid w:val="002967EB"/>
    <w:rsid w:val="002969AD"/>
    <w:rsid w:val="00296C1A"/>
    <w:rsid w:val="002970EE"/>
    <w:rsid w:val="002971CD"/>
    <w:rsid w:val="00297670"/>
    <w:rsid w:val="00297726"/>
    <w:rsid w:val="00297A4E"/>
    <w:rsid w:val="00297B47"/>
    <w:rsid w:val="00297E9F"/>
    <w:rsid w:val="002A0ADF"/>
    <w:rsid w:val="002A1032"/>
    <w:rsid w:val="002A254F"/>
    <w:rsid w:val="002A2B18"/>
    <w:rsid w:val="002A3236"/>
    <w:rsid w:val="002A3481"/>
    <w:rsid w:val="002A3807"/>
    <w:rsid w:val="002A3F6A"/>
    <w:rsid w:val="002A48F4"/>
    <w:rsid w:val="002A49AE"/>
    <w:rsid w:val="002A4A19"/>
    <w:rsid w:val="002A5456"/>
    <w:rsid w:val="002A5F2C"/>
    <w:rsid w:val="002A6C3B"/>
    <w:rsid w:val="002A71CE"/>
    <w:rsid w:val="002A7671"/>
    <w:rsid w:val="002B03F4"/>
    <w:rsid w:val="002B0555"/>
    <w:rsid w:val="002B0B34"/>
    <w:rsid w:val="002B11E6"/>
    <w:rsid w:val="002B1626"/>
    <w:rsid w:val="002B1ACA"/>
    <w:rsid w:val="002B24A7"/>
    <w:rsid w:val="002B3710"/>
    <w:rsid w:val="002B41E8"/>
    <w:rsid w:val="002B5527"/>
    <w:rsid w:val="002B5D0B"/>
    <w:rsid w:val="002B646F"/>
    <w:rsid w:val="002B6BF2"/>
    <w:rsid w:val="002B6F41"/>
    <w:rsid w:val="002B7845"/>
    <w:rsid w:val="002B7C77"/>
    <w:rsid w:val="002C047C"/>
    <w:rsid w:val="002C120A"/>
    <w:rsid w:val="002C1467"/>
    <w:rsid w:val="002C1C1E"/>
    <w:rsid w:val="002C2BC1"/>
    <w:rsid w:val="002C2BE2"/>
    <w:rsid w:val="002C30F4"/>
    <w:rsid w:val="002C32EC"/>
    <w:rsid w:val="002C3466"/>
    <w:rsid w:val="002C34B7"/>
    <w:rsid w:val="002C372D"/>
    <w:rsid w:val="002C3AAB"/>
    <w:rsid w:val="002C4206"/>
    <w:rsid w:val="002C4830"/>
    <w:rsid w:val="002C5310"/>
    <w:rsid w:val="002C54B6"/>
    <w:rsid w:val="002C5544"/>
    <w:rsid w:val="002C5800"/>
    <w:rsid w:val="002C59BD"/>
    <w:rsid w:val="002C6AFE"/>
    <w:rsid w:val="002C7170"/>
    <w:rsid w:val="002C7462"/>
    <w:rsid w:val="002C7B7F"/>
    <w:rsid w:val="002D10A1"/>
    <w:rsid w:val="002D1822"/>
    <w:rsid w:val="002D18BF"/>
    <w:rsid w:val="002D21C4"/>
    <w:rsid w:val="002D30FC"/>
    <w:rsid w:val="002D38F8"/>
    <w:rsid w:val="002D4102"/>
    <w:rsid w:val="002D492B"/>
    <w:rsid w:val="002D4A16"/>
    <w:rsid w:val="002D4E61"/>
    <w:rsid w:val="002D5728"/>
    <w:rsid w:val="002D58AC"/>
    <w:rsid w:val="002D59DE"/>
    <w:rsid w:val="002D5C28"/>
    <w:rsid w:val="002D5CE0"/>
    <w:rsid w:val="002D6843"/>
    <w:rsid w:val="002D6921"/>
    <w:rsid w:val="002D7950"/>
    <w:rsid w:val="002E06F0"/>
    <w:rsid w:val="002E071B"/>
    <w:rsid w:val="002E0D55"/>
    <w:rsid w:val="002E0DA6"/>
    <w:rsid w:val="002E102F"/>
    <w:rsid w:val="002E1AA7"/>
    <w:rsid w:val="002E20E4"/>
    <w:rsid w:val="002E21A5"/>
    <w:rsid w:val="002E21F0"/>
    <w:rsid w:val="002E2BCE"/>
    <w:rsid w:val="002E32F7"/>
    <w:rsid w:val="002E3594"/>
    <w:rsid w:val="002E376C"/>
    <w:rsid w:val="002E3D08"/>
    <w:rsid w:val="002E49CA"/>
    <w:rsid w:val="002E5231"/>
    <w:rsid w:val="002E5399"/>
    <w:rsid w:val="002E55D4"/>
    <w:rsid w:val="002E6333"/>
    <w:rsid w:val="002E67CB"/>
    <w:rsid w:val="002E6C8A"/>
    <w:rsid w:val="002E71E1"/>
    <w:rsid w:val="002E7565"/>
    <w:rsid w:val="002E7F84"/>
    <w:rsid w:val="002F0F45"/>
    <w:rsid w:val="002F1304"/>
    <w:rsid w:val="002F16FA"/>
    <w:rsid w:val="002F1D10"/>
    <w:rsid w:val="002F239B"/>
    <w:rsid w:val="002F2929"/>
    <w:rsid w:val="002F295D"/>
    <w:rsid w:val="002F2EE4"/>
    <w:rsid w:val="002F3089"/>
    <w:rsid w:val="002F34EC"/>
    <w:rsid w:val="002F38F8"/>
    <w:rsid w:val="002F40FE"/>
    <w:rsid w:val="002F4E6C"/>
    <w:rsid w:val="002F5496"/>
    <w:rsid w:val="002F66A8"/>
    <w:rsid w:val="002F69BB"/>
    <w:rsid w:val="002F6A6B"/>
    <w:rsid w:val="002F6BF5"/>
    <w:rsid w:val="002F6E93"/>
    <w:rsid w:val="002F7578"/>
    <w:rsid w:val="002F75C7"/>
    <w:rsid w:val="002F760B"/>
    <w:rsid w:val="002F7DEF"/>
    <w:rsid w:val="00300062"/>
    <w:rsid w:val="00300134"/>
    <w:rsid w:val="00302E80"/>
    <w:rsid w:val="00303C93"/>
    <w:rsid w:val="00303FDE"/>
    <w:rsid w:val="00304093"/>
    <w:rsid w:val="003045D2"/>
    <w:rsid w:val="003047FA"/>
    <w:rsid w:val="003056AC"/>
    <w:rsid w:val="00305B1E"/>
    <w:rsid w:val="00305EE4"/>
    <w:rsid w:val="00310402"/>
    <w:rsid w:val="00310D6C"/>
    <w:rsid w:val="00310E39"/>
    <w:rsid w:val="003111C8"/>
    <w:rsid w:val="00311E28"/>
    <w:rsid w:val="00312E13"/>
    <w:rsid w:val="003131A1"/>
    <w:rsid w:val="003131F9"/>
    <w:rsid w:val="00313C23"/>
    <w:rsid w:val="003146F5"/>
    <w:rsid w:val="00314D4F"/>
    <w:rsid w:val="00315BAF"/>
    <w:rsid w:val="00315EDF"/>
    <w:rsid w:val="00316A5D"/>
    <w:rsid w:val="00316DF5"/>
    <w:rsid w:val="00316F56"/>
    <w:rsid w:val="003171A4"/>
    <w:rsid w:val="003205FE"/>
    <w:rsid w:val="00320FD3"/>
    <w:rsid w:val="00321644"/>
    <w:rsid w:val="00321CB7"/>
    <w:rsid w:val="00323C18"/>
    <w:rsid w:val="00323E6E"/>
    <w:rsid w:val="00324158"/>
    <w:rsid w:val="00324171"/>
    <w:rsid w:val="0032443C"/>
    <w:rsid w:val="00324D1A"/>
    <w:rsid w:val="00325F22"/>
    <w:rsid w:val="00326FBB"/>
    <w:rsid w:val="003300FC"/>
    <w:rsid w:val="00330875"/>
    <w:rsid w:val="00330C66"/>
    <w:rsid w:val="00330F15"/>
    <w:rsid w:val="00331113"/>
    <w:rsid w:val="0033127C"/>
    <w:rsid w:val="003315B2"/>
    <w:rsid w:val="00332416"/>
    <w:rsid w:val="00332456"/>
    <w:rsid w:val="0033286F"/>
    <w:rsid w:val="00332E89"/>
    <w:rsid w:val="00332FF1"/>
    <w:rsid w:val="00333690"/>
    <w:rsid w:val="00333A4E"/>
    <w:rsid w:val="00333C57"/>
    <w:rsid w:val="00334167"/>
    <w:rsid w:val="0033493E"/>
    <w:rsid w:val="00334B56"/>
    <w:rsid w:val="00334F16"/>
    <w:rsid w:val="003353EB"/>
    <w:rsid w:val="003354E6"/>
    <w:rsid w:val="00335579"/>
    <w:rsid w:val="00335A60"/>
    <w:rsid w:val="0033705D"/>
    <w:rsid w:val="003371E8"/>
    <w:rsid w:val="00340DE6"/>
    <w:rsid w:val="00341171"/>
    <w:rsid w:val="003411C9"/>
    <w:rsid w:val="003414DC"/>
    <w:rsid w:val="0034244F"/>
    <w:rsid w:val="0034364E"/>
    <w:rsid w:val="00343707"/>
    <w:rsid w:val="00345165"/>
    <w:rsid w:val="0034517A"/>
    <w:rsid w:val="00345880"/>
    <w:rsid w:val="00345DE9"/>
    <w:rsid w:val="00346202"/>
    <w:rsid w:val="003463FD"/>
    <w:rsid w:val="00346E0C"/>
    <w:rsid w:val="00347027"/>
    <w:rsid w:val="00347180"/>
    <w:rsid w:val="003476FA"/>
    <w:rsid w:val="00347F0B"/>
    <w:rsid w:val="00347F7D"/>
    <w:rsid w:val="00350866"/>
    <w:rsid w:val="00350B0C"/>
    <w:rsid w:val="0035162E"/>
    <w:rsid w:val="00351A61"/>
    <w:rsid w:val="00351EE3"/>
    <w:rsid w:val="00352652"/>
    <w:rsid w:val="00352BF6"/>
    <w:rsid w:val="00353448"/>
    <w:rsid w:val="00353BBE"/>
    <w:rsid w:val="00354A29"/>
    <w:rsid w:val="00354F19"/>
    <w:rsid w:val="0035503A"/>
    <w:rsid w:val="00355317"/>
    <w:rsid w:val="003559AE"/>
    <w:rsid w:val="00355E8F"/>
    <w:rsid w:val="00356256"/>
    <w:rsid w:val="00356514"/>
    <w:rsid w:val="00356D2F"/>
    <w:rsid w:val="0035729C"/>
    <w:rsid w:val="00357365"/>
    <w:rsid w:val="00357AF4"/>
    <w:rsid w:val="00357F8C"/>
    <w:rsid w:val="00360027"/>
    <w:rsid w:val="00360448"/>
    <w:rsid w:val="0036115B"/>
    <w:rsid w:val="003611FA"/>
    <w:rsid w:val="00361A64"/>
    <w:rsid w:val="003623F9"/>
    <w:rsid w:val="003625F5"/>
    <w:rsid w:val="00362632"/>
    <w:rsid w:val="00362D2A"/>
    <w:rsid w:val="00362E8E"/>
    <w:rsid w:val="003633E0"/>
    <w:rsid w:val="00363E78"/>
    <w:rsid w:val="00363E7D"/>
    <w:rsid w:val="00364136"/>
    <w:rsid w:val="003648F0"/>
    <w:rsid w:val="00365678"/>
    <w:rsid w:val="00365E47"/>
    <w:rsid w:val="00366209"/>
    <w:rsid w:val="003662D9"/>
    <w:rsid w:val="003667B4"/>
    <w:rsid w:val="00366CE0"/>
    <w:rsid w:val="00367345"/>
    <w:rsid w:val="00367572"/>
    <w:rsid w:val="00367AB7"/>
    <w:rsid w:val="00370B15"/>
    <w:rsid w:val="00371610"/>
    <w:rsid w:val="00371C81"/>
    <w:rsid w:val="00372128"/>
    <w:rsid w:val="003722C6"/>
    <w:rsid w:val="0037230C"/>
    <w:rsid w:val="00372A0B"/>
    <w:rsid w:val="0037423D"/>
    <w:rsid w:val="0037427E"/>
    <w:rsid w:val="00374C19"/>
    <w:rsid w:val="00375224"/>
    <w:rsid w:val="00375822"/>
    <w:rsid w:val="00377120"/>
    <w:rsid w:val="00377658"/>
    <w:rsid w:val="0037771E"/>
    <w:rsid w:val="00377BDA"/>
    <w:rsid w:val="00377F38"/>
    <w:rsid w:val="00377F8F"/>
    <w:rsid w:val="00380144"/>
    <w:rsid w:val="003802AE"/>
    <w:rsid w:val="0038069B"/>
    <w:rsid w:val="00380CEA"/>
    <w:rsid w:val="00380E06"/>
    <w:rsid w:val="00381D39"/>
    <w:rsid w:val="003828C3"/>
    <w:rsid w:val="00382E4B"/>
    <w:rsid w:val="00383E80"/>
    <w:rsid w:val="0038489B"/>
    <w:rsid w:val="00384D9B"/>
    <w:rsid w:val="00385006"/>
    <w:rsid w:val="00385DA3"/>
    <w:rsid w:val="003863BC"/>
    <w:rsid w:val="003902FC"/>
    <w:rsid w:val="00390495"/>
    <w:rsid w:val="00390743"/>
    <w:rsid w:val="0039128D"/>
    <w:rsid w:val="0039181F"/>
    <w:rsid w:val="00391C3E"/>
    <w:rsid w:val="00391D34"/>
    <w:rsid w:val="00393512"/>
    <w:rsid w:val="003936C1"/>
    <w:rsid w:val="00393FAA"/>
    <w:rsid w:val="00394055"/>
    <w:rsid w:val="00394157"/>
    <w:rsid w:val="00394CB0"/>
    <w:rsid w:val="003955EF"/>
    <w:rsid w:val="00395989"/>
    <w:rsid w:val="003960E6"/>
    <w:rsid w:val="0039752B"/>
    <w:rsid w:val="00397D35"/>
    <w:rsid w:val="003A056A"/>
    <w:rsid w:val="003A087B"/>
    <w:rsid w:val="003A2547"/>
    <w:rsid w:val="003A30B2"/>
    <w:rsid w:val="003A37B8"/>
    <w:rsid w:val="003A3C31"/>
    <w:rsid w:val="003A3C4E"/>
    <w:rsid w:val="003A3F88"/>
    <w:rsid w:val="003A4237"/>
    <w:rsid w:val="003A49C9"/>
    <w:rsid w:val="003A79E0"/>
    <w:rsid w:val="003B000B"/>
    <w:rsid w:val="003B00E1"/>
    <w:rsid w:val="003B098C"/>
    <w:rsid w:val="003B0FF0"/>
    <w:rsid w:val="003B1CE1"/>
    <w:rsid w:val="003B1E95"/>
    <w:rsid w:val="003B23FC"/>
    <w:rsid w:val="003B25C7"/>
    <w:rsid w:val="003B405C"/>
    <w:rsid w:val="003B4641"/>
    <w:rsid w:val="003B4673"/>
    <w:rsid w:val="003B4C8C"/>
    <w:rsid w:val="003B4FD1"/>
    <w:rsid w:val="003B5571"/>
    <w:rsid w:val="003B560F"/>
    <w:rsid w:val="003B664E"/>
    <w:rsid w:val="003B7564"/>
    <w:rsid w:val="003B761A"/>
    <w:rsid w:val="003B779D"/>
    <w:rsid w:val="003B7CCF"/>
    <w:rsid w:val="003C046B"/>
    <w:rsid w:val="003C0E63"/>
    <w:rsid w:val="003C15CD"/>
    <w:rsid w:val="003C1633"/>
    <w:rsid w:val="003C187B"/>
    <w:rsid w:val="003C1AEA"/>
    <w:rsid w:val="003C2223"/>
    <w:rsid w:val="003C22A6"/>
    <w:rsid w:val="003C2BEA"/>
    <w:rsid w:val="003C3046"/>
    <w:rsid w:val="003C45AA"/>
    <w:rsid w:val="003C53A2"/>
    <w:rsid w:val="003C5713"/>
    <w:rsid w:val="003C5CC1"/>
    <w:rsid w:val="003C6EAD"/>
    <w:rsid w:val="003C7177"/>
    <w:rsid w:val="003C73D0"/>
    <w:rsid w:val="003C7AC3"/>
    <w:rsid w:val="003C7FF4"/>
    <w:rsid w:val="003D08EF"/>
    <w:rsid w:val="003D0DDC"/>
    <w:rsid w:val="003D15FD"/>
    <w:rsid w:val="003D24AB"/>
    <w:rsid w:val="003D2E20"/>
    <w:rsid w:val="003D2E79"/>
    <w:rsid w:val="003D3918"/>
    <w:rsid w:val="003D404A"/>
    <w:rsid w:val="003D46A0"/>
    <w:rsid w:val="003D4954"/>
    <w:rsid w:val="003D49EC"/>
    <w:rsid w:val="003D5420"/>
    <w:rsid w:val="003D66BA"/>
    <w:rsid w:val="003D7CD5"/>
    <w:rsid w:val="003D7F2B"/>
    <w:rsid w:val="003E14E7"/>
    <w:rsid w:val="003E1A82"/>
    <w:rsid w:val="003E260E"/>
    <w:rsid w:val="003E2B30"/>
    <w:rsid w:val="003E2D06"/>
    <w:rsid w:val="003E2E95"/>
    <w:rsid w:val="003E36A8"/>
    <w:rsid w:val="003E3AFC"/>
    <w:rsid w:val="003E47A8"/>
    <w:rsid w:val="003E4A94"/>
    <w:rsid w:val="003E5432"/>
    <w:rsid w:val="003E54BD"/>
    <w:rsid w:val="003E58D1"/>
    <w:rsid w:val="003E5C2C"/>
    <w:rsid w:val="003E5EF2"/>
    <w:rsid w:val="003E6E2C"/>
    <w:rsid w:val="003E7003"/>
    <w:rsid w:val="003E7C9B"/>
    <w:rsid w:val="003E7E47"/>
    <w:rsid w:val="003E7F34"/>
    <w:rsid w:val="003F08B1"/>
    <w:rsid w:val="003F0DC1"/>
    <w:rsid w:val="003F12A4"/>
    <w:rsid w:val="003F1C35"/>
    <w:rsid w:val="003F251C"/>
    <w:rsid w:val="003F270D"/>
    <w:rsid w:val="003F2AAA"/>
    <w:rsid w:val="003F2FC2"/>
    <w:rsid w:val="003F5588"/>
    <w:rsid w:val="003F5948"/>
    <w:rsid w:val="003F5BD2"/>
    <w:rsid w:val="003F5F10"/>
    <w:rsid w:val="003F676D"/>
    <w:rsid w:val="003F6CEB"/>
    <w:rsid w:val="003F76EB"/>
    <w:rsid w:val="003F7EB1"/>
    <w:rsid w:val="0040043A"/>
    <w:rsid w:val="00400F43"/>
    <w:rsid w:val="00401120"/>
    <w:rsid w:val="004017B6"/>
    <w:rsid w:val="004017D5"/>
    <w:rsid w:val="00401C03"/>
    <w:rsid w:val="00401C18"/>
    <w:rsid w:val="00402892"/>
    <w:rsid w:val="004045BA"/>
    <w:rsid w:val="004052AC"/>
    <w:rsid w:val="0040569E"/>
    <w:rsid w:val="00406186"/>
    <w:rsid w:val="004063D2"/>
    <w:rsid w:val="004111F0"/>
    <w:rsid w:val="004113AE"/>
    <w:rsid w:val="00412FF8"/>
    <w:rsid w:val="0041358B"/>
    <w:rsid w:val="004135E2"/>
    <w:rsid w:val="004142B9"/>
    <w:rsid w:val="00414339"/>
    <w:rsid w:val="00414A04"/>
    <w:rsid w:val="00414D73"/>
    <w:rsid w:val="00414FCE"/>
    <w:rsid w:val="004155E3"/>
    <w:rsid w:val="004156CE"/>
    <w:rsid w:val="00415CF0"/>
    <w:rsid w:val="00415F6D"/>
    <w:rsid w:val="004160C9"/>
    <w:rsid w:val="004163E7"/>
    <w:rsid w:val="00416527"/>
    <w:rsid w:val="0041678D"/>
    <w:rsid w:val="0041682D"/>
    <w:rsid w:val="0041696C"/>
    <w:rsid w:val="004175C4"/>
    <w:rsid w:val="00417898"/>
    <w:rsid w:val="00417947"/>
    <w:rsid w:val="00420030"/>
    <w:rsid w:val="00420251"/>
    <w:rsid w:val="004212D8"/>
    <w:rsid w:val="00421DD9"/>
    <w:rsid w:val="00422189"/>
    <w:rsid w:val="0042255B"/>
    <w:rsid w:val="0042267F"/>
    <w:rsid w:val="00422BE2"/>
    <w:rsid w:val="004235C0"/>
    <w:rsid w:val="00424326"/>
    <w:rsid w:val="00424FCB"/>
    <w:rsid w:val="004259C0"/>
    <w:rsid w:val="00425B56"/>
    <w:rsid w:val="00425C5D"/>
    <w:rsid w:val="00425DDE"/>
    <w:rsid w:val="004263B7"/>
    <w:rsid w:val="00426E79"/>
    <w:rsid w:val="00426EE3"/>
    <w:rsid w:val="00426FFE"/>
    <w:rsid w:val="0042708C"/>
    <w:rsid w:val="004273D3"/>
    <w:rsid w:val="00427499"/>
    <w:rsid w:val="004274AA"/>
    <w:rsid w:val="00430448"/>
    <w:rsid w:val="004306E1"/>
    <w:rsid w:val="0043104B"/>
    <w:rsid w:val="004315E3"/>
    <w:rsid w:val="00431760"/>
    <w:rsid w:val="004317A6"/>
    <w:rsid w:val="00431E24"/>
    <w:rsid w:val="00431FEA"/>
    <w:rsid w:val="00432573"/>
    <w:rsid w:val="004337F3"/>
    <w:rsid w:val="004340A6"/>
    <w:rsid w:val="004341F2"/>
    <w:rsid w:val="00434F2E"/>
    <w:rsid w:val="00434FF2"/>
    <w:rsid w:val="00435468"/>
    <w:rsid w:val="0043546F"/>
    <w:rsid w:val="00435707"/>
    <w:rsid w:val="00435AD3"/>
    <w:rsid w:val="00435FB6"/>
    <w:rsid w:val="00436199"/>
    <w:rsid w:val="004361E3"/>
    <w:rsid w:val="00437123"/>
    <w:rsid w:val="0043759D"/>
    <w:rsid w:val="00437841"/>
    <w:rsid w:val="00440E03"/>
    <w:rsid w:val="00440F20"/>
    <w:rsid w:val="00441772"/>
    <w:rsid w:val="00441930"/>
    <w:rsid w:val="00442F9A"/>
    <w:rsid w:val="00442FD3"/>
    <w:rsid w:val="00443941"/>
    <w:rsid w:val="00443BDF"/>
    <w:rsid w:val="00444BFA"/>
    <w:rsid w:val="00446391"/>
    <w:rsid w:val="00446B54"/>
    <w:rsid w:val="004476F7"/>
    <w:rsid w:val="00450108"/>
    <w:rsid w:val="00450BDC"/>
    <w:rsid w:val="00451634"/>
    <w:rsid w:val="00451BBA"/>
    <w:rsid w:val="00451D66"/>
    <w:rsid w:val="004524AC"/>
    <w:rsid w:val="00452E33"/>
    <w:rsid w:val="004533B3"/>
    <w:rsid w:val="00453719"/>
    <w:rsid w:val="00453811"/>
    <w:rsid w:val="004557A5"/>
    <w:rsid w:val="0045704D"/>
    <w:rsid w:val="0045750E"/>
    <w:rsid w:val="0045772C"/>
    <w:rsid w:val="0046044A"/>
    <w:rsid w:val="0046152D"/>
    <w:rsid w:val="004623E0"/>
    <w:rsid w:val="00462895"/>
    <w:rsid w:val="00463E71"/>
    <w:rsid w:val="004640AF"/>
    <w:rsid w:val="0046414C"/>
    <w:rsid w:val="004645D7"/>
    <w:rsid w:val="00464BCD"/>
    <w:rsid w:val="0046506D"/>
    <w:rsid w:val="00465217"/>
    <w:rsid w:val="00465463"/>
    <w:rsid w:val="00465CC9"/>
    <w:rsid w:val="00465D16"/>
    <w:rsid w:val="004666C8"/>
    <w:rsid w:val="0046686B"/>
    <w:rsid w:val="00466E38"/>
    <w:rsid w:val="00467528"/>
    <w:rsid w:val="004702CE"/>
    <w:rsid w:val="00470ABB"/>
    <w:rsid w:val="00470F16"/>
    <w:rsid w:val="00470F2D"/>
    <w:rsid w:val="0047160B"/>
    <w:rsid w:val="00471CC6"/>
    <w:rsid w:val="00472142"/>
    <w:rsid w:val="00472768"/>
    <w:rsid w:val="00472B14"/>
    <w:rsid w:val="0047439D"/>
    <w:rsid w:val="00474A66"/>
    <w:rsid w:val="00474C1B"/>
    <w:rsid w:val="00474E45"/>
    <w:rsid w:val="00475176"/>
    <w:rsid w:val="00475E56"/>
    <w:rsid w:val="00476289"/>
    <w:rsid w:val="00476583"/>
    <w:rsid w:val="004765D5"/>
    <w:rsid w:val="00476A44"/>
    <w:rsid w:val="00476F3D"/>
    <w:rsid w:val="00477A2F"/>
    <w:rsid w:val="00477AD4"/>
    <w:rsid w:val="00480519"/>
    <w:rsid w:val="00480AB0"/>
    <w:rsid w:val="00480DAB"/>
    <w:rsid w:val="00481007"/>
    <w:rsid w:val="00481254"/>
    <w:rsid w:val="00481C2A"/>
    <w:rsid w:val="00481C87"/>
    <w:rsid w:val="004831BA"/>
    <w:rsid w:val="0048325D"/>
    <w:rsid w:val="00483CCA"/>
    <w:rsid w:val="00483E39"/>
    <w:rsid w:val="00484461"/>
    <w:rsid w:val="00484538"/>
    <w:rsid w:val="00485A5A"/>
    <w:rsid w:val="00486435"/>
    <w:rsid w:val="00486D5A"/>
    <w:rsid w:val="0048752A"/>
    <w:rsid w:val="004879B1"/>
    <w:rsid w:val="00487A76"/>
    <w:rsid w:val="0049061E"/>
    <w:rsid w:val="00490676"/>
    <w:rsid w:val="00490AD2"/>
    <w:rsid w:val="00490CFB"/>
    <w:rsid w:val="00491D4D"/>
    <w:rsid w:val="00491EBD"/>
    <w:rsid w:val="00491FF1"/>
    <w:rsid w:val="0049203E"/>
    <w:rsid w:val="004924D6"/>
    <w:rsid w:val="00492764"/>
    <w:rsid w:val="00492981"/>
    <w:rsid w:val="00492CC5"/>
    <w:rsid w:val="004944FD"/>
    <w:rsid w:val="00495A75"/>
    <w:rsid w:val="00495D18"/>
    <w:rsid w:val="00496063"/>
    <w:rsid w:val="00496EA2"/>
    <w:rsid w:val="00497030"/>
    <w:rsid w:val="00497186"/>
    <w:rsid w:val="004A1042"/>
    <w:rsid w:val="004A1163"/>
    <w:rsid w:val="004A1236"/>
    <w:rsid w:val="004A13F5"/>
    <w:rsid w:val="004A18F4"/>
    <w:rsid w:val="004A1EA8"/>
    <w:rsid w:val="004A2755"/>
    <w:rsid w:val="004A27AA"/>
    <w:rsid w:val="004A3DA8"/>
    <w:rsid w:val="004A3E02"/>
    <w:rsid w:val="004A3FF3"/>
    <w:rsid w:val="004A434D"/>
    <w:rsid w:val="004A43BB"/>
    <w:rsid w:val="004A5C05"/>
    <w:rsid w:val="004A6721"/>
    <w:rsid w:val="004A6AD6"/>
    <w:rsid w:val="004A6C71"/>
    <w:rsid w:val="004A76D3"/>
    <w:rsid w:val="004A79CB"/>
    <w:rsid w:val="004A7B35"/>
    <w:rsid w:val="004B0669"/>
    <w:rsid w:val="004B072B"/>
    <w:rsid w:val="004B13C5"/>
    <w:rsid w:val="004B1B29"/>
    <w:rsid w:val="004B274A"/>
    <w:rsid w:val="004B2C7F"/>
    <w:rsid w:val="004B333D"/>
    <w:rsid w:val="004B3817"/>
    <w:rsid w:val="004B3B40"/>
    <w:rsid w:val="004B42F8"/>
    <w:rsid w:val="004B65C0"/>
    <w:rsid w:val="004B66FE"/>
    <w:rsid w:val="004B7F43"/>
    <w:rsid w:val="004B7FF8"/>
    <w:rsid w:val="004C000F"/>
    <w:rsid w:val="004C10CE"/>
    <w:rsid w:val="004C2607"/>
    <w:rsid w:val="004C2F24"/>
    <w:rsid w:val="004C3440"/>
    <w:rsid w:val="004C3A63"/>
    <w:rsid w:val="004C5EF9"/>
    <w:rsid w:val="004C6173"/>
    <w:rsid w:val="004C6DE1"/>
    <w:rsid w:val="004C6E2E"/>
    <w:rsid w:val="004C6F1F"/>
    <w:rsid w:val="004C7125"/>
    <w:rsid w:val="004C7B3E"/>
    <w:rsid w:val="004D0023"/>
    <w:rsid w:val="004D0367"/>
    <w:rsid w:val="004D0981"/>
    <w:rsid w:val="004D1529"/>
    <w:rsid w:val="004D16F4"/>
    <w:rsid w:val="004D17F2"/>
    <w:rsid w:val="004D1AB3"/>
    <w:rsid w:val="004D21DD"/>
    <w:rsid w:val="004D2351"/>
    <w:rsid w:val="004D242E"/>
    <w:rsid w:val="004D2873"/>
    <w:rsid w:val="004D2D16"/>
    <w:rsid w:val="004D2E12"/>
    <w:rsid w:val="004D372E"/>
    <w:rsid w:val="004D38B2"/>
    <w:rsid w:val="004D3C83"/>
    <w:rsid w:val="004D51C4"/>
    <w:rsid w:val="004D5458"/>
    <w:rsid w:val="004D601F"/>
    <w:rsid w:val="004D6081"/>
    <w:rsid w:val="004D6B4E"/>
    <w:rsid w:val="004D7792"/>
    <w:rsid w:val="004D7A53"/>
    <w:rsid w:val="004D7DD7"/>
    <w:rsid w:val="004D7E4F"/>
    <w:rsid w:val="004E034A"/>
    <w:rsid w:val="004E0373"/>
    <w:rsid w:val="004E0923"/>
    <w:rsid w:val="004E0E9C"/>
    <w:rsid w:val="004E0F28"/>
    <w:rsid w:val="004E1062"/>
    <w:rsid w:val="004E14E5"/>
    <w:rsid w:val="004E1997"/>
    <w:rsid w:val="004E2055"/>
    <w:rsid w:val="004E296D"/>
    <w:rsid w:val="004E314D"/>
    <w:rsid w:val="004E33E5"/>
    <w:rsid w:val="004E36A3"/>
    <w:rsid w:val="004E419F"/>
    <w:rsid w:val="004E46ED"/>
    <w:rsid w:val="004E47C9"/>
    <w:rsid w:val="004E4A90"/>
    <w:rsid w:val="004E4CD3"/>
    <w:rsid w:val="004E4D6E"/>
    <w:rsid w:val="004E50BC"/>
    <w:rsid w:val="004E50E2"/>
    <w:rsid w:val="004E5454"/>
    <w:rsid w:val="004E5749"/>
    <w:rsid w:val="004E5B2B"/>
    <w:rsid w:val="004E63D5"/>
    <w:rsid w:val="004E6566"/>
    <w:rsid w:val="004E67D6"/>
    <w:rsid w:val="004E6AA4"/>
    <w:rsid w:val="004E7179"/>
    <w:rsid w:val="004E78F0"/>
    <w:rsid w:val="004E7D62"/>
    <w:rsid w:val="004F0F0F"/>
    <w:rsid w:val="004F2019"/>
    <w:rsid w:val="004F237C"/>
    <w:rsid w:val="004F2406"/>
    <w:rsid w:val="004F3A29"/>
    <w:rsid w:val="004F3AEB"/>
    <w:rsid w:val="004F3C09"/>
    <w:rsid w:val="004F474F"/>
    <w:rsid w:val="004F729A"/>
    <w:rsid w:val="005002CD"/>
    <w:rsid w:val="005007A4"/>
    <w:rsid w:val="00500A12"/>
    <w:rsid w:val="00500C66"/>
    <w:rsid w:val="005017CF"/>
    <w:rsid w:val="00501E20"/>
    <w:rsid w:val="00502002"/>
    <w:rsid w:val="0050227D"/>
    <w:rsid w:val="00503176"/>
    <w:rsid w:val="005034E8"/>
    <w:rsid w:val="005037AA"/>
    <w:rsid w:val="00503DFF"/>
    <w:rsid w:val="00504B4F"/>
    <w:rsid w:val="00505544"/>
    <w:rsid w:val="00505ADA"/>
    <w:rsid w:val="00505D94"/>
    <w:rsid w:val="00506510"/>
    <w:rsid w:val="005066DD"/>
    <w:rsid w:val="0050699F"/>
    <w:rsid w:val="005069D7"/>
    <w:rsid w:val="0051010C"/>
    <w:rsid w:val="0051025A"/>
    <w:rsid w:val="005111C3"/>
    <w:rsid w:val="00511211"/>
    <w:rsid w:val="00511544"/>
    <w:rsid w:val="005127AD"/>
    <w:rsid w:val="00513537"/>
    <w:rsid w:val="0051371D"/>
    <w:rsid w:val="00514659"/>
    <w:rsid w:val="00514A18"/>
    <w:rsid w:val="00515948"/>
    <w:rsid w:val="00515ACC"/>
    <w:rsid w:val="00515E07"/>
    <w:rsid w:val="00515FBE"/>
    <w:rsid w:val="005168B0"/>
    <w:rsid w:val="005176E4"/>
    <w:rsid w:val="0052057E"/>
    <w:rsid w:val="00520A6F"/>
    <w:rsid w:val="00521ECE"/>
    <w:rsid w:val="005221DE"/>
    <w:rsid w:val="005230D6"/>
    <w:rsid w:val="005233F3"/>
    <w:rsid w:val="00523BB1"/>
    <w:rsid w:val="00523F57"/>
    <w:rsid w:val="00524194"/>
    <w:rsid w:val="005241D6"/>
    <w:rsid w:val="0052456A"/>
    <w:rsid w:val="0052489E"/>
    <w:rsid w:val="00524B9B"/>
    <w:rsid w:val="00524C90"/>
    <w:rsid w:val="00524F94"/>
    <w:rsid w:val="005251F8"/>
    <w:rsid w:val="005252C1"/>
    <w:rsid w:val="0052556F"/>
    <w:rsid w:val="0052639B"/>
    <w:rsid w:val="00526A76"/>
    <w:rsid w:val="00526B81"/>
    <w:rsid w:val="00527543"/>
    <w:rsid w:val="0053009E"/>
    <w:rsid w:val="00530737"/>
    <w:rsid w:val="00530861"/>
    <w:rsid w:val="00530E36"/>
    <w:rsid w:val="005316C6"/>
    <w:rsid w:val="00531775"/>
    <w:rsid w:val="00531B20"/>
    <w:rsid w:val="00531C5C"/>
    <w:rsid w:val="00532229"/>
    <w:rsid w:val="005329FF"/>
    <w:rsid w:val="0053317D"/>
    <w:rsid w:val="005336D6"/>
    <w:rsid w:val="005337DD"/>
    <w:rsid w:val="00534700"/>
    <w:rsid w:val="00534DCA"/>
    <w:rsid w:val="00535134"/>
    <w:rsid w:val="005363F6"/>
    <w:rsid w:val="00537794"/>
    <w:rsid w:val="00537AB1"/>
    <w:rsid w:val="00540585"/>
    <w:rsid w:val="005405E9"/>
    <w:rsid w:val="005406A2"/>
    <w:rsid w:val="00540E37"/>
    <w:rsid w:val="00541AF0"/>
    <w:rsid w:val="005423DF"/>
    <w:rsid w:val="00542473"/>
    <w:rsid w:val="00542B71"/>
    <w:rsid w:val="00542DDD"/>
    <w:rsid w:val="00542DE4"/>
    <w:rsid w:val="00543776"/>
    <w:rsid w:val="00544AE6"/>
    <w:rsid w:val="00544E7F"/>
    <w:rsid w:val="00544F86"/>
    <w:rsid w:val="005450B0"/>
    <w:rsid w:val="005464A4"/>
    <w:rsid w:val="00547090"/>
    <w:rsid w:val="00547294"/>
    <w:rsid w:val="0054751A"/>
    <w:rsid w:val="00547784"/>
    <w:rsid w:val="00547A0E"/>
    <w:rsid w:val="005520DF"/>
    <w:rsid w:val="005523DC"/>
    <w:rsid w:val="005525D8"/>
    <w:rsid w:val="00552979"/>
    <w:rsid w:val="0055306F"/>
    <w:rsid w:val="00553424"/>
    <w:rsid w:val="00554B01"/>
    <w:rsid w:val="0055570E"/>
    <w:rsid w:val="005557CD"/>
    <w:rsid w:val="00555C7F"/>
    <w:rsid w:val="00555F3B"/>
    <w:rsid w:val="00555F8A"/>
    <w:rsid w:val="00557B09"/>
    <w:rsid w:val="00560309"/>
    <w:rsid w:val="00560E17"/>
    <w:rsid w:val="00560EE5"/>
    <w:rsid w:val="005613D3"/>
    <w:rsid w:val="00561C00"/>
    <w:rsid w:val="0056238C"/>
    <w:rsid w:val="00562425"/>
    <w:rsid w:val="00562924"/>
    <w:rsid w:val="00562962"/>
    <w:rsid w:val="00563205"/>
    <w:rsid w:val="00564212"/>
    <w:rsid w:val="00564293"/>
    <w:rsid w:val="00564AC7"/>
    <w:rsid w:val="00564B88"/>
    <w:rsid w:val="00564C71"/>
    <w:rsid w:val="00565C26"/>
    <w:rsid w:val="00565E02"/>
    <w:rsid w:val="005660CB"/>
    <w:rsid w:val="0056632C"/>
    <w:rsid w:val="005665F5"/>
    <w:rsid w:val="005666DA"/>
    <w:rsid w:val="00566D10"/>
    <w:rsid w:val="00566EC5"/>
    <w:rsid w:val="00567921"/>
    <w:rsid w:val="00567979"/>
    <w:rsid w:val="00570064"/>
    <w:rsid w:val="005705D0"/>
    <w:rsid w:val="00570744"/>
    <w:rsid w:val="005716D7"/>
    <w:rsid w:val="005718AC"/>
    <w:rsid w:val="00571A73"/>
    <w:rsid w:val="00571F8E"/>
    <w:rsid w:val="005721DD"/>
    <w:rsid w:val="00572844"/>
    <w:rsid w:val="0057353F"/>
    <w:rsid w:val="00573791"/>
    <w:rsid w:val="005739AD"/>
    <w:rsid w:val="00573B9C"/>
    <w:rsid w:val="005745C2"/>
    <w:rsid w:val="00574B41"/>
    <w:rsid w:val="00575766"/>
    <w:rsid w:val="00575826"/>
    <w:rsid w:val="00576AC8"/>
    <w:rsid w:val="005774EF"/>
    <w:rsid w:val="0057762D"/>
    <w:rsid w:val="00577771"/>
    <w:rsid w:val="005778A2"/>
    <w:rsid w:val="00577954"/>
    <w:rsid w:val="00577C69"/>
    <w:rsid w:val="00577E43"/>
    <w:rsid w:val="005806AE"/>
    <w:rsid w:val="0058159D"/>
    <w:rsid w:val="005831B5"/>
    <w:rsid w:val="00584A96"/>
    <w:rsid w:val="00584FB9"/>
    <w:rsid w:val="00585330"/>
    <w:rsid w:val="0058535B"/>
    <w:rsid w:val="005856A4"/>
    <w:rsid w:val="0058591C"/>
    <w:rsid w:val="00585D69"/>
    <w:rsid w:val="00586551"/>
    <w:rsid w:val="00586B0A"/>
    <w:rsid w:val="00586DEF"/>
    <w:rsid w:val="00587044"/>
    <w:rsid w:val="00587C07"/>
    <w:rsid w:val="00587DCD"/>
    <w:rsid w:val="005905D0"/>
    <w:rsid w:val="00591440"/>
    <w:rsid w:val="0059197E"/>
    <w:rsid w:val="005919E6"/>
    <w:rsid w:val="00591B70"/>
    <w:rsid w:val="00592679"/>
    <w:rsid w:val="00593F11"/>
    <w:rsid w:val="005947E0"/>
    <w:rsid w:val="00595744"/>
    <w:rsid w:val="00595A8C"/>
    <w:rsid w:val="00595F2B"/>
    <w:rsid w:val="005A07C6"/>
    <w:rsid w:val="005A0C03"/>
    <w:rsid w:val="005A1403"/>
    <w:rsid w:val="005A172A"/>
    <w:rsid w:val="005A2482"/>
    <w:rsid w:val="005A2849"/>
    <w:rsid w:val="005A2899"/>
    <w:rsid w:val="005A29E0"/>
    <w:rsid w:val="005A45E6"/>
    <w:rsid w:val="005A46D9"/>
    <w:rsid w:val="005A4BC4"/>
    <w:rsid w:val="005A5056"/>
    <w:rsid w:val="005A53FD"/>
    <w:rsid w:val="005A5462"/>
    <w:rsid w:val="005A5CF4"/>
    <w:rsid w:val="005A7030"/>
    <w:rsid w:val="005A711A"/>
    <w:rsid w:val="005A7DF6"/>
    <w:rsid w:val="005A7E9C"/>
    <w:rsid w:val="005B0D5C"/>
    <w:rsid w:val="005B0F2A"/>
    <w:rsid w:val="005B184B"/>
    <w:rsid w:val="005B1B99"/>
    <w:rsid w:val="005B24B0"/>
    <w:rsid w:val="005B2A01"/>
    <w:rsid w:val="005B3160"/>
    <w:rsid w:val="005B33C6"/>
    <w:rsid w:val="005B345A"/>
    <w:rsid w:val="005B39AA"/>
    <w:rsid w:val="005B3C65"/>
    <w:rsid w:val="005B4BAA"/>
    <w:rsid w:val="005B5DCA"/>
    <w:rsid w:val="005B607E"/>
    <w:rsid w:val="005B744D"/>
    <w:rsid w:val="005B7773"/>
    <w:rsid w:val="005B7C58"/>
    <w:rsid w:val="005C007A"/>
    <w:rsid w:val="005C0597"/>
    <w:rsid w:val="005C12D2"/>
    <w:rsid w:val="005C12E6"/>
    <w:rsid w:val="005C1663"/>
    <w:rsid w:val="005C1740"/>
    <w:rsid w:val="005C1FE5"/>
    <w:rsid w:val="005C2AF9"/>
    <w:rsid w:val="005C2C13"/>
    <w:rsid w:val="005C2C97"/>
    <w:rsid w:val="005C2EF1"/>
    <w:rsid w:val="005C379C"/>
    <w:rsid w:val="005C3CE7"/>
    <w:rsid w:val="005C3E56"/>
    <w:rsid w:val="005C4F0E"/>
    <w:rsid w:val="005C54B8"/>
    <w:rsid w:val="005C572C"/>
    <w:rsid w:val="005C5D75"/>
    <w:rsid w:val="005C796C"/>
    <w:rsid w:val="005C7ACE"/>
    <w:rsid w:val="005D180A"/>
    <w:rsid w:val="005D228F"/>
    <w:rsid w:val="005D241F"/>
    <w:rsid w:val="005D2445"/>
    <w:rsid w:val="005D2651"/>
    <w:rsid w:val="005D2F0A"/>
    <w:rsid w:val="005D3F96"/>
    <w:rsid w:val="005D43EF"/>
    <w:rsid w:val="005D5AE1"/>
    <w:rsid w:val="005D5D20"/>
    <w:rsid w:val="005D5FB8"/>
    <w:rsid w:val="005D6878"/>
    <w:rsid w:val="005D6FB2"/>
    <w:rsid w:val="005D764F"/>
    <w:rsid w:val="005D79F2"/>
    <w:rsid w:val="005D7EEA"/>
    <w:rsid w:val="005E0192"/>
    <w:rsid w:val="005E05BB"/>
    <w:rsid w:val="005E0DF1"/>
    <w:rsid w:val="005E0E0E"/>
    <w:rsid w:val="005E0F9A"/>
    <w:rsid w:val="005E1239"/>
    <w:rsid w:val="005E145D"/>
    <w:rsid w:val="005E1983"/>
    <w:rsid w:val="005E20C2"/>
    <w:rsid w:val="005E271E"/>
    <w:rsid w:val="005E285F"/>
    <w:rsid w:val="005E2AC2"/>
    <w:rsid w:val="005E2EEA"/>
    <w:rsid w:val="005E34B0"/>
    <w:rsid w:val="005E448D"/>
    <w:rsid w:val="005E46AD"/>
    <w:rsid w:val="005E4936"/>
    <w:rsid w:val="005E4AB6"/>
    <w:rsid w:val="005E4FBC"/>
    <w:rsid w:val="005E5236"/>
    <w:rsid w:val="005E534F"/>
    <w:rsid w:val="005E6379"/>
    <w:rsid w:val="005E669D"/>
    <w:rsid w:val="005E75EE"/>
    <w:rsid w:val="005E7A27"/>
    <w:rsid w:val="005E7A4E"/>
    <w:rsid w:val="005F04E4"/>
    <w:rsid w:val="005F163B"/>
    <w:rsid w:val="005F1819"/>
    <w:rsid w:val="005F2124"/>
    <w:rsid w:val="005F242A"/>
    <w:rsid w:val="005F2E2A"/>
    <w:rsid w:val="005F36D3"/>
    <w:rsid w:val="005F3E36"/>
    <w:rsid w:val="005F43B7"/>
    <w:rsid w:val="005F455C"/>
    <w:rsid w:val="005F4926"/>
    <w:rsid w:val="005F4B40"/>
    <w:rsid w:val="005F4BED"/>
    <w:rsid w:val="005F5639"/>
    <w:rsid w:val="005F5D52"/>
    <w:rsid w:val="005F6328"/>
    <w:rsid w:val="005F643E"/>
    <w:rsid w:val="005F717A"/>
    <w:rsid w:val="005F7AFB"/>
    <w:rsid w:val="006005DD"/>
    <w:rsid w:val="00600AD5"/>
    <w:rsid w:val="006013FF"/>
    <w:rsid w:val="00601A2E"/>
    <w:rsid w:val="00602149"/>
    <w:rsid w:val="006021AC"/>
    <w:rsid w:val="00602B2B"/>
    <w:rsid w:val="00602F9F"/>
    <w:rsid w:val="0060360F"/>
    <w:rsid w:val="006039B4"/>
    <w:rsid w:val="00603F69"/>
    <w:rsid w:val="00604130"/>
    <w:rsid w:val="00604F02"/>
    <w:rsid w:val="006051BA"/>
    <w:rsid w:val="006054DE"/>
    <w:rsid w:val="006062E7"/>
    <w:rsid w:val="0060657B"/>
    <w:rsid w:val="006067A6"/>
    <w:rsid w:val="006068AB"/>
    <w:rsid w:val="00606E21"/>
    <w:rsid w:val="006073E8"/>
    <w:rsid w:val="00607423"/>
    <w:rsid w:val="006075D1"/>
    <w:rsid w:val="0061135E"/>
    <w:rsid w:val="00611F60"/>
    <w:rsid w:val="0061213C"/>
    <w:rsid w:val="006122CB"/>
    <w:rsid w:val="00612345"/>
    <w:rsid w:val="006123C0"/>
    <w:rsid w:val="00612FB5"/>
    <w:rsid w:val="006139DD"/>
    <w:rsid w:val="00613BC3"/>
    <w:rsid w:val="00614155"/>
    <w:rsid w:val="006148EE"/>
    <w:rsid w:val="0061557A"/>
    <w:rsid w:val="0061598A"/>
    <w:rsid w:val="006159AB"/>
    <w:rsid w:val="00615CBC"/>
    <w:rsid w:val="00615D1C"/>
    <w:rsid w:val="0061620B"/>
    <w:rsid w:val="00616AAE"/>
    <w:rsid w:val="00616AE0"/>
    <w:rsid w:val="00617C9F"/>
    <w:rsid w:val="0062017C"/>
    <w:rsid w:val="00620654"/>
    <w:rsid w:val="0062076A"/>
    <w:rsid w:val="0062077F"/>
    <w:rsid w:val="0062139D"/>
    <w:rsid w:val="00621BBF"/>
    <w:rsid w:val="00621E5B"/>
    <w:rsid w:val="00623479"/>
    <w:rsid w:val="00623528"/>
    <w:rsid w:val="00623740"/>
    <w:rsid w:val="00623ED4"/>
    <w:rsid w:val="006241D7"/>
    <w:rsid w:val="0062517B"/>
    <w:rsid w:val="006253AA"/>
    <w:rsid w:val="00625519"/>
    <w:rsid w:val="00626BF2"/>
    <w:rsid w:val="00626D87"/>
    <w:rsid w:val="00630171"/>
    <w:rsid w:val="006301C0"/>
    <w:rsid w:val="00631667"/>
    <w:rsid w:val="00631E74"/>
    <w:rsid w:val="0063216F"/>
    <w:rsid w:val="00633CF9"/>
    <w:rsid w:val="00633DAE"/>
    <w:rsid w:val="006341AA"/>
    <w:rsid w:val="0063443B"/>
    <w:rsid w:val="00634633"/>
    <w:rsid w:val="00634697"/>
    <w:rsid w:val="006353FD"/>
    <w:rsid w:val="00635765"/>
    <w:rsid w:val="0063584C"/>
    <w:rsid w:val="00636D5A"/>
    <w:rsid w:val="006370FF"/>
    <w:rsid w:val="006374C8"/>
    <w:rsid w:val="00637887"/>
    <w:rsid w:val="00640AD7"/>
    <w:rsid w:val="00641B37"/>
    <w:rsid w:val="00641B49"/>
    <w:rsid w:val="00641B8D"/>
    <w:rsid w:val="006423BB"/>
    <w:rsid w:val="0064240C"/>
    <w:rsid w:val="00642576"/>
    <w:rsid w:val="006429E9"/>
    <w:rsid w:val="00642FE5"/>
    <w:rsid w:val="00643C04"/>
    <w:rsid w:val="00644CEF"/>
    <w:rsid w:val="0064544C"/>
    <w:rsid w:val="006461A9"/>
    <w:rsid w:val="006464DF"/>
    <w:rsid w:val="006468CE"/>
    <w:rsid w:val="0064722A"/>
    <w:rsid w:val="0064749D"/>
    <w:rsid w:val="006476EB"/>
    <w:rsid w:val="00647878"/>
    <w:rsid w:val="00647912"/>
    <w:rsid w:val="00647FD7"/>
    <w:rsid w:val="006501E7"/>
    <w:rsid w:val="006505F6"/>
    <w:rsid w:val="00650C10"/>
    <w:rsid w:val="00651226"/>
    <w:rsid w:val="0065145C"/>
    <w:rsid w:val="00651AF6"/>
    <w:rsid w:val="00651E86"/>
    <w:rsid w:val="00652263"/>
    <w:rsid w:val="0065272F"/>
    <w:rsid w:val="0065283F"/>
    <w:rsid w:val="00653DDA"/>
    <w:rsid w:val="0065493A"/>
    <w:rsid w:val="006553EC"/>
    <w:rsid w:val="006558C1"/>
    <w:rsid w:val="006559A3"/>
    <w:rsid w:val="00656B65"/>
    <w:rsid w:val="00656F92"/>
    <w:rsid w:val="00657513"/>
    <w:rsid w:val="0065791A"/>
    <w:rsid w:val="006618D8"/>
    <w:rsid w:val="006618FB"/>
    <w:rsid w:val="00661998"/>
    <w:rsid w:val="0066273D"/>
    <w:rsid w:val="006660CA"/>
    <w:rsid w:val="006663B6"/>
    <w:rsid w:val="00666845"/>
    <w:rsid w:val="006671E4"/>
    <w:rsid w:val="006677F7"/>
    <w:rsid w:val="00667D9F"/>
    <w:rsid w:val="00670194"/>
    <w:rsid w:val="0067077A"/>
    <w:rsid w:val="00670888"/>
    <w:rsid w:val="0067178F"/>
    <w:rsid w:val="00671B6A"/>
    <w:rsid w:val="00671BD1"/>
    <w:rsid w:val="00672106"/>
    <w:rsid w:val="006721C9"/>
    <w:rsid w:val="00672400"/>
    <w:rsid w:val="006724BB"/>
    <w:rsid w:val="0067261C"/>
    <w:rsid w:val="00672818"/>
    <w:rsid w:val="00672CD9"/>
    <w:rsid w:val="00673A17"/>
    <w:rsid w:val="00673FE3"/>
    <w:rsid w:val="00674F10"/>
    <w:rsid w:val="00675173"/>
    <w:rsid w:val="0067529F"/>
    <w:rsid w:val="006754C2"/>
    <w:rsid w:val="006756CC"/>
    <w:rsid w:val="00675D93"/>
    <w:rsid w:val="00676161"/>
    <w:rsid w:val="0067645B"/>
    <w:rsid w:val="006769D3"/>
    <w:rsid w:val="00676B58"/>
    <w:rsid w:val="00676C25"/>
    <w:rsid w:val="00677540"/>
    <w:rsid w:val="00677F6E"/>
    <w:rsid w:val="00680AFB"/>
    <w:rsid w:val="006821C6"/>
    <w:rsid w:val="0068304F"/>
    <w:rsid w:val="0068370F"/>
    <w:rsid w:val="0068389D"/>
    <w:rsid w:val="006840B1"/>
    <w:rsid w:val="0068486D"/>
    <w:rsid w:val="00684D6C"/>
    <w:rsid w:val="00684E4B"/>
    <w:rsid w:val="00685182"/>
    <w:rsid w:val="00685B96"/>
    <w:rsid w:val="006865CD"/>
    <w:rsid w:val="00686E3A"/>
    <w:rsid w:val="00687DD9"/>
    <w:rsid w:val="00690143"/>
    <w:rsid w:val="00690A2E"/>
    <w:rsid w:val="0069160F"/>
    <w:rsid w:val="00691749"/>
    <w:rsid w:val="00691D4A"/>
    <w:rsid w:val="0069291E"/>
    <w:rsid w:val="00692F58"/>
    <w:rsid w:val="00693212"/>
    <w:rsid w:val="0069325B"/>
    <w:rsid w:val="006933F8"/>
    <w:rsid w:val="00693A14"/>
    <w:rsid w:val="00693E47"/>
    <w:rsid w:val="00693EAB"/>
    <w:rsid w:val="00694776"/>
    <w:rsid w:val="006947AC"/>
    <w:rsid w:val="00694B6B"/>
    <w:rsid w:val="00694F59"/>
    <w:rsid w:val="006952D0"/>
    <w:rsid w:val="0069539F"/>
    <w:rsid w:val="0069587E"/>
    <w:rsid w:val="00696B36"/>
    <w:rsid w:val="00696CAA"/>
    <w:rsid w:val="00696CF1"/>
    <w:rsid w:val="00697E00"/>
    <w:rsid w:val="006A066D"/>
    <w:rsid w:val="006A19C2"/>
    <w:rsid w:val="006A2923"/>
    <w:rsid w:val="006A2F93"/>
    <w:rsid w:val="006A3AFB"/>
    <w:rsid w:val="006A41B0"/>
    <w:rsid w:val="006A49F0"/>
    <w:rsid w:val="006A5ED6"/>
    <w:rsid w:val="006A6B21"/>
    <w:rsid w:val="006A6C98"/>
    <w:rsid w:val="006A6D6E"/>
    <w:rsid w:val="006A7096"/>
    <w:rsid w:val="006A78E3"/>
    <w:rsid w:val="006A7A3D"/>
    <w:rsid w:val="006A7AC0"/>
    <w:rsid w:val="006A7AD6"/>
    <w:rsid w:val="006A7EF5"/>
    <w:rsid w:val="006B0ABC"/>
    <w:rsid w:val="006B0BD1"/>
    <w:rsid w:val="006B0FA3"/>
    <w:rsid w:val="006B10BE"/>
    <w:rsid w:val="006B10F2"/>
    <w:rsid w:val="006B1BC6"/>
    <w:rsid w:val="006B22BF"/>
    <w:rsid w:val="006B22CC"/>
    <w:rsid w:val="006B2932"/>
    <w:rsid w:val="006B2BB1"/>
    <w:rsid w:val="006B390E"/>
    <w:rsid w:val="006B4064"/>
    <w:rsid w:val="006B4CCC"/>
    <w:rsid w:val="006B515A"/>
    <w:rsid w:val="006B5E2D"/>
    <w:rsid w:val="006B5F49"/>
    <w:rsid w:val="006B6D66"/>
    <w:rsid w:val="006B7E1C"/>
    <w:rsid w:val="006C06DC"/>
    <w:rsid w:val="006C1262"/>
    <w:rsid w:val="006C1C3B"/>
    <w:rsid w:val="006C1C49"/>
    <w:rsid w:val="006C2166"/>
    <w:rsid w:val="006C2504"/>
    <w:rsid w:val="006C2D03"/>
    <w:rsid w:val="006C3CB9"/>
    <w:rsid w:val="006C4376"/>
    <w:rsid w:val="006C48D8"/>
    <w:rsid w:val="006C4CA5"/>
    <w:rsid w:val="006C5BDA"/>
    <w:rsid w:val="006C6AE7"/>
    <w:rsid w:val="006C7527"/>
    <w:rsid w:val="006D1659"/>
    <w:rsid w:val="006D18E2"/>
    <w:rsid w:val="006D1B4C"/>
    <w:rsid w:val="006D21D6"/>
    <w:rsid w:val="006D2388"/>
    <w:rsid w:val="006D24F6"/>
    <w:rsid w:val="006D2A0C"/>
    <w:rsid w:val="006D2B79"/>
    <w:rsid w:val="006D2B9A"/>
    <w:rsid w:val="006D2C9D"/>
    <w:rsid w:val="006D37A2"/>
    <w:rsid w:val="006D4105"/>
    <w:rsid w:val="006D4704"/>
    <w:rsid w:val="006D4739"/>
    <w:rsid w:val="006D4945"/>
    <w:rsid w:val="006D4E55"/>
    <w:rsid w:val="006D5101"/>
    <w:rsid w:val="006D5F3A"/>
    <w:rsid w:val="006D64F9"/>
    <w:rsid w:val="006D6AD8"/>
    <w:rsid w:val="006D75A9"/>
    <w:rsid w:val="006E009B"/>
    <w:rsid w:val="006E1203"/>
    <w:rsid w:val="006E143A"/>
    <w:rsid w:val="006E1503"/>
    <w:rsid w:val="006E1F5B"/>
    <w:rsid w:val="006E2D78"/>
    <w:rsid w:val="006E3632"/>
    <w:rsid w:val="006E401D"/>
    <w:rsid w:val="006E4434"/>
    <w:rsid w:val="006E4769"/>
    <w:rsid w:val="006E48F6"/>
    <w:rsid w:val="006E51B6"/>
    <w:rsid w:val="006E5E13"/>
    <w:rsid w:val="006E6B64"/>
    <w:rsid w:val="006E6E87"/>
    <w:rsid w:val="006E7D66"/>
    <w:rsid w:val="006E7F7D"/>
    <w:rsid w:val="006F02FE"/>
    <w:rsid w:val="006F038C"/>
    <w:rsid w:val="006F13CC"/>
    <w:rsid w:val="006F2072"/>
    <w:rsid w:val="006F2345"/>
    <w:rsid w:val="006F2AAD"/>
    <w:rsid w:val="006F2FC4"/>
    <w:rsid w:val="006F36E8"/>
    <w:rsid w:val="006F39E1"/>
    <w:rsid w:val="006F3A12"/>
    <w:rsid w:val="006F4846"/>
    <w:rsid w:val="006F4F81"/>
    <w:rsid w:val="006F5104"/>
    <w:rsid w:val="006F59B4"/>
    <w:rsid w:val="006F5A81"/>
    <w:rsid w:val="006F690C"/>
    <w:rsid w:val="006F692E"/>
    <w:rsid w:val="006F7620"/>
    <w:rsid w:val="006F789A"/>
    <w:rsid w:val="00700F06"/>
    <w:rsid w:val="00702308"/>
    <w:rsid w:val="007027BC"/>
    <w:rsid w:val="00702C55"/>
    <w:rsid w:val="0070364D"/>
    <w:rsid w:val="007038C9"/>
    <w:rsid w:val="00703B1D"/>
    <w:rsid w:val="00703DE1"/>
    <w:rsid w:val="00704300"/>
    <w:rsid w:val="00704C5E"/>
    <w:rsid w:val="00704ED7"/>
    <w:rsid w:val="00704EE8"/>
    <w:rsid w:val="00705509"/>
    <w:rsid w:val="00705D47"/>
    <w:rsid w:val="00706728"/>
    <w:rsid w:val="00706F49"/>
    <w:rsid w:val="00710264"/>
    <w:rsid w:val="0071082C"/>
    <w:rsid w:val="00711FF2"/>
    <w:rsid w:val="007121C8"/>
    <w:rsid w:val="007128B8"/>
    <w:rsid w:val="00712F1A"/>
    <w:rsid w:val="007130F4"/>
    <w:rsid w:val="007131BB"/>
    <w:rsid w:val="00713B16"/>
    <w:rsid w:val="007141C6"/>
    <w:rsid w:val="007148C6"/>
    <w:rsid w:val="00714AF2"/>
    <w:rsid w:val="00714B5A"/>
    <w:rsid w:val="00714C31"/>
    <w:rsid w:val="00714D3A"/>
    <w:rsid w:val="007154FA"/>
    <w:rsid w:val="00717785"/>
    <w:rsid w:val="00717802"/>
    <w:rsid w:val="00717A50"/>
    <w:rsid w:val="00720349"/>
    <w:rsid w:val="0072048E"/>
    <w:rsid w:val="00720EDC"/>
    <w:rsid w:val="007211EB"/>
    <w:rsid w:val="007213AC"/>
    <w:rsid w:val="007214D7"/>
    <w:rsid w:val="00721926"/>
    <w:rsid w:val="007222A3"/>
    <w:rsid w:val="007228D4"/>
    <w:rsid w:val="00722DB8"/>
    <w:rsid w:val="00722DFD"/>
    <w:rsid w:val="00723076"/>
    <w:rsid w:val="00723249"/>
    <w:rsid w:val="0072423E"/>
    <w:rsid w:val="007246DB"/>
    <w:rsid w:val="00724887"/>
    <w:rsid w:val="00724A6A"/>
    <w:rsid w:val="00724EF9"/>
    <w:rsid w:val="007252CA"/>
    <w:rsid w:val="007261C4"/>
    <w:rsid w:val="00726236"/>
    <w:rsid w:val="007266B5"/>
    <w:rsid w:val="007267CC"/>
    <w:rsid w:val="00726A71"/>
    <w:rsid w:val="007276B1"/>
    <w:rsid w:val="0072775A"/>
    <w:rsid w:val="007277ED"/>
    <w:rsid w:val="00727F6E"/>
    <w:rsid w:val="00730028"/>
    <w:rsid w:val="0073006C"/>
    <w:rsid w:val="0073047F"/>
    <w:rsid w:val="00730714"/>
    <w:rsid w:val="0073149B"/>
    <w:rsid w:val="00731993"/>
    <w:rsid w:val="00731F19"/>
    <w:rsid w:val="0073208A"/>
    <w:rsid w:val="00733934"/>
    <w:rsid w:val="00733B55"/>
    <w:rsid w:val="00734718"/>
    <w:rsid w:val="007348B5"/>
    <w:rsid w:val="007349C9"/>
    <w:rsid w:val="00734A72"/>
    <w:rsid w:val="00734EFD"/>
    <w:rsid w:val="00735AE2"/>
    <w:rsid w:val="00736ED6"/>
    <w:rsid w:val="00736FB7"/>
    <w:rsid w:val="007374A9"/>
    <w:rsid w:val="00737B9B"/>
    <w:rsid w:val="00737D58"/>
    <w:rsid w:val="00737E79"/>
    <w:rsid w:val="00737EAB"/>
    <w:rsid w:val="007405A1"/>
    <w:rsid w:val="00740698"/>
    <w:rsid w:val="007407A5"/>
    <w:rsid w:val="0074115D"/>
    <w:rsid w:val="007415FE"/>
    <w:rsid w:val="007421A2"/>
    <w:rsid w:val="007427FF"/>
    <w:rsid w:val="0074287B"/>
    <w:rsid w:val="0074377A"/>
    <w:rsid w:val="0074438B"/>
    <w:rsid w:val="007444F1"/>
    <w:rsid w:val="0074459F"/>
    <w:rsid w:val="00744C2A"/>
    <w:rsid w:val="0074528C"/>
    <w:rsid w:val="0074569A"/>
    <w:rsid w:val="00746EC4"/>
    <w:rsid w:val="00747004"/>
    <w:rsid w:val="00747D28"/>
    <w:rsid w:val="00747FCA"/>
    <w:rsid w:val="007508DA"/>
    <w:rsid w:val="00751306"/>
    <w:rsid w:val="0075152A"/>
    <w:rsid w:val="00751821"/>
    <w:rsid w:val="00751D10"/>
    <w:rsid w:val="00751FE3"/>
    <w:rsid w:val="0075265E"/>
    <w:rsid w:val="00752969"/>
    <w:rsid w:val="00752CD1"/>
    <w:rsid w:val="007531C7"/>
    <w:rsid w:val="007537E8"/>
    <w:rsid w:val="00753F39"/>
    <w:rsid w:val="00754097"/>
    <w:rsid w:val="00754EF4"/>
    <w:rsid w:val="00755D09"/>
    <w:rsid w:val="00756005"/>
    <w:rsid w:val="0075652B"/>
    <w:rsid w:val="00756BEA"/>
    <w:rsid w:val="00756D4F"/>
    <w:rsid w:val="00756E91"/>
    <w:rsid w:val="007573FA"/>
    <w:rsid w:val="00757B19"/>
    <w:rsid w:val="00760103"/>
    <w:rsid w:val="0076060A"/>
    <w:rsid w:val="0076156D"/>
    <w:rsid w:val="00761CE3"/>
    <w:rsid w:val="00761EF9"/>
    <w:rsid w:val="00762057"/>
    <w:rsid w:val="0076220A"/>
    <w:rsid w:val="00762295"/>
    <w:rsid w:val="00762815"/>
    <w:rsid w:val="00762FD0"/>
    <w:rsid w:val="007630CE"/>
    <w:rsid w:val="00763507"/>
    <w:rsid w:val="0076374A"/>
    <w:rsid w:val="00763FCC"/>
    <w:rsid w:val="00764048"/>
    <w:rsid w:val="007644EC"/>
    <w:rsid w:val="007645B9"/>
    <w:rsid w:val="0076491D"/>
    <w:rsid w:val="00764A74"/>
    <w:rsid w:val="00765074"/>
    <w:rsid w:val="00765261"/>
    <w:rsid w:val="007656F2"/>
    <w:rsid w:val="00765B46"/>
    <w:rsid w:val="00766809"/>
    <w:rsid w:val="00766877"/>
    <w:rsid w:val="00766C70"/>
    <w:rsid w:val="007670C0"/>
    <w:rsid w:val="00767B6A"/>
    <w:rsid w:val="00767BA7"/>
    <w:rsid w:val="00771EED"/>
    <w:rsid w:val="007723E4"/>
    <w:rsid w:val="00772B58"/>
    <w:rsid w:val="00772BD7"/>
    <w:rsid w:val="00772EFB"/>
    <w:rsid w:val="00773AE1"/>
    <w:rsid w:val="00774B6C"/>
    <w:rsid w:val="00775D02"/>
    <w:rsid w:val="00777236"/>
    <w:rsid w:val="007773CA"/>
    <w:rsid w:val="00777628"/>
    <w:rsid w:val="00777694"/>
    <w:rsid w:val="00777D41"/>
    <w:rsid w:val="00781080"/>
    <w:rsid w:val="00781304"/>
    <w:rsid w:val="007813A5"/>
    <w:rsid w:val="0078186D"/>
    <w:rsid w:val="007819BE"/>
    <w:rsid w:val="00781BB3"/>
    <w:rsid w:val="00782188"/>
    <w:rsid w:val="007826BB"/>
    <w:rsid w:val="00782A55"/>
    <w:rsid w:val="00783CC2"/>
    <w:rsid w:val="00785337"/>
    <w:rsid w:val="0078561F"/>
    <w:rsid w:val="0078598D"/>
    <w:rsid w:val="00785E72"/>
    <w:rsid w:val="007861CB"/>
    <w:rsid w:val="0079057C"/>
    <w:rsid w:val="0079085B"/>
    <w:rsid w:val="00791A2B"/>
    <w:rsid w:val="00791DF7"/>
    <w:rsid w:val="007923A6"/>
    <w:rsid w:val="007929BA"/>
    <w:rsid w:val="00793024"/>
    <w:rsid w:val="00793173"/>
    <w:rsid w:val="0079393B"/>
    <w:rsid w:val="007947ED"/>
    <w:rsid w:val="007A1F7B"/>
    <w:rsid w:val="007A217A"/>
    <w:rsid w:val="007A266F"/>
    <w:rsid w:val="007A2B47"/>
    <w:rsid w:val="007A3446"/>
    <w:rsid w:val="007A392C"/>
    <w:rsid w:val="007A393A"/>
    <w:rsid w:val="007A3CDA"/>
    <w:rsid w:val="007A48E2"/>
    <w:rsid w:val="007A4C43"/>
    <w:rsid w:val="007A5740"/>
    <w:rsid w:val="007A5C30"/>
    <w:rsid w:val="007A5EE0"/>
    <w:rsid w:val="007A6145"/>
    <w:rsid w:val="007A6298"/>
    <w:rsid w:val="007A66A0"/>
    <w:rsid w:val="007A67D6"/>
    <w:rsid w:val="007A69C6"/>
    <w:rsid w:val="007A71B9"/>
    <w:rsid w:val="007A72B3"/>
    <w:rsid w:val="007A75DE"/>
    <w:rsid w:val="007A786C"/>
    <w:rsid w:val="007A7C28"/>
    <w:rsid w:val="007B042C"/>
    <w:rsid w:val="007B191F"/>
    <w:rsid w:val="007B1B89"/>
    <w:rsid w:val="007B1D23"/>
    <w:rsid w:val="007B21A4"/>
    <w:rsid w:val="007B26AD"/>
    <w:rsid w:val="007B277B"/>
    <w:rsid w:val="007B2910"/>
    <w:rsid w:val="007B34A5"/>
    <w:rsid w:val="007B34EA"/>
    <w:rsid w:val="007B3FD6"/>
    <w:rsid w:val="007B4967"/>
    <w:rsid w:val="007B57E8"/>
    <w:rsid w:val="007B5A28"/>
    <w:rsid w:val="007B61DE"/>
    <w:rsid w:val="007B635C"/>
    <w:rsid w:val="007B642E"/>
    <w:rsid w:val="007B6441"/>
    <w:rsid w:val="007B66D3"/>
    <w:rsid w:val="007B7759"/>
    <w:rsid w:val="007C099D"/>
    <w:rsid w:val="007C0E23"/>
    <w:rsid w:val="007C176F"/>
    <w:rsid w:val="007C1990"/>
    <w:rsid w:val="007C19BF"/>
    <w:rsid w:val="007C19E2"/>
    <w:rsid w:val="007C2427"/>
    <w:rsid w:val="007C3081"/>
    <w:rsid w:val="007C40AB"/>
    <w:rsid w:val="007C4678"/>
    <w:rsid w:val="007C4B3B"/>
    <w:rsid w:val="007C53A7"/>
    <w:rsid w:val="007C54CF"/>
    <w:rsid w:val="007C56CD"/>
    <w:rsid w:val="007C5766"/>
    <w:rsid w:val="007C5FDA"/>
    <w:rsid w:val="007C7273"/>
    <w:rsid w:val="007C7C54"/>
    <w:rsid w:val="007D008C"/>
    <w:rsid w:val="007D0117"/>
    <w:rsid w:val="007D05D3"/>
    <w:rsid w:val="007D0EC6"/>
    <w:rsid w:val="007D1604"/>
    <w:rsid w:val="007D20B8"/>
    <w:rsid w:val="007D2722"/>
    <w:rsid w:val="007D2B8B"/>
    <w:rsid w:val="007D386D"/>
    <w:rsid w:val="007D38B1"/>
    <w:rsid w:val="007D3D86"/>
    <w:rsid w:val="007D412F"/>
    <w:rsid w:val="007D41FE"/>
    <w:rsid w:val="007D4382"/>
    <w:rsid w:val="007D49FF"/>
    <w:rsid w:val="007D54F8"/>
    <w:rsid w:val="007D5F42"/>
    <w:rsid w:val="007D7855"/>
    <w:rsid w:val="007D7CC7"/>
    <w:rsid w:val="007E07B5"/>
    <w:rsid w:val="007E0C2C"/>
    <w:rsid w:val="007E2258"/>
    <w:rsid w:val="007E2F1F"/>
    <w:rsid w:val="007E32C1"/>
    <w:rsid w:val="007E34D3"/>
    <w:rsid w:val="007E3BE7"/>
    <w:rsid w:val="007E4714"/>
    <w:rsid w:val="007E4DB0"/>
    <w:rsid w:val="007E52A3"/>
    <w:rsid w:val="007E52CF"/>
    <w:rsid w:val="007E55F4"/>
    <w:rsid w:val="007E569B"/>
    <w:rsid w:val="007E5EE7"/>
    <w:rsid w:val="007E6917"/>
    <w:rsid w:val="007E6B8C"/>
    <w:rsid w:val="007E7F79"/>
    <w:rsid w:val="007F086F"/>
    <w:rsid w:val="007F0B75"/>
    <w:rsid w:val="007F1645"/>
    <w:rsid w:val="007F16F7"/>
    <w:rsid w:val="007F1927"/>
    <w:rsid w:val="007F3587"/>
    <w:rsid w:val="007F3680"/>
    <w:rsid w:val="007F3965"/>
    <w:rsid w:val="007F3984"/>
    <w:rsid w:val="007F39BA"/>
    <w:rsid w:val="007F39EE"/>
    <w:rsid w:val="007F4748"/>
    <w:rsid w:val="007F4D6D"/>
    <w:rsid w:val="007F5C8B"/>
    <w:rsid w:val="007F5D74"/>
    <w:rsid w:val="007F67C0"/>
    <w:rsid w:val="007F68D5"/>
    <w:rsid w:val="007F79D0"/>
    <w:rsid w:val="007F7DF0"/>
    <w:rsid w:val="008000A6"/>
    <w:rsid w:val="0080163F"/>
    <w:rsid w:val="0080262D"/>
    <w:rsid w:val="0080301A"/>
    <w:rsid w:val="008042E2"/>
    <w:rsid w:val="008045A1"/>
    <w:rsid w:val="008052A9"/>
    <w:rsid w:val="008056F5"/>
    <w:rsid w:val="00805B09"/>
    <w:rsid w:val="00805EBD"/>
    <w:rsid w:val="008067C6"/>
    <w:rsid w:val="00806C8C"/>
    <w:rsid w:val="008104F7"/>
    <w:rsid w:val="008115F0"/>
    <w:rsid w:val="008118FF"/>
    <w:rsid w:val="00811BE0"/>
    <w:rsid w:val="00811C19"/>
    <w:rsid w:val="00811FF2"/>
    <w:rsid w:val="008123FB"/>
    <w:rsid w:val="00812AD2"/>
    <w:rsid w:val="00812AED"/>
    <w:rsid w:val="00813045"/>
    <w:rsid w:val="008135B0"/>
    <w:rsid w:val="00814601"/>
    <w:rsid w:val="00814A7C"/>
    <w:rsid w:val="0081526E"/>
    <w:rsid w:val="00815B44"/>
    <w:rsid w:val="008162FC"/>
    <w:rsid w:val="008169EE"/>
    <w:rsid w:val="00817341"/>
    <w:rsid w:val="00820059"/>
    <w:rsid w:val="00820B6C"/>
    <w:rsid w:val="00820EC1"/>
    <w:rsid w:val="00821BE9"/>
    <w:rsid w:val="008220CC"/>
    <w:rsid w:val="0082213B"/>
    <w:rsid w:val="00822B39"/>
    <w:rsid w:val="00822EB5"/>
    <w:rsid w:val="00823180"/>
    <w:rsid w:val="008238D7"/>
    <w:rsid w:val="00823AA5"/>
    <w:rsid w:val="008240A6"/>
    <w:rsid w:val="00824224"/>
    <w:rsid w:val="008263E8"/>
    <w:rsid w:val="008264E3"/>
    <w:rsid w:val="00827E8C"/>
    <w:rsid w:val="0083062A"/>
    <w:rsid w:val="00830EB8"/>
    <w:rsid w:val="00830FE0"/>
    <w:rsid w:val="008314E2"/>
    <w:rsid w:val="0083198C"/>
    <w:rsid w:val="0083332A"/>
    <w:rsid w:val="00833463"/>
    <w:rsid w:val="00833547"/>
    <w:rsid w:val="00835953"/>
    <w:rsid w:val="00835E1C"/>
    <w:rsid w:val="0083662A"/>
    <w:rsid w:val="008367B0"/>
    <w:rsid w:val="00836D7D"/>
    <w:rsid w:val="00837024"/>
    <w:rsid w:val="00837247"/>
    <w:rsid w:val="00837353"/>
    <w:rsid w:val="00837E12"/>
    <w:rsid w:val="0084055B"/>
    <w:rsid w:val="008408D0"/>
    <w:rsid w:val="00840A40"/>
    <w:rsid w:val="00840CA3"/>
    <w:rsid w:val="008416B7"/>
    <w:rsid w:val="0084183F"/>
    <w:rsid w:val="00842679"/>
    <w:rsid w:val="00842B1E"/>
    <w:rsid w:val="00842D72"/>
    <w:rsid w:val="00843668"/>
    <w:rsid w:val="00843E20"/>
    <w:rsid w:val="00843EA4"/>
    <w:rsid w:val="00844748"/>
    <w:rsid w:val="00844E2F"/>
    <w:rsid w:val="00845341"/>
    <w:rsid w:val="00845785"/>
    <w:rsid w:val="0084623B"/>
    <w:rsid w:val="008464D3"/>
    <w:rsid w:val="008474DA"/>
    <w:rsid w:val="0084782E"/>
    <w:rsid w:val="0085006D"/>
    <w:rsid w:val="00850465"/>
    <w:rsid w:val="0085156E"/>
    <w:rsid w:val="00851A8C"/>
    <w:rsid w:val="00852340"/>
    <w:rsid w:val="00853BDF"/>
    <w:rsid w:val="00854134"/>
    <w:rsid w:val="008552D8"/>
    <w:rsid w:val="00855B1E"/>
    <w:rsid w:val="00855C5E"/>
    <w:rsid w:val="0085635D"/>
    <w:rsid w:val="00856661"/>
    <w:rsid w:val="008567C8"/>
    <w:rsid w:val="00856D0C"/>
    <w:rsid w:val="008570C4"/>
    <w:rsid w:val="0085725D"/>
    <w:rsid w:val="008575FF"/>
    <w:rsid w:val="0086022A"/>
    <w:rsid w:val="00860560"/>
    <w:rsid w:val="008607A5"/>
    <w:rsid w:val="00861E40"/>
    <w:rsid w:val="008625F2"/>
    <w:rsid w:val="00862FB7"/>
    <w:rsid w:val="00863110"/>
    <w:rsid w:val="00863851"/>
    <w:rsid w:val="00863A65"/>
    <w:rsid w:val="00863BD9"/>
    <w:rsid w:val="00863CA1"/>
    <w:rsid w:val="00863E29"/>
    <w:rsid w:val="00865300"/>
    <w:rsid w:val="00865E49"/>
    <w:rsid w:val="00866CC6"/>
    <w:rsid w:val="00866F8E"/>
    <w:rsid w:val="00866F9A"/>
    <w:rsid w:val="00866FE6"/>
    <w:rsid w:val="008677A5"/>
    <w:rsid w:val="0086789C"/>
    <w:rsid w:val="00867E30"/>
    <w:rsid w:val="00870542"/>
    <w:rsid w:val="008706C4"/>
    <w:rsid w:val="008713B0"/>
    <w:rsid w:val="00871D07"/>
    <w:rsid w:val="00871D1A"/>
    <w:rsid w:val="00871DDC"/>
    <w:rsid w:val="008729BE"/>
    <w:rsid w:val="00872DA2"/>
    <w:rsid w:val="00872F8D"/>
    <w:rsid w:val="008739E2"/>
    <w:rsid w:val="00873DE4"/>
    <w:rsid w:val="0087457E"/>
    <w:rsid w:val="00874977"/>
    <w:rsid w:val="00876027"/>
    <w:rsid w:val="00876244"/>
    <w:rsid w:val="00876BEE"/>
    <w:rsid w:val="008771BB"/>
    <w:rsid w:val="00877564"/>
    <w:rsid w:val="00877623"/>
    <w:rsid w:val="00877DA2"/>
    <w:rsid w:val="00880182"/>
    <w:rsid w:val="0088066B"/>
    <w:rsid w:val="00880A37"/>
    <w:rsid w:val="00880A46"/>
    <w:rsid w:val="00880C3B"/>
    <w:rsid w:val="00880CC0"/>
    <w:rsid w:val="008822D0"/>
    <w:rsid w:val="0088252F"/>
    <w:rsid w:val="00882F6D"/>
    <w:rsid w:val="008840CC"/>
    <w:rsid w:val="00885EA6"/>
    <w:rsid w:val="00886C1F"/>
    <w:rsid w:val="008874C9"/>
    <w:rsid w:val="00887D69"/>
    <w:rsid w:val="00887DDA"/>
    <w:rsid w:val="0089054A"/>
    <w:rsid w:val="0089119F"/>
    <w:rsid w:val="00891D3A"/>
    <w:rsid w:val="008927F2"/>
    <w:rsid w:val="00892D68"/>
    <w:rsid w:val="008930C8"/>
    <w:rsid w:val="00893105"/>
    <w:rsid w:val="00894BC1"/>
    <w:rsid w:val="00895354"/>
    <w:rsid w:val="00896741"/>
    <w:rsid w:val="00896BBC"/>
    <w:rsid w:val="00896D29"/>
    <w:rsid w:val="00896DD4"/>
    <w:rsid w:val="008972D8"/>
    <w:rsid w:val="00897671"/>
    <w:rsid w:val="008A03F8"/>
    <w:rsid w:val="008A0460"/>
    <w:rsid w:val="008A0A3F"/>
    <w:rsid w:val="008A188A"/>
    <w:rsid w:val="008A2849"/>
    <w:rsid w:val="008A292C"/>
    <w:rsid w:val="008A2EE4"/>
    <w:rsid w:val="008A2FA6"/>
    <w:rsid w:val="008A3499"/>
    <w:rsid w:val="008A39F3"/>
    <w:rsid w:val="008A3B63"/>
    <w:rsid w:val="008A412B"/>
    <w:rsid w:val="008A44BF"/>
    <w:rsid w:val="008A456C"/>
    <w:rsid w:val="008A4878"/>
    <w:rsid w:val="008A4FB1"/>
    <w:rsid w:val="008A5DAB"/>
    <w:rsid w:val="008A709C"/>
    <w:rsid w:val="008A750F"/>
    <w:rsid w:val="008A75D9"/>
    <w:rsid w:val="008A7982"/>
    <w:rsid w:val="008B089F"/>
    <w:rsid w:val="008B08BB"/>
    <w:rsid w:val="008B0E5A"/>
    <w:rsid w:val="008B150E"/>
    <w:rsid w:val="008B16B9"/>
    <w:rsid w:val="008B2349"/>
    <w:rsid w:val="008B2D77"/>
    <w:rsid w:val="008B31E7"/>
    <w:rsid w:val="008B35AE"/>
    <w:rsid w:val="008B3A54"/>
    <w:rsid w:val="008B43B5"/>
    <w:rsid w:val="008B45C8"/>
    <w:rsid w:val="008B6327"/>
    <w:rsid w:val="008B74FC"/>
    <w:rsid w:val="008B7E93"/>
    <w:rsid w:val="008C113A"/>
    <w:rsid w:val="008C1159"/>
    <w:rsid w:val="008C11F4"/>
    <w:rsid w:val="008C1211"/>
    <w:rsid w:val="008C12B8"/>
    <w:rsid w:val="008C1505"/>
    <w:rsid w:val="008C2686"/>
    <w:rsid w:val="008C283C"/>
    <w:rsid w:val="008C2FBC"/>
    <w:rsid w:val="008C3AD2"/>
    <w:rsid w:val="008C4A64"/>
    <w:rsid w:val="008C4C7A"/>
    <w:rsid w:val="008C4E31"/>
    <w:rsid w:val="008C5266"/>
    <w:rsid w:val="008C5587"/>
    <w:rsid w:val="008C5692"/>
    <w:rsid w:val="008C56B0"/>
    <w:rsid w:val="008C5A2D"/>
    <w:rsid w:val="008C619A"/>
    <w:rsid w:val="008C6415"/>
    <w:rsid w:val="008C75F8"/>
    <w:rsid w:val="008C79BB"/>
    <w:rsid w:val="008C7BF7"/>
    <w:rsid w:val="008D055F"/>
    <w:rsid w:val="008D05A4"/>
    <w:rsid w:val="008D0ABF"/>
    <w:rsid w:val="008D0AD4"/>
    <w:rsid w:val="008D0EA5"/>
    <w:rsid w:val="008D12A1"/>
    <w:rsid w:val="008D156D"/>
    <w:rsid w:val="008D1851"/>
    <w:rsid w:val="008D1896"/>
    <w:rsid w:val="008D2047"/>
    <w:rsid w:val="008D23E9"/>
    <w:rsid w:val="008D3335"/>
    <w:rsid w:val="008D392D"/>
    <w:rsid w:val="008D396D"/>
    <w:rsid w:val="008D3B5B"/>
    <w:rsid w:val="008D4566"/>
    <w:rsid w:val="008D4A91"/>
    <w:rsid w:val="008D5234"/>
    <w:rsid w:val="008D590D"/>
    <w:rsid w:val="008D5ACE"/>
    <w:rsid w:val="008D5BD5"/>
    <w:rsid w:val="008D5D34"/>
    <w:rsid w:val="008D5EEC"/>
    <w:rsid w:val="008D6139"/>
    <w:rsid w:val="008D642B"/>
    <w:rsid w:val="008D66AC"/>
    <w:rsid w:val="008E0423"/>
    <w:rsid w:val="008E09FB"/>
    <w:rsid w:val="008E0CD9"/>
    <w:rsid w:val="008E0EF5"/>
    <w:rsid w:val="008E10E6"/>
    <w:rsid w:val="008E1BB9"/>
    <w:rsid w:val="008E2593"/>
    <w:rsid w:val="008E2A5A"/>
    <w:rsid w:val="008E3584"/>
    <w:rsid w:val="008E53E8"/>
    <w:rsid w:val="008E56AC"/>
    <w:rsid w:val="008E5B9F"/>
    <w:rsid w:val="008E5C63"/>
    <w:rsid w:val="008E613C"/>
    <w:rsid w:val="008E6519"/>
    <w:rsid w:val="008E7C15"/>
    <w:rsid w:val="008E7E05"/>
    <w:rsid w:val="008F0E99"/>
    <w:rsid w:val="008F1495"/>
    <w:rsid w:val="008F18E6"/>
    <w:rsid w:val="008F3BBA"/>
    <w:rsid w:val="008F4728"/>
    <w:rsid w:val="008F5A50"/>
    <w:rsid w:val="008F7639"/>
    <w:rsid w:val="008F7D66"/>
    <w:rsid w:val="009000AD"/>
    <w:rsid w:val="009002D1"/>
    <w:rsid w:val="00900388"/>
    <w:rsid w:val="0090060A"/>
    <w:rsid w:val="0090107C"/>
    <w:rsid w:val="00902237"/>
    <w:rsid w:val="0090259C"/>
    <w:rsid w:val="00902D63"/>
    <w:rsid w:val="0090311C"/>
    <w:rsid w:val="00903742"/>
    <w:rsid w:val="00904D30"/>
    <w:rsid w:val="00904DDC"/>
    <w:rsid w:val="00905036"/>
    <w:rsid w:val="00905043"/>
    <w:rsid w:val="0090528E"/>
    <w:rsid w:val="009053F9"/>
    <w:rsid w:val="009063AC"/>
    <w:rsid w:val="00906EAC"/>
    <w:rsid w:val="00906F80"/>
    <w:rsid w:val="0090794E"/>
    <w:rsid w:val="009100FC"/>
    <w:rsid w:val="0091017A"/>
    <w:rsid w:val="00910841"/>
    <w:rsid w:val="00912CFB"/>
    <w:rsid w:val="00912D62"/>
    <w:rsid w:val="009130F6"/>
    <w:rsid w:val="00913E69"/>
    <w:rsid w:val="009144FC"/>
    <w:rsid w:val="00914D44"/>
    <w:rsid w:val="00914D4E"/>
    <w:rsid w:val="0091590B"/>
    <w:rsid w:val="00915961"/>
    <w:rsid w:val="0091796F"/>
    <w:rsid w:val="00917A86"/>
    <w:rsid w:val="00917B4B"/>
    <w:rsid w:val="00920767"/>
    <w:rsid w:val="0092099E"/>
    <w:rsid w:val="00921024"/>
    <w:rsid w:val="0092106C"/>
    <w:rsid w:val="00921CBB"/>
    <w:rsid w:val="00922314"/>
    <w:rsid w:val="0092393F"/>
    <w:rsid w:val="00923B75"/>
    <w:rsid w:val="00923D88"/>
    <w:rsid w:val="009246D6"/>
    <w:rsid w:val="00924FBC"/>
    <w:rsid w:val="009259EF"/>
    <w:rsid w:val="00925AE1"/>
    <w:rsid w:val="0092612D"/>
    <w:rsid w:val="0092661F"/>
    <w:rsid w:val="00926BB9"/>
    <w:rsid w:val="0093008C"/>
    <w:rsid w:val="00930B5B"/>
    <w:rsid w:val="009313BE"/>
    <w:rsid w:val="00931A0A"/>
    <w:rsid w:val="00932075"/>
    <w:rsid w:val="0093240C"/>
    <w:rsid w:val="00932734"/>
    <w:rsid w:val="009327E6"/>
    <w:rsid w:val="00933345"/>
    <w:rsid w:val="009336A4"/>
    <w:rsid w:val="00934342"/>
    <w:rsid w:val="00934BA0"/>
    <w:rsid w:val="00935ADF"/>
    <w:rsid w:val="00936049"/>
    <w:rsid w:val="00936B07"/>
    <w:rsid w:val="00936F80"/>
    <w:rsid w:val="009403F0"/>
    <w:rsid w:val="00940694"/>
    <w:rsid w:val="00940F7A"/>
    <w:rsid w:val="00940F8A"/>
    <w:rsid w:val="009423C5"/>
    <w:rsid w:val="009428AC"/>
    <w:rsid w:val="009431DF"/>
    <w:rsid w:val="009432EB"/>
    <w:rsid w:val="00943885"/>
    <w:rsid w:val="00943AFC"/>
    <w:rsid w:val="00943D67"/>
    <w:rsid w:val="00943E03"/>
    <w:rsid w:val="00944716"/>
    <w:rsid w:val="0094485A"/>
    <w:rsid w:val="00944E20"/>
    <w:rsid w:val="0094542D"/>
    <w:rsid w:val="00947827"/>
    <w:rsid w:val="009502B6"/>
    <w:rsid w:val="00950802"/>
    <w:rsid w:val="00951681"/>
    <w:rsid w:val="00952233"/>
    <w:rsid w:val="00952A11"/>
    <w:rsid w:val="00952EAD"/>
    <w:rsid w:val="00953058"/>
    <w:rsid w:val="00953712"/>
    <w:rsid w:val="0095392C"/>
    <w:rsid w:val="00953D9C"/>
    <w:rsid w:val="00954ADB"/>
    <w:rsid w:val="00954AEF"/>
    <w:rsid w:val="00954E3B"/>
    <w:rsid w:val="0095645D"/>
    <w:rsid w:val="00956AA9"/>
    <w:rsid w:val="00957A74"/>
    <w:rsid w:val="00957E52"/>
    <w:rsid w:val="00960243"/>
    <w:rsid w:val="009604E8"/>
    <w:rsid w:val="00960BEE"/>
    <w:rsid w:val="00960D25"/>
    <w:rsid w:val="00960E7F"/>
    <w:rsid w:val="009618B0"/>
    <w:rsid w:val="00961B7A"/>
    <w:rsid w:val="0096246D"/>
    <w:rsid w:val="009624D5"/>
    <w:rsid w:val="00963226"/>
    <w:rsid w:val="00963800"/>
    <w:rsid w:val="00963F5B"/>
    <w:rsid w:val="00964809"/>
    <w:rsid w:val="009652A1"/>
    <w:rsid w:val="009656AE"/>
    <w:rsid w:val="00965790"/>
    <w:rsid w:val="009672A5"/>
    <w:rsid w:val="0096741F"/>
    <w:rsid w:val="0096745C"/>
    <w:rsid w:val="00970001"/>
    <w:rsid w:val="009702B6"/>
    <w:rsid w:val="00971499"/>
    <w:rsid w:val="00972688"/>
    <w:rsid w:val="0097364D"/>
    <w:rsid w:val="00973AFD"/>
    <w:rsid w:val="00973D61"/>
    <w:rsid w:val="00974E2E"/>
    <w:rsid w:val="00974F0F"/>
    <w:rsid w:val="009753A4"/>
    <w:rsid w:val="00975488"/>
    <w:rsid w:val="009755BC"/>
    <w:rsid w:val="00975960"/>
    <w:rsid w:val="00975E55"/>
    <w:rsid w:val="0097608A"/>
    <w:rsid w:val="0097610E"/>
    <w:rsid w:val="0097647A"/>
    <w:rsid w:val="00977AFB"/>
    <w:rsid w:val="00977B52"/>
    <w:rsid w:val="0098060A"/>
    <w:rsid w:val="00980DEE"/>
    <w:rsid w:val="00981BAB"/>
    <w:rsid w:val="00982633"/>
    <w:rsid w:val="009827A5"/>
    <w:rsid w:val="0098284E"/>
    <w:rsid w:val="009836D3"/>
    <w:rsid w:val="00983894"/>
    <w:rsid w:val="00983AE4"/>
    <w:rsid w:val="00983C7C"/>
    <w:rsid w:val="00984410"/>
    <w:rsid w:val="00984D91"/>
    <w:rsid w:val="009851B5"/>
    <w:rsid w:val="00985538"/>
    <w:rsid w:val="0098578C"/>
    <w:rsid w:val="009862EB"/>
    <w:rsid w:val="00986591"/>
    <w:rsid w:val="009874D4"/>
    <w:rsid w:val="00987523"/>
    <w:rsid w:val="00987CEB"/>
    <w:rsid w:val="00993294"/>
    <w:rsid w:val="00993E36"/>
    <w:rsid w:val="00994A8D"/>
    <w:rsid w:val="00994DF5"/>
    <w:rsid w:val="00995136"/>
    <w:rsid w:val="009A14A7"/>
    <w:rsid w:val="009A1599"/>
    <w:rsid w:val="009A19F7"/>
    <w:rsid w:val="009A1E2C"/>
    <w:rsid w:val="009A200C"/>
    <w:rsid w:val="009A28E1"/>
    <w:rsid w:val="009A295A"/>
    <w:rsid w:val="009A40DE"/>
    <w:rsid w:val="009A4306"/>
    <w:rsid w:val="009A4A17"/>
    <w:rsid w:val="009A4AB1"/>
    <w:rsid w:val="009A4FA3"/>
    <w:rsid w:val="009A51EA"/>
    <w:rsid w:val="009A5CB6"/>
    <w:rsid w:val="009A69DA"/>
    <w:rsid w:val="009A6C01"/>
    <w:rsid w:val="009A728E"/>
    <w:rsid w:val="009B01B5"/>
    <w:rsid w:val="009B0DB6"/>
    <w:rsid w:val="009B1424"/>
    <w:rsid w:val="009B1AC7"/>
    <w:rsid w:val="009B231B"/>
    <w:rsid w:val="009B2839"/>
    <w:rsid w:val="009B3065"/>
    <w:rsid w:val="009B36CA"/>
    <w:rsid w:val="009B3F11"/>
    <w:rsid w:val="009B40A2"/>
    <w:rsid w:val="009B44E8"/>
    <w:rsid w:val="009B478C"/>
    <w:rsid w:val="009B4B49"/>
    <w:rsid w:val="009B71EB"/>
    <w:rsid w:val="009B75A6"/>
    <w:rsid w:val="009C078D"/>
    <w:rsid w:val="009C1198"/>
    <w:rsid w:val="009C1477"/>
    <w:rsid w:val="009C1688"/>
    <w:rsid w:val="009C1EE4"/>
    <w:rsid w:val="009C2248"/>
    <w:rsid w:val="009C274C"/>
    <w:rsid w:val="009C2CC2"/>
    <w:rsid w:val="009C3EB2"/>
    <w:rsid w:val="009C3FB0"/>
    <w:rsid w:val="009C4084"/>
    <w:rsid w:val="009C43A7"/>
    <w:rsid w:val="009C55C7"/>
    <w:rsid w:val="009C5627"/>
    <w:rsid w:val="009C6518"/>
    <w:rsid w:val="009C78F2"/>
    <w:rsid w:val="009D029B"/>
    <w:rsid w:val="009D0B15"/>
    <w:rsid w:val="009D1074"/>
    <w:rsid w:val="009D151C"/>
    <w:rsid w:val="009D181A"/>
    <w:rsid w:val="009D2225"/>
    <w:rsid w:val="009D3509"/>
    <w:rsid w:val="009D3826"/>
    <w:rsid w:val="009D3D9D"/>
    <w:rsid w:val="009D4077"/>
    <w:rsid w:val="009D40B8"/>
    <w:rsid w:val="009D455E"/>
    <w:rsid w:val="009D49D8"/>
    <w:rsid w:val="009D500D"/>
    <w:rsid w:val="009D5C9B"/>
    <w:rsid w:val="009D61F6"/>
    <w:rsid w:val="009D6330"/>
    <w:rsid w:val="009D6BC5"/>
    <w:rsid w:val="009D6D55"/>
    <w:rsid w:val="009D712F"/>
    <w:rsid w:val="009E10BC"/>
    <w:rsid w:val="009E2445"/>
    <w:rsid w:val="009E3929"/>
    <w:rsid w:val="009E45B5"/>
    <w:rsid w:val="009E4745"/>
    <w:rsid w:val="009E4919"/>
    <w:rsid w:val="009E4CBF"/>
    <w:rsid w:val="009E4CCC"/>
    <w:rsid w:val="009E4F1C"/>
    <w:rsid w:val="009E6EAF"/>
    <w:rsid w:val="009E7255"/>
    <w:rsid w:val="009E7A23"/>
    <w:rsid w:val="009E7CAB"/>
    <w:rsid w:val="009E7CFC"/>
    <w:rsid w:val="009E7DE9"/>
    <w:rsid w:val="009F095E"/>
    <w:rsid w:val="009F0A33"/>
    <w:rsid w:val="009F1C13"/>
    <w:rsid w:val="009F2014"/>
    <w:rsid w:val="009F22C3"/>
    <w:rsid w:val="009F23D7"/>
    <w:rsid w:val="009F24AE"/>
    <w:rsid w:val="009F2B26"/>
    <w:rsid w:val="009F2EE9"/>
    <w:rsid w:val="009F314B"/>
    <w:rsid w:val="009F56C1"/>
    <w:rsid w:val="009F5F2E"/>
    <w:rsid w:val="009F6248"/>
    <w:rsid w:val="009F6685"/>
    <w:rsid w:val="009F697E"/>
    <w:rsid w:val="00A0011E"/>
    <w:rsid w:val="00A002F2"/>
    <w:rsid w:val="00A0098B"/>
    <w:rsid w:val="00A01003"/>
    <w:rsid w:val="00A01255"/>
    <w:rsid w:val="00A018C1"/>
    <w:rsid w:val="00A02645"/>
    <w:rsid w:val="00A033DF"/>
    <w:rsid w:val="00A0341C"/>
    <w:rsid w:val="00A03B54"/>
    <w:rsid w:val="00A03E2B"/>
    <w:rsid w:val="00A04B97"/>
    <w:rsid w:val="00A04D02"/>
    <w:rsid w:val="00A0502A"/>
    <w:rsid w:val="00A0510A"/>
    <w:rsid w:val="00A05576"/>
    <w:rsid w:val="00A058D3"/>
    <w:rsid w:val="00A05D76"/>
    <w:rsid w:val="00A05F3B"/>
    <w:rsid w:val="00A07290"/>
    <w:rsid w:val="00A07352"/>
    <w:rsid w:val="00A07FE7"/>
    <w:rsid w:val="00A10413"/>
    <w:rsid w:val="00A10C56"/>
    <w:rsid w:val="00A114A2"/>
    <w:rsid w:val="00A119CF"/>
    <w:rsid w:val="00A12446"/>
    <w:rsid w:val="00A128F9"/>
    <w:rsid w:val="00A1303E"/>
    <w:rsid w:val="00A14A7D"/>
    <w:rsid w:val="00A15622"/>
    <w:rsid w:val="00A15A74"/>
    <w:rsid w:val="00A16544"/>
    <w:rsid w:val="00A16BA2"/>
    <w:rsid w:val="00A17501"/>
    <w:rsid w:val="00A20211"/>
    <w:rsid w:val="00A21692"/>
    <w:rsid w:val="00A22892"/>
    <w:rsid w:val="00A2309E"/>
    <w:rsid w:val="00A23680"/>
    <w:rsid w:val="00A265CC"/>
    <w:rsid w:val="00A26FA9"/>
    <w:rsid w:val="00A27650"/>
    <w:rsid w:val="00A27ED6"/>
    <w:rsid w:val="00A302B5"/>
    <w:rsid w:val="00A3061B"/>
    <w:rsid w:val="00A3153C"/>
    <w:rsid w:val="00A31590"/>
    <w:rsid w:val="00A3190F"/>
    <w:rsid w:val="00A32228"/>
    <w:rsid w:val="00A32A87"/>
    <w:rsid w:val="00A339E4"/>
    <w:rsid w:val="00A33A38"/>
    <w:rsid w:val="00A346F2"/>
    <w:rsid w:val="00A34740"/>
    <w:rsid w:val="00A34E45"/>
    <w:rsid w:val="00A35199"/>
    <w:rsid w:val="00A357EA"/>
    <w:rsid w:val="00A378DC"/>
    <w:rsid w:val="00A37B35"/>
    <w:rsid w:val="00A37BA8"/>
    <w:rsid w:val="00A40B50"/>
    <w:rsid w:val="00A4174F"/>
    <w:rsid w:val="00A41A8F"/>
    <w:rsid w:val="00A41B49"/>
    <w:rsid w:val="00A41EA3"/>
    <w:rsid w:val="00A42716"/>
    <w:rsid w:val="00A42726"/>
    <w:rsid w:val="00A42969"/>
    <w:rsid w:val="00A42C46"/>
    <w:rsid w:val="00A42F8C"/>
    <w:rsid w:val="00A4414C"/>
    <w:rsid w:val="00A44722"/>
    <w:rsid w:val="00A454C4"/>
    <w:rsid w:val="00A45EA5"/>
    <w:rsid w:val="00A4607E"/>
    <w:rsid w:val="00A46695"/>
    <w:rsid w:val="00A471D8"/>
    <w:rsid w:val="00A4736B"/>
    <w:rsid w:val="00A47A33"/>
    <w:rsid w:val="00A47D2D"/>
    <w:rsid w:val="00A50970"/>
    <w:rsid w:val="00A5206B"/>
    <w:rsid w:val="00A5269C"/>
    <w:rsid w:val="00A52A42"/>
    <w:rsid w:val="00A52C9B"/>
    <w:rsid w:val="00A52EE2"/>
    <w:rsid w:val="00A536A3"/>
    <w:rsid w:val="00A53A8A"/>
    <w:rsid w:val="00A53FBB"/>
    <w:rsid w:val="00A545B0"/>
    <w:rsid w:val="00A54D7D"/>
    <w:rsid w:val="00A55611"/>
    <w:rsid w:val="00A55EB9"/>
    <w:rsid w:val="00A562AB"/>
    <w:rsid w:val="00A5696E"/>
    <w:rsid w:val="00A56C3B"/>
    <w:rsid w:val="00A56D16"/>
    <w:rsid w:val="00A56EF0"/>
    <w:rsid w:val="00A56FB8"/>
    <w:rsid w:val="00A57639"/>
    <w:rsid w:val="00A57D6E"/>
    <w:rsid w:val="00A600DB"/>
    <w:rsid w:val="00A6031B"/>
    <w:rsid w:val="00A61DEF"/>
    <w:rsid w:val="00A623A6"/>
    <w:rsid w:val="00A6310A"/>
    <w:rsid w:val="00A63D50"/>
    <w:rsid w:val="00A63F60"/>
    <w:rsid w:val="00A64100"/>
    <w:rsid w:val="00A6453F"/>
    <w:rsid w:val="00A6477E"/>
    <w:rsid w:val="00A64A31"/>
    <w:rsid w:val="00A64CF4"/>
    <w:rsid w:val="00A666C5"/>
    <w:rsid w:val="00A66FB2"/>
    <w:rsid w:val="00A67692"/>
    <w:rsid w:val="00A71D92"/>
    <w:rsid w:val="00A72306"/>
    <w:rsid w:val="00A724F3"/>
    <w:rsid w:val="00A72DBD"/>
    <w:rsid w:val="00A73202"/>
    <w:rsid w:val="00A739D2"/>
    <w:rsid w:val="00A73A86"/>
    <w:rsid w:val="00A73EE5"/>
    <w:rsid w:val="00A74144"/>
    <w:rsid w:val="00A74ADE"/>
    <w:rsid w:val="00A74F54"/>
    <w:rsid w:val="00A75C54"/>
    <w:rsid w:val="00A763B8"/>
    <w:rsid w:val="00A76D7D"/>
    <w:rsid w:val="00A77A65"/>
    <w:rsid w:val="00A77EC4"/>
    <w:rsid w:val="00A8095D"/>
    <w:rsid w:val="00A8097A"/>
    <w:rsid w:val="00A80DAA"/>
    <w:rsid w:val="00A81081"/>
    <w:rsid w:val="00A81A35"/>
    <w:rsid w:val="00A821F8"/>
    <w:rsid w:val="00A82274"/>
    <w:rsid w:val="00A82C2D"/>
    <w:rsid w:val="00A832B0"/>
    <w:rsid w:val="00A836B1"/>
    <w:rsid w:val="00A838CA"/>
    <w:rsid w:val="00A83FCD"/>
    <w:rsid w:val="00A84EA3"/>
    <w:rsid w:val="00A850FD"/>
    <w:rsid w:val="00A85583"/>
    <w:rsid w:val="00A8593B"/>
    <w:rsid w:val="00A859B6"/>
    <w:rsid w:val="00A863B2"/>
    <w:rsid w:val="00A86A94"/>
    <w:rsid w:val="00A87145"/>
    <w:rsid w:val="00A9091A"/>
    <w:rsid w:val="00A926E2"/>
    <w:rsid w:val="00A92800"/>
    <w:rsid w:val="00A931D7"/>
    <w:rsid w:val="00A93359"/>
    <w:rsid w:val="00A93DEE"/>
    <w:rsid w:val="00A9413B"/>
    <w:rsid w:val="00A94810"/>
    <w:rsid w:val="00A95202"/>
    <w:rsid w:val="00A95501"/>
    <w:rsid w:val="00A95563"/>
    <w:rsid w:val="00A969CB"/>
    <w:rsid w:val="00A971A3"/>
    <w:rsid w:val="00A973C1"/>
    <w:rsid w:val="00A97722"/>
    <w:rsid w:val="00A97F6D"/>
    <w:rsid w:val="00AA0A16"/>
    <w:rsid w:val="00AA1637"/>
    <w:rsid w:val="00AA16BC"/>
    <w:rsid w:val="00AA16F6"/>
    <w:rsid w:val="00AA1981"/>
    <w:rsid w:val="00AA1BC4"/>
    <w:rsid w:val="00AA2400"/>
    <w:rsid w:val="00AA26D6"/>
    <w:rsid w:val="00AA2D35"/>
    <w:rsid w:val="00AA3BD4"/>
    <w:rsid w:val="00AA440A"/>
    <w:rsid w:val="00AA4708"/>
    <w:rsid w:val="00AA47CC"/>
    <w:rsid w:val="00AA5166"/>
    <w:rsid w:val="00AA57EB"/>
    <w:rsid w:val="00AA5C41"/>
    <w:rsid w:val="00AA633C"/>
    <w:rsid w:val="00AA64DC"/>
    <w:rsid w:val="00AA717A"/>
    <w:rsid w:val="00AA79BF"/>
    <w:rsid w:val="00AA7B4D"/>
    <w:rsid w:val="00AA7C3E"/>
    <w:rsid w:val="00AB0FDD"/>
    <w:rsid w:val="00AB1032"/>
    <w:rsid w:val="00AB1234"/>
    <w:rsid w:val="00AB12CA"/>
    <w:rsid w:val="00AB208F"/>
    <w:rsid w:val="00AB22F2"/>
    <w:rsid w:val="00AB2CE2"/>
    <w:rsid w:val="00AB3599"/>
    <w:rsid w:val="00AB3BDF"/>
    <w:rsid w:val="00AB3F36"/>
    <w:rsid w:val="00AB50A0"/>
    <w:rsid w:val="00AB54E5"/>
    <w:rsid w:val="00AB5AA7"/>
    <w:rsid w:val="00AB6110"/>
    <w:rsid w:val="00AB6259"/>
    <w:rsid w:val="00AB671E"/>
    <w:rsid w:val="00AB6ADC"/>
    <w:rsid w:val="00AB7383"/>
    <w:rsid w:val="00AB7FFB"/>
    <w:rsid w:val="00AC01E6"/>
    <w:rsid w:val="00AC0205"/>
    <w:rsid w:val="00AC07B4"/>
    <w:rsid w:val="00AC15CB"/>
    <w:rsid w:val="00AC1F41"/>
    <w:rsid w:val="00AC24A2"/>
    <w:rsid w:val="00AC27BB"/>
    <w:rsid w:val="00AC2A15"/>
    <w:rsid w:val="00AC2B7B"/>
    <w:rsid w:val="00AC3A23"/>
    <w:rsid w:val="00AC3EFB"/>
    <w:rsid w:val="00AC409A"/>
    <w:rsid w:val="00AC5BBF"/>
    <w:rsid w:val="00AC5F8B"/>
    <w:rsid w:val="00AC610B"/>
    <w:rsid w:val="00AC68E0"/>
    <w:rsid w:val="00AC6B04"/>
    <w:rsid w:val="00AC6C7D"/>
    <w:rsid w:val="00AC7095"/>
    <w:rsid w:val="00AC7DB6"/>
    <w:rsid w:val="00AD0193"/>
    <w:rsid w:val="00AD02C0"/>
    <w:rsid w:val="00AD03EB"/>
    <w:rsid w:val="00AD1680"/>
    <w:rsid w:val="00AD19AD"/>
    <w:rsid w:val="00AD28C3"/>
    <w:rsid w:val="00AD2DD8"/>
    <w:rsid w:val="00AD2F32"/>
    <w:rsid w:val="00AD506E"/>
    <w:rsid w:val="00AD6396"/>
    <w:rsid w:val="00AD66AA"/>
    <w:rsid w:val="00AD7AF3"/>
    <w:rsid w:val="00AE01A9"/>
    <w:rsid w:val="00AE06F2"/>
    <w:rsid w:val="00AE0858"/>
    <w:rsid w:val="00AE0CDA"/>
    <w:rsid w:val="00AE100D"/>
    <w:rsid w:val="00AE10A8"/>
    <w:rsid w:val="00AE1816"/>
    <w:rsid w:val="00AE1F4F"/>
    <w:rsid w:val="00AE2843"/>
    <w:rsid w:val="00AE2BB2"/>
    <w:rsid w:val="00AE2BEB"/>
    <w:rsid w:val="00AE3721"/>
    <w:rsid w:val="00AE3737"/>
    <w:rsid w:val="00AE4D8D"/>
    <w:rsid w:val="00AE51F7"/>
    <w:rsid w:val="00AE579D"/>
    <w:rsid w:val="00AE58AB"/>
    <w:rsid w:val="00AE5AFF"/>
    <w:rsid w:val="00AE5E07"/>
    <w:rsid w:val="00AE6D45"/>
    <w:rsid w:val="00AE6F0E"/>
    <w:rsid w:val="00AE7F19"/>
    <w:rsid w:val="00AF03CE"/>
    <w:rsid w:val="00AF173E"/>
    <w:rsid w:val="00AF21DC"/>
    <w:rsid w:val="00AF220E"/>
    <w:rsid w:val="00AF32E1"/>
    <w:rsid w:val="00AF3330"/>
    <w:rsid w:val="00AF3C55"/>
    <w:rsid w:val="00AF4349"/>
    <w:rsid w:val="00AF4D2F"/>
    <w:rsid w:val="00AF4DC5"/>
    <w:rsid w:val="00AF5124"/>
    <w:rsid w:val="00AF5192"/>
    <w:rsid w:val="00AF5A21"/>
    <w:rsid w:val="00AF5BFC"/>
    <w:rsid w:val="00AF6929"/>
    <w:rsid w:val="00AF6D04"/>
    <w:rsid w:val="00AF7066"/>
    <w:rsid w:val="00B0028B"/>
    <w:rsid w:val="00B0067E"/>
    <w:rsid w:val="00B00A63"/>
    <w:rsid w:val="00B00DAD"/>
    <w:rsid w:val="00B0144A"/>
    <w:rsid w:val="00B01D73"/>
    <w:rsid w:val="00B01EF1"/>
    <w:rsid w:val="00B02057"/>
    <w:rsid w:val="00B02812"/>
    <w:rsid w:val="00B02C92"/>
    <w:rsid w:val="00B02DE4"/>
    <w:rsid w:val="00B02F5E"/>
    <w:rsid w:val="00B03601"/>
    <w:rsid w:val="00B03B00"/>
    <w:rsid w:val="00B03E67"/>
    <w:rsid w:val="00B04A7E"/>
    <w:rsid w:val="00B05374"/>
    <w:rsid w:val="00B0577E"/>
    <w:rsid w:val="00B05C93"/>
    <w:rsid w:val="00B05D1B"/>
    <w:rsid w:val="00B05D58"/>
    <w:rsid w:val="00B05E42"/>
    <w:rsid w:val="00B07C19"/>
    <w:rsid w:val="00B1008F"/>
    <w:rsid w:val="00B10545"/>
    <w:rsid w:val="00B10A81"/>
    <w:rsid w:val="00B116CF"/>
    <w:rsid w:val="00B1194A"/>
    <w:rsid w:val="00B11FF4"/>
    <w:rsid w:val="00B1215E"/>
    <w:rsid w:val="00B12A28"/>
    <w:rsid w:val="00B12AFE"/>
    <w:rsid w:val="00B12C20"/>
    <w:rsid w:val="00B12E72"/>
    <w:rsid w:val="00B1376A"/>
    <w:rsid w:val="00B139DB"/>
    <w:rsid w:val="00B14008"/>
    <w:rsid w:val="00B14A58"/>
    <w:rsid w:val="00B14FE6"/>
    <w:rsid w:val="00B153B9"/>
    <w:rsid w:val="00B155A6"/>
    <w:rsid w:val="00B1575B"/>
    <w:rsid w:val="00B175AD"/>
    <w:rsid w:val="00B17870"/>
    <w:rsid w:val="00B20690"/>
    <w:rsid w:val="00B211C5"/>
    <w:rsid w:val="00B217C8"/>
    <w:rsid w:val="00B21F8B"/>
    <w:rsid w:val="00B2219A"/>
    <w:rsid w:val="00B22352"/>
    <w:rsid w:val="00B2358E"/>
    <w:rsid w:val="00B235F5"/>
    <w:rsid w:val="00B238F2"/>
    <w:rsid w:val="00B24448"/>
    <w:rsid w:val="00B24706"/>
    <w:rsid w:val="00B24EF6"/>
    <w:rsid w:val="00B254F8"/>
    <w:rsid w:val="00B25F4F"/>
    <w:rsid w:val="00B25FF4"/>
    <w:rsid w:val="00B262B1"/>
    <w:rsid w:val="00B26C1B"/>
    <w:rsid w:val="00B26E8E"/>
    <w:rsid w:val="00B26E99"/>
    <w:rsid w:val="00B300C6"/>
    <w:rsid w:val="00B300E9"/>
    <w:rsid w:val="00B30172"/>
    <w:rsid w:val="00B30315"/>
    <w:rsid w:val="00B3057B"/>
    <w:rsid w:val="00B31289"/>
    <w:rsid w:val="00B313DA"/>
    <w:rsid w:val="00B31AF5"/>
    <w:rsid w:val="00B326F6"/>
    <w:rsid w:val="00B32C0D"/>
    <w:rsid w:val="00B32E93"/>
    <w:rsid w:val="00B32F08"/>
    <w:rsid w:val="00B332EE"/>
    <w:rsid w:val="00B3330A"/>
    <w:rsid w:val="00B3400B"/>
    <w:rsid w:val="00B34529"/>
    <w:rsid w:val="00B3583A"/>
    <w:rsid w:val="00B360BC"/>
    <w:rsid w:val="00B365B7"/>
    <w:rsid w:val="00B368F1"/>
    <w:rsid w:val="00B376E5"/>
    <w:rsid w:val="00B37A0B"/>
    <w:rsid w:val="00B37FB6"/>
    <w:rsid w:val="00B418D8"/>
    <w:rsid w:val="00B42095"/>
    <w:rsid w:val="00B42A9E"/>
    <w:rsid w:val="00B42ECB"/>
    <w:rsid w:val="00B436B4"/>
    <w:rsid w:val="00B44766"/>
    <w:rsid w:val="00B45298"/>
    <w:rsid w:val="00B45BA3"/>
    <w:rsid w:val="00B46CAE"/>
    <w:rsid w:val="00B470FA"/>
    <w:rsid w:val="00B47FB3"/>
    <w:rsid w:val="00B50370"/>
    <w:rsid w:val="00B504C6"/>
    <w:rsid w:val="00B50F30"/>
    <w:rsid w:val="00B510A5"/>
    <w:rsid w:val="00B527A6"/>
    <w:rsid w:val="00B52827"/>
    <w:rsid w:val="00B52C01"/>
    <w:rsid w:val="00B53051"/>
    <w:rsid w:val="00B532C0"/>
    <w:rsid w:val="00B53715"/>
    <w:rsid w:val="00B539EF"/>
    <w:rsid w:val="00B54753"/>
    <w:rsid w:val="00B54B42"/>
    <w:rsid w:val="00B54B8F"/>
    <w:rsid w:val="00B54EC8"/>
    <w:rsid w:val="00B552D4"/>
    <w:rsid w:val="00B55452"/>
    <w:rsid w:val="00B55DB0"/>
    <w:rsid w:val="00B56194"/>
    <w:rsid w:val="00B5648C"/>
    <w:rsid w:val="00B56AC6"/>
    <w:rsid w:val="00B57F40"/>
    <w:rsid w:val="00B61286"/>
    <w:rsid w:val="00B6134E"/>
    <w:rsid w:val="00B621C9"/>
    <w:rsid w:val="00B6282B"/>
    <w:rsid w:val="00B629EA"/>
    <w:rsid w:val="00B631D6"/>
    <w:rsid w:val="00B63390"/>
    <w:rsid w:val="00B637FA"/>
    <w:rsid w:val="00B63809"/>
    <w:rsid w:val="00B63995"/>
    <w:rsid w:val="00B63BD1"/>
    <w:rsid w:val="00B63C65"/>
    <w:rsid w:val="00B641E3"/>
    <w:rsid w:val="00B64C44"/>
    <w:rsid w:val="00B64CBD"/>
    <w:rsid w:val="00B64E05"/>
    <w:rsid w:val="00B64E28"/>
    <w:rsid w:val="00B6508B"/>
    <w:rsid w:val="00B6551D"/>
    <w:rsid w:val="00B66358"/>
    <w:rsid w:val="00B6646A"/>
    <w:rsid w:val="00B6666B"/>
    <w:rsid w:val="00B66D43"/>
    <w:rsid w:val="00B67414"/>
    <w:rsid w:val="00B6777C"/>
    <w:rsid w:val="00B67BB0"/>
    <w:rsid w:val="00B67CB4"/>
    <w:rsid w:val="00B7062B"/>
    <w:rsid w:val="00B70BCF"/>
    <w:rsid w:val="00B71420"/>
    <w:rsid w:val="00B714B5"/>
    <w:rsid w:val="00B71A75"/>
    <w:rsid w:val="00B71CF3"/>
    <w:rsid w:val="00B71EE6"/>
    <w:rsid w:val="00B72530"/>
    <w:rsid w:val="00B72B50"/>
    <w:rsid w:val="00B732A8"/>
    <w:rsid w:val="00B73E8A"/>
    <w:rsid w:val="00B7411D"/>
    <w:rsid w:val="00B74651"/>
    <w:rsid w:val="00B75249"/>
    <w:rsid w:val="00B75A51"/>
    <w:rsid w:val="00B7617D"/>
    <w:rsid w:val="00B761FB"/>
    <w:rsid w:val="00B764B2"/>
    <w:rsid w:val="00B7670E"/>
    <w:rsid w:val="00B76ED8"/>
    <w:rsid w:val="00B77CBE"/>
    <w:rsid w:val="00B800B9"/>
    <w:rsid w:val="00B80481"/>
    <w:rsid w:val="00B804B6"/>
    <w:rsid w:val="00B80AD9"/>
    <w:rsid w:val="00B815F3"/>
    <w:rsid w:val="00B8168E"/>
    <w:rsid w:val="00B81855"/>
    <w:rsid w:val="00B824BB"/>
    <w:rsid w:val="00B83055"/>
    <w:rsid w:val="00B83CB5"/>
    <w:rsid w:val="00B841AF"/>
    <w:rsid w:val="00B84D81"/>
    <w:rsid w:val="00B85B15"/>
    <w:rsid w:val="00B86082"/>
    <w:rsid w:val="00B862AF"/>
    <w:rsid w:val="00B865F8"/>
    <w:rsid w:val="00B86E50"/>
    <w:rsid w:val="00B8771C"/>
    <w:rsid w:val="00B8774D"/>
    <w:rsid w:val="00B87DAE"/>
    <w:rsid w:val="00B90F6C"/>
    <w:rsid w:val="00B90FDF"/>
    <w:rsid w:val="00B917C6"/>
    <w:rsid w:val="00B91BD9"/>
    <w:rsid w:val="00B91CF4"/>
    <w:rsid w:val="00B91D8B"/>
    <w:rsid w:val="00B91E60"/>
    <w:rsid w:val="00B91FEA"/>
    <w:rsid w:val="00B92341"/>
    <w:rsid w:val="00B92363"/>
    <w:rsid w:val="00B92834"/>
    <w:rsid w:val="00B932EE"/>
    <w:rsid w:val="00B934F1"/>
    <w:rsid w:val="00B936E2"/>
    <w:rsid w:val="00B93743"/>
    <w:rsid w:val="00B93B06"/>
    <w:rsid w:val="00B93C04"/>
    <w:rsid w:val="00B94CBB"/>
    <w:rsid w:val="00B952F2"/>
    <w:rsid w:val="00B9550C"/>
    <w:rsid w:val="00B95575"/>
    <w:rsid w:val="00B95CCB"/>
    <w:rsid w:val="00B95CDD"/>
    <w:rsid w:val="00B97565"/>
    <w:rsid w:val="00B97909"/>
    <w:rsid w:val="00BA04EF"/>
    <w:rsid w:val="00BA1A23"/>
    <w:rsid w:val="00BA254F"/>
    <w:rsid w:val="00BA260D"/>
    <w:rsid w:val="00BA2A5E"/>
    <w:rsid w:val="00BA4115"/>
    <w:rsid w:val="00BA49D1"/>
    <w:rsid w:val="00BA5441"/>
    <w:rsid w:val="00BA6A98"/>
    <w:rsid w:val="00BA6CC8"/>
    <w:rsid w:val="00BA6D9E"/>
    <w:rsid w:val="00BA7067"/>
    <w:rsid w:val="00BA7183"/>
    <w:rsid w:val="00BA718E"/>
    <w:rsid w:val="00BA78E5"/>
    <w:rsid w:val="00BA7E27"/>
    <w:rsid w:val="00BB1B74"/>
    <w:rsid w:val="00BB2010"/>
    <w:rsid w:val="00BB2214"/>
    <w:rsid w:val="00BB2561"/>
    <w:rsid w:val="00BB2654"/>
    <w:rsid w:val="00BB2858"/>
    <w:rsid w:val="00BB2EA7"/>
    <w:rsid w:val="00BB3181"/>
    <w:rsid w:val="00BB3A59"/>
    <w:rsid w:val="00BB3AF8"/>
    <w:rsid w:val="00BB3B90"/>
    <w:rsid w:val="00BB3DDA"/>
    <w:rsid w:val="00BB4261"/>
    <w:rsid w:val="00BB4BE0"/>
    <w:rsid w:val="00BB4F71"/>
    <w:rsid w:val="00BB528D"/>
    <w:rsid w:val="00BB5C4F"/>
    <w:rsid w:val="00BB60FF"/>
    <w:rsid w:val="00BB672B"/>
    <w:rsid w:val="00BB6A8E"/>
    <w:rsid w:val="00BB6CB1"/>
    <w:rsid w:val="00BB7470"/>
    <w:rsid w:val="00BC0051"/>
    <w:rsid w:val="00BC0222"/>
    <w:rsid w:val="00BC0729"/>
    <w:rsid w:val="00BC0DE0"/>
    <w:rsid w:val="00BC149C"/>
    <w:rsid w:val="00BC1521"/>
    <w:rsid w:val="00BC1C79"/>
    <w:rsid w:val="00BC1FB9"/>
    <w:rsid w:val="00BC257B"/>
    <w:rsid w:val="00BC2A88"/>
    <w:rsid w:val="00BC2F85"/>
    <w:rsid w:val="00BC3502"/>
    <w:rsid w:val="00BC3C62"/>
    <w:rsid w:val="00BC3E86"/>
    <w:rsid w:val="00BC4273"/>
    <w:rsid w:val="00BC4A92"/>
    <w:rsid w:val="00BC4D88"/>
    <w:rsid w:val="00BC5BA7"/>
    <w:rsid w:val="00BC64CD"/>
    <w:rsid w:val="00BC6577"/>
    <w:rsid w:val="00BC70C4"/>
    <w:rsid w:val="00BC7175"/>
    <w:rsid w:val="00BC7976"/>
    <w:rsid w:val="00BD130D"/>
    <w:rsid w:val="00BD137C"/>
    <w:rsid w:val="00BD2721"/>
    <w:rsid w:val="00BD3698"/>
    <w:rsid w:val="00BD37F8"/>
    <w:rsid w:val="00BD4015"/>
    <w:rsid w:val="00BD40D0"/>
    <w:rsid w:val="00BD42F7"/>
    <w:rsid w:val="00BD496E"/>
    <w:rsid w:val="00BD4B45"/>
    <w:rsid w:val="00BD4CDC"/>
    <w:rsid w:val="00BD50B6"/>
    <w:rsid w:val="00BD5164"/>
    <w:rsid w:val="00BD51B0"/>
    <w:rsid w:val="00BD5950"/>
    <w:rsid w:val="00BD6192"/>
    <w:rsid w:val="00BD628C"/>
    <w:rsid w:val="00BD63A0"/>
    <w:rsid w:val="00BD658A"/>
    <w:rsid w:val="00BD6C8B"/>
    <w:rsid w:val="00BD6EC5"/>
    <w:rsid w:val="00BD7891"/>
    <w:rsid w:val="00BD7B79"/>
    <w:rsid w:val="00BD7F23"/>
    <w:rsid w:val="00BE0173"/>
    <w:rsid w:val="00BE034E"/>
    <w:rsid w:val="00BE0479"/>
    <w:rsid w:val="00BE0A2B"/>
    <w:rsid w:val="00BE128B"/>
    <w:rsid w:val="00BE150F"/>
    <w:rsid w:val="00BE15E2"/>
    <w:rsid w:val="00BE28B7"/>
    <w:rsid w:val="00BE3677"/>
    <w:rsid w:val="00BE37FA"/>
    <w:rsid w:val="00BE3F40"/>
    <w:rsid w:val="00BE4392"/>
    <w:rsid w:val="00BE43C0"/>
    <w:rsid w:val="00BE45D7"/>
    <w:rsid w:val="00BE4610"/>
    <w:rsid w:val="00BE4A0C"/>
    <w:rsid w:val="00BE4EDA"/>
    <w:rsid w:val="00BE6918"/>
    <w:rsid w:val="00BE74F9"/>
    <w:rsid w:val="00BE788C"/>
    <w:rsid w:val="00BE79B0"/>
    <w:rsid w:val="00BE7A06"/>
    <w:rsid w:val="00BF0291"/>
    <w:rsid w:val="00BF1248"/>
    <w:rsid w:val="00BF1862"/>
    <w:rsid w:val="00BF19B3"/>
    <w:rsid w:val="00BF1B7E"/>
    <w:rsid w:val="00BF1C1C"/>
    <w:rsid w:val="00BF1C34"/>
    <w:rsid w:val="00BF233F"/>
    <w:rsid w:val="00BF252D"/>
    <w:rsid w:val="00BF2A01"/>
    <w:rsid w:val="00BF2AD3"/>
    <w:rsid w:val="00BF33B0"/>
    <w:rsid w:val="00BF477C"/>
    <w:rsid w:val="00BF48EF"/>
    <w:rsid w:val="00BF4C24"/>
    <w:rsid w:val="00BF5968"/>
    <w:rsid w:val="00BF645C"/>
    <w:rsid w:val="00BF6BCD"/>
    <w:rsid w:val="00BF6FBD"/>
    <w:rsid w:val="00C0101B"/>
    <w:rsid w:val="00C01A18"/>
    <w:rsid w:val="00C028C9"/>
    <w:rsid w:val="00C034D9"/>
    <w:rsid w:val="00C03D07"/>
    <w:rsid w:val="00C04216"/>
    <w:rsid w:val="00C047E5"/>
    <w:rsid w:val="00C04B0D"/>
    <w:rsid w:val="00C05E2C"/>
    <w:rsid w:val="00C0655B"/>
    <w:rsid w:val="00C07123"/>
    <w:rsid w:val="00C076A2"/>
    <w:rsid w:val="00C0781B"/>
    <w:rsid w:val="00C10DC4"/>
    <w:rsid w:val="00C1211E"/>
    <w:rsid w:val="00C121A2"/>
    <w:rsid w:val="00C1299B"/>
    <w:rsid w:val="00C130CD"/>
    <w:rsid w:val="00C143DC"/>
    <w:rsid w:val="00C143E9"/>
    <w:rsid w:val="00C144FE"/>
    <w:rsid w:val="00C148CC"/>
    <w:rsid w:val="00C148D6"/>
    <w:rsid w:val="00C14B06"/>
    <w:rsid w:val="00C150C1"/>
    <w:rsid w:val="00C179BB"/>
    <w:rsid w:val="00C21F0A"/>
    <w:rsid w:val="00C23305"/>
    <w:rsid w:val="00C23FC9"/>
    <w:rsid w:val="00C2411C"/>
    <w:rsid w:val="00C2448F"/>
    <w:rsid w:val="00C2501E"/>
    <w:rsid w:val="00C253A3"/>
    <w:rsid w:val="00C253F6"/>
    <w:rsid w:val="00C259CA"/>
    <w:rsid w:val="00C25BAE"/>
    <w:rsid w:val="00C2611F"/>
    <w:rsid w:val="00C26334"/>
    <w:rsid w:val="00C2652D"/>
    <w:rsid w:val="00C26845"/>
    <w:rsid w:val="00C26B96"/>
    <w:rsid w:val="00C276B2"/>
    <w:rsid w:val="00C279AD"/>
    <w:rsid w:val="00C27AB5"/>
    <w:rsid w:val="00C27AD7"/>
    <w:rsid w:val="00C27B90"/>
    <w:rsid w:val="00C27C8E"/>
    <w:rsid w:val="00C27D78"/>
    <w:rsid w:val="00C27F3F"/>
    <w:rsid w:val="00C30CB8"/>
    <w:rsid w:val="00C30DAA"/>
    <w:rsid w:val="00C31F2C"/>
    <w:rsid w:val="00C330E8"/>
    <w:rsid w:val="00C33FCE"/>
    <w:rsid w:val="00C34046"/>
    <w:rsid w:val="00C34697"/>
    <w:rsid w:val="00C35950"/>
    <w:rsid w:val="00C36460"/>
    <w:rsid w:val="00C364CC"/>
    <w:rsid w:val="00C36A66"/>
    <w:rsid w:val="00C37071"/>
    <w:rsid w:val="00C37270"/>
    <w:rsid w:val="00C3778F"/>
    <w:rsid w:val="00C4076C"/>
    <w:rsid w:val="00C40B5C"/>
    <w:rsid w:val="00C4161F"/>
    <w:rsid w:val="00C4228E"/>
    <w:rsid w:val="00C42970"/>
    <w:rsid w:val="00C447C7"/>
    <w:rsid w:val="00C44845"/>
    <w:rsid w:val="00C44DC1"/>
    <w:rsid w:val="00C450D8"/>
    <w:rsid w:val="00C451DA"/>
    <w:rsid w:val="00C45402"/>
    <w:rsid w:val="00C465E3"/>
    <w:rsid w:val="00C46630"/>
    <w:rsid w:val="00C471F1"/>
    <w:rsid w:val="00C4737B"/>
    <w:rsid w:val="00C4744B"/>
    <w:rsid w:val="00C475BB"/>
    <w:rsid w:val="00C4779F"/>
    <w:rsid w:val="00C47A33"/>
    <w:rsid w:val="00C50283"/>
    <w:rsid w:val="00C50D3D"/>
    <w:rsid w:val="00C50E51"/>
    <w:rsid w:val="00C5111C"/>
    <w:rsid w:val="00C51858"/>
    <w:rsid w:val="00C51C67"/>
    <w:rsid w:val="00C522B0"/>
    <w:rsid w:val="00C53506"/>
    <w:rsid w:val="00C543D1"/>
    <w:rsid w:val="00C5445F"/>
    <w:rsid w:val="00C54E34"/>
    <w:rsid w:val="00C54FB3"/>
    <w:rsid w:val="00C550C6"/>
    <w:rsid w:val="00C55790"/>
    <w:rsid w:val="00C574CD"/>
    <w:rsid w:val="00C57E75"/>
    <w:rsid w:val="00C609C1"/>
    <w:rsid w:val="00C61353"/>
    <w:rsid w:val="00C613E3"/>
    <w:rsid w:val="00C618CE"/>
    <w:rsid w:val="00C619F9"/>
    <w:rsid w:val="00C621DD"/>
    <w:rsid w:val="00C62290"/>
    <w:rsid w:val="00C629D1"/>
    <w:rsid w:val="00C63EAC"/>
    <w:rsid w:val="00C64F98"/>
    <w:rsid w:val="00C65DEB"/>
    <w:rsid w:val="00C65EA8"/>
    <w:rsid w:val="00C711C1"/>
    <w:rsid w:val="00C716C4"/>
    <w:rsid w:val="00C71777"/>
    <w:rsid w:val="00C718ED"/>
    <w:rsid w:val="00C7283F"/>
    <w:rsid w:val="00C73149"/>
    <w:rsid w:val="00C7325A"/>
    <w:rsid w:val="00C73310"/>
    <w:rsid w:val="00C7384F"/>
    <w:rsid w:val="00C74832"/>
    <w:rsid w:val="00C74AF7"/>
    <w:rsid w:val="00C74B37"/>
    <w:rsid w:val="00C75355"/>
    <w:rsid w:val="00C754E6"/>
    <w:rsid w:val="00C756A5"/>
    <w:rsid w:val="00C75A18"/>
    <w:rsid w:val="00C75D35"/>
    <w:rsid w:val="00C76215"/>
    <w:rsid w:val="00C76288"/>
    <w:rsid w:val="00C76512"/>
    <w:rsid w:val="00C768CA"/>
    <w:rsid w:val="00C76B5F"/>
    <w:rsid w:val="00C77768"/>
    <w:rsid w:val="00C809CC"/>
    <w:rsid w:val="00C813BD"/>
    <w:rsid w:val="00C8156A"/>
    <w:rsid w:val="00C81839"/>
    <w:rsid w:val="00C821C5"/>
    <w:rsid w:val="00C822EA"/>
    <w:rsid w:val="00C828DA"/>
    <w:rsid w:val="00C828E7"/>
    <w:rsid w:val="00C82D30"/>
    <w:rsid w:val="00C82DF4"/>
    <w:rsid w:val="00C8318F"/>
    <w:rsid w:val="00C8353F"/>
    <w:rsid w:val="00C838BC"/>
    <w:rsid w:val="00C83CCB"/>
    <w:rsid w:val="00C84148"/>
    <w:rsid w:val="00C845B8"/>
    <w:rsid w:val="00C85020"/>
    <w:rsid w:val="00C85940"/>
    <w:rsid w:val="00C8688F"/>
    <w:rsid w:val="00C86F7F"/>
    <w:rsid w:val="00C8777E"/>
    <w:rsid w:val="00C8796D"/>
    <w:rsid w:val="00C87D09"/>
    <w:rsid w:val="00C87DB0"/>
    <w:rsid w:val="00C90101"/>
    <w:rsid w:val="00C9228D"/>
    <w:rsid w:val="00C927F1"/>
    <w:rsid w:val="00C92C7B"/>
    <w:rsid w:val="00C932E6"/>
    <w:rsid w:val="00C94FA3"/>
    <w:rsid w:val="00C956B0"/>
    <w:rsid w:val="00C95C0A"/>
    <w:rsid w:val="00C95E04"/>
    <w:rsid w:val="00C962C6"/>
    <w:rsid w:val="00C967E2"/>
    <w:rsid w:val="00C97A29"/>
    <w:rsid w:val="00CA0826"/>
    <w:rsid w:val="00CA09D7"/>
    <w:rsid w:val="00CA0DD3"/>
    <w:rsid w:val="00CA10A6"/>
    <w:rsid w:val="00CA110C"/>
    <w:rsid w:val="00CA1A55"/>
    <w:rsid w:val="00CA1CD2"/>
    <w:rsid w:val="00CA1F69"/>
    <w:rsid w:val="00CA2C7D"/>
    <w:rsid w:val="00CA33C2"/>
    <w:rsid w:val="00CA3401"/>
    <w:rsid w:val="00CA3C27"/>
    <w:rsid w:val="00CA4AE7"/>
    <w:rsid w:val="00CA4F7F"/>
    <w:rsid w:val="00CA5264"/>
    <w:rsid w:val="00CA596F"/>
    <w:rsid w:val="00CA5A5A"/>
    <w:rsid w:val="00CA633E"/>
    <w:rsid w:val="00CA6D09"/>
    <w:rsid w:val="00CA7DC8"/>
    <w:rsid w:val="00CA7DF7"/>
    <w:rsid w:val="00CA7F0D"/>
    <w:rsid w:val="00CB187E"/>
    <w:rsid w:val="00CB1EA1"/>
    <w:rsid w:val="00CB28BF"/>
    <w:rsid w:val="00CB292D"/>
    <w:rsid w:val="00CB2A4E"/>
    <w:rsid w:val="00CB2E38"/>
    <w:rsid w:val="00CB3686"/>
    <w:rsid w:val="00CB400D"/>
    <w:rsid w:val="00CB403B"/>
    <w:rsid w:val="00CB5302"/>
    <w:rsid w:val="00CB5626"/>
    <w:rsid w:val="00CB60F7"/>
    <w:rsid w:val="00CB63B4"/>
    <w:rsid w:val="00CB65A7"/>
    <w:rsid w:val="00CB6636"/>
    <w:rsid w:val="00CB6B7A"/>
    <w:rsid w:val="00CB6EF4"/>
    <w:rsid w:val="00CB76D3"/>
    <w:rsid w:val="00CC09E9"/>
    <w:rsid w:val="00CC121A"/>
    <w:rsid w:val="00CC1249"/>
    <w:rsid w:val="00CC12C1"/>
    <w:rsid w:val="00CC24D1"/>
    <w:rsid w:val="00CC2CE7"/>
    <w:rsid w:val="00CC2EB1"/>
    <w:rsid w:val="00CC3011"/>
    <w:rsid w:val="00CC3024"/>
    <w:rsid w:val="00CC30FB"/>
    <w:rsid w:val="00CC3149"/>
    <w:rsid w:val="00CC362D"/>
    <w:rsid w:val="00CC3B54"/>
    <w:rsid w:val="00CC4013"/>
    <w:rsid w:val="00CC4E1F"/>
    <w:rsid w:val="00CC5CD2"/>
    <w:rsid w:val="00CC5D97"/>
    <w:rsid w:val="00CC5DEC"/>
    <w:rsid w:val="00CC6395"/>
    <w:rsid w:val="00CC6973"/>
    <w:rsid w:val="00CC6BEB"/>
    <w:rsid w:val="00CC6C17"/>
    <w:rsid w:val="00CC78B0"/>
    <w:rsid w:val="00CC7EC0"/>
    <w:rsid w:val="00CD0241"/>
    <w:rsid w:val="00CD0393"/>
    <w:rsid w:val="00CD09AB"/>
    <w:rsid w:val="00CD1025"/>
    <w:rsid w:val="00CD2716"/>
    <w:rsid w:val="00CD294C"/>
    <w:rsid w:val="00CD2A1B"/>
    <w:rsid w:val="00CD3574"/>
    <w:rsid w:val="00CD3C15"/>
    <w:rsid w:val="00CD3E74"/>
    <w:rsid w:val="00CD43CB"/>
    <w:rsid w:val="00CD44E0"/>
    <w:rsid w:val="00CD4983"/>
    <w:rsid w:val="00CD4F04"/>
    <w:rsid w:val="00CD5C23"/>
    <w:rsid w:val="00CD5C3D"/>
    <w:rsid w:val="00CD5D23"/>
    <w:rsid w:val="00CD6117"/>
    <w:rsid w:val="00CD61B1"/>
    <w:rsid w:val="00CD61D3"/>
    <w:rsid w:val="00CD6626"/>
    <w:rsid w:val="00CD6B06"/>
    <w:rsid w:val="00CD780A"/>
    <w:rsid w:val="00CE12C1"/>
    <w:rsid w:val="00CE1AE5"/>
    <w:rsid w:val="00CE2080"/>
    <w:rsid w:val="00CE2883"/>
    <w:rsid w:val="00CE2913"/>
    <w:rsid w:val="00CE2A52"/>
    <w:rsid w:val="00CE2A6A"/>
    <w:rsid w:val="00CE2FD5"/>
    <w:rsid w:val="00CE34A5"/>
    <w:rsid w:val="00CE3966"/>
    <w:rsid w:val="00CE3FA6"/>
    <w:rsid w:val="00CE4B1C"/>
    <w:rsid w:val="00CE4E0C"/>
    <w:rsid w:val="00CE50DE"/>
    <w:rsid w:val="00CE517F"/>
    <w:rsid w:val="00CE51D2"/>
    <w:rsid w:val="00CE5868"/>
    <w:rsid w:val="00CE5C87"/>
    <w:rsid w:val="00CE6284"/>
    <w:rsid w:val="00CE7798"/>
    <w:rsid w:val="00CF1A20"/>
    <w:rsid w:val="00CF1FBA"/>
    <w:rsid w:val="00CF2049"/>
    <w:rsid w:val="00CF4982"/>
    <w:rsid w:val="00CF4EC0"/>
    <w:rsid w:val="00CF5347"/>
    <w:rsid w:val="00CF593E"/>
    <w:rsid w:val="00CF61B4"/>
    <w:rsid w:val="00CF6559"/>
    <w:rsid w:val="00CF6862"/>
    <w:rsid w:val="00CF6C88"/>
    <w:rsid w:val="00D00034"/>
    <w:rsid w:val="00D00195"/>
    <w:rsid w:val="00D022A5"/>
    <w:rsid w:val="00D026C7"/>
    <w:rsid w:val="00D02B5D"/>
    <w:rsid w:val="00D03FD8"/>
    <w:rsid w:val="00D050D1"/>
    <w:rsid w:val="00D050F3"/>
    <w:rsid w:val="00D05306"/>
    <w:rsid w:val="00D05596"/>
    <w:rsid w:val="00D06200"/>
    <w:rsid w:val="00D0648C"/>
    <w:rsid w:val="00D06997"/>
    <w:rsid w:val="00D07286"/>
    <w:rsid w:val="00D078F4"/>
    <w:rsid w:val="00D1015D"/>
    <w:rsid w:val="00D102A8"/>
    <w:rsid w:val="00D1097F"/>
    <w:rsid w:val="00D11502"/>
    <w:rsid w:val="00D11527"/>
    <w:rsid w:val="00D12CD9"/>
    <w:rsid w:val="00D13192"/>
    <w:rsid w:val="00D13C6C"/>
    <w:rsid w:val="00D141F0"/>
    <w:rsid w:val="00D1476E"/>
    <w:rsid w:val="00D14827"/>
    <w:rsid w:val="00D153D8"/>
    <w:rsid w:val="00D15DB6"/>
    <w:rsid w:val="00D15FF6"/>
    <w:rsid w:val="00D1623E"/>
    <w:rsid w:val="00D169EA"/>
    <w:rsid w:val="00D16AC0"/>
    <w:rsid w:val="00D16AFB"/>
    <w:rsid w:val="00D1759F"/>
    <w:rsid w:val="00D17614"/>
    <w:rsid w:val="00D1768A"/>
    <w:rsid w:val="00D202C2"/>
    <w:rsid w:val="00D20F55"/>
    <w:rsid w:val="00D210F4"/>
    <w:rsid w:val="00D211A8"/>
    <w:rsid w:val="00D21268"/>
    <w:rsid w:val="00D21271"/>
    <w:rsid w:val="00D219F4"/>
    <w:rsid w:val="00D22060"/>
    <w:rsid w:val="00D22219"/>
    <w:rsid w:val="00D2437A"/>
    <w:rsid w:val="00D24813"/>
    <w:rsid w:val="00D24A73"/>
    <w:rsid w:val="00D24C94"/>
    <w:rsid w:val="00D250E4"/>
    <w:rsid w:val="00D257DF"/>
    <w:rsid w:val="00D25A2B"/>
    <w:rsid w:val="00D25A2E"/>
    <w:rsid w:val="00D25A97"/>
    <w:rsid w:val="00D25F49"/>
    <w:rsid w:val="00D260D3"/>
    <w:rsid w:val="00D26962"/>
    <w:rsid w:val="00D269D8"/>
    <w:rsid w:val="00D26A3E"/>
    <w:rsid w:val="00D2727A"/>
    <w:rsid w:val="00D27339"/>
    <w:rsid w:val="00D27952"/>
    <w:rsid w:val="00D30206"/>
    <w:rsid w:val="00D30293"/>
    <w:rsid w:val="00D31BE4"/>
    <w:rsid w:val="00D31D38"/>
    <w:rsid w:val="00D32206"/>
    <w:rsid w:val="00D3260A"/>
    <w:rsid w:val="00D329A6"/>
    <w:rsid w:val="00D32F20"/>
    <w:rsid w:val="00D331D0"/>
    <w:rsid w:val="00D33471"/>
    <w:rsid w:val="00D339B9"/>
    <w:rsid w:val="00D348CD"/>
    <w:rsid w:val="00D35D5F"/>
    <w:rsid w:val="00D36B1D"/>
    <w:rsid w:val="00D37DC3"/>
    <w:rsid w:val="00D40098"/>
    <w:rsid w:val="00D407CB"/>
    <w:rsid w:val="00D40E61"/>
    <w:rsid w:val="00D41233"/>
    <w:rsid w:val="00D41873"/>
    <w:rsid w:val="00D41901"/>
    <w:rsid w:val="00D41D0F"/>
    <w:rsid w:val="00D422A2"/>
    <w:rsid w:val="00D433D3"/>
    <w:rsid w:val="00D4345D"/>
    <w:rsid w:val="00D4467C"/>
    <w:rsid w:val="00D4593A"/>
    <w:rsid w:val="00D46AFD"/>
    <w:rsid w:val="00D50009"/>
    <w:rsid w:val="00D50248"/>
    <w:rsid w:val="00D507A7"/>
    <w:rsid w:val="00D50AC6"/>
    <w:rsid w:val="00D50C02"/>
    <w:rsid w:val="00D50CA8"/>
    <w:rsid w:val="00D510C6"/>
    <w:rsid w:val="00D51BB4"/>
    <w:rsid w:val="00D51D4E"/>
    <w:rsid w:val="00D51D6F"/>
    <w:rsid w:val="00D523F6"/>
    <w:rsid w:val="00D52782"/>
    <w:rsid w:val="00D52F73"/>
    <w:rsid w:val="00D53D29"/>
    <w:rsid w:val="00D53D78"/>
    <w:rsid w:val="00D5402D"/>
    <w:rsid w:val="00D54B48"/>
    <w:rsid w:val="00D553BB"/>
    <w:rsid w:val="00D5547D"/>
    <w:rsid w:val="00D556D8"/>
    <w:rsid w:val="00D55D9A"/>
    <w:rsid w:val="00D572ED"/>
    <w:rsid w:val="00D5748A"/>
    <w:rsid w:val="00D6030D"/>
    <w:rsid w:val="00D60AFB"/>
    <w:rsid w:val="00D60E66"/>
    <w:rsid w:val="00D6256B"/>
    <w:rsid w:val="00D62710"/>
    <w:rsid w:val="00D62AE8"/>
    <w:rsid w:val="00D6303D"/>
    <w:rsid w:val="00D63330"/>
    <w:rsid w:val="00D63C22"/>
    <w:rsid w:val="00D63DD9"/>
    <w:rsid w:val="00D63F09"/>
    <w:rsid w:val="00D643D4"/>
    <w:rsid w:val="00D64728"/>
    <w:rsid w:val="00D64CD3"/>
    <w:rsid w:val="00D64D7F"/>
    <w:rsid w:val="00D65134"/>
    <w:rsid w:val="00D656D4"/>
    <w:rsid w:val="00D666CF"/>
    <w:rsid w:val="00D6675A"/>
    <w:rsid w:val="00D66BAB"/>
    <w:rsid w:val="00D67342"/>
    <w:rsid w:val="00D67E6A"/>
    <w:rsid w:val="00D703A6"/>
    <w:rsid w:val="00D707B6"/>
    <w:rsid w:val="00D70B7B"/>
    <w:rsid w:val="00D714EC"/>
    <w:rsid w:val="00D718FD"/>
    <w:rsid w:val="00D724ED"/>
    <w:rsid w:val="00D73002"/>
    <w:rsid w:val="00D7472F"/>
    <w:rsid w:val="00D74AAD"/>
    <w:rsid w:val="00D74DBE"/>
    <w:rsid w:val="00D74DEF"/>
    <w:rsid w:val="00D74ED0"/>
    <w:rsid w:val="00D75EA0"/>
    <w:rsid w:val="00D75F90"/>
    <w:rsid w:val="00D76A04"/>
    <w:rsid w:val="00D77558"/>
    <w:rsid w:val="00D777EC"/>
    <w:rsid w:val="00D77D44"/>
    <w:rsid w:val="00D8043C"/>
    <w:rsid w:val="00D8153D"/>
    <w:rsid w:val="00D81A99"/>
    <w:rsid w:val="00D81CB2"/>
    <w:rsid w:val="00D820A3"/>
    <w:rsid w:val="00D83EFA"/>
    <w:rsid w:val="00D84CE5"/>
    <w:rsid w:val="00D851BB"/>
    <w:rsid w:val="00D852F4"/>
    <w:rsid w:val="00D857EA"/>
    <w:rsid w:val="00D8587B"/>
    <w:rsid w:val="00D859AF"/>
    <w:rsid w:val="00D85F02"/>
    <w:rsid w:val="00D90AE6"/>
    <w:rsid w:val="00D90DB9"/>
    <w:rsid w:val="00D91366"/>
    <w:rsid w:val="00D91A1D"/>
    <w:rsid w:val="00D91A59"/>
    <w:rsid w:val="00D92BE8"/>
    <w:rsid w:val="00D93109"/>
    <w:rsid w:val="00D9368F"/>
    <w:rsid w:val="00D9371C"/>
    <w:rsid w:val="00D93D25"/>
    <w:rsid w:val="00D94955"/>
    <w:rsid w:val="00D94ABE"/>
    <w:rsid w:val="00D95D52"/>
    <w:rsid w:val="00D95FA0"/>
    <w:rsid w:val="00D9616D"/>
    <w:rsid w:val="00D96382"/>
    <w:rsid w:val="00D964BF"/>
    <w:rsid w:val="00D964DE"/>
    <w:rsid w:val="00D966DE"/>
    <w:rsid w:val="00D9672C"/>
    <w:rsid w:val="00D96CE4"/>
    <w:rsid w:val="00DA23AE"/>
    <w:rsid w:val="00DA2427"/>
    <w:rsid w:val="00DA2972"/>
    <w:rsid w:val="00DA29D6"/>
    <w:rsid w:val="00DA2BD0"/>
    <w:rsid w:val="00DA2CB1"/>
    <w:rsid w:val="00DA3B27"/>
    <w:rsid w:val="00DA3BFE"/>
    <w:rsid w:val="00DA3DE7"/>
    <w:rsid w:val="00DA3E9F"/>
    <w:rsid w:val="00DA45B5"/>
    <w:rsid w:val="00DA4908"/>
    <w:rsid w:val="00DA4E7B"/>
    <w:rsid w:val="00DA5209"/>
    <w:rsid w:val="00DA5897"/>
    <w:rsid w:val="00DA6BBC"/>
    <w:rsid w:val="00DA6CE5"/>
    <w:rsid w:val="00DA72E3"/>
    <w:rsid w:val="00DA7352"/>
    <w:rsid w:val="00DA7994"/>
    <w:rsid w:val="00DB0779"/>
    <w:rsid w:val="00DB0C5C"/>
    <w:rsid w:val="00DB1175"/>
    <w:rsid w:val="00DB179B"/>
    <w:rsid w:val="00DB17C6"/>
    <w:rsid w:val="00DB1FAC"/>
    <w:rsid w:val="00DB2D1E"/>
    <w:rsid w:val="00DB360B"/>
    <w:rsid w:val="00DB368A"/>
    <w:rsid w:val="00DB36ED"/>
    <w:rsid w:val="00DB3B58"/>
    <w:rsid w:val="00DB40DF"/>
    <w:rsid w:val="00DB4B3C"/>
    <w:rsid w:val="00DB539C"/>
    <w:rsid w:val="00DB55A0"/>
    <w:rsid w:val="00DB5A41"/>
    <w:rsid w:val="00DB5BC5"/>
    <w:rsid w:val="00DB664F"/>
    <w:rsid w:val="00DB689C"/>
    <w:rsid w:val="00DB6B9F"/>
    <w:rsid w:val="00DB774D"/>
    <w:rsid w:val="00DB7AE2"/>
    <w:rsid w:val="00DB7D4D"/>
    <w:rsid w:val="00DC02B5"/>
    <w:rsid w:val="00DC12A0"/>
    <w:rsid w:val="00DC1C26"/>
    <w:rsid w:val="00DC2108"/>
    <w:rsid w:val="00DC2140"/>
    <w:rsid w:val="00DC3043"/>
    <w:rsid w:val="00DC3F50"/>
    <w:rsid w:val="00DC43FA"/>
    <w:rsid w:val="00DC44A0"/>
    <w:rsid w:val="00DC4E88"/>
    <w:rsid w:val="00DC51E4"/>
    <w:rsid w:val="00DC57B0"/>
    <w:rsid w:val="00DC5C1D"/>
    <w:rsid w:val="00DC624E"/>
    <w:rsid w:val="00DC75A3"/>
    <w:rsid w:val="00DC7FAA"/>
    <w:rsid w:val="00DD01DB"/>
    <w:rsid w:val="00DD0218"/>
    <w:rsid w:val="00DD0776"/>
    <w:rsid w:val="00DD0CF1"/>
    <w:rsid w:val="00DD1470"/>
    <w:rsid w:val="00DD251D"/>
    <w:rsid w:val="00DD372A"/>
    <w:rsid w:val="00DD4628"/>
    <w:rsid w:val="00DD4B7D"/>
    <w:rsid w:val="00DD4F87"/>
    <w:rsid w:val="00DD5AFD"/>
    <w:rsid w:val="00DD69FF"/>
    <w:rsid w:val="00DD7E9A"/>
    <w:rsid w:val="00DE0B96"/>
    <w:rsid w:val="00DE16A4"/>
    <w:rsid w:val="00DE16E2"/>
    <w:rsid w:val="00DE1AFE"/>
    <w:rsid w:val="00DE1B34"/>
    <w:rsid w:val="00DE1CFB"/>
    <w:rsid w:val="00DE1F2A"/>
    <w:rsid w:val="00DE2C53"/>
    <w:rsid w:val="00DE2F55"/>
    <w:rsid w:val="00DE31CE"/>
    <w:rsid w:val="00DE3392"/>
    <w:rsid w:val="00DE33A9"/>
    <w:rsid w:val="00DE3AC2"/>
    <w:rsid w:val="00DE3C05"/>
    <w:rsid w:val="00DE40F0"/>
    <w:rsid w:val="00DE41C2"/>
    <w:rsid w:val="00DE47B2"/>
    <w:rsid w:val="00DE532F"/>
    <w:rsid w:val="00DE5573"/>
    <w:rsid w:val="00DE5666"/>
    <w:rsid w:val="00DE64B2"/>
    <w:rsid w:val="00DE663E"/>
    <w:rsid w:val="00DE69FD"/>
    <w:rsid w:val="00DE6F9D"/>
    <w:rsid w:val="00DE71F6"/>
    <w:rsid w:val="00DE73F0"/>
    <w:rsid w:val="00DF0572"/>
    <w:rsid w:val="00DF0803"/>
    <w:rsid w:val="00DF09B7"/>
    <w:rsid w:val="00DF1E91"/>
    <w:rsid w:val="00DF24C2"/>
    <w:rsid w:val="00DF250C"/>
    <w:rsid w:val="00DF275F"/>
    <w:rsid w:val="00DF2893"/>
    <w:rsid w:val="00DF2B88"/>
    <w:rsid w:val="00DF2D96"/>
    <w:rsid w:val="00DF32CF"/>
    <w:rsid w:val="00DF33B3"/>
    <w:rsid w:val="00DF3419"/>
    <w:rsid w:val="00DF5368"/>
    <w:rsid w:val="00DF57D0"/>
    <w:rsid w:val="00DF5E47"/>
    <w:rsid w:val="00DF6333"/>
    <w:rsid w:val="00DF64BD"/>
    <w:rsid w:val="00DF6B64"/>
    <w:rsid w:val="00DF73DA"/>
    <w:rsid w:val="00DF7608"/>
    <w:rsid w:val="00DF77D8"/>
    <w:rsid w:val="00E003EB"/>
    <w:rsid w:val="00E0049B"/>
    <w:rsid w:val="00E00CDD"/>
    <w:rsid w:val="00E00DA0"/>
    <w:rsid w:val="00E00F7A"/>
    <w:rsid w:val="00E01D4A"/>
    <w:rsid w:val="00E0215E"/>
    <w:rsid w:val="00E024A9"/>
    <w:rsid w:val="00E02A0C"/>
    <w:rsid w:val="00E0374A"/>
    <w:rsid w:val="00E037D0"/>
    <w:rsid w:val="00E039DF"/>
    <w:rsid w:val="00E04361"/>
    <w:rsid w:val="00E04C59"/>
    <w:rsid w:val="00E04FEA"/>
    <w:rsid w:val="00E0531A"/>
    <w:rsid w:val="00E05418"/>
    <w:rsid w:val="00E05C61"/>
    <w:rsid w:val="00E069F2"/>
    <w:rsid w:val="00E06A28"/>
    <w:rsid w:val="00E06C99"/>
    <w:rsid w:val="00E0714C"/>
    <w:rsid w:val="00E0732B"/>
    <w:rsid w:val="00E074F5"/>
    <w:rsid w:val="00E074F8"/>
    <w:rsid w:val="00E077DF"/>
    <w:rsid w:val="00E10190"/>
    <w:rsid w:val="00E101C5"/>
    <w:rsid w:val="00E104D3"/>
    <w:rsid w:val="00E12119"/>
    <w:rsid w:val="00E12351"/>
    <w:rsid w:val="00E13848"/>
    <w:rsid w:val="00E14266"/>
    <w:rsid w:val="00E14961"/>
    <w:rsid w:val="00E1559D"/>
    <w:rsid w:val="00E165A0"/>
    <w:rsid w:val="00E16CFC"/>
    <w:rsid w:val="00E170E4"/>
    <w:rsid w:val="00E17A32"/>
    <w:rsid w:val="00E17B98"/>
    <w:rsid w:val="00E17BF1"/>
    <w:rsid w:val="00E20A22"/>
    <w:rsid w:val="00E21BE5"/>
    <w:rsid w:val="00E22A2E"/>
    <w:rsid w:val="00E22A50"/>
    <w:rsid w:val="00E22F4F"/>
    <w:rsid w:val="00E23525"/>
    <w:rsid w:val="00E239F8"/>
    <w:rsid w:val="00E23C4A"/>
    <w:rsid w:val="00E24DFC"/>
    <w:rsid w:val="00E24F57"/>
    <w:rsid w:val="00E26E6C"/>
    <w:rsid w:val="00E30026"/>
    <w:rsid w:val="00E30963"/>
    <w:rsid w:val="00E30EEC"/>
    <w:rsid w:val="00E310A8"/>
    <w:rsid w:val="00E312D1"/>
    <w:rsid w:val="00E329F2"/>
    <w:rsid w:val="00E33104"/>
    <w:rsid w:val="00E33487"/>
    <w:rsid w:val="00E33C7B"/>
    <w:rsid w:val="00E33D1D"/>
    <w:rsid w:val="00E34289"/>
    <w:rsid w:val="00E343E0"/>
    <w:rsid w:val="00E3482D"/>
    <w:rsid w:val="00E348B4"/>
    <w:rsid w:val="00E34F3A"/>
    <w:rsid w:val="00E35630"/>
    <w:rsid w:val="00E35719"/>
    <w:rsid w:val="00E35B4F"/>
    <w:rsid w:val="00E3612C"/>
    <w:rsid w:val="00E368B2"/>
    <w:rsid w:val="00E36B58"/>
    <w:rsid w:val="00E373D1"/>
    <w:rsid w:val="00E37730"/>
    <w:rsid w:val="00E37A9B"/>
    <w:rsid w:val="00E37A9F"/>
    <w:rsid w:val="00E37C95"/>
    <w:rsid w:val="00E37FD1"/>
    <w:rsid w:val="00E401A3"/>
    <w:rsid w:val="00E41249"/>
    <w:rsid w:val="00E41B3E"/>
    <w:rsid w:val="00E42DE3"/>
    <w:rsid w:val="00E42E14"/>
    <w:rsid w:val="00E430A1"/>
    <w:rsid w:val="00E433C2"/>
    <w:rsid w:val="00E43415"/>
    <w:rsid w:val="00E43D06"/>
    <w:rsid w:val="00E4503E"/>
    <w:rsid w:val="00E451CC"/>
    <w:rsid w:val="00E45562"/>
    <w:rsid w:val="00E45D12"/>
    <w:rsid w:val="00E4651A"/>
    <w:rsid w:val="00E46BA4"/>
    <w:rsid w:val="00E46D8A"/>
    <w:rsid w:val="00E46DA3"/>
    <w:rsid w:val="00E47221"/>
    <w:rsid w:val="00E47B9C"/>
    <w:rsid w:val="00E50205"/>
    <w:rsid w:val="00E50861"/>
    <w:rsid w:val="00E5146C"/>
    <w:rsid w:val="00E515CE"/>
    <w:rsid w:val="00E517AD"/>
    <w:rsid w:val="00E52683"/>
    <w:rsid w:val="00E52DC5"/>
    <w:rsid w:val="00E5302E"/>
    <w:rsid w:val="00E53DA2"/>
    <w:rsid w:val="00E53F4E"/>
    <w:rsid w:val="00E53FE3"/>
    <w:rsid w:val="00E54495"/>
    <w:rsid w:val="00E546A3"/>
    <w:rsid w:val="00E54B3A"/>
    <w:rsid w:val="00E55812"/>
    <w:rsid w:val="00E55AAA"/>
    <w:rsid w:val="00E567F4"/>
    <w:rsid w:val="00E56B2D"/>
    <w:rsid w:val="00E60112"/>
    <w:rsid w:val="00E6017E"/>
    <w:rsid w:val="00E605AB"/>
    <w:rsid w:val="00E60AF7"/>
    <w:rsid w:val="00E6174D"/>
    <w:rsid w:val="00E6222C"/>
    <w:rsid w:val="00E624B2"/>
    <w:rsid w:val="00E62DE9"/>
    <w:rsid w:val="00E62FE1"/>
    <w:rsid w:val="00E63A2B"/>
    <w:rsid w:val="00E6402C"/>
    <w:rsid w:val="00E648F1"/>
    <w:rsid w:val="00E65769"/>
    <w:rsid w:val="00E6608C"/>
    <w:rsid w:val="00E66304"/>
    <w:rsid w:val="00E665F3"/>
    <w:rsid w:val="00E6685C"/>
    <w:rsid w:val="00E66A51"/>
    <w:rsid w:val="00E66A8C"/>
    <w:rsid w:val="00E677F8"/>
    <w:rsid w:val="00E67E37"/>
    <w:rsid w:val="00E706C6"/>
    <w:rsid w:val="00E707F0"/>
    <w:rsid w:val="00E70886"/>
    <w:rsid w:val="00E70E5B"/>
    <w:rsid w:val="00E71C22"/>
    <w:rsid w:val="00E7281E"/>
    <w:rsid w:val="00E72F95"/>
    <w:rsid w:val="00E737DA"/>
    <w:rsid w:val="00E73D7D"/>
    <w:rsid w:val="00E73F54"/>
    <w:rsid w:val="00E74C0F"/>
    <w:rsid w:val="00E74FEB"/>
    <w:rsid w:val="00E75725"/>
    <w:rsid w:val="00E75A0E"/>
    <w:rsid w:val="00E762EC"/>
    <w:rsid w:val="00E764F8"/>
    <w:rsid w:val="00E767E2"/>
    <w:rsid w:val="00E76E3F"/>
    <w:rsid w:val="00E77B0A"/>
    <w:rsid w:val="00E80602"/>
    <w:rsid w:val="00E80A5F"/>
    <w:rsid w:val="00E81142"/>
    <w:rsid w:val="00E8144A"/>
    <w:rsid w:val="00E8144E"/>
    <w:rsid w:val="00E826BC"/>
    <w:rsid w:val="00E84318"/>
    <w:rsid w:val="00E84C3C"/>
    <w:rsid w:val="00E86A45"/>
    <w:rsid w:val="00E86B31"/>
    <w:rsid w:val="00E876F8"/>
    <w:rsid w:val="00E87977"/>
    <w:rsid w:val="00E87DD2"/>
    <w:rsid w:val="00E9023C"/>
    <w:rsid w:val="00E90493"/>
    <w:rsid w:val="00E923A1"/>
    <w:rsid w:val="00E92AFF"/>
    <w:rsid w:val="00E93913"/>
    <w:rsid w:val="00E948D1"/>
    <w:rsid w:val="00E94E68"/>
    <w:rsid w:val="00E94FEE"/>
    <w:rsid w:val="00E95272"/>
    <w:rsid w:val="00E965F0"/>
    <w:rsid w:val="00E96A6D"/>
    <w:rsid w:val="00E9753D"/>
    <w:rsid w:val="00E97BBA"/>
    <w:rsid w:val="00E97C2A"/>
    <w:rsid w:val="00EA0113"/>
    <w:rsid w:val="00EA062D"/>
    <w:rsid w:val="00EA06F1"/>
    <w:rsid w:val="00EA0BFE"/>
    <w:rsid w:val="00EA0E55"/>
    <w:rsid w:val="00EA11B7"/>
    <w:rsid w:val="00EA2558"/>
    <w:rsid w:val="00EA2566"/>
    <w:rsid w:val="00EA2A8A"/>
    <w:rsid w:val="00EA2EA3"/>
    <w:rsid w:val="00EA3521"/>
    <w:rsid w:val="00EA37C3"/>
    <w:rsid w:val="00EA3EFD"/>
    <w:rsid w:val="00EA45DA"/>
    <w:rsid w:val="00EA6066"/>
    <w:rsid w:val="00EA63FF"/>
    <w:rsid w:val="00EA645E"/>
    <w:rsid w:val="00EA6594"/>
    <w:rsid w:val="00EA6D49"/>
    <w:rsid w:val="00EA6F5B"/>
    <w:rsid w:val="00EA765E"/>
    <w:rsid w:val="00EA7EE1"/>
    <w:rsid w:val="00EB0088"/>
    <w:rsid w:val="00EB11BA"/>
    <w:rsid w:val="00EB12EF"/>
    <w:rsid w:val="00EB2078"/>
    <w:rsid w:val="00EB2560"/>
    <w:rsid w:val="00EB294A"/>
    <w:rsid w:val="00EB371E"/>
    <w:rsid w:val="00EB3925"/>
    <w:rsid w:val="00EB3BB2"/>
    <w:rsid w:val="00EB432A"/>
    <w:rsid w:val="00EB451E"/>
    <w:rsid w:val="00EB46BD"/>
    <w:rsid w:val="00EB49F5"/>
    <w:rsid w:val="00EB546D"/>
    <w:rsid w:val="00EB66B5"/>
    <w:rsid w:val="00EB76BC"/>
    <w:rsid w:val="00EB7EB8"/>
    <w:rsid w:val="00EB7EDE"/>
    <w:rsid w:val="00EC0976"/>
    <w:rsid w:val="00EC09C9"/>
    <w:rsid w:val="00EC0F07"/>
    <w:rsid w:val="00EC22C6"/>
    <w:rsid w:val="00EC5391"/>
    <w:rsid w:val="00EC6276"/>
    <w:rsid w:val="00EC64E1"/>
    <w:rsid w:val="00EC6DB9"/>
    <w:rsid w:val="00EC7235"/>
    <w:rsid w:val="00EC731C"/>
    <w:rsid w:val="00EC7705"/>
    <w:rsid w:val="00EC781D"/>
    <w:rsid w:val="00ED028E"/>
    <w:rsid w:val="00ED03E1"/>
    <w:rsid w:val="00ED0412"/>
    <w:rsid w:val="00ED05FF"/>
    <w:rsid w:val="00ED090D"/>
    <w:rsid w:val="00ED0ADA"/>
    <w:rsid w:val="00ED2B56"/>
    <w:rsid w:val="00ED2E80"/>
    <w:rsid w:val="00ED3258"/>
    <w:rsid w:val="00ED38F7"/>
    <w:rsid w:val="00ED3EB2"/>
    <w:rsid w:val="00ED4193"/>
    <w:rsid w:val="00ED44F5"/>
    <w:rsid w:val="00ED53F7"/>
    <w:rsid w:val="00ED585F"/>
    <w:rsid w:val="00ED5CEE"/>
    <w:rsid w:val="00ED5D1B"/>
    <w:rsid w:val="00ED5E55"/>
    <w:rsid w:val="00ED627C"/>
    <w:rsid w:val="00ED63BD"/>
    <w:rsid w:val="00ED6485"/>
    <w:rsid w:val="00ED6CEA"/>
    <w:rsid w:val="00ED75AB"/>
    <w:rsid w:val="00EE0B49"/>
    <w:rsid w:val="00EE0B7D"/>
    <w:rsid w:val="00EE15DF"/>
    <w:rsid w:val="00EE172D"/>
    <w:rsid w:val="00EE31C8"/>
    <w:rsid w:val="00EE3A26"/>
    <w:rsid w:val="00EE3A64"/>
    <w:rsid w:val="00EE3F9E"/>
    <w:rsid w:val="00EE4415"/>
    <w:rsid w:val="00EE4820"/>
    <w:rsid w:val="00EE4CB3"/>
    <w:rsid w:val="00EE572C"/>
    <w:rsid w:val="00EE5777"/>
    <w:rsid w:val="00EE59F2"/>
    <w:rsid w:val="00EE66B3"/>
    <w:rsid w:val="00EE6EC3"/>
    <w:rsid w:val="00EE7951"/>
    <w:rsid w:val="00EE7B83"/>
    <w:rsid w:val="00EE7D56"/>
    <w:rsid w:val="00EE7EB1"/>
    <w:rsid w:val="00EF015E"/>
    <w:rsid w:val="00EF01FE"/>
    <w:rsid w:val="00EF1211"/>
    <w:rsid w:val="00EF1AD3"/>
    <w:rsid w:val="00EF2373"/>
    <w:rsid w:val="00EF2437"/>
    <w:rsid w:val="00EF2811"/>
    <w:rsid w:val="00EF2A2E"/>
    <w:rsid w:val="00EF2BD7"/>
    <w:rsid w:val="00EF3357"/>
    <w:rsid w:val="00EF382F"/>
    <w:rsid w:val="00EF3BC3"/>
    <w:rsid w:val="00EF41F5"/>
    <w:rsid w:val="00EF4734"/>
    <w:rsid w:val="00EF4F6A"/>
    <w:rsid w:val="00EF5F88"/>
    <w:rsid w:val="00EF647F"/>
    <w:rsid w:val="00EF6C06"/>
    <w:rsid w:val="00EF71F1"/>
    <w:rsid w:val="00EF720E"/>
    <w:rsid w:val="00EF7659"/>
    <w:rsid w:val="00EF7781"/>
    <w:rsid w:val="00EF7D7F"/>
    <w:rsid w:val="00F00357"/>
    <w:rsid w:val="00F00891"/>
    <w:rsid w:val="00F00C7E"/>
    <w:rsid w:val="00F01018"/>
    <w:rsid w:val="00F01094"/>
    <w:rsid w:val="00F011FC"/>
    <w:rsid w:val="00F01842"/>
    <w:rsid w:val="00F020F4"/>
    <w:rsid w:val="00F02363"/>
    <w:rsid w:val="00F03DF3"/>
    <w:rsid w:val="00F04DB4"/>
    <w:rsid w:val="00F05088"/>
    <w:rsid w:val="00F0538E"/>
    <w:rsid w:val="00F0558A"/>
    <w:rsid w:val="00F06595"/>
    <w:rsid w:val="00F06FB7"/>
    <w:rsid w:val="00F07306"/>
    <w:rsid w:val="00F07F42"/>
    <w:rsid w:val="00F10DE6"/>
    <w:rsid w:val="00F10E0C"/>
    <w:rsid w:val="00F110CB"/>
    <w:rsid w:val="00F112BD"/>
    <w:rsid w:val="00F114F5"/>
    <w:rsid w:val="00F12B45"/>
    <w:rsid w:val="00F13BE4"/>
    <w:rsid w:val="00F13DF1"/>
    <w:rsid w:val="00F13F5B"/>
    <w:rsid w:val="00F1489A"/>
    <w:rsid w:val="00F14BD9"/>
    <w:rsid w:val="00F15313"/>
    <w:rsid w:val="00F16F07"/>
    <w:rsid w:val="00F17051"/>
    <w:rsid w:val="00F17738"/>
    <w:rsid w:val="00F17FCD"/>
    <w:rsid w:val="00F213A6"/>
    <w:rsid w:val="00F217A7"/>
    <w:rsid w:val="00F21E9B"/>
    <w:rsid w:val="00F22656"/>
    <w:rsid w:val="00F22661"/>
    <w:rsid w:val="00F22B7F"/>
    <w:rsid w:val="00F23DBF"/>
    <w:rsid w:val="00F24C4B"/>
    <w:rsid w:val="00F259E2"/>
    <w:rsid w:val="00F25A08"/>
    <w:rsid w:val="00F25A99"/>
    <w:rsid w:val="00F26167"/>
    <w:rsid w:val="00F26D7A"/>
    <w:rsid w:val="00F275A6"/>
    <w:rsid w:val="00F27F7D"/>
    <w:rsid w:val="00F309C9"/>
    <w:rsid w:val="00F31505"/>
    <w:rsid w:val="00F31B7D"/>
    <w:rsid w:val="00F31BD9"/>
    <w:rsid w:val="00F3233A"/>
    <w:rsid w:val="00F32439"/>
    <w:rsid w:val="00F325A3"/>
    <w:rsid w:val="00F32857"/>
    <w:rsid w:val="00F32DC7"/>
    <w:rsid w:val="00F3316A"/>
    <w:rsid w:val="00F3382E"/>
    <w:rsid w:val="00F33DC2"/>
    <w:rsid w:val="00F34702"/>
    <w:rsid w:val="00F35107"/>
    <w:rsid w:val="00F35A5B"/>
    <w:rsid w:val="00F3708D"/>
    <w:rsid w:val="00F371CF"/>
    <w:rsid w:val="00F402DA"/>
    <w:rsid w:val="00F40618"/>
    <w:rsid w:val="00F407A5"/>
    <w:rsid w:val="00F41920"/>
    <w:rsid w:val="00F4195B"/>
    <w:rsid w:val="00F41BA1"/>
    <w:rsid w:val="00F42129"/>
    <w:rsid w:val="00F42889"/>
    <w:rsid w:val="00F42B73"/>
    <w:rsid w:val="00F42FA6"/>
    <w:rsid w:val="00F4308A"/>
    <w:rsid w:val="00F43E0B"/>
    <w:rsid w:val="00F43E5D"/>
    <w:rsid w:val="00F44478"/>
    <w:rsid w:val="00F44517"/>
    <w:rsid w:val="00F447A9"/>
    <w:rsid w:val="00F449E3"/>
    <w:rsid w:val="00F44CC8"/>
    <w:rsid w:val="00F44D57"/>
    <w:rsid w:val="00F45036"/>
    <w:rsid w:val="00F452C6"/>
    <w:rsid w:val="00F45440"/>
    <w:rsid w:val="00F45658"/>
    <w:rsid w:val="00F45B6E"/>
    <w:rsid w:val="00F46090"/>
    <w:rsid w:val="00F466E1"/>
    <w:rsid w:val="00F467BD"/>
    <w:rsid w:val="00F46EE4"/>
    <w:rsid w:val="00F477D7"/>
    <w:rsid w:val="00F477FD"/>
    <w:rsid w:val="00F5059D"/>
    <w:rsid w:val="00F50E91"/>
    <w:rsid w:val="00F5332B"/>
    <w:rsid w:val="00F5400D"/>
    <w:rsid w:val="00F54395"/>
    <w:rsid w:val="00F5532F"/>
    <w:rsid w:val="00F5546E"/>
    <w:rsid w:val="00F5576D"/>
    <w:rsid w:val="00F57B51"/>
    <w:rsid w:val="00F57C15"/>
    <w:rsid w:val="00F603C4"/>
    <w:rsid w:val="00F60C25"/>
    <w:rsid w:val="00F62960"/>
    <w:rsid w:val="00F62A63"/>
    <w:rsid w:val="00F62C01"/>
    <w:rsid w:val="00F62E3A"/>
    <w:rsid w:val="00F63113"/>
    <w:rsid w:val="00F633EF"/>
    <w:rsid w:val="00F63AAB"/>
    <w:rsid w:val="00F64C6E"/>
    <w:rsid w:val="00F64F1B"/>
    <w:rsid w:val="00F657D3"/>
    <w:rsid w:val="00F65D66"/>
    <w:rsid w:val="00F65E3E"/>
    <w:rsid w:val="00F6723B"/>
    <w:rsid w:val="00F677A7"/>
    <w:rsid w:val="00F70787"/>
    <w:rsid w:val="00F70E4F"/>
    <w:rsid w:val="00F712B2"/>
    <w:rsid w:val="00F7261D"/>
    <w:rsid w:val="00F7288A"/>
    <w:rsid w:val="00F7300F"/>
    <w:rsid w:val="00F730AD"/>
    <w:rsid w:val="00F73A73"/>
    <w:rsid w:val="00F740A5"/>
    <w:rsid w:val="00F742A8"/>
    <w:rsid w:val="00F744EC"/>
    <w:rsid w:val="00F745A3"/>
    <w:rsid w:val="00F745BB"/>
    <w:rsid w:val="00F754CB"/>
    <w:rsid w:val="00F75872"/>
    <w:rsid w:val="00F7750C"/>
    <w:rsid w:val="00F77C48"/>
    <w:rsid w:val="00F77E59"/>
    <w:rsid w:val="00F80525"/>
    <w:rsid w:val="00F80E55"/>
    <w:rsid w:val="00F81FD6"/>
    <w:rsid w:val="00F822AF"/>
    <w:rsid w:val="00F8269F"/>
    <w:rsid w:val="00F82B71"/>
    <w:rsid w:val="00F8404F"/>
    <w:rsid w:val="00F843A3"/>
    <w:rsid w:val="00F854D9"/>
    <w:rsid w:val="00F854EA"/>
    <w:rsid w:val="00F859DC"/>
    <w:rsid w:val="00F85E64"/>
    <w:rsid w:val="00F86A54"/>
    <w:rsid w:val="00F86ACC"/>
    <w:rsid w:val="00F87363"/>
    <w:rsid w:val="00F9023B"/>
    <w:rsid w:val="00F90305"/>
    <w:rsid w:val="00F909C9"/>
    <w:rsid w:val="00F91A68"/>
    <w:rsid w:val="00F91E3A"/>
    <w:rsid w:val="00F92521"/>
    <w:rsid w:val="00F92B47"/>
    <w:rsid w:val="00F93A25"/>
    <w:rsid w:val="00F94C5C"/>
    <w:rsid w:val="00F94C6A"/>
    <w:rsid w:val="00F953C2"/>
    <w:rsid w:val="00F95AAA"/>
    <w:rsid w:val="00F95B19"/>
    <w:rsid w:val="00F9632F"/>
    <w:rsid w:val="00F968A2"/>
    <w:rsid w:val="00F969D7"/>
    <w:rsid w:val="00F96C35"/>
    <w:rsid w:val="00F97AE3"/>
    <w:rsid w:val="00FA0B47"/>
    <w:rsid w:val="00FA0E9E"/>
    <w:rsid w:val="00FA0EA3"/>
    <w:rsid w:val="00FA1248"/>
    <w:rsid w:val="00FA178F"/>
    <w:rsid w:val="00FA1AE2"/>
    <w:rsid w:val="00FA1F1E"/>
    <w:rsid w:val="00FA2C4C"/>
    <w:rsid w:val="00FA3446"/>
    <w:rsid w:val="00FA345E"/>
    <w:rsid w:val="00FA36C9"/>
    <w:rsid w:val="00FA383F"/>
    <w:rsid w:val="00FA4120"/>
    <w:rsid w:val="00FA5AF4"/>
    <w:rsid w:val="00FA5B0E"/>
    <w:rsid w:val="00FA5B4A"/>
    <w:rsid w:val="00FA5D76"/>
    <w:rsid w:val="00FA6001"/>
    <w:rsid w:val="00FA68F2"/>
    <w:rsid w:val="00FA6C93"/>
    <w:rsid w:val="00FA6F7F"/>
    <w:rsid w:val="00FA73F1"/>
    <w:rsid w:val="00FA763D"/>
    <w:rsid w:val="00FA78EE"/>
    <w:rsid w:val="00FB074F"/>
    <w:rsid w:val="00FB08C2"/>
    <w:rsid w:val="00FB097C"/>
    <w:rsid w:val="00FB1BD9"/>
    <w:rsid w:val="00FB2103"/>
    <w:rsid w:val="00FB255D"/>
    <w:rsid w:val="00FB2D98"/>
    <w:rsid w:val="00FB324C"/>
    <w:rsid w:val="00FB396B"/>
    <w:rsid w:val="00FB53A9"/>
    <w:rsid w:val="00FB5AB1"/>
    <w:rsid w:val="00FB5C53"/>
    <w:rsid w:val="00FB6D24"/>
    <w:rsid w:val="00FB73AB"/>
    <w:rsid w:val="00FB77DE"/>
    <w:rsid w:val="00FB7E19"/>
    <w:rsid w:val="00FC015E"/>
    <w:rsid w:val="00FC0951"/>
    <w:rsid w:val="00FC0C8C"/>
    <w:rsid w:val="00FC0CFB"/>
    <w:rsid w:val="00FC0E9B"/>
    <w:rsid w:val="00FC0F4F"/>
    <w:rsid w:val="00FC201D"/>
    <w:rsid w:val="00FC2415"/>
    <w:rsid w:val="00FC29BE"/>
    <w:rsid w:val="00FC322C"/>
    <w:rsid w:val="00FC341B"/>
    <w:rsid w:val="00FC480D"/>
    <w:rsid w:val="00FC54FC"/>
    <w:rsid w:val="00FC6E68"/>
    <w:rsid w:val="00FC743D"/>
    <w:rsid w:val="00FC79A4"/>
    <w:rsid w:val="00FC7FC9"/>
    <w:rsid w:val="00FD0815"/>
    <w:rsid w:val="00FD0C71"/>
    <w:rsid w:val="00FD0EE0"/>
    <w:rsid w:val="00FD1062"/>
    <w:rsid w:val="00FD13DD"/>
    <w:rsid w:val="00FD16F2"/>
    <w:rsid w:val="00FD1759"/>
    <w:rsid w:val="00FD2015"/>
    <w:rsid w:val="00FD3540"/>
    <w:rsid w:val="00FD3D96"/>
    <w:rsid w:val="00FD4416"/>
    <w:rsid w:val="00FD4CEE"/>
    <w:rsid w:val="00FD4D21"/>
    <w:rsid w:val="00FD5A75"/>
    <w:rsid w:val="00FD62ED"/>
    <w:rsid w:val="00FD65B5"/>
    <w:rsid w:val="00FD6C38"/>
    <w:rsid w:val="00FD7974"/>
    <w:rsid w:val="00FD7AA5"/>
    <w:rsid w:val="00FD7ADD"/>
    <w:rsid w:val="00FE042F"/>
    <w:rsid w:val="00FE0594"/>
    <w:rsid w:val="00FE146E"/>
    <w:rsid w:val="00FE148B"/>
    <w:rsid w:val="00FE2027"/>
    <w:rsid w:val="00FE22DE"/>
    <w:rsid w:val="00FE25B9"/>
    <w:rsid w:val="00FE3106"/>
    <w:rsid w:val="00FE43DD"/>
    <w:rsid w:val="00FE5143"/>
    <w:rsid w:val="00FE5637"/>
    <w:rsid w:val="00FE59D4"/>
    <w:rsid w:val="00FE67FF"/>
    <w:rsid w:val="00FE7535"/>
    <w:rsid w:val="00FF026D"/>
    <w:rsid w:val="00FF11FA"/>
    <w:rsid w:val="00FF1F9D"/>
    <w:rsid w:val="00FF466E"/>
    <w:rsid w:val="00FF4AA1"/>
    <w:rsid w:val="00FF541C"/>
    <w:rsid w:val="00FF5D6A"/>
    <w:rsid w:val="00FF5E89"/>
    <w:rsid w:val="00FF63A6"/>
    <w:rsid w:val="00FF69A2"/>
    <w:rsid w:val="01397787"/>
    <w:rsid w:val="014B53EB"/>
    <w:rsid w:val="01741C12"/>
    <w:rsid w:val="03552EFC"/>
    <w:rsid w:val="036F4CD3"/>
    <w:rsid w:val="04AB3B8E"/>
    <w:rsid w:val="058461D3"/>
    <w:rsid w:val="06567F61"/>
    <w:rsid w:val="066B3286"/>
    <w:rsid w:val="073C7346"/>
    <w:rsid w:val="07E0413F"/>
    <w:rsid w:val="08653A8B"/>
    <w:rsid w:val="089039BE"/>
    <w:rsid w:val="08BD1773"/>
    <w:rsid w:val="090858F1"/>
    <w:rsid w:val="095626AE"/>
    <w:rsid w:val="099723E8"/>
    <w:rsid w:val="0A272F9E"/>
    <w:rsid w:val="0A38155C"/>
    <w:rsid w:val="0B5A6CC4"/>
    <w:rsid w:val="0C0442A8"/>
    <w:rsid w:val="0DD92FBE"/>
    <w:rsid w:val="0E0A57AD"/>
    <w:rsid w:val="0EC02979"/>
    <w:rsid w:val="0ED9314A"/>
    <w:rsid w:val="0F4104CB"/>
    <w:rsid w:val="0FB326AC"/>
    <w:rsid w:val="124C61C8"/>
    <w:rsid w:val="125A2A00"/>
    <w:rsid w:val="12922474"/>
    <w:rsid w:val="132F5322"/>
    <w:rsid w:val="14AD66A2"/>
    <w:rsid w:val="156D4F60"/>
    <w:rsid w:val="16075DBB"/>
    <w:rsid w:val="173C6683"/>
    <w:rsid w:val="17A103B5"/>
    <w:rsid w:val="17DF1755"/>
    <w:rsid w:val="17F73494"/>
    <w:rsid w:val="1A05285F"/>
    <w:rsid w:val="1A7B38C8"/>
    <w:rsid w:val="1B0662A4"/>
    <w:rsid w:val="1B9F32A9"/>
    <w:rsid w:val="1CEE57EB"/>
    <w:rsid w:val="1D301FDD"/>
    <w:rsid w:val="1D9E1C58"/>
    <w:rsid w:val="1E0366EA"/>
    <w:rsid w:val="1E4310C3"/>
    <w:rsid w:val="1EC077ED"/>
    <w:rsid w:val="1F3F482D"/>
    <w:rsid w:val="1F4E7AFC"/>
    <w:rsid w:val="20024A1C"/>
    <w:rsid w:val="2030445E"/>
    <w:rsid w:val="204E7F95"/>
    <w:rsid w:val="204F0BA2"/>
    <w:rsid w:val="2090110A"/>
    <w:rsid w:val="20FA6082"/>
    <w:rsid w:val="215F0A65"/>
    <w:rsid w:val="217368C6"/>
    <w:rsid w:val="22653856"/>
    <w:rsid w:val="23C63835"/>
    <w:rsid w:val="24BB03E0"/>
    <w:rsid w:val="25100C9C"/>
    <w:rsid w:val="25921904"/>
    <w:rsid w:val="26EF8641"/>
    <w:rsid w:val="282131A0"/>
    <w:rsid w:val="29945C9E"/>
    <w:rsid w:val="29B877E7"/>
    <w:rsid w:val="2A3D7ED5"/>
    <w:rsid w:val="2A4E1F5E"/>
    <w:rsid w:val="2B5E19F9"/>
    <w:rsid w:val="2BFE3501"/>
    <w:rsid w:val="2CA4124A"/>
    <w:rsid w:val="2D7E0791"/>
    <w:rsid w:val="2DA932F9"/>
    <w:rsid w:val="2EA25130"/>
    <w:rsid w:val="2F025A41"/>
    <w:rsid w:val="2FB45F45"/>
    <w:rsid w:val="30073970"/>
    <w:rsid w:val="3081369E"/>
    <w:rsid w:val="321D74CB"/>
    <w:rsid w:val="32885A06"/>
    <w:rsid w:val="349768B2"/>
    <w:rsid w:val="35735978"/>
    <w:rsid w:val="36272666"/>
    <w:rsid w:val="36B06A1E"/>
    <w:rsid w:val="374951FC"/>
    <w:rsid w:val="378B3495"/>
    <w:rsid w:val="37C33973"/>
    <w:rsid w:val="38457815"/>
    <w:rsid w:val="389A24F8"/>
    <w:rsid w:val="390852F4"/>
    <w:rsid w:val="391B3324"/>
    <w:rsid w:val="3A5C021B"/>
    <w:rsid w:val="3AE75851"/>
    <w:rsid w:val="3BBE2EED"/>
    <w:rsid w:val="3C293E48"/>
    <w:rsid w:val="3CE66628"/>
    <w:rsid w:val="3D760447"/>
    <w:rsid w:val="3D8A14CB"/>
    <w:rsid w:val="3DAA4047"/>
    <w:rsid w:val="3DB97180"/>
    <w:rsid w:val="3E2250DE"/>
    <w:rsid w:val="3E413AD7"/>
    <w:rsid w:val="406849CD"/>
    <w:rsid w:val="407E73D7"/>
    <w:rsid w:val="41807B75"/>
    <w:rsid w:val="423E6DFB"/>
    <w:rsid w:val="43C5258C"/>
    <w:rsid w:val="44962661"/>
    <w:rsid w:val="44965EE1"/>
    <w:rsid w:val="45CC5630"/>
    <w:rsid w:val="46E333D7"/>
    <w:rsid w:val="472E1CC7"/>
    <w:rsid w:val="493A595C"/>
    <w:rsid w:val="49871A83"/>
    <w:rsid w:val="499D0342"/>
    <w:rsid w:val="49F72ABE"/>
    <w:rsid w:val="4A167AB6"/>
    <w:rsid w:val="4A5F3DC9"/>
    <w:rsid w:val="4AF537EC"/>
    <w:rsid w:val="4C020595"/>
    <w:rsid w:val="4C084797"/>
    <w:rsid w:val="4D130E0F"/>
    <w:rsid w:val="4D7417BF"/>
    <w:rsid w:val="4D9708C3"/>
    <w:rsid w:val="4EFC565A"/>
    <w:rsid w:val="4F986B34"/>
    <w:rsid w:val="4FC07A3B"/>
    <w:rsid w:val="505C0F03"/>
    <w:rsid w:val="50645221"/>
    <w:rsid w:val="50C45397"/>
    <w:rsid w:val="50E23309"/>
    <w:rsid w:val="5128741E"/>
    <w:rsid w:val="516249C6"/>
    <w:rsid w:val="53E40D23"/>
    <w:rsid w:val="54BF3389"/>
    <w:rsid w:val="54C42EB0"/>
    <w:rsid w:val="565A10DE"/>
    <w:rsid w:val="5735039B"/>
    <w:rsid w:val="579F5669"/>
    <w:rsid w:val="581945AD"/>
    <w:rsid w:val="59F55596"/>
    <w:rsid w:val="59FD5DAF"/>
    <w:rsid w:val="5A3E2AAD"/>
    <w:rsid w:val="5B2F11FB"/>
    <w:rsid w:val="5C456639"/>
    <w:rsid w:val="5D123132"/>
    <w:rsid w:val="5D8D1F64"/>
    <w:rsid w:val="5DEA1F36"/>
    <w:rsid w:val="5F6A2863"/>
    <w:rsid w:val="600D5DA9"/>
    <w:rsid w:val="60563B24"/>
    <w:rsid w:val="60C4212D"/>
    <w:rsid w:val="61206FD3"/>
    <w:rsid w:val="62094769"/>
    <w:rsid w:val="62147CB2"/>
    <w:rsid w:val="62360A21"/>
    <w:rsid w:val="62AA7D3A"/>
    <w:rsid w:val="6321781F"/>
    <w:rsid w:val="63C86468"/>
    <w:rsid w:val="64143397"/>
    <w:rsid w:val="64E51037"/>
    <w:rsid w:val="66DF5642"/>
    <w:rsid w:val="672F6CD7"/>
    <w:rsid w:val="67BF3574"/>
    <w:rsid w:val="6820798E"/>
    <w:rsid w:val="685028EE"/>
    <w:rsid w:val="6948367D"/>
    <w:rsid w:val="69C50A5B"/>
    <w:rsid w:val="6B332847"/>
    <w:rsid w:val="6BBA4F22"/>
    <w:rsid w:val="6C472953"/>
    <w:rsid w:val="6CB36FAF"/>
    <w:rsid w:val="6CBE1F64"/>
    <w:rsid w:val="6CCF6B0D"/>
    <w:rsid w:val="6D3E449B"/>
    <w:rsid w:val="6EA52DB1"/>
    <w:rsid w:val="6EF35852"/>
    <w:rsid w:val="6F1F3C7A"/>
    <w:rsid w:val="70127BF4"/>
    <w:rsid w:val="70480AD5"/>
    <w:rsid w:val="724F57F7"/>
    <w:rsid w:val="728043A6"/>
    <w:rsid w:val="75923460"/>
    <w:rsid w:val="75FF3855"/>
    <w:rsid w:val="78644B03"/>
    <w:rsid w:val="78D2253D"/>
    <w:rsid w:val="7928227D"/>
    <w:rsid w:val="7BB13A75"/>
    <w:rsid w:val="7D6566A3"/>
    <w:rsid w:val="7DFA1591"/>
    <w:rsid w:val="7E1F1845"/>
    <w:rsid w:val="7E20591B"/>
    <w:rsid w:val="7EFF9B6D"/>
    <w:rsid w:val="7F360CDC"/>
    <w:rsid w:val="7F4B5C13"/>
    <w:rsid w:val="7F6E291F"/>
    <w:rsid w:val="7F8F0E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fillcolor="white">
      <v:fill color="white"/>
    </o:shapedefaults>
    <o:shapelayout v:ext="edit">
      <o:idmap v:ext="edit" data="2"/>
    </o:shapelayout>
  </w:shapeDefaults>
  <w:decimalSymbol w:val="."/>
  <w:listSeparator w:val=","/>
  <w14:docId w14:val="1E08C3C1"/>
  <w15:docId w15:val="{842B5272-E874-44D8-85BB-43DBB74E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rPr>
  </w:style>
  <w:style w:type="paragraph" w:styleId="1">
    <w:name w:val="heading 1"/>
    <w:basedOn w:val="a"/>
    <w:next w:val="a"/>
    <w:uiPriority w:val="9"/>
    <w:qFormat/>
    <w:pPr>
      <w:keepLines/>
      <w:adjustRightInd w:val="0"/>
      <w:snapToGrid w:val="0"/>
      <w:spacing w:beforeLines="100" w:before="100" w:afterLines="50" w:after="50" w:line="360" w:lineRule="auto"/>
      <w:ind w:firstLineChars="200" w:firstLine="200"/>
      <w:outlineLvl w:val="0"/>
    </w:pPr>
    <w:rPr>
      <w:b/>
      <w:bCs/>
      <w:kern w:val="44"/>
      <w:sz w:val="28"/>
      <w:szCs w:val="44"/>
    </w:rPr>
  </w:style>
  <w:style w:type="paragraph" w:styleId="2">
    <w:name w:val="heading 2"/>
    <w:basedOn w:val="a"/>
    <w:next w:val="a"/>
    <w:uiPriority w:val="9"/>
    <w:unhideWhenUsed/>
    <w:qFormat/>
    <w:pPr>
      <w:keepNext/>
      <w:keepLines/>
      <w:pageBreakBefore/>
      <w:adjustRightInd w:val="0"/>
      <w:snapToGrid w:val="0"/>
      <w:spacing w:before="240" w:after="120" w:line="360" w:lineRule="auto"/>
      <w:outlineLvl w:val="1"/>
    </w:pPr>
    <w:rPr>
      <w:b/>
      <w:sz w:val="24"/>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paragraph" w:styleId="4">
    <w:name w:val="heading 4"/>
    <w:basedOn w:val="a"/>
    <w:next w:val="a"/>
    <w:uiPriority w:val="9"/>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link w:val="50"/>
    <w:uiPriority w:val="9"/>
    <w:unhideWhenUsed/>
    <w:qFormat/>
    <w:pPr>
      <w:keepNext/>
      <w:keepLines/>
      <w:spacing w:line="372" w:lineRule="auto"/>
      <w:outlineLvl w:val="4"/>
    </w:pPr>
    <w:rPr>
      <w:b/>
      <w:sz w:val="24"/>
    </w:rPr>
  </w:style>
  <w:style w:type="paragraph" w:styleId="7">
    <w:name w:val="heading 7"/>
    <w:basedOn w:val="a"/>
    <w:next w:val="a"/>
    <w:link w:val="70"/>
    <w:uiPriority w:val="9"/>
    <w:semiHidden/>
    <w:unhideWhenUsed/>
    <w:qFormat/>
    <w:pPr>
      <w:keepNext/>
      <w:keepLines/>
      <w:spacing w:before="240" w:after="64" w:line="320" w:lineRule="auto"/>
      <w:outlineLvl w:val="6"/>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qFormat/>
    <w:rPr>
      <w:rFonts w:ascii="宋体" w:eastAsia="Times New Roman" w:hAnsi="Courier New"/>
    </w:rPr>
  </w:style>
  <w:style w:type="paragraph" w:styleId="TOC7">
    <w:name w:val="toc 7"/>
    <w:basedOn w:val="a"/>
    <w:next w:val="a"/>
    <w:uiPriority w:val="39"/>
    <w:unhideWhenUsed/>
    <w:qFormat/>
    <w:pPr>
      <w:ind w:left="1260"/>
      <w:jc w:val="left"/>
    </w:pPr>
    <w:rPr>
      <w:rFonts w:asciiTheme="minorHAnsi" w:hAnsiTheme="minorHAnsi" w:cstheme="minorHAnsi"/>
      <w:sz w:val="18"/>
      <w:szCs w:val="18"/>
    </w:rPr>
  </w:style>
  <w:style w:type="paragraph" w:styleId="a5">
    <w:name w:val="annotation text"/>
    <w:basedOn w:val="a"/>
    <w:link w:val="a6"/>
    <w:uiPriority w:val="99"/>
    <w:semiHidden/>
    <w:unhideWhenUsed/>
    <w:qFormat/>
    <w:pPr>
      <w:jc w:val="left"/>
    </w:pPr>
  </w:style>
  <w:style w:type="paragraph" w:styleId="a7">
    <w:name w:val="Body Text"/>
    <w:basedOn w:val="a"/>
    <w:uiPriority w:val="99"/>
    <w:unhideWhenUsed/>
    <w:qFormat/>
    <w:pPr>
      <w:spacing w:before="100" w:beforeAutospacing="1"/>
    </w:pPr>
    <w:rPr>
      <w:kern w:val="0"/>
      <w:sz w:val="20"/>
    </w:rPr>
  </w:style>
  <w:style w:type="paragraph" w:styleId="a8">
    <w:name w:val="Body Text Indent"/>
    <w:basedOn w:val="a"/>
    <w:link w:val="a9"/>
    <w:qFormat/>
    <w:pPr>
      <w:spacing w:after="120"/>
      <w:ind w:leftChars="200" w:left="420"/>
    </w:pPr>
    <w:rPr>
      <w:rFonts w:asciiTheme="minorHAnsi" w:eastAsiaTheme="minorEastAsia" w:hAnsiTheme="minorHAnsi" w:cstheme="minorBidi"/>
      <w:szCs w:val="22"/>
    </w:rPr>
  </w:style>
  <w:style w:type="paragraph" w:styleId="TOC5">
    <w:name w:val="toc 5"/>
    <w:basedOn w:val="a"/>
    <w:next w:val="a"/>
    <w:uiPriority w:val="39"/>
    <w:unhideWhenUsed/>
    <w:qFormat/>
    <w:pPr>
      <w:ind w:left="840"/>
      <w:jc w:val="left"/>
    </w:pPr>
    <w:rPr>
      <w:rFonts w:asciiTheme="minorHAnsi" w:hAnsiTheme="minorHAnsi" w:cstheme="minorHAnsi"/>
      <w:sz w:val="18"/>
      <w:szCs w:val="18"/>
    </w:rPr>
  </w:style>
  <w:style w:type="paragraph" w:styleId="TOC3">
    <w:name w:val="toc 3"/>
    <w:basedOn w:val="a"/>
    <w:next w:val="a"/>
    <w:uiPriority w:val="39"/>
    <w:unhideWhenUsed/>
    <w:qFormat/>
    <w:pPr>
      <w:ind w:left="420"/>
      <w:jc w:val="left"/>
    </w:pPr>
    <w:rPr>
      <w:rFonts w:asciiTheme="minorHAnsi" w:hAnsiTheme="minorHAnsi" w:cstheme="minorHAnsi"/>
      <w:i/>
      <w:iCs/>
      <w:sz w:val="20"/>
    </w:rPr>
  </w:style>
  <w:style w:type="paragraph" w:styleId="TOC8">
    <w:name w:val="toc 8"/>
    <w:basedOn w:val="a"/>
    <w:next w:val="a"/>
    <w:uiPriority w:val="39"/>
    <w:unhideWhenUsed/>
    <w:qFormat/>
    <w:pPr>
      <w:ind w:left="1470"/>
      <w:jc w:val="left"/>
    </w:pPr>
    <w:rPr>
      <w:rFonts w:asciiTheme="minorHAnsi" w:hAnsiTheme="minorHAnsi" w:cstheme="minorHAnsi"/>
      <w:sz w:val="18"/>
      <w:szCs w:val="18"/>
    </w:rPr>
  </w:style>
  <w:style w:type="paragraph" w:styleId="20">
    <w:name w:val="Body Text Indent 2"/>
    <w:basedOn w:val="a"/>
    <w:link w:val="21"/>
    <w:qFormat/>
    <w:pPr>
      <w:spacing w:after="120" w:line="480" w:lineRule="auto"/>
      <w:ind w:leftChars="200" w:left="420"/>
    </w:p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before="120" w:after="120"/>
      <w:jc w:val="left"/>
    </w:pPr>
    <w:rPr>
      <w:rFonts w:asciiTheme="minorHAnsi" w:hAnsiTheme="minorHAnsi" w:cstheme="minorHAnsi"/>
      <w:b/>
      <w:bCs/>
      <w:caps/>
      <w:sz w:val="20"/>
    </w:rPr>
  </w:style>
  <w:style w:type="paragraph" w:styleId="TOC4">
    <w:name w:val="toc 4"/>
    <w:basedOn w:val="a"/>
    <w:next w:val="a"/>
    <w:uiPriority w:val="39"/>
    <w:unhideWhenUsed/>
    <w:qFormat/>
    <w:pPr>
      <w:ind w:left="630"/>
      <w:jc w:val="left"/>
    </w:pPr>
    <w:rPr>
      <w:rFonts w:asciiTheme="minorHAnsi" w:hAnsiTheme="minorHAnsi" w:cstheme="minorHAnsi"/>
      <w:sz w:val="18"/>
      <w:szCs w:val="18"/>
    </w:rPr>
  </w:style>
  <w:style w:type="paragraph" w:styleId="TOC6">
    <w:name w:val="toc 6"/>
    <w:basedOn w:val="a"/>
    <w:next w:val="a"/>
    <w:uiPriority w:val="39"/>
    <w:unhideWhenUsed/>
    <w:qFormat/>
    <w:pPr>
      <w:ind w:left="1050"/>
      <w:jc w:val="left"/>
    </w:pPr>
    <w:rPr>
      <w:rFonts w:asciiTheme="minorHAnsi" w:hAnsiTheme="minorHAnsi" w:cstheme="minorHAnsi"/>
      <w:sz w:val="18"/>
      <w:szCs w:val="18"/>
    </w:rPr>
  </w:style>
  <w:style w:type="paragraph" w:styleId="TOC2">
    <w:name w:val="toc 2"/>
    <w:basedOn w:val="a"/>
    <w:next w:val="a"/>
    <w:uiPriority w:val="39"/>
    <w:unhideWhenUsed/>
    <w:qFormat/>
    <w:pPr>
      <w:ind w:left="210"/>
      <w:jc w:val="left"/>
    </w:pPr>
    <w:rPr>
      <w:rFonts w:asciiTheme="minorHAnsi" w:hAnsiTheme="minorHAnsi" w:cstheme="minorHAnsi"/>
      <w:smallCaps/>
      <w:sz w:val="20"/>
    </w:rPr>
  </w:style>
  <w:style w:type="paragraph" w:styleId="TOC9">
    <w:name w:val="toc 9"/>
    <w:basedOn w:val="a"/>
    <w:next w:val="a"/>
    <w:uiPriority w:val="39"/>
    <w:unhideWhenUsed/>
    <w:qFormat/>
    <w:pPr>
      <w:ind w:left="1680"/>
      <w:jc w:val="left"/>
    </w:pPr>
    <w:rPr>
      <w:rFonts w:asciiTheme="minorHAnsi" w:hAnsiTheme="minorHAnsi" w:cstheme="minorHAnsi"/>
      <w:sz w:val="18"/>
      <w:szCs w:val="18"/>
    </w:rPr>
  </w:style>
  <w:style w:type="paragraph" w:styleId="af0">
    <w:name w:val="Title"/>
    <w:basedOn w:val="a"/>
    <w:next w:val="a"/>
    <w:link w:val="af1"/>
    <w:uiPriority w:val="10"/>
    <w:qFormat/>
    <w:pPr>
      <w:pageBreakBefore/>
      <w:snapToGrid w:val="0"/>
      <w:spacing w:before="240" w:after="240" w:line="360" w:lineRule="auto"/>
      <w:jc w:val="center"/>
      <w:outlineLvl w:val="0"/>
    </w:pPr>
    <w:rPr>
      <w:rFonts w:ascii="宋体" w:hAnsiTheme="majorHAnsi" w:cstheme="majorBidi"/>
      <w:b/>
      <w:bCs/>
      <w:sz w:val="32"/>
      <w:szCs w:val="32"/>
    </w:rPr>
  </w:style>
  <w:style w:type="paragraph" w:styleId="af2">
    <w:name w:val="annotation subject"/>
    <w:basedOn w:val="a5"/>
    <w:next w:val="a5"/>
    <w:link w:val="af3"/>
    <w:uiPriority w:val="99"/>
    <w:semiHidden/>
    <w:unhideWhenUsed/>
    <w:qFormat/>
    <w:rPr>
      <w:b/>
      <w:bCs/>
    </w:rPr>
  </w:style>
  <w:style w:type="paragraph" w:styleId="af4">
    <w:name w:val="Body Text First Indent"/>
    <w:basedOn w:val="a7"/>
    <w:next w:val="a7"/>
    <w:uiPriority w:val="99"/>
    <w:unhideWhenUsed/>
    <w:qFormat/>
    <w:pPr>
      <w:spacing w:before="0" w:beforeAutospacing="0" w:after="120"/>
      <w:ind w:firstLineChars="100" w:firstLine="420"/>
    </w:pPr>
    <w:rPr>
      <w:kern w:val="2"/>
      <w:sz w:val="21"/>
    </w:rPr>
  </w:style>
  <w:style w:type="table" w:styleId="af5">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1"/>
    <w:qFormat/>
  </w:style>
  <w:style w:type="character" w:styleId="af7">
    <w:name w:val="Hyperlink"/>
    <w:basedOn w:val="a1"/>
    <w:uiPriority w:val="99"/>
    <w:unhideWhenUsed/>
    <w:qFormat/>
    <w:rPr>
      <w:color w:val="0000FF" w:themeColor="hyperlink"/>
      <w:u w:val="single"/>
    </w:rPr>
  </w:style>
  <w:style w:type="character" w:styleId="af8">
    <w:name w:val="annotation reference"/>
    <w:basedOn w:val="a1"/>
    <w:uiPriority w:val="99"/>
    <w:semiHidden/>
    <w:unhideWhenUsed/>
    <w:qFormat/>
    <w:rPr>
      <w:sz w:val="21"/>
      <w:szCs w:val="21"/>
    </w:rPr>
  </w:style>
  <w:style w:type="character" w:customStyle="1" w:styleId="1Char">
    <w:name w:val="样式1 Char"/>
    <w:qFormat/>
    <w:rPr>
      <w:rFonts w:ascii="宋体" w:eastAsia="宋体" w:hAnsi="宋体"/>
      <w:b/>
      <w:sz w:val="24"/>
      <w:szCs w:val="24"/>
    </w:rPr>
  </w:style>
  <w:style w:type="paragraph" w:customStyle="1" w:styleId="10">
    <w:name w:val="样式1"/>
    <w:basedOn w:val="a"/>
    <w:link w:val="11"/>
    <w:qFormat/>
    <w:pPr>
      <w:spacing w:beforeLines="70" w:line="460" w:lineRule="exact"/>
      <w:ind w:firstLineChars="200" w:firstLine="480"/>
    </w:pPr>
    <w:rPr>
      <w:rFonts w:ascii="宋体" w:eastAsiaTheme="minorEastAsia" w:hAnsi="宋体" w:cstheme="minorBidi"/>
      <w:sz w:val="24"/>
      <w:szCs w:val="24"/>
    </w:rPr>
  </w:style>
  <w:style w:type="character" w:customStyle="1" w:styleId="a9">
    <w:name w:val="正文文本缩进 字符"/>
    <w:link w:val="a8"/>
    <w:qFormat/>
  </w:style>
  <w:style w:type="character" w:customStyle="1" w:styleId="Char1">
    <w:name w:val="正文文本缩进 Char1"/>
    <w:basedOn w:val="a1"/>
    <w:uiPriority w:val="99"/>
    <w:semiHidden/>
    <w:qFormat/>
    <w:rPr>
      <w:rFonts w:ascii="Times New Roman" w:eastAsia="宋体" w:hAnsi="Times New Roman" w:cs="Times New Roman"/>
      <w:szCs w:val="20"/>
    </w:rPr>
  </w:style>
  <w:style w:type="character" w:customStyle="1" w:styleId="21">
    <w:name w:val="正文文本缩进 2 字符"/>
    <w:basedOn w:val="a1"/>
    <w:link w:val="20"/>
    <w:qFormat/>
    <w:rPr>
      <w:rFonts w:ascii="Times New Roman" w:eastAsia="宋体" w:hAnsi="Times New Roman" w:cs="Times New Roman"/>
      <w:szCs w:val="20"/>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character" w:customStyle="1" w:styleId="af">
    <w:name w:val="页眉 字符"/>
    <w:basedOn w:val="a1"/>
    <w:link w:val="ae"/>
    <w:uiPriority w:val="99"/>
    <w:qFormat/>
    <w:rPr>
      <w:rFonts w:ascii="Times New Roman" w:eastAsia="宋体" w:hAnsi="Times New Roman" w:cs="Times New Roman"/>
      <w:sz w:val="18"/>
      <w:szCs w:val="18"/>
    </w:rPr>
  </w:style>
  <w:style w:type="character" w:customStyle="1" w:styleId="ad">
    <w:name w:val="页脚 字符"/>
    <w:basedOn w:val="a1"/>
    <w:link w:val="ac"/>
    <w:uiPriority w:val="99"/>
    <w:qFormat/>
    <w:rPr>
      <w:rFonts w:ascii="Times New Roman" w:eastAsia="宋体" w:hAnsi="Times New Roman" w:cs="Times New Roman"/>
      <w:sz w:val="18"/>
      <w:szCs w:val="18"/>
    </w:rPr>
  </w:style>
  <w:style w:type="character" w:customStyle="1" w:styleId="11">
    <w:name w:val="样式1 字符"/>
    <w:basedOn w:val="a1"/>
    <w:link w:val="10"/>
    <w:qFormat/>
    <w:rPr>
      <w:rFonts w:ascii="宋体" w:eastAsia="宋体" w:hAnsi="宋体" w:cs="Times New Roman"/>
      <w:b/>
      <w:sz w:val="24"/>
      <w:szCs w:val="24"/>
    </w:rPr>
  </w:style>
  <w:style w:type="paragraph" w:customStyle="1" w:styleId="WPSOffice1">
    <w:name w:val="WPSOffice手动目录 1"/>
    <w:qFormat/>
    <w:rPr>
      <w:rFonts w:asciiTheme="minorHAnsi" w:eastAsiaTheme="minorEastAsia" w:hAnsiTheme="minorHAnsi" w:cstheme="minorBidi"/>
    </w:rPr>
  </w:style>
  <w:style w:type="character" w:customStyle="1" w:styleId="50">
    <w:name w:val="标题 5 字符"/>
    <w:link w:val="5"/>
    <w:qFormat/>
    <w:rPr>
      <w:b/>
      <w:sz w:val="24"/>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font01">
    <w:name w:val="font01"/>
    <w:basedOn w:val="a1"/>
    <w:qFormat/>
    <w:rPr>
      <w:rFonts w:ascii="宋体" w:eastAsia="宋体" w:hAnsi="宋体" w:cs="宋体" w:hint="eastAsia"/>
      <w:color w:val="000000"/>
      <w:sz w:val="12"/>
      <w:szCs w:val="12"/>
      <w:u w:val="none"/>
    </w:rPr>
  </w:style>
  <w:style w:type="character" w:customStyle="1" w:styleId="font41">
    <w:name w:val="font41"/>
    <w:basedOn w:val="a1"/>
    <w:qFormat/>
    <w:rPr>
      <w:rFonts w:ascii="宋体" w:eastAsia="宋体" w:hAnsi="宋体" w:cs="宋体" w:hint="eastAsia"/>
      <w:color w:val="000000"/>
      <w:sz w:val="18"/>
      <w:szCs w:val="18"/>
      <w:u w:val="none"/>
    </w:rPr>
  </w:style>
  <w:style w:type="character" w:customStyle="1" w:styleId="font11">
    <w:name w:val="font11"/>
    <w:basedOn w:val="a1"/>
    <w:qFormat/>
    <w:rPr>
      <w:rFonts w:ascii="宋体" w:eastAsia="宋体" w:hAnsi="宋体" w:cs="宋体" w:hint="eastAsia"/>
      <w:color w:val="000000"/>
      <w:sz w:val="12"/>
      <w:szCs w:val="12"/>
      <w:u w:val="none"/>
    </w:rPr>
  </w:style>
  <w:style w:type="paragraph" w:styleId="af9">
    <w:name w:val="List Paragraph"/>
    <w:basedOn w:val="a"/>
    <w:uiPriority w:val="99"/>
    <w:qFormat/>
    <w:pPr>
      <w:ind w:firstLineChars="200" w:firstLine="420"/>
    </w:pPr>
  </w:style>
  <w:style w:type="character" w:customStyle="1" w:styleId="ab">
    <w:name w:val="批注框文本 字符"/>
    <w:basedOn w:val="a1"/>
    <w:link w:val="aa"/>
    <w:uiPriority w:val="99"/>
    <w:semiHidden/>
    <w:qFormat/>
    <w:rPr>
      <w:kern w:val="2"/>
      <w:sz w:val="18"/>
      <w:szCs w:val="18"/>
    </w:rPr>
  </w:style>
  <w:style w:type="character" w:customStyle="1" w:styleId="a6">
    <w:name w:val="批注文字 字符"/>
    <w:basedOn w:val="a1"/>
    <w:link w:val="a5"/>
    <w:uiPriority w:val="99"/>
    <w:semiHidden/>
    <w:qFormat/>
    <w:rPr>
      <w:kern w:val="2"/>
      <w:sz w:val="21"/>
    </w:rPr>
  </w:style>
  <w:style w:type="character" w:customStyle="1" w:styleId="af3">
    <w:name w:val="批注主题 字符"/>
    <w:basedOn w:val="a6"/>
    <w:link w:val="af2"/>
    <w:uiPriority w:val="99"/>
    <w:semiHidden/>
    <w:qFormat/>
    <w:rPr>
      <w:b/>
      <w:bCs/>
      <w:kern w:val="2"/>
      <w:sz w:val="21"/>
    </w:rPr>
  </w:style>
  <w:style w:type="character" w:customStyle="1" w:styleId="a4">
    <w:name w:val="纯文本 字符"/>
    <w:basedOn w:val="a1"/>
    <w:link w:val="a0"/>
    <w:qFormat/>
    <w:rPr>
      <w:rFonts w:ascii="宋体" w:eastAsia="Times New Roman" w:hAnsi="Courier New"/>
      <w:kern w:val="2"/>
      <w:sz w:val="21"/>
    </w:rPr>
  </w:style>
  <w:style w:type="paragraph" w:customStyle="1" w:styleId="NewNew">
    <w:name w:val="正文 New New"/>
    <w:qFormat/>
    <w:pPr>
      <w:widowControl w:val="0"/>
      <w:jc w:val="both"/>
    </w:pPr>
    <w:rPr>
      <w:rFonts w:ascii="Calibri" w:hAnsi="Calibri"/>
      <w:kern w:val="2"/>
      <w:sz w:val="21"/>
      <w:szCs w:val="24"/>
    </w:rPr>
  </w:style>
  <w:style w:type="paragraph" w:customStyle="1" w:styleId="12">
    <w:name w:val="正文首行缩进1"/>
    <w:basedOn w:val="a7"/>
    <w:uiPriority w:val="99"/>
    <w:unhideWhenUsed/>
    <w:qFormat/>
    <w:pPr>
      <w:ind w:firstLineChars="100" w:firstLine="420"/>
    </w:pPr>
    <w:rPr>
      <w:szCs w:val="21"/>
    </w:rPr>
  </w:style>
  <w:style w:type="paragraph" w:customStyle="1" w:styleId="13">
    <w:name w:val="修订1"/>
    <w:hidden/>
    <w:uiPriority w:val="99"/>
    <w:semiHidden/>
    <w:qFormat/>
    <w:rPr>
      <w:kern w:val="2"/>
      <w:sz w:val="21"/>
    </w:rPr>
  </w:style>
  <w:style w:type="character" w:customStyle="1" w:styleId="af1">
    <w:name w:val="标题 字符"/>
    <w:basedOn w:val="a1"/>
    <w:link w:val="af0"/>
    <w:uiPriority w:val="10"/>
    <w:qFormat/>
    <w:rPr>
      <w:rFonts w:ascii="宋体" w:hAnsiTheme="majorHAnsi" w:cstheme="majorBidi"/>
      <w:b/>
      <w:bCs/>
      <w:kern w:val="2"/>
      <w:sz w:val="32"/>
      <w:szCs w:val="32"/>
    </w:rPr>
  </w:style>
  <w:style w:type="paragraph" w:customStyle="1" w:styleId="TOC10">
    <w:name w:val="TOC 标题1"/>
    <w:basedOn w:val="1"/>
    <w:next w:val="a"/>
    <w:uiPriority w:val="39"/>
    <w:unhideWhenUsed/>
    <w:qFormat/>
    <w:pPr>
      <w:widowControl/>
      <w:adjustRightInd/>
      <w:snapToGrid/>
      <w:spacing w:beforeLines="0" w:before="240" w:afterLines="0" w:after="0" w:line="259" w:lineRule="auto"/>
      <w:ind w:firstLineChars="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70">
    <w:name w:val="标题 7 字符"/>
    <w:basedOn w:val="a1"/>
    <w:link w:val="7"/>
    <w:uiPriority w:val="9"/>
    <w:semiHidden/>
    <w:qFormat/>
    <w:rPr>
      <w:b/>
      <w:bCs/>
      <w:kern w:val="2"/>
      <w:sz w:val="24"/>
      <w:szCs w:val="24"/>
    </w:rPr>
  </w:style>
  <w:style w:type="paragraph" w:customStyle="1" w:styleId="22">
    <w:name w:val="修订2"/>
    <w:hidden/>
    <w:uiPriority w:val="99"/>
    <w:semiHidden/>
    <w:qFormat/>
    <w:rPr>
      <w:kern w:val="2"/>
      <w:sz w:val="21"/>
    </w:rPr>
  </w:style>
  <w:style w:type="paragraph" w:styleId="afa">
    <w:name w:val="Revision"/>
    <w:hidden/>
    <w:uiPriority w:val="99"/>
    <w:semiHidden/>
    <w:rsid w:val="001F738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guangdong.12388.gov.cn&#65307;"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68623-F6CE-4C55-9D91-7F52DF2EBE4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2957</Words>
  <Characters>16860</Characters>
  <Application>Microsoft Office Word</Application>
  <DocSecurity>0</DocSecurity>
  <Lines>140</Lines>
  <Paragraphs>39</Paragraphs>
  <ScaleCrop>false</ScaleCrop>
  <Company>China</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黄锦峰</dc:creator>
  <cp:lastModifiedBy>L Jane</cp:lastModifiedBy>
  <cp:revision>2</cp:revision>
  <cp:lastPrinted>2023-04-24T01:56:00Z</cp:lastPrinted>
  <dcterms:created xsi:type="dcterms:W3CDTF">2023-05-17T07:44:00Z</dcterms:created>
  <dcterms:modified xsi:type="dcterms:W3CDTF">2023-05-17T07:44:00Z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F4E238708EEA43FE98EF47A344B56FA4</vt:lpwstr>
  </property>
</Properties>
</file>