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sz w:val="44"/>
          <w:szCs w:val="44"/>
          <w:highlight w:val="none"/>
        </w:rPr>
      </w:pPr>
      <w:r>
        <w:rPr>
          <w:rFonts w:hint="eastAsia" w:ascii="宋体" w:hAnsi="宋体" w:eastAsia="宋体"/>
          <w:b/>
          <w:bCs/>
          <w:color w:val="auto"/>
          <w:spacing w:val="40"/>
          <w:sz w:val="44"/>
          <w:szCs w:val="44"/>
          <w:highlight w:val="none"/>
          <w:lang w:eastAsia="zh-CN"/>
        </w:rPr>
        <w:t>城投雪松发展总部项目（一期）园林景观工程施工专业承包</w:t>
      </w:r>
    </w:p>
    <w:p>
      <w:pPr>
        <w:jc w:val="center"/>
        <w:rPr>
          <w:rFonts w:hint="eastAsia" w:ascii="仿宋_GB2312" w:hAnsi="仿宋_GB2312" w:eastAsia="仿宋_GB2312" w:cs="仿宋_GB2312"/>
          <w:b/>
          <w:color w:val="auto"/>
          <w:sz w:val="44"/>
          <w:szCs w:val="44"/>
          <w:highlight w:val="none"/>
        </w:rPr>
      </w:pPr>
    </w:p>
    <w:p>
      <w:pPr>
        <w:jc w:val="center"/>
        <w:rPr>
          <w:ins w:id="0" w:author="YHJ" w:date="2023-04-17T11:26:59Z"/>
          <w:rFonts w:hint="eastAsia" w:ascii="仿宋_GB2312" w:hAnsi="仿宋_GB2312" w:eastAsia="仿宋_GB2312" w:cs="仿宋_GB2312"/>
          <w:b/>
          <w:color w:val="auto"/>
          <w:sz w:val="44"/>
          <w:szCs w:val="44"/>
          <w:highlight w:val="none"/>
        </w:rPr>
      </w:pPr>
    </w:p>
    <w:p>
      <w:pPr>
        <w:pStyle w:val="2"/>
        <w:rPr>
          <w:rFonts w:hint="eastAsia"/>
        </w:rPr>
      </w:pPr>
    </w:p>
    <w:p>
      <w:pPr>
        <w:spacing w:line="360" w:lineRule="auto"/>
        <w:jc w:val="center"/>
        <w:rPr>
          <w:rFonts w:hint="eastAsia" w:ascii="Dotum" w:hAnsi="Dotum" w:eastAsia="宋体"/>
          <w:b/>
          <w:color w:val="auto"/>
          <w:sz w:val="48"/>
          <w:szCs w:val="48"/>
          <w:highlight w:val="none"/>
          <w:lang w:eastAsia="zh-CN"/>
        </w:rPr>
      </w:pPr>
      <w:r>
        <w:rPr>
          <w:rFonts w:hint="eastAsia" w:ascii="宋体" w:hAnsi="宋体" w:eastAsia="宋体" w:cs="宋体"/>
          <w:b/>
          <w:color w:val="auto"/>
          <w:sz w:val="120"/>
          <w:szCs w:val="120"/>
          <w:highlight w:val="none"/>
          <w14:shadow w14:blurRad="50800" w14:dist="38100" w14:dir="2700000" w14:sx="100000" w14:sy="100000" w14:kx="0" w14:ky="0" w14:algn="tl">
            <w14:srgbClr w14:val="000000">
              <w14:alpha w14:val="60000"/>
            </w14:srgbClr>
          </w14:shadow>
        </w:rPr>
        <w:t>招标</w:t>
      </w:r>
      <w:r>
        <w:rPr>
          <w:rFonts w:hint="eastAsia" w:ascii="宋体" w:hAnsi="宋体" w:eastAsia="宋体" w:cs="宋体"/>
          <w:b/>
          <w:color w:val="auto"/>
          <w:sz w:val="120"/>
          <w:szCs w:val="120"/>
          <w:highlight w:val="none"/>
          <w:lang w:val="en-US" w:eastAsia="zh-CN"/>
          <w14:shadow w14:blurRad="50800" w14:dist="38100" w14:dir="2700000" w14:sx="100000" w14:sy="100000" w14:kx="0" w14:ky="0" w14:algn="tl">
            <w14:srgbClr w14:val="000000">
              <w14:alpha w14:val="60000"/>
            </w14:srgbClr>
          </w14:shadow>
        </w:rPr>
        <w:t>公告</w:t>
      </w:r>
    </w:p>
    <w:p>
      <w:pPr>
        <w:jc w:val="center"/>
        <w:rPr>
          <w:rFonts w:ascii="宋体" w:hAnsi="宋体" w:eastAsia="宋体"/>
          <w:b/>
          <w:color w:val="auto"/>
          <w:sz w:val="52"/>
          <w:szCs w:val="52"/>
          <w:highlight w:val="none"/>
        </w:rPr>
      </w:pPr>
    </w:p>
    <w:p>
      <w:pPr>
        <w:jc w:val="center"/>
        <w:rPr>
          <w:rFonts w:hint="eastAsia" w:ascii="宋体" w:hAnsi="宋体" w:eastAsia="宋体"/>
          <w:b/>
          <w:color w:val="auto"/>
          <w:sz w:val="52"/>
          <w:szCs w:val="52"/>
          <w:highlight w:val="none"/>
        </w:rPr>
      </w:pPr>
    </w:p>
    <w:p>
      <w:pPr>
        <w:jc w:val="center"/>
        <w:rPr>
          <w:rFonts w:ascii="宋体" w:hAnsi="宋体" w:eastAsia="宋体"/>
          <w:b/>
          <w:color w:val="auto"/>
          <w:sz w:val="52"/>
          <w:szCs w:val="52"/>
          <w:highlight w:val="none"/>
        </w:rPr>
      </w:pPr>
    </w:p>
    <w:p>
      <w:pPr>
        <w:jc w:val="center"/>
        <w:rPr>
          <w:rFonts w:ascii="宋体" w:hAnsi="宋体" w:eastAsia="宋体"/>
          <w:b/>
          <w:color w:val="auto"/>
          <w:sz w:val="52"/>
          <w:szCs w:val="52"/>
          <w:highlight w:val="none"/>
        </w:rPr>
      </w:pPr>
    </w:p>
    <w:p>
      <w:pPr>
        <w:jc w:val="center"/>
        <w:rPr>
          <w:rFonts w:ascii="宋体" w:hAnsi="宋体" w:eastAsia="宋体"/>
          <w:b/>
          <w:color w:val="auto"/>
          <w:sz w:val="52"/>
          <w:szCs w:val="52"/>
          <w:highlight w:val="none"/>
        </w:rPr>
      </w:pPr>
    </w:p>
    <w:p>
      <w:pPr>
        <w:jc w:val="center"/>
        <w:rPr>
          <w:rFonts w:ascii="宋体" w:hAnsi="宋体" w:eastAsia="宋体"/>
          <w:b/>
          <w:color w:val="auto"/>
          <w:sz w:val="52"/>
          <w:szCs w:val="52"/>
          <w:highlight w:val="none"/>
        </w:rPr>
      </w:pPr>
    </w:p>
    <w:p>
      <w:pPr>
        <w:jc w:val="center"/>
        <w:rPr>
          <w:rFonts w:ascii="宋体" w:hAnsi="宋体" w:eastAsia="宋体"/>
          <w:b/>
          <w:color w:val="auto"/>
          <w:sz w:val="52"/>
          <w:szCs w:val="52"/>
          <w:highlight w:val="none"/>
        </w:rPr>
      </w:pPr>
    </w:p>
    <w:p>
      <w:pPr>
        <w:spacing w:line="360" w:lineRule="auto"/>
        <w:ind w:firstLine="1200" w:firstLineChars="4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广州市建设投资发展有限公司</w:t>
      </w:r>
    </w:p>
    <w:p>
      <w:pPr>
        <w:spacing w:line="360" w:lineRule="auto"/>
        <w:ind w:firstLine="1200" w:firstLineChars="4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建成工程咨询股份有限公司</w:t>
      </w:r>
    </w:p>
    <w:p>
      <w:pPr>
        <w:spacing w:line="360" w:lineRule="auto"/>
        <w:ind w:firstLine="1200" w:firstLineChars="400"/>
        <w:rPr>
          <w:rFonts w:ascii="宋体" w:hAnsi="宋体" w:eastAsia="宋体"/>
          <w:color w:val="auto"/>
          <w:sz w:val="30"/>
          <w:szCs w:val="30"/>
          <w:highlight w:val="none"/>
          <w:u w:val="singl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val="en-US" w:eastAsia="zh-CN"/>
        </w:rPr>
        <w:t>2023</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 xml:space="preserve">  </w:t>
      </w:r>
      <w:r>
        <w:rPr>
          <w:rFonts w:hint="eastAsia" w:ascii="宋体" w:hAnsi="宋体" w:eastAsia="宋体"/>
          <w:color w:val="auto"/>
          <w:sz w:val="30"/>
          <w:szCs w:val="30"/>
          <w:highlight w:val="none"/>
        </w:rPr>
        <w:t>月</w:t>
      </w:r>
    </w:p>
    <w:p>
      <w:pPr>
        <w:widowControl/>
        <w:jc w:val="left"/>
        <w:rPr>
          <w:rFonts w:ascii="宋体" w:hAnsi="宋体" w:eastAsia="宋体"/>
          <w:b/>
          <w:color w:val="auto"/>
          <w:sz w:val="44"/>
          <w:szCs w:val="44"/>
          <w:highlight w:val="none"/>
        </w:rPr>
      </w:pPr>
      <w:r>
        <w:rPr>
          <w:rFonts w:hint="eastAsia" w:ascii="宋体" w:hAnsi="宋体" w:eastAsia="宋体"/>
          <w:b/>
          <w:color w:val="auto"/>
          <w:sz w:val="44"/>
          <w:szCs w:val="44"/>
          <w:highlight w:val="none"/>
        </w:rPr>
        <w:t xml:space="preserve">               </w:t>
      </w:r>
    </w:p>
    <w:p>
      <w:pPr>
        <w:widowControl/>
        <w:jc w:val="left"/>
        <w:rPr>
          <w:rFonts w:ascii="宋体" w:hAnsi="宋体" w:eastAsia="宋体"/>
          <w:b/>
          <w:color w:val="auto"/>
          <w:sz w:val="44"/>
          <w:szCs w:val="44"/>
          <w:highlight w:val="none"/>
        </w:rPr>
        <w:sectPr>
          <w:headerReference r:id="rId4" w:type="first"/>
          <w:footerReference r:id="rId7" w:type="first"/>
          <w:headerReference r:id="rId3" w:type="default"/>
          <w:footerReference r:id="rId5" w:type="default"/>
          <w:footerReference r:id="rId6" w:type="even"/>
          <w:endnotePr>
            <w:numFmt w:val="decimal"/>
          </w:endnotePr>
          <w:pgSz w:w="11850" w:h="16783"/>
          <w:pgMar w:top="1440" w:right="1429" w:bottom="1440" w:left="868" w:header="851" w:footer="992" w:gutter="567"/>
          <w:pgNumType w:fmt="decimal" w:start="1"/>
          <w:cols w:space="720" w:num="1"/>
          <w:titlePg/>
        </w:sectPr>
      </w:pPr>
    </w:p>
    <w:p>
      <w:pPr>
        <w:pStyle w:val="9"/>
        <w:spacing w:line="360" w:lineRule="auto"/>
        <w:jc w:val="center"/>
        <w:rPr>
          <w:rFonts w:hint="eastAsia" w:eastAsia="宋体"/>
          <w:b/>
          <w:bCs/>
          <w:color w:val="auto"/>
          <w:sz w:val="32"/>
          <w:szCs w:val="32"/>
          <w:highlight w:val="none"/>
        </w:rPr>
      </w:pPr>
    </w:p>
    <w:p>
      <w:pPr>
        <w:pStyle w:val="9"/>
        <w:spacing w:line="360" w:lineRule="auto"/>
        <w:jc w:val="center"/>
        <w:outlineLvl w:val="0"/>
        <w:rPr>
          <w:rFonts w:eastAsia="宋体"/>
          <w:b/>
          <w:bCs/>
          <w:color w:val="auto"/>
          <w:sz w:val="32"/>
          <w:szCs w:val="32"/>
          <w:highlight w:val="none"/>
        </w:rPr>
      </w:pPr>
      <w:bookmarkStart w:id="0" w:name="_Toc2189"/>
      <w:bookmarkStart w:id="1" w:name="_Toc19252"/>
      <w:r>
        <w:rPr>
          <w:rFonts w:hint="eastAsia" w:eastAsia="宋体"/>
          <w:b/>
          <w:bCs/>
          <w:color w:val="auto"/>
          <w:sz w:val="32"/>
          <w:szCs w:val="32"/>
          <w:highlight w:val="none"/>
          <w:lang w:eastAsia="zh-CN"/>
        </w:rPr>
        <w:t>城投雪松发展总部项目（一期）园林景观工程施工专业承包</w:t>
      </w:r>
      <w:r>
        <w:rPr>
          <w:rFonts w:hint="eastAsia" w:eastAsia="宋体"/>
          <w:b/>
          <w:bCs/>
          <w:color w:val="auto"/>
          <w:sz w:val="32"/>
          <w:szCs w:val="32"/>
          <w:highlight w:val="none"/>
        </w:rPr>
        <w:t>招标公告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u w:val="single"/>
        </w:rPr>
        <w:t>增发改投备[2020]19号</w:t>
      </w:r>
      <w:r>
        <w:rPr>
          <w:rFonts w:hint="eastAsia" w:ascii="宋体" w:hAnsi="宋体" w:eastAsia="宋体"/>
          <w:color w:val="auto"/>
          <w:sz w:val="24"/>
          <w:szCs w:val="24"/>
          <w:highlight w:val="none"/>
        </w:rPr>
        <w:t>批准，并且图纸和技术资料满足施工要求，以及资金已经落实，</w:t>
      </w:r>
      <w:r>
        <w:rPr>
          <w:rFonts w:hint="eastAsia" w:ascii="宋体" w:hAnsi="宋体" w:eastAsia="宋体"/>
          <w:color w:val="auto"/>
          <w:sz w:val="24"/>
          <w:szCs w:val="24"/>
          <w:highlight w:val="none"/>
          <w:u w:val="single"/>
          <w:lang w:eastAsia="zh-CN"/>
        </w:rPr>
        <w:t>广州市建设投资发展有限公司</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eastAsia="zh-CN"/>
        </w:rPr>
        <w:t>城投雪松发展总部项目（一期）园林景观工程施工专业承包</w:t>
      </w:r>
      <w:r>
        <w:rPr>
          <w:rFonts w:hint="eastAsia" w:ascii="宋体" w:hAnsi="宋体" w:eastAsia="宋体"/>
          <w:color w:val="auto"/>
          <w:sz w:val="24"/>
          <w:szCs w:val="24"/>
          <w:highlight w:val="none"/>
        </w:rPr>
        <w:t>进行施工公开招标，选定承包人。</w:t>
      </w:r>
    </w:p>
    <w:p>
      <w:pPr>
        <w:spacing w:line="360" w:lineRule="auto"/>
        <w:ind w:firstLine="540" w:firstLineChars="225"/>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一、工程名称：</w:t>
      </w:r>
      <w:r>
        <w:rPr>
          <w:rFonts w:hint="eastAsia" w:ascii="宋体" w:hAnsi="宋体" w:eastAsia="宋体"/>
          <w:color w:val="auto"/>
          <w:sz w:val="24"/>
          <w:szCs w:val="24"/>
          <w:highlight w:val="none"/>
          <w:u w:val="single"/>
          <w:lang w:eastAsia="zh-CN"/>
        </w:rPr>
        <w:t>城投雪松发展总部项目（一期）园林景观工程施工</w:t>
      </w:r>
    </w:p>
    <w:p>
      <w:pPr>
        <w:spacing w:line="360" w:lineRule="auto"/>
        <w:ind w:firstLine="540" w:firstLineChars="225"/>
        <w:outlineLvl w:val="1"/>
        <w:rPr>
          <w:rFonts w:hint="eastAsia" w:ascii="宋体" w:hAnsi="宋体" w:eastAsia="宋体"/>
          <w:color w:val="auto"/>
          <w:sz w:val="24"/>
          <w:szCs w:val="24"/>
          <w:highlight w:val="none"/>
          <w:lang w:eastAsia="zh-CN"/>
        </w:rPr>
      </w:pPr>
      <w:bookmarkStart w:id="2" w:name="_Toc26165"/>
      <w:bookmarkStart w:id="3" w:name="_Toc27782"/>
      <w:r>
        <w:rPr>
          <w:rFonts w:hint="eastAsia" w:ascii="宋体" w:hAnsi="宋体" w:eastAsia="宋体"/>
          <w:color w:val="auto"/>
          <w:sz w:val="24"/>
          <w:szCs w:val="24"/>
          <w:highlight w:val="none"/>
        </w:rPr>
        <w:t>二、招标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rPr>
        <w:t>：</w:t>
      </w:r>
      <w:bookmarkEnd w:id="2"/>
      <w:bookmarkEnd w:id="3"/>
      <w:r>
        <w:rPr>
          <w:rFonts w:hint="eastAsia" w:ascii="宋体" w:hAnsi="宋体" w:eastAsia="宋体"/>
          <w:color w:val="auto"/>
          <w:sz w:val="24"/>
          <w:szCs w:val="24"/>
          <w:highlight w:val="none"/>
          <w:u w:val="single"/>
          <w:lang w:eastAsia="zh-CN"/>
        </w:rPr>
        <w:t>广州市建设投资发展有限公司</w:t>
      </w:r>
    </w:p>
    <w:p>
      <w:pPr>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val="en-US" w:eastAsia="zh-CN"/>
        </w:rPr>
        <w:t>杨</w:t>
      </w:r>
      <w:r>
        <w:rPr>
          <w:rFonts w:hint="eastAsia" w:ascii="宋体" w:hAnsi="宋体" w:eastAsia="宋体"/>
          <w:color w:val="auto"/>
          <w:sz w:val="24"/>
          <w:szCs w:val="24"/>
          <w:highlight w:val="none"/>
          <w:u w:val="single"/>
          <w:lang w:eastAsia="zh-CN"/>
        </w:rPr>
        <w:t>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eastAsia="zh-CN"/>
        </w:rPr>
        <w:t>020-38800161</w:t>
      </w:r>
    </w:p>
    <w:p>
      <w:pPr>
        <w:spacing w:line="360" w:lineRule="auto"/>
        <w:ind w:firstLine="540" w:firstLineChars="225"/>
        <w:outlineLvl w:val="1"/>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 xml:space="preserve">    项目建设管理单位：</w:t>
      </w:r>
      <w:r>
        <w:rPr>
          <w:rFonts w:hint="eastAsia" w:ascii="宋体" w:hAnsi="宋体" w:eastAsia="宋体"/>
          <w:color w:val="auto"/>
          <w:sz w:val="24"/>
          <w:szCs w:val="24"/>
          <w:highlight w:val="none"/>
          <w:u w:val="single"/>
          <w:lang w:val="en-US" w:eastAsia="zh-CN"/>
        </w:rPr>
        <w:t xml:space="preserve"> /  </w:t>
      </w:r>
    </w:p>
    <w:p>
      <w:pPr>
        <w:spacing w:line="360" w:lineRule="auto"/>
        <w:ind w:firstLine="960" w:firstLineChars="4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val="en-US" w:eastAsia="zh-CN"/>
        </w:rPr>
        <w:t xml:space="preserve"> /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 xml:space="preserve"> /  </w:t>
      </w:r>
    </w:p>
    <w:p>
      <w:pPr>
        <w:spacing w:line="360" w:lineRule="auto"/>
        <w:ind w:firstLine="540" w:firstLineChars="225"/>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w:t>
      </w:r>
      <w:bookmarkStart w:id="4" w:name="_Toc24999"/>
      <w:bookmarkStart w:id="5" w:name="_Toc6304"/>
      <w:r>
        <w:rPr>
          <w:rFonts w:hint="eastAsia" w:ascii="宋体" w:hAnsi="宋体" w:eastAsia="宋体"/>
          <w:color w:val="auto"/>
          <w:sz w:val="24"/>
          <w:szCs w:val="24"/>
          <w:highlight w:val="none"/>
        </w:rPr>
        <w:t>招标代理机构：</w:t>
      </w:r>
      <w:bookmarkEnd w:id="4"/>
      <w:bookmarkEnd w:id="5"/>
      <w:r>
        <w:rPr>
          <w:rFonts w:hint="eastAsia" w:ascii="宋体" w:hAnsi="宋体" w:eastAsia="宋体"/>
          <w:color w:val="auto"/>
          <w:sz w:val="24"/>
          <w:szCs w:val="24"/>
          <w:highlight w:val="none"/>
          <w:u w:val="single"/>
          <w:lang w:eastAsia="zh-CN"/>
        </w:rPr>
        <w:t>建成工程咨询股份有限公司</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val="en-US" w:eastAsia="zh-CN"/>
        </w:rPr>
        <w:t>彭工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020-83630072</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bookmarkStart w:id="20" w:name="_GoBack"/>
      <w:r>
        <w:rPr>
          <w:rFonts w:hint="eastAsia" w:ascii="宋体" w:hAnsi="宋体" w:eastAsia="宋体"/>
          <w:color w:val="auto"/>
          <w:sz w:val="24"/>
          <w:szCs w:val="24"/>
          <w:highlight w:val="none"/>
          <w:u w:val="single"/>
        </w:rPr>
        <w:t>广州市增城区林业和园林局</w:t>
      </w:r>
    </w:p>
    <w:bookmarkEnd w:id="20"/>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监管电话：020-82710598</w:t>
      </w:r>
    </w:p>
    <w:p>
      <w:pPr>
        <w:spacing w:line="360" w:lineRule="auto"/>
        <w:ind w:firstLine="540" w:firstLineChars="225"/>
        <w:rPr>
          <w:rFonts w:ascii="宋体" w:hAnsi="宋体" w:eastAsia="宋体"/>
          <w:color w:val="auto"/>
          <w:sz w:val="24"/>
          <w:szCs w:val="24"/>
          <w:highlight w:val="none"/>
          <w:u w:val="none"/>
        </w:rPr>
      </w:pPr>
      <w:r>
        <w:rPr>
          <w:rFonts w:hint="eastAsia" w:ascii="宋体" w:hAnsi="宋体" w:eastAsia="宋体"/>
          <w:color w:val="auto"/>
          <w:sz w:val="24"/>
          <w:szCs w:val="24"/>
          <w:highlight w:val="none"/>
        </w:rPr>
        <w:t>三、建设地点：临近广州市增城区东部交通枢纽中心，处于新塘汽车大道，距离地铁13号线新塘站和在建的新塘东部交通枢纽站约600米</w:t>
      </w:r>
      <w:r>
        <w:rPr>
          <w:rFonts w:hint="eastAsia" w:ascii="宋体" w:hAnsi="宋体" w:eastAsia="宋体"/>
          <w:color w:val="auto"/>
          <w:sz w:val="24"/>
          <w:szCs w:val="24"/>
          <w:highlight w:val="none"/>
          <w:u w:val="none"/>
        </w:rPr>
        <w:t>。</w:t>
      </w:r>
    </w:p>
    <w:p>
      <w:pPr>
        <w:spacing w:line="360" w:lineRule="auto"/>
        <w:ind w:firstLine="540" w:firstLineChars="225"/>
        <w:rPr>
          <w:rFonts w:hint="eastAsia" w:ascii="宋体" w:hAnsi="宋体" w:eastAsia="宋体"/>
          <w:color w:val="auto"/>
          <w:sz w:val="24"/>
          <w:szCs w:val="24"/>
          <w:highlight w:val="none"/>
          <w:u w:val="none"/>
          <w:lang w:eastAsia="zh-CN"/>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lang w:eastAsia="zh-CN"/>
        </w:rPr>
        <w:t>：本工程包括园建、绿化、水电工程。本项目分标准版和提升版，先按施工图标准版图纸内容进行施工，然后根据提升版图纸进行实施并交付，中间涉及拆除改造。具体以招标文件、施工合同、招标图纸、工程量清单及相关资料说明为准</w:t>
      </w:r>
      <w:r>
        <w:rPr>
          <w:rFonts w:hint="eastAsia" w:ascii="宋体" w:hAnsi="宋体" w:eastAsia="宋体"/>
          <w:color w:val="auto"/>
          <w:sz w:val="24"/>
          <w:szCs w:val="24"/>
          <w:highlight w:val="none"/>
          <w:u w:val="none"/>
          <w:lang w:eastAsia="zh-CN"/>
        </w:rPr>
        <w:t>。</w:t>
      </w:r>
    </w:p>
    <w:p>
      <w:pPr>
        <w:spacing w:line="360" w:lineRule="auto"/>
        <w:ind w:firstLine="540" w:firstLineChars="225"/>
        <w:outlineLvl w:val="1"/>
        <w:rPr>
          <w:rFonts w:hint="eastAsia" w:ascii="宋体" w:hAnsi="宋体" w:eastAsia="宋体"/>
          <w:color w:val="auto"/>
          <w:sz w:val="24"/>
          <w:szCs w:val="24"/>
          <w:highlight w:val="none"/>
        </w:rPr>
      </w:pPr>
      <w:bookmarkStart w:id="6" w:name="_Toc26640"/>
      <w:bookmarkStart w:id="7" w:name="_Toc2310"/>
      <w:r>
        <w:rPr>
          <w:rFonts w:hint="eastAsia" w:ascii="宋体" w:hAnsi="宋体" w:eastAsia="宋体"/>
          <w:color w:val="auto"/>
          <w:sz w:val="24"/>
          <w:szCs w:val="24"/>
          <w:highlight w:val="none"/>
        </w:rPr>
        <w:t>五、标段划分及各标段招标内容、规模和最高投标限价：</w:t>
      </w:r>
      <w:bookmarkEnd w:id="6"/>
      <w:bookmarkEnd w:id="7"/>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rPr>
        <w:t>个标段。</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2.各标段招标内容、规模和最高投标限价：</w:t>
      </w:r>
      <w:r>
        <w:rPr>
          <w:rFonts w:hint="eastAsia" w:ascii="宋体" w:hAnsi="宋体" w:eastAsia="宋体"/>
          <w:color w:val="auto"/>
          <w:sz w:val="24"/>
          <w:szCs w:val="24"/>
          <w:highlight w:val="none"/>
          <w:u w:val="single"/>
        </w:rPr>
        <w:t>本次招标范围为城投雪松发展总部项目（一期）园林景观工程施工，主要内容如下（包括但不限于）：</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（1）招标内容、规模：本工程包括园建、绿化、水电工程。本项目分标准版和提升版，先按施工图标准版图纸内容进行施工，然后根据提升版图纸进行实施并交付，中间涉及拆除改造。</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标准版：包括拆除工程、土方工程、路面铺装及装饰井盖、平台及台阶、车库边缘加固、顶板换填、架空层、临时围墙、绿化植物种植、园林电气及给排水工程。</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提升版：包括拆除工程、地面铺装、北消防门及西消防门制作安装、锻炼墙景观节点、入口节点、儿童区、吧台、廊架、分区二节点、入户矮墙、入户景墙、垃圾站点及成品设施等景观工程，绿化苗木迁移种植、园林电气及给排水工程。</w:t>
      </w:r>
      <w:r>
        <w:rPr>
          <w:rFonts w:hint="eastAsia" w:ascii="宋体" w:hAnsi="宋体" w:eastAsia="宋体"/>
          <w:color w:val="auto"/>
          <w:sz w:val="24"/>
          <w:szCs w:val="24"/>
          <w:highlight w:val="none"/>
          <w:lang w:eastAsia="zh-CN"/>
        </w:rPr>
        <w:t>具体以招标文件、施工合同、招标图纸、工程量清单及相关资料说明为准</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承包方式：综合单价包干，部分项目综合合价包干（措施费、预算包干费及总承包服务费）。即综合单价中已包含人工费、材料费、设备费、工具费、管理费（含办公、住宿、交通等）、风险、利润、保险、规费、水电费、材料检验试验费（按国家、地方</w:t>
      </w:r>
      <w:r>
        <w:rPr>
          <w:rFonts w:hint="eastAsia" w:ascii="宋体" w:hAnsi="宋体" w:eastAsia="宋体"/>
          <w:color w:val="auto"/>
          <w:sz w:val="24"/>
          <w:szCs w:val="24"/>
          <w:highlight w:val="none"/>
          <w:u w:val="single"/>
          <w:lang w:val="en-US" w:eastAsia="zh-CN"/>
        </w:rPr>
        <w:t>行</w:t>
      </w:r>
      <w:r>
        <w:rPr>
          <w:rFonts w:hint="eastAsia" w:ascii="宋体" w:hAnsi="宋体" w:eastAsia="宋体"/>
          <w:color w:val="auto"/>
          <w:sz w:val="24"/>
          <w:szCs w:val="24"/>
          <w:highlight w:val="none"/>
          <w:u w:val="single"/>
        </w:rPr>
        <w:t>业相关规范标准）、成品保护、措施费、损耗、场地清洁费费、赶工措施费、种植费、报建、调试、各监管部门/行政部门验收通过以及政策性文件规定的所有风险、责任等，以及为完成合同约定工作范围内的一切费用，不论实际费用有无发生，亦不论各项费用有无涨落，合同综合单价均不再调整。如遇国家税收法律、法规或政策变化，锁定不含税合同价，增值税金额根据调整后的增值税税率进行调整；若非上述国家政策税率变化原因，增值税率不予调整。</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3、最高投标限价：</w:t>
      </w:r>
      <w:r>
        <w:rPr>
          <w:rFonts w:hint="eastAsia" w:ascii="宋体" w:hAnsi="宋体" w:eastAsia="宋体" w:cs="宋体"/>
          <w:color w:val="333333"/>
          <w:kern w:val="2"/>
          <w:sz w:val="24"/>
          <w:szCs w:val="24"/>
          <w:highlight w:val="none"/>
          <w:u w:val="single"/>
          <w:lang w:val="en-US" w:eastAsia="zh-CN" w:bidi="ar"/>
        </w:rPr>
        <w:t>9996861.02</w:t>
      </w:r>
      <w:r>
        <w:rPr>
          <w:rFonts w:hint="eastAsia" w:ascii="宋体" w:hAnsi="宋体" w:eastAsia="宋体"/>
          <w:color w:val="auto"/>
          <w:sz w:val="24"/>
          <w:szCs w:val="24"/>
          <w:highlight w:val="none"/>
          <w:u w:val="single"/>
        </w:rPr>
        <w:t>元。</w:t>
      </w:r>
    </w:p>
    <w:p>
      <w:pPr>
        <w:spacing w:line="360" w:lineRule="auto"/>
        <w:ind w:firstLine="482" w:firstLineChars="200"/>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本招标项目实行双限价，投标人的投标报价及综合单价均不能超过招标人公布的最高投标限价及综合单价限价，具体详见最高投标限价公布函及工程量清单，投标人的投标报价超过最高投标限价或综合单价限价的投标文件将被拒绝</w:t>
      </w:r>
      <w:r>
        <w:rPr>
          <w:rFonts w:hint="eastAsia" w:ascii="宋体" w:hAnsi="宋体" w:eastAsia="宋体"/>
          <w:b/>
          <w:bCs/>
          <w:color w:val="auto"/>
          <w:sz w:val="24"/>
          <w:szCs w:val="24"/>
          <w:highlight w:val="none"/>
          <w:u w:val="single"/>
          <w:lang w:eastAsia="zh-CN"/>
        </w:rPr>
        <w:t>。</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lang w:eastAsia="zh-CN"/>
        </w:rPr>
        <w:t>企业自筹</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日至</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outlineLvl w:val="1"/>
        <w:rPr>
          <w:rFonts w:ascii="宋体" w:hAnsi="宋体" w:eastAsia="宋体"/>
          <w:color w:val="auto"/>
          <w:sz w:val="24"/>
          <w:szCs w:val="24"/>
          <w:highlight w:val="none"/>
        </w:rPr>
      </w:pPr>
      <w:bookmarkStart w:id="8" w:name="_Toc12978"/>
      <w:bookmarkStart w:id="9" w:name="_Toc249"/>
      <w:r>
        <w:rPr>
          <w:rFonts w:hint="eastAsia" w:ascii="宋体" w:hAnsi="宋体" w:eastAsia="宋体"/>
          <w:color w:val="auto"/>
          <w:sz w:val="24"/>
          <w:szCs w:val="24"/>
          <w:highlight w:val="none"/>
        </w:rPr>
        <w:t>八、递交投标文件时间与开标时间</w:t>
      </w:r>
      <w:bookmarkEnd w:id="8"/>
      <w:bookmarkEnd w:id="9"/>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outlineLvl w:val="1"/>
        <w:rPr>
          <w:rFonts w:ascii="宋体" w:hAnsi="宋体" w:eastAsia="宋体"/>
          <w:color w:val="auto"/>
          <w:sz w:val="24"/>
          <w:szCs w:val="24"/>
          <w:highlight w:val="none"/>
        </w:rPr>
      </w:pPr>
      <w:bookmarkStart w:id="10" w:name="_Toc23901"/>
      <w:bookmarkStart w:id="11" w:name="_Toc19302"/>
      <w:r>
        <w:rPr>
          <w:rFonts w:hint="eastAsia" w:ascii="宋体" w:hAnsi="宋体" w:eastAsia="宋体"/>
          <w:color w:val="auto"/>
          <w:sz w:val="24"/>
          <w:szCs w:val="24"/>
          <w:highlight w:val="none"/>
        </w:rPr>
        <w:t>九、办理投标登记手续</w:t>
      </w:r>
      <w:bookmarkEnd w:id="10"/>
      <w:bookmarkEnd w:id="11"/>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万元，投标保证金须在开标前完成缴纳。</w:t>
      </w:r>
    </w:p>
    <w:p>
      <w:pPr>
        <w:spacing w:line="360" w:lineRule="auto"/>
        <w:ind w:firstLine="480" w:firstLineChars="200"/>
        <w:outlineLvl w:val="1"/>
        <w:rPr>
          <w:rFonts w:ascii="宋体" w:hAnsi="宋体" w:eastAsia="宋体"/>
          <w:color w:val="auto"/>
          <w:sz w:val="24"/>
          <w:szCs w:val="24"/>
          <w:highlight w:val="none"/>
        </w:rPr>
      </w:pPr>
      <w:bookmarkStart w:id="12" w:name="_Toc27951"/>
      <w:bookmarkStart w:id="13" w:name="_Toc4137"/>
      <w:r>
        <w:rPr>
          <w:rFonts w:hint="eastAsia" w:ascii="宋体" w:hAnsi="宋体" w:eastAsia="宋体"/>
          <w:color w:val="auto"/>
          <w:sz w:val="24"/>
          <w:szCs w:val="24"/>
          <w:highlight w:val="none"/>
        </w:rPr>
        <w:t>十、资格审查方式：</w:t>
      </w:r>
      <w:bookmarkEnd w:id="12"/>
      <w:bookmarkEnd w:id="13"/>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outlineLvl w:val="1"/>
        <w:rPr>
          <w:rFonts w:ascii="宋体" w:hAnsi="宋体" w:eastAsia="宋体"/>
          <w:color w:val="auto"/>
          <w:sz w:val="24"/>
          <w:szCs w:val="24"/>
          <w:highlight w:val="none"/>
        </w:rPr>
      </w:pPr>
      <w:bookmarkStart w:id="14" w:name="_Toc794"/>
      <w:bookmarkStart w:id="15" w:name="_Toc8653"/>
      <w:r>
        <w:rPr>
          <w:rFonts w:hint="eastAsia" w:ascii="宋体" w:hAnsi="宋体" w:eastAsia="宋体"/>
          <w:color w:val="auto"/>
          <w:sz w:val="24"/>
          <w:szCs w:val="24"/>
          <w:highlight w:val="none"/>
        </w:rPr>
        <w:t>十一、投标人资格条件：</w:t>
      </w:r>
      <w:bookmarkEnd w:id="14"/>
      <w:bookmarkEnd w:id="15"/>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w:t>
      </w:r>
      <w:r>
        <w:rPr>
          <w:rFonts w:hint="eastAsia" w:ascii="宋体" w:hAnsi="宋体" w:eastAsia="宋体"/>
          <w:color w:val="auto"/>
          <w:sz w:val="24"/>
          <w:szCs w:val="24"/>
          <w:highlight w:val="none"/>
          <w:u w:val="single"/>
        </w:rPr>
        <w:t>园林绿化或风景园林专业</w:t>
      </w:r>
      <w:r>
        <w:rPr>
          <w:rFonts w:hint="eastAsia" w:ascii="宋体" w:hAnsi="宋体" w:eastAsia="宋体"/>
          <w:color w:val="auto"/>
          <w:sz w:val="24"/>
          <w:szCs w:val="24"/>
          <w:highlight w:val="none"/>
          <w:u w:val="single"/>
          <w:lang w:val="en-US" w:eastAsia="zh-CN"/>
        </w:rPr>
        <w:t>中</w:t>
      </w:r>
      <w:r>
        <w:rPr>
          <w:rFonts w:hint="eastAsia" w:ascii="宋体" w:hAnsi="宋体" w:eastAsia="宋体"/>
          <w:color w:val="auto"/>
          <w:sz w:val="24"/>
          <w:szCs w:val="24"/>
          <w:highlight w:val="none"/>
        </w:rPr>
        <w:t>级</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以上专业技术职称。</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.专职安全员须具有在有效期内的安全生产考核合格证（C类）或建筑施工企业专职安全生产管理人员安全生产考核合格证书（C3）。</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.关于联合体投标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lang w:eastAsia="zh-CN"/>
        </w:rPr>
        <w:t>本项目不接受联合体投标。</w:t>
      </w:r>
    </w:p>
    <w:p>
      <w:pPr>
        <w:spacing w:line="360" w:lineRule="auto"/>
        <w:ind w:firstLine="480" w:firstLineChars="200"/>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val="en-US" w:eastAsia="zh-CN"/>
        </w:rPr>
        <w:t>7</w:t>
      </w:r>
      <w:r>
        <w:rPr>
          <w:rFonts w:hint="eastAsia" w:ascii="宋体" w:hAnsi="宋体" w:eastAsia="宋体"/>
          <w:color w:val="auto"/>
          <w:kern w:val="0"/>
          <w:sz w:val="24"/>
          <w:szCs w:val="24"/>
          <w:highlight w:val="none"/>
        </w:rPr>
        <w:t>.投标人信用情况</w:t>
      </w:r>
    </w:p>
    <w:p>
      <w:pPr>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lang w:eastAsia="zh-CN"/>
        </w:rPr>
        <w:t>未</w:t>
      </w:r>
      <w:r>
        <w:rPr>
          <w:rFonts w:hint="eastAsia" w:ascii="宋体" w:hAnsi="宋体" w:eastAsia="宋体"/>
          <w:color w:val="auto"/>
          <w:kern w:val="0"/>
          <w:sz w:val="24"/>
          <w:szCs w:val="24"/>
          <w:highlight w:val="none"/>
        </w:rPr>
        <w:t>被列入国家、省、市失信联合惩戒名单</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rPr>
        <w:t>具体名单以递交</w:t>
      </w:r>
      <w:r>
        <w:rPr>
          <w:rFonts w:hint="eastAsia" w:ascii="宋体" w:hAnsi="宋体" w:eastAsia="宋体"/>
          <w:color w:val="auto"/>
          <w:kern w:val="0"/>
          <w:sz w:val="24"/>
          <w:szCs w:val="24"/>
          <w:highlight w:val="none"/>
          <w:lang w:eastAsia="zh-CN"/>
        </w:rPr>
        <w:t>投标</w:t>
      </w:r>
      <w:r>
        <w:rPr>
          <w:rFonts w:hint="eastAsia" w:ascii="宋体" w:hAnsi="宋体" w:eastAsia="宋体"/>
          <w:color w:val="auto"/>
          <w:kern w:val="0"/>
          <w:sz w:val="24"/>
          <w:szCs w:val="24"/>
          <w:highlight w:val="none"/>
        </w:rPr>
        <w:t>文件截止时间“信用广州”网站公布的“失信联合惩戒黑名单——国家下发”为准</w:t>
      </w:r>
      <w:r>
        <w:rPr>
          <w:rFonts w:hint="eastAsia" w:ascii="宋体" w:hAnsi="宋体" w:eastAsia="宋体"/>
          <w:color w:val="auto"/>
          <w:kern w:val="0"/>
          <w:sz w:val="24"/>
          <w:szCs w:val="24"/>
          <w:highlight w:val="none"/>
          <w:lang w:eastAsia="zh-CN"/>
        </w:rPr>
        <w:t>），或未</w:t>
      </w:r>
      <w:r>
        <w:rPr>
          <w:rFonts w:hint="eastAsia" w:ascii="宋体" w:hAnsi="宋体" w:eastAsia="宋体"/>
          <w:color w:val="auto"/>
          <w:kern w:val="0"/>
          <w:sz w:val="24"/>
          <w:szCs w:val="24"/>
          <w:highlight w:val="none"/>
        </w:rPr>
        <w:t>因失信行为被本项目所在地行政主管部门作出限制参与工程建设项目投标</w:t>
      </w:r>
      <w:r>
        <w:rPr>
          <w:rFonts w:hint="eastAsia" w:ascii="宋体" w:hAnsi="宋体" w:eastAsia="宋体"/>
          <w:color w:val="auto"/>
          <w:kern w:val="0"/>
          <w:sz w:val="24"/>
          <w:szCs w:val="24"/>
          <w:highlight w:val="none"/>
          <w:lang w:eastAsia="zh-CN"/>
        </w:rPr>
        <w:t>的</w:t>
      </w:r>
      <w:r>
        <w:rPr>
          <w:rFonts w:hint="eastAsia" w:ascii="宋体" w:hAnsi="宋体" w:eastAsia="宋体"/>
          <w:color w:val="auto"/>
          <w:kern w:val="0"/>
          <w:sz w:val="24"/>
          <w:szCs w:val="24"/>
          <w:highlight w:val="none"/>
        </w:rPr>
        <w:t>决定。</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企业库办理企业信息登记，拟担任本工程项目负责人须是本企业信息登记中的在册人员。项目负责人和安全员不为同一人。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2.投标人资格条件2-5项（除广东省建筑施工企业管理人员安全生产考核信息系统安全生产管理人员证书信息的打印页、《信息公开证明》打印页外）的信息取自投标人在广州公共资源交易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企业库、城市园林绿化企业工程业绩库登记的信息，广州公共资源交易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企业库、城市园林绿化企业工程业绩库中该部分信息将被视为投标申请人递交资格审查资料的一部分。评标委员会对该部分资料的审查将以递交投标文件截止时，广州公共资源交易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企业库、城市园林绿化企业工程业绩库记录的信息为依据。投标人应及时维护其在广州公共资源交易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3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highlight w:val="none"/>
        </w:rPr>
        <w:t>本工程根据中华人民共和国现行的《建设工程工程量清单计价规范》及省、市有关计价规范设置最高投标限价。</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bookmarkStart w:id="16" w:name="OLE_LINK2"/>
      <w:bookmarkStart w:id="17" w:name="OLE_LINK1"/>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480" w:firstLineChars="20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lang w:eastAsia="zh-CN"/>
        </w:rPr>
        <w:t>广州市建设投资发展有限公司</w:t>
      </w:r>
    </w:p>
    <w:p>
      <w:pPr>
        <w:spacing w:line="360" w:lineRule="auto"/>
        <w:ind w:firstLine="480" w:firstLineChars="200"/>
        <w:rPr>
          <w:rFonts w:hint="eastAsia" w:ascii="宋体" w:hAnsi="宋体" w:eastAsia="宋体" w:cs="仿宋_GB2312"/>
          <w:color w:val="auto"/>
          <w:sz w:val="24"/>
          <w:szCs w:val="24"/>
          <w:highlight w:val="none"/>
          <w:u w:val="single"/>
          <w:lang w:eastAsia="zh-CN"/>
        </w:rPr>
      </w:pPr>
      <w:r>
        <w:rPr>
          <w:rFonts w:hint="eastAsia" w:ascii="宋体" w:hAnsi="宋体" w:eastAsia="宋体" w:cs="仿宋_GB2312"/>
          <w:color w:val="auto"/>
          <w:sz w:val="24"/>
          <w:szCs w:val="24"/>
          <w:highlight w:val="none"/>
        </w:rPr>
        <w:t>异议受理电话：</w:t>
      </w:r>
      <w:r>
        <w:rPr>
          <w:rFonts w:hint="eastAsia" w:ascii="宋体" w:hAnsi="宋体" w:eastAsia="宋体" w:cs="仿宋_GB2312"/>
          <w:color w:val="auto"/>
          <w:sz w:val="24"/>
          <w:szCs w:val="24"/>
          <w:highlight w:val="none"/>
          <w:u w:val="single"/>
          <w:lang w:eastAsia="zh-CN"/>
        </w:rPr>
        <w:t>020-38800161</w:t>
      </w:r>
    </w:p>
    <w:p>
      <w:pPr>
        <w:spacing w:line="360" w:lineRule="auto"/>
        <w:ind w:firstLine="480" w:firstLineChars="200"/>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地        址：广州市</w:t>
      </w:r>
      <w:r>
        <w:rPr>
          <w:rFonts w:hint="eastAsia" w:ascii="宋体" w:hAnsi="宋体" w:eastAsia="宋体" w:cs="仿宋_GB2312"/>
          <w:color w:val="auto"/>
          <w:sz w:val="24"/>
          <w:szCs w:val="24"/>
          <w:highlight w:val="none"/>
          <w:lang w:val="en-US" w:eastAsia="zh-CN"/>
        </w:rPr>
        <w:t>海珠区滨江中路768号怡滨大厦7楼</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olor w:val="auto"/>
          <w:sz w:val="24"/>
          <w:szCs w:val="24"/>
          <w:highlight w:val="none"/>
          <w:u w:val="none"/>
        </w:rPr>
        <w:t>广州市增城区林业和园林局</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eastAsia="宋体"/>
          <w:color w:val="auto"/>
          <w:sz w:val="24"/>
          <w:szCs w:val="24"/>
          <w:highlight w:val="none"/>
          <w:u w:val="single"/>
        </w:rPr>
        <w:t>020-32631211</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w:t>
      </w:r>
      <w:r>
        <w:rPr>
          <w:rFonts w:hint="eastAsia" w:ascii="宋体" w:hAnsi="宋体" w:eastAsia="宋体" w:cs="仿宋_GB2312"/>
          <w:color w:val="auto"/>
          <w:sz w:val="24"/>
          <w:szCs w:val="24"/>
          <w:highlight w:val="none"/>
          <w:u w:val="single"/>
          <w:lang w:val="en-US" w:eastAsia="zh-CN"/>
        </w:rPr>
        <w:t>增城</w:t>
      </w:r>
      <w:r>
        <w:rPr>
          <w:rFonts w:hint="eastAsia" w:ascii="宋体" w:hAnsi="宋体" w:eastAsia="宋体" w:cs="仿宋_GB2312"/>
          <w:color w:val="auto"/>
          <w:sz w:val="24"/>
          <w:szCs w:val="24"/>
          <w:highlight w:val="none"/>
          <w:u w:val="single"/>
        </w:rPr>
        <w:t>区</w:t>
      </w:r>
      <w:r>
        <w:rPr>
          <w:rFonts w:hint="eastAsia" w:ascii="宋体" w:hAnsi="宋体" w:eastAsia="宋体" w:cs="仿宋_GB2312"/>
          <w:color w:val="auto"/>
          <w:sz w:val="24"/>
          <w:szCs w:val="24"/>
          <w:highlight w:val="none"/>
          <w:u w:val="single"/>
          <w:lang w:val="en-US" w:eastAsia="zh-CN"/>
        </w:rPr>
        <w:t>荔城街富国路38号</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十七、本公告在广州交易集团有限公司（广州公共资源交易中心）网站（网址：http://www.gzggzy.cn）、中国招标投标公共服务平台（网址：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网站发布的文本为准。</w:t>
      </w:r>
    </w:p>
    <w:bookmarkEnd w:id="16"/>
    <w:bookmarkEnd w:id="17"/>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spacing w:line="360" w:lineRule="auto"/>
        <w:ind w:firstLine="480" w:firstLineChars="200"/>
        <w:outlineLvl w:val="1"/>
        <w:rPr>
          <w:color w:val="auto"/>
          <w:highlight w:val="none"/>
        </w:rPr>
      </w:pPr>
      <w:bookmarkStart w:id="18" w:name="_Toc21171"/>
      <w:bookmarkStart w:id="19" w:name="_Toc10488"/>
      <w:r>
        <w:rPr>
          <w:rFonts w:hint="eastAsia" w:ascii="宋体" w:hAnsi="宋体" w:eastAsia="宋体"/>
          <w:color w:val="auto"/>
          <w:sz w:val="24"/>
          <w:szCs w:val="24"/>
          <w:highlight w:val="none"/>
        </w:rPr>
        <w:t>二十、投标人在广州公共资源交易网站下载招标图纸。</w:t>
      </w:r>
      <w:bookmarkEnd w:id="18"/>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551"/>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center"/>
      <w:rPr>
        <w:rFonts w:hint="default" w:eastAsia="楷体_GB2312"/>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default" w:eastAsia="楷体_GB2312"/>
        <w:sz w:val="20"/>
        <w:szCs w:val="20"/>
        <w:lang w:val="en-US" w:eastAsia="zh-C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HJ">
    <w15:presenceInfo w15:providerId="None" w15:userId="Y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MDkwZjdlY2U5NzcwNzZkZjc0NzQ1ODMzZTZhNmIifQ=="/>
  </w:docVars>
  <w:rsids>
    <w:rsidRoot w:val="0FE73737"/>
    <w:rsid w:val="00FC3E1B"/>
    <w:rsid w:val="03983532"/>
    <w:rsid w:val="03C55B43"/>
    <w:rsid w:val="04253E1F"/>
    <w:rsid w:val="05BE4B63"/>
    <w:rsid w:val="06D53145"/>
    <w:rsid w:val="0AF344E1"/>
    <w:rsid w:val="0D091D5B"/>
    <w:rsid w:val="0FE73737"/>
    <w:rsid w:val="106D43EE"/>
    <w:rsid w:val="14101C60"/>
    <w:rsid w:val="15595889"/>
    <w:rsid w:val="1C8F393E"/>
    <w:rsid w:val="1E390005"/>
    <w:rsid w:val="1E7C3FD9"/>
    <w:rsid w:val="206B3FF7"/>
    <w:rsid w:val="22FB1D2D"/>
    <w:rsid w:val="233861B7"/>
    <w:rsid w:val="309F4098"/>
    <w:rsid w:val="376564F7"/>
    <w:rsid w:val="38037A50"/>
    <w:rsid w:val="39232E71"/>
    <w:rsid w:val="3BE357A7"/>
    <w:rsid w:val="3F083870"/>
    <w:rsid w:val="43467D21"/>
    <w:rsid w:val="48541414"/>
    <w:rsid w:val="48FA645F"/>
    <w:rsid w:val="524C4372"/>
    <w:rsid w:val="584B0D7E"/>
    <w:rsid w:val="5CAC586B"/>
    <w:rsid w:val="5CF30172"/>
    <w:rsid w:val="66511083"/>
    <w:rsid w:val="6AD9782B"/>
    <w:rsid w:val="6F6829BE"/>
    <w:rsid w:val="72A828BB"/>
    <w:rsid w:val="76230B64"/>
    <w:rsid w:val="7E867872"/>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2"/>
    <w:basedOn w:val="1"/>
    <w:next w:val="1"/>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pPr>
    <w:rPr>
      <w:rFonts w:ascii="Times New Roman" w:hAnsi="Times New Roman" w:eastAsia="楷体_GB2312" w:cs="Times New Roman"/>
      <w:szCs w:val="20"/>
    </w:rPr>
  </w:style>
  <w:style w:type="paragraph" w:styleId="5">
    <w:name w:val="Plain Text"/>
    <w:basedOn w:val="1"/>
    <w:link w:val="13"/>
    <w:qFormat/>
    <w:uiPriority w:val="0"/>
    <w:rPr>
      <w:rFonts w:ascii="宋体" w:hAnsi="Courier New"/>
    </w:rPr>
  </w:style>
  <w:style w:type="paragraph" w:styleId="6">
    <w:name w:val="endnote text"/>
    <w:basedOn w:val="1"/>
    <w:qFormat/>
    <w:uiPriority w:val="0"/>
    <w:pPr>
      <w:snapToGrid w:val="0"/>
      <w:jc w:val="left"/>
    </w:pPr>
    <w:rPr>
      <w:rFonts w:ascii="宋体" w:hAnsi="宋体"/>
      <w:szCs w:val="24"/>
    </w:rPr>
  </w:style>
  <w:style w:type="paragraph" w:styleId="7">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9">
    <w:name w:val="Body Text 2"/>
    <w:basedOn w:val="1"/>
    <w:qFormat/>
    <w:uiPriority w:val="0"/>
    <w:rPr>
      <w:rFonts w:ascii="宋体" w:hAnsi="宋体" w:eastAsia="楷体_GB2312" w:cs="Times New Roman"/>
      <w:szCs w:val="24"/>
      <w:u w:val="single"/>
    </w:rPr>
  </w:style>
  <w:style w:type="character" w:styleId="12">
    <w:name w:val="page number"/>
    <w:basedOn w:val="11"/>
    <w:qFormat/>
    <w:uiPriority w:val="0"/>
    <w:rPr>
      <w:rFonts w:eastAsia="宋体"/>
      <w:kern w:val="2"/>
      <w:sz w:val="24"/>
      <w:szCs w:val="24"/>
      <w:lang w:val="en-US" w:eastAsia="zh-CN" w:bidi="ar-SA"/>
    </w:rPr>
  </w:style>
  <w:style w:type="character" w:customStyle="1" w:styleId="13">
    <w:name w:val="纯文本 字符"/>
    <w:basedOn w:val="11"/>
    <w:link w:val="5"/>
    <w:qFormat/>
    <w:uiPriority w:val="0"/>
    <w:rPr>
      <w:rFonts w:hint="eastAsia" w:ascii="宋体" w:hAnsi="Courier New" w:eastAsia="宋体" w:cs="Courier New"/>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3683</Words>
  <Characters>3881</Characters>
  <Lines>0</Lines>
  <Paragraphs>0</Paragraphs>
  <TotalTime>61</TotalTime>
  <ScaleCrop>false</ScaleCrop>
  <LinksUpToDate>false</LinksUpToDate>
  <CharactersWithSpaces>3993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2022-12-28T01:08:00Z</dcterms:created>
  <dc:creator>海庆</dc:creator>
  <cp:lastModifiedBy>YHJ</cp:lastModifiedBy>
  <dcterms:modified xsi:type="dcterms:W3CDTF">2023-04-18T07:36:56Z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EFD876ACEEA2497794C0B6F050B75B12_13</vt:lpwstr>
  </property>
</Properties>
</file>